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8208" w14:textId="6EDE99F3" w:rsidR="003370B4" w:rsidRDefault="003370B4" w:rsidP="00896219">
      <w:pPr>
        <w:pStyle w:val="CRCoverPage"/>
        <w:tabs>
          <w:tab w:val="right" w:pos="9639"/>
        </w:tabs>
        <w:spacing w:after="0"/>
        <w:rPr>
          <w:b/>
          <w:i/>
          <w:noProof/>
          <w:sz w:val="28"/>
        </w:rPr>
      </w:pPr>
      <w:r>
        <w:rPr>
          <w:b/>
          <w:noProof/>
          <w:sz w:val="24"/>
        </w:rPr>
        <w:t>3GPP TSG-SA5 Meeting #164</w:t>
      </w:r>
      <w:r>
        <w:rPr>
          <w:b/>
          <w:i/>
          <w:noProof/>
          <w:sz w:val="28"/>
        </w:rPr>
        <w:tab/>
        <w:t>S5-</w:t>
      </w:r>
      <w:r w:rsidR="00E97F74" w:rsidRPr="00E97F74">
        <w:rPr>
          <w:rFonts w:ascii="Times New Roman" w:hAnsi="Times New Roman"/>
          <w:b/>
          <w:i/>
          <w:noProof/>
          <w:sz w:val="28"/>
        </w:rPr>
        <w:t xml:space="preserve"> </w:t>
      </w:r>
      <w:r w:rsidR="00E97F74" w:rsidRPr="00E97F74">
        <w:rPr>
          <w:b/>
          <w:i/>
          <w:noProof/>
          <w:sz w:val="28"/>
        </w:rPr>
        <w:t>255</w:t>
      </w:r>
      <w:r w:rsidR="00DA465A">
        <w:rPr>
          <w:b/>
          <w:i/>
          <w:noProof/>
          <w:sz w:val="28"/>
        </w:rPr>
        <w:t>611</w:t>
      </w:r>
    </w:p>
    <w:p w14:paraId="72903BCE" w14:textId="77777777" w:rsidR="003370B4" w:rsidRPr="00DA53A0" w:rsidRDefault="003370B4" w:rsidP="003370B4">
      <w:pPr>
        <w:pStyle w:val="Header"/>
        <w:rPr>
          <w:sz w:val="22"/>
          <w:szCs w:val="22"/>
        </w:rPr>
      </w:pPr>
      <w:r w:rsidRPr="00D44724">
        <w:rPr>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8F4919" w:rsidR="001E41F3" w:rsidRPr="00410371" w:rsidRDefault="00F5154F" w:rsidP="00E13F3D">
            <w:pPr>
              <w:pStyle w:val="CRCoverPage"/>
              <w:spacing w:after="0"/>
              <w:jc w:val="right"/>
              <w:rPr>
                <w:b/>
                <w:noProof/>
                <w:sz w:val="28"/>
              </w:rPr>
            </w:pPr>
            <w:fldSimple w:instr=" DOCPROPERTY  Spec#  \* MERGEFORMAT ">
              <w:r>
                <w:rPr>
                  <w:b/>
                  <w:noProof/>
                  <w:sz w:val="28"/>
                </w:rPr>
                <w:t>2</w:t>
              </w:r>
              <w:r w:rsidR="00D46115">
                <w:rPr>
                  <w:b/>
                  <w:noProof/>
                  <w:sz w:val="28"/>
                </w:rPr>
                <w:t>8.312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07CD3E" w:rsidR="001E41F3" w:rsidRPr="00410371" w:rsidRDefault="0068177B" w:rsidP="00547111">
            <w:pPr>
              <w:pStyle w:val="CRCoverPage"/>
              <w:spacing w:after="0"/>
              <w:rPr>
                <w:noProof/>
              </w:rPr>
            </w:pPr>
            <w:fldSimple w:instr=" DOCPROPERTY  Cr#  \* MERGEFORMAT ">
              <w:r w:rsidRPr="0068177B">
                <w:rPr>
                  <w:b/>
                  <w:noProof/>
                  <w:sz w:val="28"/>
                </w:rPr>
                <w:t>0372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C43A78" w:rsidR="001E41F3" w:rsidRPr="00410371" w:rsidRDefault="00DA465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B0E9C0" w:rsidR="001E41F3" w:rsidRPr="00410371" w:rsidRDefault="00F02DD9">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A042738" w:rsidR="00F25D98" w:rsidRDefault="00F02DD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61593A" w:rsidR="00F25D98" w:rsidRDefault="00F02DD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985086" w:rsidR="001E41F3" w:rsidRDefault="00C50302" w:rsidP="00C50302">
            <w:pPr>
              <w:pStyle w:val="CRCoverPage"/>
              <w:spacing w:after="0"/>
              <w:rPr>
                <w:noProof/>
              </w:rPr>
            </w:pPr>
            <w:r w:rsidRPr="00C50302">
              <w:rPr>
                <w:noProof/>
              </w:rPr>
              <w:t>Rel-19 CR TS 28.312 Fix IntentUtilit</w:t>
            </w:r>
            <w:r w:rsidR="005C095F">
              <w:rPr>
                <w:noProof/>
              </w:rPr>
              <w:t xml:space="preserve">yFunction </w:t>
            </w:r>
            <w:r w:rsidRPr="00C50302">
              <w:rPr>
                <w:noProof/>
              </w:rPr>
              <w:t>attributes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259C5" w:rsidR="001E41F3" w:rsidRDefault="00DF2080" w:rsidP="00492707">
            <w:pPr>
              <w:pStyle w:val="CRCoverPage"/>
              <w:spacing w:after="0"/>
              <w:rPr>
                <w:noProof/>
              </w:rPr>
            </w:pPr>
            <w:r w:rsidRPr="00DF2080">
              <w:rPr>
                <w:noProof/>
              </w:rPr>
              <w:fldChar w:fldCharType="begin"/>
            </w:r>
            <w:r w:rsidRPr="00DF2080">
              <w:rPr>
                <w:noProof/>
              </w:rPr>
              <w:instrText xml:space="preserve"> DOCPROPERTY  SourceIfWg  \* MERGEFORMAT </w:instrText>
            </w:r>
            <w:r w:rsidRPr="00DF2080">
              <w:rPr>
                <w:noProof/>
              </w:rPr>
              <w:fldChar w:fldCharType="separate"/>
            </w:r>
            <w:r w:rsidRPr="00DF2080">
              <w:rPr>
                <w:noProof/>
              </w:rPr>
              <w:t>Ericsson Korea Partners Co Ltd</w:t>
            </w:r>
            <w:r w:rsidRPr="00DF2080">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492707">
            <w:pPr>
              <w:pStyle w:val="CRCoverPage"/>
              <w:spacing w:after="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430028" w14:paraId="50563E52" w14:textId="77777777" w:rsidTr="0035656A">
        <w:tc>
          <w:tcPr>
            <w:tcW w:w="1843" w:type="dxa"/>
            <w:tcBorders>
              <w:left w:val="single" w:sz="4" w:space="0" w:color="auto"/>
            </w:tcBorders>
          </w:tcPr>
          <w:p w14:paraId="32C381B7" w14:textId="77777777" w:rsidR="00430028" w:rsidRDefault="00430028" w:rsidP="00430028">
            <w:pPr>
              <w:pStyle w:val="CRCoverPage"/>
              <w:tabs>
                <w:tab w:val="right" w:pos="1759"/>
              </w:tabs>
              <w:spacing w:after="0"/>
              <w:rPr>
                <w:b/>
                <w:i/>
                <w:noProof/>
              </w:rPr>
            </w:pPr>
            <w:r>
              <w:rPr>
                <w:b/>
                <w:i/>
                <w:noProof/>
              </w:rPr>
              <w:t>Work item code:</w:t>
            </w:r>
          </w:p>
        </w:tc>
        <w:tc>
          <w:tcPr>
            <w:tcW w:w="3686" w:type="dxa"/>
            <w:gridSpan w:val="5"/>
            <w:shd w:val="pct30" w:color="FFFF00" w:fill="auto"/>
            <w:vAlign w:val="center"/>
          </w:tcPr>
          <w:p w14:paraId="115414A3" w14:textId="571DC683" w:rsidR="00430028" w:rsidRDefault="00430028" w:rsidP="00492707">
            <w:pPr>
              <w:pStyle w:val="CRCoverPage"/>
              <w:spacing w:after="0"/>
              <w:rPr>
                <w:noProof/>
              </w:rPr>
            </w:pPr>
            <w:r w:rsidRPr="00B721BE">
              <w:rPr>
                <w:noProof/>
              </w:rPr>
              <w:t>IDMS_MN_Ph3</w:t>
            </w:r>
          </w:p>
        </w:tc>
        <w:tc>
          <w:tcPr>
            <w:tcW w:w="567" w:type="dxa"/>
            <w:tcBorders>
              <w:left w:val="nil"/>
            </w:tcBorders>
          </w:tcPr>
          <w:p w14:paraId="61A86BCF" w14:textId="77777777" w:rsidR="00430028" w:rsidRDefault="00430028" w:rsidP="00430028">
            <w:pPr>
              <w:pStyle w:val="CRCoverPage"/>
              <w:spacing w:after="0"/>
              <w:ind w:right="100"/>
              <w:rPr>
                <w:noProof/>
              </w:rPr>
            </w:pPr>
          </w:p>
        </w:tc>
        <w:tc>
          <w:tcPr>
            <w:tcW w:w="1417" w:type="dxa"/>
            <w:gridSpan w:val="3"/>
            <w:tcBorders>
              <w:left w:val="nil"/>
            </w:tcBorders>
          </w:tcPr>
          <w:p w14:paraId="153CBFB1" w14:textId="77777777" w:rsidR="00430028" w:rsidRDefault="00430028" w:rsidP="0043002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28D86E" w:rsidR="00430028" w:rsidRDefault="00430028" w:rsidP="00430028">
            <w:pPr>
              <w:pStyle w:val="CRCoverPage"/>
              <w:spacing w:after="0"/>
              <w:ind w:left="100"/>
              <w:rPr>
                <w:noProof/>
              </w:rPr>
            </w:pPr>
            <w:r>
              <w:t>202</w:t>
            </w:r>
            <w:r w:rsidR="008C4375">
              <w:t>5</w:t>
            </w:r>
            <w:r>
              <w:t>-</w:t>
            </w:r>
            <w:r w:rsidR="008C4375">
              <w:t>11</w:t>
            </w:r>
            <w:r>
              <w:t>-</w:t>
            </w:r>
            <w:r w:rsidR="008C4375">
              <w:t>07</w:t>
            </w:r>
          </w:p>
        </w:tc>
      </w:tr>
      <w:tr w:rsidR="00430028" w14:paraId="690C7843" w14:textId="77777777" w:rsidTr="00547111">
        <w:tc>
          <w:tcPr>
            <w:tcW w:w="1843" w:type="dxa"/>
            <w:tcBorders>
              <w:left w:val="single" w:sz="4" w:space="0" w:color="auto"/>
            </w:tcBorders>
          </w:tcPr>
          <w:p w14:paraId="17A1A642" w14:textId="77777777" w:rsidR="00430028" w:rsidRDefault="00430028" w:rsidP="00430028">
            <w:pPr>
              <w:pStyle w:val="CRCoverPage"/>
              <w:spacing w:after="0"/>
              <w:rPr>
                <w:b/>
                <w:i/>
                <w:noProof/>
                <w:sz w:val="8"/>
                <w:szCs w:val="8"/>
              </w:rPr>
            </w:pPr>
          </w:p>
        </w:tc>
        <w:tc>
          <w:tcPr>
            <w:tcW w:w="1986" w:type="dxa"/>
            <w:gridSpan w:val="4"/>
          </w:tcPr>
          <w:p w14:paraId="2F73FCFB" w14:textId="77777777" w:rsidR="00430028" w:rsidRDefault="00430028" w:rsidP="00430028">
            <w:pPr>
              <w:pStyle w:val="CRCoverPage"/>
              <w:spacing w:after="0"/>
              <w:rPr>
                <w:noProof/>
                <w:sz w:val="8"/>
                <w:szCs w:val="8"/>
              </w:rPr>
            </w:pPr>
          </w:p>
        </w:tc>
        <w:tc>
          <w:tcPr>
            <w:tcW w:w="2267" w:type="dxa"/>
            <w:gridSpan w:val="2"/>
          </w:tcPr>
          <w:p w14:paraId="0FBCFC35" w14:textId="77777777" w:rsidR="00430028" w:rsidRDefault="00430028" w:rsidP="00430028">
            <w:pPr>
              <w:pStyle w:val="CRCoverPage"/>
              <w:spacing w:after="0"/>
              <w:rPr>
                <w:noProof/>
                <w:sz w:val="8"/>
                <w:szCs w:val="8"/>
              </w:rPr>
            </w:pPr>
          </w:p>
        </w:tc>
        <w:tc>
          <w:tcPr>
            <w:tcW w:w="1417" w:type="dxa"/>
            <w:gridSpan w:val="3"/>
          </w:tcPr>
          <w:p w14:paraId="60243A9E" w14:textId="77777777" w:rsidR="00430028" w:rsidRDefault="00430028" w:rsidP="00430028">
            <w:pPr>
              <w:pStyle w:val="CRCoverPage"/>
              <w:spacing w:after="0"/>
              <w:rPr>
                <w:noProof/>
                <w:sz w:val="8"/>
                <w:szCs w:val="8"/>
              </w:rPr>
            </w:pPr>
          </w:p>
        </w:tc>
        <w:tc>
          <w:tcPr>
            <w:tcW w:w="2127" w:type="dxa"/>
            <w:tcBorders>
              <w:right w:val="single" w:sz="4" w:space="0" w:color="auto"/>
            </w:tcBorders>
          </w:tcPr>
          <w:p w14:paraId="68E9B688" w14:textId="77777777" w:rsidR="00430028" w:rsidRDefault="00430028" w:rsidP="00430028">
            <w:pPr>
              <w:pStyle w:val="CRCoverPage"/>
              <w:spacing w:after="0"/>
              <w:rPr>
                <w:noProof/>
                <w:sz w:val="8"/>
                <w:szCs w:val="8"/>
              </w:rPr>
            </w:pPr>
          </w:p>
        </w:tc>
      </w:tr>
      <w:tr w:rsidR="00430028" w14:paraId="13D4AF59" w14:textId="77777777" w:rsidTr="00547111">
        <w:trPr>
          <w:cantSplit/>
        </w:trPr>
        <w:tc>
          <w:tcPr>
            <w:tcW w:w="1843" w:type="dxa"/>
            <w:tcBorders>
              <w:left w:val="single" w:sz="4" w:space="0" w:color="auto"/>
            </w:tcBorders>
          </w:tcPr>
          <w:p w14:paraId="1E6EA205" w14:textId="77777777" w:rsidR="00430028" w:rsidRDefault="00430028" w:rsidP="00430028">
            <w:pPr>
              <w:pStyle w:val="CRCoverPage"/>
              <w:tabs>
                <w:tab w:val="right" w:pos="1759"/>
              </w:tabs>
              <w:spacing w:after="0"/>
              <w:rPr>
                <w:b/>
                <w:i/>
                <w:noProof/>
              </w:rPr>
            </w:pPr>
            <w:r>
              <w:rPr>
                <w:b/>
                <w:i/>
                <w:noProof/>
              </w:rPr>
              <w:t>Category:</w:t>
            </w:r>
          </w:p>
        </w:tc>
        <w:tc>
          <w:tcPr>
            <w:tcW w:w="851" w:type="dxa"/>
            <w:shd w:val="pct30" w:color="FFFF00" w:fill="auto"/>
          </w:tcPr>
          <w:p w14:paraId="154A6113" w14:textId="181CCAD4" w:rsidR="00430028" w:rsidRDefault="008C4375" w:rsidP="00430028">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430028" w:rsidRDefault="00430028" w:rsidP="00430028">
            <w:pPr>
              <w:pStyle w:val="CRCoverPage"/>
              <w:spacing w:after="0"/>
              <w:rPr>
                <w:noProof/>
              </w:rPr>
            </w:pPr>
          </w:p>
        </w:tc>
        <w:tc>
          <w:tcPr>
            <w:tcW w:w="1417" w:type="dxa"/>
            <w:gridSpan w:val="3"/>
            <w:tcBorders>
              <w:left w:val="nil"/>
            </w:tcBorders>
          </w:tcPr>
          <w:p w14:paraId="42CDCEE5" w14:textId="77777777" w:rsidR="00430028" w:rsidRDefault="00430028" w:rsidP="0043002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A2C0B5" w:rsidR="00430028" w:rsidRDefault="00430028" w:rsidP="00430028">
            <w:pPr>
              <w:pStyle w:val="CRCoverPage"/>
              <w:spacing w:after="0"/>
              <w:ind w:left="100"/>
              <w:rPr>
                <w:noProof/>
              </w:rPr>
            </w:pPr>
            <w:r>
              <w:t>Rel-</w:t>
            </w:r>
            <w:r w:rsidR="008C4375">
              <w:t>19</w:t>
            </w:r>
          </w:p>
        </w:tc>
      </w:tr>
      <w:tr w:rsidR="00430028" w14:paraId="30122F0C" w14:textId="77777777" w:rsidTr="00547111">
        <w:tc>
          <w:tcPr>
            <w:tcW w:w="1843" w:type="dxa"/>
            <w:tcBorders>
              <w:left w:val="single" w:sz="4" w:space="0" w:color="auto"/>
              <w:bottom w:val="single" w:sz="4" w:space="0" w:color="auto"/>
            </w:tcBorders>
          </w:tcPr>
          <w:p w14:paraId="615796D0" w14:textId="77777777" w:rsidR="00430028" w:rsidRDefault="00430028" w:rsidP="00430028">
            <w:pPr>
              <w:pStyle w:val="CRCoverPage"/>
              <w:spacing w:after="0"/>
              <w:rPr>
                <w:b/>
                <w:i/>
                <w:noProof/>
              </w:rPr>
            </w:pPr>
          </w:p>
        </w:tc>
        <w:tc>
          <w:tcPr>
            <w:tcW w:w="4677" w:type="dxa"/>
            <w:gridSpan w:val="8"/>
            <w:tcBorders>
              <w:bottom w:val="single" w:sz="4" w:space="0" w:color="auto"/>
            </w:tcBorders>
          </w:tcPr>
          <w:p w14:paraId="78418D37" w14:textId="77777777" w:rsidR="00430028" w:rsidRDefault="00430028" w:rsidP="0043002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430028" w:rsidRDefault="00430028" w:rsidP="0043002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430028" w:rsidRPr="007C2097" w:rsidRDefault="00430028" w:rsidP="0043002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0028" w14:paraId="7FBEB8E7" w14:textId="77777777" w:rsidTr="00547111">
        <w:tc>
          <w:tcPr>
            <w:tcW w:w="1843" w:type="dxa"/>
          </w:tcPr>
          <w:p w14:paraId="44A3A604" w14:textId="77777777" w:rsidR="00430028" w:rsidRDefault="00430028" w:rsidP="00430028">
            <w:pPr>
              <w:pStyle w:val="CRCoverPage"/>
              <w:spacing w:after="0"/>
              <w:rPr>
                <w:b/>
                <w:i/>
                <w:noProof/>
                <w:sz w:val="8"/>
                <w:szCs w:val="8"/>
              </w:rPr>
            </w:pPr>
          </w:p>
        </w:tc>
        <w:tc>
          <w:tcPr>
            <w:tcW w:w="7797" w:type="dxa"/>
            <w:gridSpan w:val="10"/>
          </w:tcPr>
          <w:p w14:paraId="5524CC4E" w14:textId="77777777" w:rsidR="00430028" w:rsidRDefault="00430028" w:rsidP="00430028">
            <w:pPr>
              <w:pStyle w:val="CRCoverPage"/>
              <w:spacing w:after="0"/>
              <w:rPr>
                <w:noProof/>
                <w:sz w:val="8"/>
                <w:szCs w:val="8"/>
              </w:rPr>
            </w:pPr>
          </w:p>
        </w:tc>
      </w:tr>
      <w:tr w:rsidR="00430028" w14:paraId="1256F52C" w14:textId="77777777" w:rsidTr="00547111">
        <w:tc>
          <w:tcPr>
            <w:tcW w:w="2694" w:type="dxa"/>
            <w:gridSpan w:val="2"/>
            <w:tcBorders>
              <w:top w:val="single" w:sz="4" w:space="0" w:color="auto"/>
              <w:left w:val="single" w:sz="4" w:space="0" w:color="auto"/>
            </w:tcBorders>
          </w:tcPr>
          <w:p w14:paraId="52C87DB0" w14:textId="77777777" w:rsidR="00430028" w:rsidRDefault="00430028" w:rsidP="004300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DBFC5C2" w:rsidR="00430028" w:rsidRDefault="002E565B" w:rsidP="00430028">
            <w:pPr>
              <w:pStyle w:val="CRCoverPage"/>
              <w:spacing w:after="0"/>
              <w:ind w:left="100"/>
              <w:rPr>
                <w:noProof/>
              </w:rPr>
            </w:pPr>
            <w:r w:rsidRPr="002E565B">
              <w:rPr>
                <w:noProof/>
              </w:rPr>
              <w:t>Several attributes related to the intent utility function were incorrect or missing from the Attributes table. In addition, the utilityFunctionId attribute of UtilityResult was not defined in the corresponding dataType.</w:t>
            </w:r>
          </w:p>
        </w:tc>
      </w:tr>
      <w:tr w:rsidR="00430028" w14:paraId="4CA74D09" w14:textId="77777777" w:rsidTr="00547111">
        <w:tc>
          <w:tcPr>
            <w:tcW w:w="2694" w:type="dxa"/>
            <w:gridSpan w:val="2"/>
            <w:tcBorders>
              <w:left w:val="single" w:sz="4" w:space="0" w:color="auto"/>
            </w:tcBorders>
          </w:tcPr>
          <w:p w14:paraId="2D0866D6" w14:textId="77777777" w:rsidR="00430028" w:rsidRDefault="00430028" w:rsidP="00430028">
            <w:pPr>
              <w:pStyle w:val="CRCoverPage"/>
              <w:spacing w:after="0"/>
              <w:rPr>
                <w:b/>
                <w:i/>
                <w:noProof/>
                <w:sz w:val="8"/>
                <w:szCs w:val="8"/>
              </w:rPr>
            </w:pPr>
          </w:p>
        </w:tc>
        <w:tc>
          <w:tcPr>
            <w:tcW w:w="6946" w:type="dxa"/>
            <w:gridSpan w:val="9"/>
            <w:tcBorders>
              <w:right w:val="single" w:sz="4" w:space="0" w:color="auto"/>
            </w:tcBorders>
          </w:tcPr>
          <w:p w14:paraId="365DEF04" w14:textId="77777777" w:rsidR="00430028" w:rsidRDefault="00430028" w:rsidP="00430028">
            <w:pPr>
              <w:pStyle w:val="CRCoverPage"/>
              <w:spacing w:after="0"/>
              <w:rPr>
                <w:noProof/>
                <w:sz w:val="8"/>
                <w:szCs w:val="8"/>
              </w:rPr>
            </w:pPr>
          </w:p>
        </w:tc>
      </w:tr>
      <w:tr w:rsidR="00430028" w14:paraId="21016551" w14:textId="77777777" w:rsidTr="00547111">
        <w:tc>
          <w:tcPr>
            <w:tcW w:w="2694" w:type="dxa"/>
            <w:gridSpan w:val="2"/>
            <w:tcBorders>
              <w:left w:val="single" w:sz="4" w:space="0" w:color="auto"/>
            </w:tcBorders>
          </w:tcPr>
          <w:p w14:paraId="49433147" w14:textId="77777777" w:rsidR="00430028" w:rsidRDefault="00430028" w:rsidP="004300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5503916" w:rsidR="00430028" w:rsidRDefault="009A5A9E" w:rsidP="00430028">
            <w:pPr>
              <w:pStyle w:val="CRCoverPage"/>
              <w:spacing w:after="0"/>
              <w:ind w:left="100"/>
              <w:rPr>
                <w:noProof/>
              </w:rPr>
            </w:pPr>
            <w:r>
              <w:rPr>
                <w:noProof/>
              </w:rPr>
              <w:t xml:space="preserve">UtilityParameter dataType description is clarified. The description of attribute </w:t>
            </w:r>
            <w:r w:rsidR="00EF42CC">
              <w:rPr>
                <w:noProof/>
              </w:rPr>
              <w:t xml:space="preserve">utilityFunctionId of UtilityResult dataType is </w:t>
            </w:r>
            <w:r w:rsidR="003F255E">
              <w:rPr>
                <w:noProof/>
              </w:rPr>
              <w:t>added</w:t>
            </w:r>
            <w:r w:rsidR="00EF42CC">
              <w:rPr>
                <w:noProof/>
              </w:rPr>
              <w:t xml:space="preserve">. </w:t>
            </w:r>
            <w:r w:rsidR="003F255E" w:rsidRPr="003F255E">
              <w:rPr>
                <w:noProof/>
              </w:rPr>
              <w:t>Allowed values and properties of attributes utilityScale, utilityOffset, utilityDescription, intentUtilityReports, utilityResults, parameterName, parameterWeight, intentUtilityFormulaRef and utilityResultList are clarified or fixed. Attribute utilityDefinitionId is added to the attributes table. Description of utilityFunctionId is improved since it applies to the IntentUtilityFormula &lt;IOC&gt; and UtilityResult &lt;dataType&gt;.</w:t>
            </w:r>
          </w:p>
        </w:tc>
      </w:tr>
      <w:tr w:rsidR="00430028" w14:paraId="1F886379" w14:textId="77777777" w:rsidTr="00547111">
        <w:tc>
          <w:tcPr>
            <w:tcW w:w="2694" w:type="dxa"/>
            <w:gridSpan w:val="2"/>
            <w:tcBorders>
              <w:left w:val="single" w:sz="4" w:space="0" w:color="auto"/>
            </w:tcBorders>
          </w:tcPr>
          <w:p w14:paraId="4D989623" w14:textId="77777777" w:rsidR="00430028" w:rsidRDefault="00430028" w:rsidP="00430028">
            <w:pPr>
              <w:pStyle w:val="CRCoverPage"/>
              <w:spacing w:after="0"/>
              <w:rPr>
                <w:b/>
                <w:i/>
                <w:noProof/>
                <w:sz w:val="8"/>
                <w:szCs w:val="8"/>
              </w:rPr>
            </w:pPr>
          </w:p>
        </w:tc>
        <w:tc>
          <w:tcPr>
            <w:tcW w:w="6946" w:type="dxa"/>
            <w:gridSpan w:val="9"/>
            <w:tcBorders>
              <w:right w:val="single" w:sz="4" w:space="0" w:color="auto"/>
            </w:tcBorders>
          </w:tcPr>
          <w:p w14:paraId="71C4A204" w14:textId="77777777" w:rsidR="00430028" w:rsidRDefault="00430028" w:rsidP="00430028">
            <w:pPr>
              <w:pStyle w:val="CRCoverPage"/>
              <w:spacing w:after="0"/>
              <w:rPr>
                <w:noProof/>
                <w:sz w:val="8"/>
                <w:szCs w:val="8"/>
              </w:rPr>
            </w:pPr>
          </w:p>
        </w:tc>
      </w:tr>
      <w:tr w:rsidR="00430028" w14:paraId="678D7BF9" w14:textId="77777777" w:rsidTr="00547111">
        <w:tc>
          <w:tcPr>
            <w:tcW w:w="2694" w:type="dxa"/>
            <w:gridSpan w:val="2"/>
            <w:tcBorders>
              <w:left w:val="single" w:sz="4" w:space="0" w:color="auto"/>
              <w:bottom w:val="single" w:sz="4" w:space="0" w:color="auto"/>
            </w:tcBorders>
          </w:tcPr>
          <w:p w14:paraId="4E5CE1B6" w14:textId="77777777" w:rsidR="00430028" w:rsidRDefault="00430028" w:rsidP="004300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D8A12D" w:rsidR="00430028" w:rsidRDefault="003F255E" w:rsidP="00430028">
            <w:pPr>
              <w:pStyle w:val="CRCoverPage"/>
              <w:spacing w:after="0"/>
              <w:ind w:left="100"/>
              <w:rPr>
                <w:noProof/>
              </w:rPr>
            </w:pPr>
            <w:r>
              <w:rPr>
                <w:noProof/>
              </w:rPr>
              <w:t>Incorrect implementation of intent utility function.</w:t>
            </w:r>
          </w:p>
        </w:tc>
      </w:tr>
      <w:tr w:rsidR="00430028" w14:paraId="034AF533" w14:textId="77777777" w:rsidTr="00547111">
        <w:tc>
          <w:tcPr>
            <w:tcW w:w="2694" w:type="dxa"/>
            <w:gridSpan w:val="2"/>
          </w:tcPr>
          <w:p w14:paraId="39D9EB5B" w14:textId="77777777" w:rsidR="00430028" w:rsidRDefault="00430028" w:rsidP="00430028">
            <w:pPr>
              <w:pStyle w:val="CRCoverPage"/>
              <w:spacing w:after="0"/>
              <w:rPr>
                <w:b/>
                <w:i/>
                <w:noProof/>
                <w:sz w:val="8"/>
                <w:szCs w:val="8"/>
              </w:rPr>
            </w:pPr>
          </w:p>
        </w:tc>
        <w:tc>
          <w:tcPr>
            <w:tcW w:w="6946" w:type="dxa"/>
            <w:gridSpan w:val="9"/>
          </w:tcPr>
          <w:p w14:paraId="7826CB1C" w14:textId="77777777" w:rsidR="00430028" w:rsidRDefault="00430028" w:rsidP="00430028">
            <w:pPr>
              <w:pStyle w:val="CRCoverPage"/>
              <w:spacing w:after="0"/>
              <w:rPr>
                <w:noProof/>
                <w:sz w:val="8"/>
                <w:szCs w:val="8"/>
              </w:rPr>
            </w:pPr>
          </w:p>
        </w:tc>
      </w:tr>
      <w:tr w:rsidR="00430028" w14:paraId="6A17D7AC" w14:textId="77777777" w:rsidTr="00547111">
        <w:tc>
          <w:tcPr>
            <w:tcW w:w="2694" w:type="dxa"/>
            <w:gridSpan w:val="2"/>
            <w:tcBorders>
              <w:top w:val="single" w:sz="4" w:space="0" w:color="auto"/>
              <w:left w:val="single" w:sz="4" w:space="0" w:color="auto"/>
            </w:tcBorders>
          </w:tcPr>
          <w:p w14:paraId="6DAD5B19" w14:textId="77777777" w:rsidR="00430028" w:rsidRDefault="00430028" w:rsidP="004300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3FB292" w:rsidR="00430028" w:rsidRDefault="005650D4" w:rsidP="00430028">
            <w:pPr>
              <w:pStyle w:val="CRCoverPage"/>
              <w:spacing w:after="0"/>
              <w:ind w:left="100"/>
              <w:rPr>
                <w:noProof/>
              </w:rPr>
            </w:pPr>
            <w:r w:rsidRPr="005650D4">
              <w:rPr>
                <w:noProof/>
              </w:rPr>
              <w:t>6.2.1.3.27.1</w:t>
            </w:r>
            <w:r>
              <w:rPr>
                <w:noProof/>
              </w:rPr>
              <w:t xml:space="preserve">, </w:t>
            </w:r>
            <w:r w:rsidRPr="005650D4">
              <w:rPr>
                <w:noProof/>
              </w:rPr>
              <w:t>6.2.1.3.28.1</w:t>
            </w:r>
            <w:r>
              <w:rPr>
                <w:noProof/>
              </w:rPr>
              <w:t xml:space="preserve">, </w:t>
            </w:r>
            <w:r w:rsidRPr="005650D4">
              <w:rPr>
                <w:noProof/>
              </w:rPr>
              <w:t>6.2.1.4</w:t>
            </w:r>
            <w:r w:rsidR="00DA465A">
              <w:rPr>
                <w:noProof/>
              </w:rPr>
              <w:t>, Forge</w:t>
            </w:r>
          </w:p>
        </w:tc>
      </w:tr>
      <w:tr w:rsidR="00430028" w14:paraId="56E1E6C3" w14:textId="77777777" w:rsidTr="00547111">
        <w:tc>
          <w:tcPr>
            <w:tcW w:w="2694" w:type="dxa"/>
            <w:gridSpan w:val="2"/>
            <w:tcBorders>
              <w:left w:val="single" w:sz="4" w:space="0" w:color="auto"/>
            </w:tcBorders>
          </w:tcPr>
          <w:p w14:paraId="2FB9DE77" w14:textId="77777777" w:rsidR="00430028" w:rsidRDefault="00430028" w:rsidP="00430028">
            <w:pPr>
              <w:pStyle w:val="CRCoverPage"/>
              <w:spacing w:after="0"/>
              <w:rPr>
                <w:b/>
                <w:i/>
                <w:noProof/>
                <w:sz w:val="8"/>
                <w:szCs w:val="8"/>
              </w:rPr>
            </w:pPr>
          </w:p>
        </w:tc>
        <w:tc>
          <w:tcPr>
            <w:tcW w:w="6946" w:type="dxa"/>
            <w:gridSpan w:val="9"/>
            <w:tcBorders>
              <w:right w:val="single" w:sz="4" w:space="0" w:color="auto"/>
            </w:tcBorders>
          </w:tcPr>
          <w:p w14:paraId="0898542D" w14:textId="77777777" w:rsidR="00430028" w:rsidRDefault="00430028" w:rsidP="00430028">
            <w:pPr>
              <w:pStyle w:val="CRCoverPage"/>
              <w:spacing w:after="0"/>
              <w:rPr>
                <w:noProof/>
                <w:sz w:val="8"/>
                <w:szCs w:val="8"/>
              </w:rPr>
            </w:pPr>
          </w:p>
        </w:tc>
      </w:tr>
      <w:tr w:rsidR="00430028" w14:paraId="76F95A8B" w14:textId="77777777" w:rsidTr="00547111">
        <w:tc>
          <w:tcPr>
            <w:tcW w:w="2694" w:type="dxa"/>
            <w:gridSpan w:val="2"/>
            <w:tcBorders>
              <w:left w:val="single" w:sz="4" w:space="0" w:color="auto"/>
            </w:tcBorders>
          </w:tcPr>
          <w:p w14:paraId="335EAB52" w14:textId="77777777" w:rsidR="00430028" w:rsidRDefault="00430028" w:rsidP="004300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30028" w:rsidRDefault="00430028" w:rsidP="004300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30028" w:rsidRDefault="00430028" w:rsidP="00430028">
            <w:pPr>
              <w:pStyle w:val="CRCoverPage"/>
              <w:spacing w:after="0"/>
              <w:jc w:val="center"/>
              <w:rPr>
                <w:b/>
                <w:caps/>
                <w:noProof/>
              </w:rPr>
            </w:pPr>
            <w:r>
              <w:rPr>
                <w:b/>
                <w:caps/>
                <w:noProof/>
              </w:rPr>
              <w:t>N</w:t>
            </w:r>
          </w:p>
        </w:tc>
        <w:tc>
          <w:tcPr>
            <w:tcW w:w="2977" w:type="dxa"/>
            <w:gridSpan w:val="4"/>
          </w:tcPr>
          <w:p w14:paraId="304CCBCB" w14:textId="77777777" w:rsidR="00430028" w:rsidRDefault="00430028" w:rsidP="004300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30028" w:rsidRDefault="00430028" w:rsidP="00430028">
            <w:pPr>
              <w:pStyle w:val="CRCoverPage"/>
              <w:spacing w:after="0"/>
              <w:ind w:left="99"/>
              <w:rPr>
                <w:noProof/>
              </w:rPr>
            </w:pPr>
          </w:p>
        </w:tc>
      </w:tr>
      <w:tr w:rsidR="00430028" w14:paraId="34ACE2EB" w14:textId="77777777" w:rsidTr="00547111">
        <w:tc>
          <w:tcPr>
            <w:tcW w:w="2694" w:type="dxa"/>
            <w:gridSpan w:val="2"/>
            <w:tcBorders>
              <w:left w:val="single" w:sz="4" w:space="0" w:color="auto"/>
            </w:tcBorders>
          </w:tcPr>
          <w:p w14:paraId="571382F3" w14:textId="77777777" w:rsidR="00430028" w:rsidRDefault="00430028" w:rsidP="004300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30028" w:rsidRDefault="00430028" w:rsidP="004300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3D9104E" w:rsidR="00430028" w:rsidRDefault="00E86B4F" w:rsidP="00430028">
            <w:pPr>
              <w:pStyle w:val="CRCoverPage"/>
              <w:spacing w:after="0"/>
              <w:jc w:val="center"/>
              <w:rPr>
                <w:b/>
                <w:caps/>
                <w:noProof/>
              </w:rPr>
            </w:pPr>
            <w:r>
              <w:rPr>
                <w:b/>
                <w:caps/>
                <w:noProof/>
              </w:rPr>
              <w:t>X</w:t>
            </w:r>
          </w:p>
        </w:tc>
        <w:tc>
          <w:tcPr>
            <w:tcW w:w="2977" w:type="dxa"/>
            <w:gridSpan w:val="4"/>
          </w:tcPr>
          <w:p w14:paraId="7DB274D8" w14:textId="77777777" w:rsidR="00430028" w:rsidRDefault="00430028" w:rsidP="004300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30028" w:rsidRDefault="00430028" w:rsidP="00430028">
            <w:pPr>
              <w:pStyle w:val="CRCoverPage"/>
              <w:spacing w:after="0"/>
              <w:ind w:left="99"/>
              <w:rPr>
                <w:noProof/>
              </w:rPr>
            </w:pPr>
            <w:r>
              <w:rPr>
                <w:noProof/>
              </w:rPr>
              <w:t xml:space="preserve">TS/TR ... CR ... </w:t>
            </w:r>
          </w:p>
        </w:tc>
      </w:tr>
      <w:tr w:rsidR="00430028" w14:paraId="446DDBAC" w14:textId="77777777" w:rsidTr="00547111">
        <w:tc>
          <w:tcPr>
            <w:tcW w:w="2694" w:type="dxa"/>
            <w:gridSpan w:val="2"/>
            <w:tcBorders>
              <w:left w:val="single" w:sz="4" w:space="0" w:color="auto"/>
            </w:tcBorders>
          </w:tcPr>
          <w:p w14:paraId="678A1AA6" w14:textId="77777777" w:rsidR="00430028" w:rsidRDefault="00430028" w:rsidP="004300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30028" w:rsidRDefault="00430028" w:rsidP="004300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534233" w:rsidR="00430028" w:rsidRDefault="00E86B4F" w:rsidP="00430028">
            <w:pPr>
              <w:pStyle w:val="CRCoverPage"/>
              <w:spacing w:after="0"/>
              <w:jc w:val="center"/>
              <w:rPr>
                <w:b/>
                <w:caps/>
                <w:noProof/>
              </w:rPr>
            </w:pPr>
            <w:r>
              <w:rPr>
                <w:b/>
                <w:caps/>
                <w:noProof/>
              </w:rPr>
              <w:t>X</w:t>
            </w:r>
          </w:p>
        </w:tc>
        <w:tc>
          <w:tcPr>
            <w:tcW w:w="2977" w:type="dxa"/>
            <w:gridSpan w:val="4"/>
          </w:tcPr>
          <w:p w14:paraId="1A4306D9" w14:textId="77777777" w:rsidR="00430028" w:rsidRDefault="00430028" w:rsidP="004300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30028" w:rsidRDefault="00430028" w:rsidP="00430028">
            <w:pPr>
              <w:pStyle w:val="CRCoverPage"/>
              <w:spacing w:after="0"/>
              <w:ind w:left="99"/>
              <w:rPr>
                <w:noProof/>
              </w:rPr>
            </w:pPr>
            <w:r>
              <w:rPr>
                <w:noProof/>
              </w:rPr>
              <w:t xml:space="preserve">TS/TR ... CR ... </w:t>
            </w:r>
          </w:p>
        </w:tc>
      </w:tr>
      <w:tr w:rsidR="00430028" w14:paraId="55C714D2" w14:textId="77777777" w:rsidTr="00547111">
        <w:tc>
          <w:tcPr>
            <w:tcW w:w="2694" w:type="dxa"/>
            <w:gridSpan w:val="2"/>
            <w:tcBorders>
              <w:left w:val="single" w:sz="4" w:space="0" w:color="auto"/>
            </w:tcBorders>
          </w:tcPr>
          <w:p w14:paraId="45913E62" w14:textId="77777777" w:rsidR="00430028" w:rsidRDefault="00430028" w:rsidP="004300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30028" w:rsidRDefault="00430028" w:rsidP="004300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1F6B67" w:rsidR="00430028" w:rsidRDefault="00E86B4F" w:rsidP="00430028">
            <w:pPr>
              <w:pStyle w:val="CRCoverPage"/>
              <w:spacing w:after="0"/>
              <w:jc w:val="center"/>
              <w:rPr>
                <w:b/>
                <w:caps/>
                <w:noProof/>
              </w:rPr>
            </w:pPr>
            <w:r>
              <w:rPr>
                <w:b/>
                <w:caps/>
                <w:noProof/>
              </w:rPr>
              <w:t>X</w:t>
            </w:r>
          </w:p>
        </w:tc>
        <w:tc>
          <w:tcPr>
            <w:tcW w:w="2977" w:type="dxa"/>
            <w:gridSpan w:val="4"/>
          </w:tcPr>
          <w:p w14:paraId="1B4FF921" w14:textId="77777777" w:rsidR="00430028" w:rsidRDefault="00430028" w:rsidP="004300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30028" w:rsidRDefault="00430028" w:rsidP="00430028">
            <w:pPr>
              <w:pStyle w:val="CRCoverPage"/>
              <w:spacing w:after="0"/>
              <w:ind w:left="99"/>
              <w:rPr>
                <w:noProof/>
              </w:rPr>
            </w:pPr>
            <w:r>
              <w:rPr>
                <w:noProof/>
              </w:rPr>
              <w:t xml:space="preserve">TS/TR ... CR ... </w:t>
            </w:r>
          </w:p>
        </w:tc>
      </w:tr>
      <w:tr w:rsidR="00430028" w14:paraId="60DF82CC" w14:textId="77777777" w:rsidTr="008863B9">
        <w:tc>
          <w:tcPr>
            <w:tcW w:w="2694" w:type="dxa"/>
            <w:gridSpan w:val="2"/>
            <w:tcBorders>
              <w:left w:val="single" w:sz="4" w:space="0" w:color="auto"/>
            </w:tcBorders>
          </w:tcPr>
          <w:p w14:paraId="517696CD" w14:textId="77777777" w:rsidR="00430028" w:rsidRDefault="00430028" w:rsidP="00430028">
            <w:pPr>
              <w:pStyle w:val="CRCoverPage"/>
              <w:spacing w:after="0"/>
              <w:rPr>
                <w:b/>
                <w:i/>
                <w:noProof/>
              </w:rPr>
            </w:pPr>
          </w:p>
        </w:tc>
        <w:tc>
          <w:tcPr>
            <w:tcW w:w="6946" w:type="dxa"/>
            <w:gridSpan w:val="9"/>
            <w:tcBorders>
              <w:right w:val="single" w:sz="4" w:space="0" w:color="auto"/>
            </w:tcBorders>
          </w:tcPr>
          <w:p w14:paraId="4D84207F" w14:textId="77777777" w:rsidR="00430028" w:rsidRDefault="00430028" w:rsidP="00430028">
            <w:pPr>
              <w:pStyle w:val="CRCoverPage"/>
              <w:spacing w:after="0"/>
              <w:rPr>
                <w:noProof/>
              </w:rPr>
            </w:pPr>
          </w:p>
        </w:tc>
      </w:tr>
      <w:tr w:rsidR="00430028" w14:paraId="556B87B6" w14:textId="77777777" w:rsidTr="008863B9">
        <w:tc>
          <w:tcPr>
            <w:tcW w:w="2694" w:type="dxa"/>
            <w:gridSpan w:val="2"/>
            <w:tcBorders>
              <w:left w:val="single" w:sz="4" w:space="0" w:color="auto"/>
              <w:bottom w:val="single" w:sz="4" w:space="0" w:color="auto"/>
            </w:tcBorders>
          </w:tcPr>
          <w:p w14:paraId="79A9C411" w14:textId="77777777" w:rsidR="00430028" w:rsidRDefault="00430028" w:rsidP="004300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BF8CAEC" w:rsidR="00430028" w:rsidRDefault="00C12659" w:rsidP="00776FDA">
            <w:pPr>
              <w:pStyle w:val="CRCoverPage"/>
              <w:spacing w:after="0"/>
              <w:ind w:left="100"/>
              <w:rPr>
                <w:noProof/>
              </w:rPr>
            </w:pPr>
            <w:r w:rsidRPr="00413408">
              <w:rPr>
                <w:noProof/>
              </w:rPr>
              <w:t>Forge MR link:</w:t>
            </w:r>
            <w:r w:rsidR="00203D93">
              <w:rPr>
                <w:noProof/>
              </w:rPr>
              <w:t xml:space="preserve"> </w:t>
            </w:r>
            <w:hyperlink r:id="rId14" w:history="1">
              <w:r w:rsidR="00203D93" w:rsidRPr="0049413D">
                <w:rPr>
                  <w:rStyle w:val="Hyperlink"/>
                  <w:noProof/>
                </w:rPr>
                <w:t>https://forge.3gpp.org/rep/sa5/MnS/-/merge_requests/2002</w:t>
              </w:r>
            </w:hyperlink>
          </w:p>
        </w:tc>
      </w:tr>
      <w:tr w:rsidR="00430028" w:rsidRPr="008863B9" w14:paraId="45BFE792" w14:textId="77777777" w:rsidTr="008863B9">
        <w:tc>
          <w:tcPr>
            <w:tcW w:w="2694" w:type="dxa"/>
            <w:gridSpan w:val="2"/>
            <w:tcBorders>
              <w:top w:val="single" w:sz="4" w:space="0" w:color="auto"/>
              <w:bottom w:val="single" w:sz="4" w:space="0" w:color="auto"/>
            </w:tcBorders>
          </w:tcPr>
          <w:p w14:paraId="194242DD" w14:textId="77777777" w:rsidR="00430028" w:rsidRPr="008863B9" w:rsidRDefault="00430028" w:rsidP="004300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30028" w:rsidRPr="008863B9" w:rsidRDefault="00430028" w:rsidP="00430028">
            <w:pPr>
              <w:pStyle w:val="CRCoverPage"/>
              <w:spacing w:after="0"/>
              <w:ind w:left="100"/>
              <w:rPr>
                <w:noProof/>
                <w:sz w:val="8"/>
                <w:szCs w:val="8"/>
              </w:rPr>
            </w:pPr>
          </w:p>
        </w:tc>
      </w:tr>
      <w:tr w:rsidR="0043002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30028" w:rsidRDefault="00430028" w:rsidP="004300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30028" w:rsidRDefault="00430028" w:rsidP="0043002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42BE0F" w14:textId="29DD7271" w:rsidR="00D01575" w:rsidRDefault="00D01575">
      <w:pPr>
        <w:spacing w:after="0"/>
        <w:rPr>
          <w:noProof/>
        </w:rPr>
      </w:pPr>
      <w:r>
        <w:rPr>
          <w:noProof/>
        </w:rPr>
        <w:br w:type="page"/>
      </w:r>
    </w:p>
    <w:p w14:paraId="4B7A439C" w14:textId="77777777" w:rsidR="005E6B54" w:rsidRDefault="005E6B54" w:rsidP="005E6B54">
      <w:pPr>
        <w:pBdr>
          <w:top w:val="single" w:sz="4" w:space="1" w:color="auto"/>
          <w:left w:val="single" w:sz="4" w:space="4" w:color="auto"/>
          <w:bottom w:val="single" w:sz="4" w:space="1" w:color="auto"/>
          <w:right w:val="single" w:sz="4" w:space="4" w:color="auto"/>
        </w:pBdr>
        <w:shd w:val="clear" w:color="auto" w:fill="FFFF99"/>
        <w:jc w:val="center"/>
        <w:rPr>
          <w:b/>
          <w:i/>
        </w:rPr>
      </w:pPr>
      <w:r>
        <w:rPr>
          <w:b/>
          <w:i/>
        </w:rPr>
        <w:lastRenderedPageBreak/>
        <w:t>First change</w:t>
      </w:r>
    </w:p>
    <w:p w14:paraId="4B8A5A66" w14:textId="77777777" w:rsidR="00E6654C" w:rsidRDefault="00E6654C" w:rsidP="00E6654C">
      <w:pPr>
        <w:pStyle w:val="Heading5"/>
        <w:rPr>
          <w:rFonts w:eastAsia="SimSun"/>
        </w:rPr>
      </w:pPr>
      <w:bookmarkStart w:id="1" w:name="_Toc203124415"/>
      <w:bookmarkStart w:id="2" w:name="_Toc203124419"/>
      <w:r>
        <w:rPr>
          <w:rFonts w:eastAsia="SimSun"/>
        </w:rPr>
        <w:t>6.2.1.3.27</w:t>
      </w:r>
      <w:r>
        <w:rPr>
          <w:rFonts w:eastAsia="SimSun"/>
        </w:rPr>
        <w:tab/>
      </w:r>
      <w:proofErr w:type="spellStart"/>
      <w:r>
        <w:rPr>
          <w:rFonts w:eastAsia="SimSun"/>
        </w:rPr>
        <w:t>UtilityParameter</w:t>
      </w:r>
      <w:proofErr w:type="spellEnd"/>
      <w:r>
        <w:rPr>
          <w:rFonts w:eastAsia="SimSun"/>
        </w:rPr>
        <w:t xml:space="preserve"> &lt;&lt;</w:t>
      </w:r>
      <w:proofErr w:type="spellStart"/>
      <w:r>
        <w:rPr>
          <w:rFonts w:eastAsia="SimSun"/>
        </w:rPr>
        <w:t>dataType</w:t>
      </w:r>
      <w:proofErr w:type="spellEnd"/>
      <w:r>
        <w:rPr>
          <w:rFonts w:eastAsia="SimSun"/>
        </w:rPr>
        <w:t>&gt;&gt;</w:t>
      </w:r>
      <w:bookmarkEnd w:id="1"/>
    </w:p>
    <w:p w14:paraId="15BAE216" w14:textId="77777777" w:rsidR="00E6654C" w:rsidRDefault="00E6654C" w:rsidP="00E6654C">
      <w:pPr>
        <w:pStyle w:val="H6"/>
        <w:rPr>
          <w:rFonts w:eastAsia="SimSun"/>
        </w:rPr>
      </w:pPr>
      <w:r>
        <w:rPr>
          <w:rFonts w:eastAsia="SimSun"/>
        </w:rPr>
        <w:t>6.2.1.3.27.1</w:t>
      </w:r>
      <w:r>
        <w:rPr>
          <w:rFonts w:eastAsia="SimSun"/>
        </w:rPr>
        <w:tab/>
        <w:t>Definition</w:t>
      </w:r>
    </w:p>
    <w:p w14:paraId="3D80101A" w14:textId="09AA12C5" w:rsidR="00E6654C" w:rsidRDefault="00E6654C" w:rsidP="00E6654C">
      <w:pPr>
        <w:rPr>
          <w:rFonts w:eastAsia="SimSun"/>
        </w:rPr>
      </w:pPr>
      <w:r>
        <w:rPr>
          <w:rFonts w:eastAsia="SimSun"/>
        </w:rPr>
        <w:t>This &lt;&lt;</w:t>
      </w:r>
      <w:proofErr w:type="spellStart"/>
      <w:r>
        <w:rPr>
          <w:rFonts w:eastAsia="SimSun"/>
        </w:rPr>
        <w:t>dataType</w:t>
      </w:r>
      <w:proofErr w:type="spellEnd"/>
      <w:r>
        <w:rPr>
          <w:rFonts w:eastAsia="SimSun"/>
        </w:rPr>
        <w:t>&gt;&gt; provides the</w:t>
      </w:r>
      <w:ins w:id="3" w:author="Ericsson" w:date="2025-10-22T03:52:00Z" w16du:dateUtc="2025-10-22T06:52:00Z">
        <w:r w:rsidR="000311BC">
          <w:rPr>
            <w:rFonts w:eastAsia="SimSun"/>
          </w:rPr>
          <w:t xml:space="preserve"> </w:t>
        </w:r>
      </w:ins>
      <w:del w:id="4" w:author="Ericsson" w:date="2025-10-22T03:52:00Z" w16du:dateUtc="2025-10-22T06:52:00Z">
        <w:r w:rsidDel="000311BC">
          <w:rPr>
            <w:rFonts w:eastAsia="SimSun"/>
          </w:rPr>
          <w:delText xml:space="preserve"> </w:delText>
        </w:r>
      </w:del>
      <w:del w:id="5" w:author="Ericsson" w:date="2025-10-22T03:53:00Z" w16du:dateUtc="2025-10-22T06:53:00Z">
        <w:r w:rsidDel="000311BC">
          <w:rPr>
            <w:rFonts w:eastAsia="SimSun"/>
          </w:rPr>
          <w:delText xml:space="preserve">inputs </w:delText>
        </w:r>
      </w:del>
      <w:ins w:id="6" w:author="Ericsson" w:date="2025-10-22T03:53:00Z" w16du:dateUtc="2025-10-22T06:53:00Z">
        <w:r w:rsidR="00C16061">
          <w:rPr>
            <w:rFonts w:eastAsia="SimSun"/>
          </w:rPr>
          <w:t xml:space="preserve">parameters defined </w:t>
        </w:r>
      </w:ins>
      <w:r>
        <w:rPr>
          <w:rFonts w:eastAsia="SimSun"/>
        </w:rPr>
        <w:t>for the specified Intent Utility Function.</w:t>
      </w:r>
    </w:p>
    <w:p w14:paraId="74F6926E" w14:textId="77777777" w:rsidR="00E6654C" w:rsidRDefault="00E6654C" w:rsidP="00E6654C">
      <w:pPr>
        <w:pStyle w:val="H6"/>
        <w:rPr>
          <w:rFonts w:eastAsia="SimSun"/>
        </w:rPr>
      </w:pPr>
      <w:r>
        <w:rPr>
          <w:rFonts w:eastAsia="SimSun"/>
        </w:rPr>
        <w:t>6.2.1.3.27.2</w:t>
      </w:r>
      <w:r>
        <w:rPr>
          <w:rFonts w:eastAsia="SimSun"/>
        </w:rPr>
        <w:tab/>
        <w:t>Attributes</w:t>
      </w:r>
    </w:p>
    <w:p w14:paraId="325C6FC3" w14:textId="77777777" w:rsidR="00E6654C" w:rsidRPr="004F1311" w:rsidRDefault="00E6654C" w:rsidP="00E6654C">
      <w:pPr>
        <w:pStyle w:val="TH"/>
        <w:rPr>
          <w:noProof/>
          <w:lang w:eastAsia="zh-CN"/>
        </w:rPr>
      </w:pPr>
      <w:r>
        <w:rPr>
          <w:noProof/>
          <w:lang w:eastAsia="zh-CN"/>
        </w:rPr>
        <w:t>Table 6.2.1.3.27.2-1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1559"/>
        <w:gridCol w:w="1276"/>
        <w:gridCol w:w="1134"/>
        <w:gridCol w:w="1134"/>
        <w:gridCol w:w="1193"/>
      </w:tblGrid>
      <w:tr w:rsidR="00E6654C" w:rsidRPr="0046187A" w14:paraId="2C9F2CD8" w14:textId="77777777" w:rsidTr="005A117B">
        <w:trPr>
          <w:cantSplit/>
          <w:jc w:val="center"/>
        </w:trPr>
        <w:tc>
          <w:tcPr>
            <w:tcW w:w="3256" w:type="dxa"/>
            <w:tcBorders>
              <w:top w:val="single" w:sz="4" w:space="0" w:color="auto"/>
              <w:left w:val="single" w:sz="4" w:space="0" w:color="auto"/>
              <w:bottom w:val="single" w:sz="4" w:space="0" w:color="auto"/>
              <w:right w:val="single" w:sz="4" w:space="0" w:color="auto"/>
            </w:tcBorders>
            <w:shd w:val="pct12" w:color="auto" w:fill="FFFFFF"/>
            <w:hideMark/>
          </w:tcPr>
          <w:p w14:paraId="1F38519A" w14:textId="77777777" w:rsidR="00E6654C" w:rsidRPr="004F1311" w:rsidRDefault="00E6654C" w:rsidP="005A117B">
            <w:pPr>
              <w:pStyle w:val="TAH"/>
            </w:pPr>
            <w:r w:rsidRPr="004F1311">
              <w:t>Attribute Name</w:t>
            </w:r>
          </w:p>
        </w:tc>
        <w:tc>
          <w:tcPr>
            <w:tcW w:w="1559" w:type="dxa"/>
            <w:tcBorders>
              <w:top w:val="single" w:sz="4" w:space="0" w:color="auto"/>
              <w:left w:val="single" w:sz="4" w:space="0" w:color="auto"/>
              <w:bottom w:val="single" w:sz="4" w:space="0" w:color="auto"/>
              <w:right w:val="single" w:sz="4" w:space="0" w:color="auto"/>
            </w:tcBorders>
            <w:shd w:val="pct12" w:color="auto" w:fill="FFFFFF"/>
            <w:hideMark/>
          </w:tcPr>
          <w:p w14:paraId="4E9F388B" w14:textId="77777777" w:rsidR="00E6654C" w:rsidRPr="004F1311" w:rsidRDefault="00E6654C" w:rsidP="005A117B">
            <w:pPr>
              <w:pStyle w:val="TAH"/>
            </w:pPr>
            <w:r w:rsidRPr="004F1311">
              <w:t>Support Qualifier</w:t>
            </w:r>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4D48FDCB" w14:textId="77777777" w:rsidR="00E6654C" w:rsidRPr="004F1311" w:rsidRDefault="00E6654C" w:rsidP="005A117B">
            <w:pPr>
              <w:pStyle w:val="TAH"/>
            </w:pPr>
            <w:proofErr w:type="spellStart"/>
            <w:r w:rsidRPr="004F1311">
              <w:t>isReadable</w:t>
            </w:r>
            <w:proofErr w:type="spellEnd"/>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043D31A9" w14:textId="77777777" w:rsidR="00E6654C" w:rsidRPr="004F1311" w:rsidRDefault="00E6654C" w:rsidP="005A117B">
            <w:pPr>
              <w:pStyle w:val="TAH"/>
            </w:pPr>
            <w:proofErr w:type="spellStart"/>
            <w:r w:rsidRPr="004F1311">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3AA6DCDD" w14:textId="77777777" w:rsidR="00E6654C" w:rsidRPr="004F1311" w:rsidRDefault="00E6654C" w:rsidP="005A117B">
            <w:pPr>
              <w:pStyle w:val="TAH"/>
            </w:pPr>
            <w:proofErr w:type="spellStart"/>
            <w:r w:rsidRPr="004F1311">
              <w:t>isInvariant</w:t>
            </w:r>
            <w:proofErr w:type="spellEnd"/>
          </w:p>
        </w:tc>
        <w:tc>
          <w:tcPr>
            <w:tcW w:w="1193" w:type="dxa"/>
            <w:tcBorders>
              <w:top w:val="single" w:sz="4" w:space="0" w:color="auto"/>
              <w:left w:val="single" w:sz="4" w:space="0" w:color="auto"/>
              <w:bottom w:val="single" w:sz="4" w:space="0" w:color="auto"/>
              <w:right w:val="single" w:sz="4" w:space="0" w:color="auto"/>
            </w:tcBorders>
            <w:shd w:val="pct12" w:color="auto" w:fill="FFFFFF"/>
            <w:hideMark/>
          </w:tcPr>
          <w:p w14:paraId="2E73D42A" w14:textId="77777777" w:rsidR="00E6654C" w:rsidRPr="004F1311" w:rsidRDefault="00E6654C" w:rsidP="005A117B">
            <w:pPr>
              <w:pStyle w:val="TAH"/>
            </w:pPr>
            <w:proofErr w:type="spellStart"/>
            <w:r w:rsidRPr="004F1311">
              <w:t>isNotifyable</w:t>
            </w:r>
            <w:proofErr w:type="spellEnd"/>
          </w:p>
        </w:tc>
      </w:tr>
      <w:tr w:rsidR="00E6654C" w:rsidRPr="0046187A" w14:paraId="5DE0C0DA" w14:textId="77777777" w:rsidTr="005A117B">
        <w:trPr>
          <w:cantSplit/>
          <w:jc w:val="center"/>
        </w:trPr>
        <w:tc>
          <w:tcPr>
            <w:tcW w:w="3256" w:type="dxa"/>
            <w:tcBorders>
              <w:top w:val="single" w:sz="4" w:space="0" w:color="auto"/>
              <w:left w:val="single" w:sz="4" w:space="0" w:color="auto"/>
              <w:bottom w:val="single" w:sz="4" w:space="0" w:color="auto"/>
              <w:right w:val="single" w:sz="4" w:space="0" w:color="auto"/>
            </w:tcBorders>
          </w:tcPr>
          <w:p w14:paraId="71882F49" w14:textId="77777777" w:rsidR="00E6654C" w:rsidRPr="006007FB" w:rsidRDefault="00E6654C" w:rsidP="005A117B">
            <w:pPr>
              <w:pStyle w:val="TAL"/>
              <w:rPr>
                <w:rFonts w:ascii="Courier New" w:hAnsi="Courier New" w:cs="Courier New"/>
                <w:i/>
                <w:iCs/>
                <w:lang w:eastAsia="zh-CN"/>
              </w:rPr>
            </w:pPr>
            <w:proofErr w:type="spellStart"/>
            <w:r w:rsidRPr="00923792">
              <w:rPr>
                <w:rFonts w:ascii="Courier New" w:eastAsia="SimSun" w:hAnsi="Courier New" w:cs="Courier New"/>
              </w:rPr>
              <w:t>parameterName</w:t>
            </w:r>
            <w:proofErr w:type="spellEnd"/>
          </w:p>
        </w:tc>
        <w:tc>
          <w:tcPr>
            <w:tcW w:w="1559" w:type="dxa"/>
            <w:tcBorders>
              <w:top w:val="single" w:sz="4" w:space="0" w:color="auto"/>
              <w:left w:val="single" w:sz="4" w:space="0" w:color="auto"/>
              <w:bottom w:val="single" w:sz="4" w:space="0" w:color="auto"/>
              <w:right w:val="single" w:sz="4" w:space="0" w:color="auto"/>
            </w:tcBorders>
          </w:tcPr>
          <w:p w14:paraId="108AF50A" w14:textId="77777777" w:rsidR="00E6654C" w:rsidRPr="004F1311" w:rsidRDefault="00E6654C" w:rsidP="005A117B">
            <w:pPr>
              <w:pStyle w:val="TAC"/>
              <w:rPr>
                <w:noProof/>
                <w:lang w:eastAsia="zh-CN"/>
              </w:rPr>
            </w:pPr>
            <w:r>
              <w:rPr>
                <w:rFonts w:eastAsia="SimSun"/>
                <w:lang w:eastAsia="zh-CN"/>
              </w:rPr>
              <w:t>M</w:t>
            </w:r>
          </w:p>
        </w:tc>
        <w:tc>
          <w:tcPr>
            <w:tcW w:w="1276" w:type="dxa"/>
            <w:tcBorders>
              <w:top w:val="single" w:sz="4" w:space="0" w:color="auto"/>
              <w:left w:val="single" w:sz="4" w:space="0" w:color="auto"/>
              <w:bottom w:val="single" w:sz="4" w:space="0" w:color="auto"/>
              <w:right w:val="single" w:sz="4" w:space="0" w:color="auto"/>
            </w:tcBorders>
          </w:tcPr>
          <w:p w14:paraId="3DE73B4D" w14:textId="77777777" w:rsidR="00E6654C" w:rsidRPr="004F1311" w:rsidRDefault="00E6654C" w:rsidP="005A117B">
            <w:pPr>
              <w:pStyle w:val="TAC"/>
              <w:rPr>
                <w:noProof/>
                <w:lang w:eastAsia="zh-CN"/>
              </w:rPr>
            </w:pPr>
            <w:r w:rsidRPr="00506640">
              <w:rPr>
                <w:rFonts w:eastAsia="SimSun"/>
                <w:lang w:eastAsia="zh-CN"/>
              </w:rPr>
              <w:t>T</w:t>
            </w:r>
          </w:p>
        </w:tc>
        <w:tc>
          <w:tcPr>
            <w:tcW w:w="1134" w:type="dxa"/>
            <w:tcBorders>
              <w:top w:val="single" w:sz="4" w:space="0" w:color="auto"/>
              <w:left w:val="single" w:sz="4" w:space="0" w:color="auto"/>
              <w:bottom w:val="single" w:sz="4" w:space="0" w:color="auto"/>
              <w:right w:val="single" w:sz="4" w:space="0" w:color="auto"/>
            </w:tcBorders>
          </w:tcPr>
          <w:p w14:paraId="6ADADB6D" w14:textId="77777777" w:rsidR="00E6654C" w:rsidRPr="004F1311" w:rsidRDefault="00E6654C" w:rsidP="005A117B">
            <w:pPr>
              <w:pStyle w:val="TAC"/>
              <w:rPr>
                <w:noProof/>
                <w:lang w:eastAsia="zh-CN"/>
              </w:rPr>
            </w:pPr>
            <w:r>
              <w:rPr>
                <w:rFonts w:cs="Arial"/>
                <w:lang w:eastAsia="zh-CN"/>
              </w:rPr>
              <w:t>T/F (NOTE)</w:t>
            </w:r>
          </w:p>
        </w:tc>
        <w:tc>
          <w:tcPr>
            <w:tcW w:w="1134" w:type="dxa"/>
            <w:tcBorders>
              <w:top w:val="single" w:sz="4" w:space="0" w:color="auto"/>
              <w:left w:val="single" w:sz="4" w:space="0" w:color="auto"/>
              <w:bottom w:val="single" w:sz="4" w:space="0" w:color="auto"/>
              <w:right w:val="single" w:sz="4" w:space="0" w:color="auto"/>
            </w:tcBorders>
          </w:tcPr>
          <w:p w14:paraId="6920D85C" w14:textId="77777777" w:rsidR="00E6654C" w:rsidRPr="004F1311" w:rsidRDefault="00E6654C" w:rsidP="005A117B">
            <w:pPr>
              <w:pStyle w:val="TAC"/>
              <w:rPr>
                <w:noProof/>
                <w:lang w:eastAsia="zh-CN"/>
              </w:rPr>
            </w:pPr>
            <w:r w:rsidRPr="00506640">
              <w:rPr>
                <w:rFonts w:eastAsia="SimSun"/>
                <w:lang w:eastAsia="zh-CN"/>
              </w:rPr>
              <w:t>F</w:t>
            </w:r>
          </w:p>
        </w:tc>
        <w:tc>
          <w:tcPr>
            <w:tcW w:w="1193" w:type="dxa"/>
            <w:tcBorders>
              <w:top w:val="single" w:sz="4" w:space="0" w:color="auto"/>
              <w:left w:val="single" w:sz="4" w:space="0" w:color="auto"/>
              <w:bottom w:val="single" w:sz="4" w:space="0" w:color="auto"/>
              <w:right w:val="single" w:sz="4" w:space="0" w:color="auto"/>
            </w:tcBorders>
          </w:tcPr>
          <w:p w14:paraId="2C1933B0" w14:textId="77777777" w:rsidR="00E6654C" w:rsidRPr="004F1311" w:rsidRDefault="00E6654C" w:rsidP="005A117B">
            <w:pPr>
              <w:pStyle w:val="TAC"/>
              <w:rPr>
                <w:noProof/>
                <w:lang w:eastAsia="zh-CN"/>
              </w:rPr>
            </w:pPr>
            <w:r>
              <w:rPr>
                <w:rFonts w:eastAsia="SimSun"/>
                <w:lang w:eastAsia="zh-CN"/>
              </w:rPr>
              <w:t>F</w:t>
            </w:r>
          </w:p>
        </w:tc>
      </w:tr>
      <w:tr w:rsidR="00E6654C" w:rsidRPr="0046187A" w14:paraId="766D13A6" w14:textId="77777777" w:rsidTr="005A117B">
        <w:trPr>
          <w:cantSplit/>
          <w:jc w:val="center"/>
        </w:trPr>
        <w:tc>
          <w:tcPr>
            <w:tcW w:w="3256" w:type="dxa"/>
            <w:tcBorders>
              <w:top w:val="single" w:sz="4" w:space="0" w:color="auto"/>
              <w:left w:val="single" w:sz="4" w:space="0" w:color="auto"/>
              <w:bottom w:val="single" w:sz="4" w:space="0" w:color="auto"/>
              <w:right w:val="single" w:sz="4" w:space="0" w:color="auto"/>
            </w:tcBorders>
          </w:tcPr>
          <w:p w14:paraId="125343D7" w14:textId="77777777" w:rsidR="00E6654C" w:rsidRPr="006007FB" w:rsidRDefault="00E6654C" w:rsidP="005A117B">
            <w:pPr>
              <w:pStyle w:val="TAL"/>
              <w:rPr>
                <w:rFonts w:ascii="Courier New" w:hAnsi="Courier New" w:cs="Courier New"/>
                <w:i/>
                <w:iCs/>
                <w:lang w:eastAsia="zh-CN"/>
              </w:rPr>
            </w:pPr>
            <w:proofErr w:type="spellStart"/>
            <w:r w:rsidRPr="00923792">
              <w:rPr>
                <w:rFonts w:ascii="Courier New" w:eastAsia="SimSun" w:hAnsi="Courier New" w:cs="Courier New"/>
              </w:rPr>
              <w:t>parameterWeight</w:t>
            </w:r>
            <w:proofErr w:type="spellEnd"/>
          </w:p>
        </w:tc>
        <w:tc>
          <w:tcPr>
            <w:tcW w:w="1559" w:type="dxa"/>
            <w:tcBorders>
              <w:top w:val="single" w:sz="4" w:space="0" w:color="auto"/>
              <w:left w:val="single" w:sz="4" w:space="0" w:color="auto"/>
              <w:bottom w:val="single" w:sz="4" w:space="0" w:color="auto"/>
              <w:right w:val="single" w:sz="4" w:space="0" w:color="auto"/>
            </w:tcBorders>
          </w:tcPr>
          <w:p w14:paraId="1F5E3E03" w14:textId="77777777" w:rsidR="00E6654C" w:rsidRPr="004F1311" w:rsidRDefault="00E6654C" w:rsidP="005A117B">
            <w:pPr>
              <w:pStyle w:val="TAC"/>
              <w:rPr>
                <w:noProof/>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7D7DC7B0" w14:textId="77777777" w:rsidR="00E6654C" w:rsidRPr="004F1311" w:rsidRDefault="00E6654C" w:rsidP="005A117B">
            <w:pPr>
              <w:pStyle w:val="TAC"/>
              <w:rPr>
                <w:noProof/>
                <w:lang w:eastAsia="zh-CN"/>
              </w:rPr>
            </w:pPr>
            <w:r w:rsidRPr="00506640">
              <w:rPr>
                <w:rFonts w:eastAsia="SimSun"/>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D629988" w14:textId="77777777" w:rsidR="00E6654C" w:rsidRPr="004F1311" w:rsidRDefault="00E6654C" w:rsidP="005A117B">
            <w:pPr>
              <w:pStyle w:val="TAC"/>
              <w:rPr>
                <w:noProof/>
                <w:lang w:eastAsia="zh-CN"/>
              </w:rPr>
            </w:pPr>
            <w:r>
              <w:rPr>
                <w:rFonts w:cs="Arial"/>
                <w:lang w:eastAsia="zh-CN"/>
              </w:rPr>
              <w:t>T/F (NOTE)</w:t>
            </w:r>
          </w:p>
        </w:tc>
        <w:tc>
          <w:tcPr>
            <w:tcW w:w="1134" w:type="dxa"/>
            <w:tcBorders>
              <w:top w:val="single" w:sz="4" w:space="0" w:color="auto"/>
              <w:left w:val="single" w:sz="4" w:space="0" w:color="auto"/>
              <w:bottom w:val="single" w:sz="4" w:space="0" w:color="auto"/>
              <w:right w:val="single" w:sz="4" w:space="0" w:color="auto"/>
            </w:tcBorders>
          </w:tcPr>
          <w:p w14:paraId="2AA8D425" w14:textId="77777777" w:rsidR="00E6654C" w:rsidRPr="004F1311" w:rsidRDefault="00E6654C" w:rsidP="005A117B">
            <w:pPr>
              <w:pStyle w:val="TAC"/>
              <w:rPr>
                <w:noProof/>
                <w:lang w:eastAsia="zh-CN"/>
              </w:rPr>
            </w:pPr>
            <w:r w:rsidRPr="00506640">
              <w:rPr>
                <w:rFonts w:eastAsia="SimSun"/>
                <w:lang w:eastAsia="zh-CN"/>
              </w:rPr>
              <w:t>F</w:t>
            </w:r>
          </w:p>
        </w:tc>
        <w:tc>
          <w:tcPr>
            <w:tcW w:w="1193" w:type="dxa"/>
            <w:tcBorders>
              <w:top w:val="single" w:sz="4" w:space="0" w:color="auto"/>
              <w:left w:val="single" w:sz="4" w:space="0" w:color="auto"/>
              <w:bottom w:val="single" w:sz="4" w:space="0" w:color="auto"/>
              <w:right w:val="single" w:sz="4" w:space="0" w:color="auto"/>
            </w:tcBorders>
          </w:tcPr>
          <w:p w14:paraId="29DF4BD6" w14:textId="77777777" w:rsidR="00E6654C" w:rsidRPr="004F1311" w:rsidRDefault="00E6654C" w:rsidP="005A117B">
            <w:pPr>
              <w:pStyle w:val="TAC"/>
              <w:rPr>
                <w:noProof/>
                <w:lang w:eastAsia="zh-CN"/>
              </w:rPr>
            </w:pPr>
            <w:r>
              <w:rPr>
                <w:rFonts w:eastAsia="SimSun"/>
                <w:lang w:eastAsia="zh-CN"/>
              </w:rPr>
              <w:t>F</w:t>
            </w:r>
          </w:p>
        </w:tc>
      </w:tr>
      <w:tr w:rsidR="00E6654C" w:rsidRPr="0046187A" w14:paraId="47FB6A52" w14:textId="77777777" w:rsidTr="005A117B">
        <w:trPr>
          <w:cantSplit/>
          <w:jc w:val="center"/>
        </w:trPr>
        <w:tc>
          <w:tcPr>
            <w:tcW w:w="9552" w:type="dxa"/>
            <w:gridSpan w:val="6"/>
            <w:tcBorders>
              <w:top w:val="single" w:sz="4" w:space="0" w:color="auto"/>
              <w:left w:val="single" w:sz="4" w:space="0" w:color="auto"/>
              <w:bottom w:val="single" w:sz="4" w:space="0" w:color="auto"/>
              <w:right w:val="single" w:sz="4" w:space="0" w:color="auto"/>
            </w:tcBorders>
          </w:tcPr>
          <w:p w14:paraId="5197CF60" w14:textId="77777777" w:rsidR="00E6654C" w:rsidRPr="004F1311" w:rsidRDefault="00E6654C" w:rsidP="005A117B">
            <w:pPr>
              <w:pStyle w:val="TAN"/>
              <w:rPr>
                <w:noProof/>
              </w:rPr>
            </w:pPr>
            <w:r>
              <w:rPr>
                <w:noProof/>
              </w:rPr>
              <w:t>NOTE:</w:t>
            </w:r>
            <w:r>
              <w:rPr>
                <w:noProof/>
              </w:rPr>
              <w:tab/>
              <w:t xml:space="preserve">The isWritable qualifier is "F" if the attribute is used as output (e.g. </w:t>
            </w:r>
            <w:r w:rsidRPr="00615608">
              <w:rPr>
                <w:rFonts w:ascii="Courier New" w:hAnsi="Courier New" w:cs="Courier New"/>
                <w:noProof/>
              </w:rPr>
              <w:t>utilityParameterList</w:t>
            </w:r>
            <w:r>
              <w:rPr>
                <w:noProof/>
              </w:rPr>
              <w:t xml:space="preserve"> in </w:t>
            </w:r>
            <w:r w:rsidRPr="00615608">
              <w:rPr>
                <w:rFonts w:ascii="Courier New" w:hAnsi="Courier New" w:cs="Courier New"/>
                <w:noProof/>
              </w:rPr>
              <w:t>UtilityDefinition</w:t>
            </w:r>
            <w:r>
              <w:rPr>
                <w:noProof/>
              </w:rPr>
              <w:t xml:space="preserve">). The isWritable qualifier is "T" if the attribute is used as input (e.g. </w:t>
            </w:r>
            <w:r w:rsidRPr="00615608">
              <w:rPr>
                <w:rFonts w:ascii="Courier New" w:hAnsi="Courier New" w:cs="Courier New"/>
                <w:noProof/>
              </w:rPr>
              <w:t>utilityParameterList</w:t>
            </w:r>
            <w:r>
              <w:rPr>
                <w:noProof/>
              </w:rPr>
              <w:t xml:space="preserve"> in </w:t>
            </w:r>
            <w:r w:rsidRPr="00615608">
              <w:rPr>
                <w:rFonts w:ascii="Courier New" w:hAnsi="Courier New" w:cs="Courier New"/>
                <w:noProof/>
              </w:rPr>
              <w:t>IntentUtilityFormula</w:t>
            </w:r>
            <w:r>
              <w:rPr>
                <w:noProof/>
              </w:rPr>
              <w:t>).</w:t>
            </w:r>
          </w:p>
        </w:tc>
      </w:tr>
    </w:tbl>
    <w:p w14:paraId="7BAC5980" w14:textId="77777777" w:rsidR="00E6654C" w:rsidRDefault="00E6654C" w:rsidP="005C095F">
      <w:pPr>
        <w:pStyle w:val="Heading4"/>
      </w:pPr>
    </w:p>
    <w:p w14:paraId="5F437989" w14:textId="77777777" w:rsidR="00721AA9" w:rsidRDefault="00721AA9" w:rsidP="00721AA9">
      <w:pPr>
        <w:pStyle w:val="Heading5"/>
        <w:rPr>
          <w:rFonts w:eastAsia="SimSun"/>
        </w:rPr>
      </w:pPr>
      <w:bookmarkStart w:id="7" w:name="_Toc203124416"/>
      <w:r>
        <w:rPr>
          <w:rFonts w:eastAsia="SimSun"/>
        </w:rPr>
        <w:t>6.2.1.3.28</w:t>
      </w:r>
      <w:r>
        <w:rPr>
          <w:rFonts w:eastAsia="SimSun"/>
        </w:rPr>
        <w:tab/>
      </w:r>
      <w:proofErr w:type="spellStart"/>
      <w:r>
        <w:rPr>
          <w:rFonts w:eastAsia="SimSun"/>
        </w:rPr>
        <w:t>UtilityResult</w:t>
      </w:r>
      <w:proofErr w:type="spellEnd"/>
      <w:r>
        <w:rPr>
          <w:rFonts w:eastAsia="SimSun"/>
        </w:rPr>
        <w:t xml:space="preserve"> &lt;&lt;</w:t>
      </w:r>
      <w:proofErr w:type="spellStart"/>
      <w:r>
        <w:rPr>
          <w:rFonts w:eastAsia="SimSun"/>
        </w:rPr>
        <w:t>dataType</w:t>
      </w:r>
      <w:proofErr w:type="spellEnd"/>
      <w:r>
        <w:rPr>
          <w:rFonts w:eastAsia="SimSun"/>
        </w:rPr>
        <w:t>&gt;&gt;</w:t>
      </w:r>
      <w:bookmarkEnd w:id="7"/>
    </w:p>
    <w:p w14:paraId="3A9A5530" w14:textId="77777777" w:rsidR="00721AA9" w:rsidRDefault="00721AA9" w:rsidP="00721AA9">
      <w:pPr>
        <w:pStyle w:val="H6"/>
        <w:rPr>
          <w:rFonts w:eastAsia="SimSun"/>
        </w:rPr>
      </w:pPr>
      <w:r>
        <w:rPr>
          <w:rFonts w:eastAsia="SimSun"/>
        </w:rPr>
        <w:t>6.2.1.3.28.1</w:t>
      </w:r>
      <w:r>
        <w:rPr>
          <w:rFonts w:eastAsia="SimSun"/>
        </w:rPr>
        <w:tab/>
        <w:t>Definition</w:t>
      </w:r>
    </w:p>
    <w:p w14:paraId="4DC2D2CD" w14:textId="77777777" w:rsidR="00721AA9" w:rsidRDefault="00721AA9" w:rsidP="00721AA9">
      <w:pPr>
        <w:rPr>
          <w:ins w:id="8" w:author="Ericsson" w:date="2025-10-24T14:50:00Z" w16du:dateUtc="2025-10-24T17:50:00Z"/>
          <w:rFonts w:eastAsia="SimSun"/>
        </w:rPr>
      </w:pPr>
      <w:r>
        <w:rPr>
          <w:rFonts w:eastAsia="SimSun"/>
        </w:rPr>
        <w:t>This &lt;&lt;</w:t>
      </w:r>
      <w:proofErr w:type="spellStart"/>
      <w:r>
        <w:rPr>
          <w:rFonts w:eastAsia="SimSun"/>
        </w:rPr>
        <w:t>dataType</w:t>
      </w:r>
      <w:proofErr w:type="spellEnd"/>
      <w:r>
        <w:rPr>
          <w:rFonts w:eastAsia="SimSun"/>
        </w:rPr>
        <w:t>&gt;&gt; provides the result for the specified Intent Utility Function.</w:t>
      </w:r>
    </w:p>
    <w:p w14:paraId="312AD6B6" w14:textId="0B15C0C7" w:rsidR="00721AA9" w:rsidRDefault="00721AA9" w:rsidP="00721AA9">
      <w:pPr>
        <w:rPr>
          <w:rFonts w:eastAsia="SimSun"/>
        </w:rPr>
      </w:pPr>
      <w:ins w:id="9" w:author="Ericsson" w:date="2025-10-24T14:50:00Z" w16du:dateUtc="2025-10-24T17:50:00Z">
        <w:r>
          <w:rPr>
            <w:rFonts w:eastAsia="SimSun"/>
          </w:rPr>
          <w:t xml:space="preserve">The value of </w:t>
        </w:r>
        <w:proofErr w:type="spellStart"/>
        <w:r>
          <w:rPr>
            <w:rFonts w:eastAsia="SimSun"/>
          </w:rPr>
          <w:t>utilityFunctionId</w:t>
        </w:r>
        <w:proofErr w:type="spellEnd"/>
        <w:r>
          <w:rPr>
            <w:rFonts w:eastAsia="SimSun"/>
          </w:rPr>
          <w:t xml:space="preserve"> </w:t>
        </w:r>
      </w:ins>
      <w:ins w:id="10" w:author="Ericsson" w:date="2025-10-24T14:55:00Z" w16du:dateUtc="2025-10-24T17:55:00Z">
        <w:r w:rsidR="005526EE">
          <w:rPr>
            <w:rFonts w:eastAsia="SimSun"/>
          </w:rPr>
          <w:t xml:space="preserve">should be equal to the </w:t>
        </w:r>
      </w:ins>
      <w:proofErr w:type="spellStart"/>
      <w:ins w:id="11" w:author="Ericsson" w:date="2025-10-24T14:57:00Z" w16du:dateUtc="2025-10-24T17:57:00Z">
        <w:r w:rsidR="00641E21">
          <w:rPr>
            <w:rFonts w:eastAsia="SimSun"/>
          </w:rPr>
          <w:t>u</w:t>
        </w:r>
      </w:ins>
      <w:ins w:id="12" w:author="Ericsson" w:date="2025-10-24T14:56:00Z" w16du:dateUtc="2025-10-24T17:56:00Z">
        <w:r w:rsidR="00B27333">
          <w:rPr>
            <w:rFonts w:eastAsia="SimSun"/>
          </w:rPr>
          <w:t>til</w:t>
        </w:r>
        <w:r w:rsidR="000F1F76">
          <w:rPr>
            <w:rFonts w:eastAsia="SimSun"/>
          </w:rPr>
          <w:t>ityFunction</w:t>
        </w:r>
      </w:ins>
      <w:ins w:id="13" w:author="Ericsson" w:date="2025-10-24T14:57:00Z" w16du:dateUtc="2025-10-24T17:57:00Z">
        <w:r w:rsidR="00641E21">
          <w:rPr>
            <w:rFonts w:eastAsia="SimSun"/>
          </w:rPr>
          <w:t>Id</w:t>
        </w:r>
      </w:ins>
      <w:proofErr w:type="spellEnd"/>
      <w:ins w:id="14" w:author="Ericsson" w:date="2025-10-24T14:56:00Z" w16du:dateUtc="2025-10-24T17:56:00Z">
        <w:r w:rsidR="000F1F76">
          <w:rPr>
            <w:rFonts w:eastAsia="SimSun"/>
          </w:rPr>
          <w:t xml:space="preserve"> </w:t>
        </w:r>
      </w:ins>
      <w:ins w:id="15" w:author="Ericsson" w:date="2025-10-24T14:59:00Z" w16du:dateUtc="2025-10-24T17:59:00Z">
        <w:r w:rsidR="00FD0D41">
          <w:rPr>
            <w:rFonts w:eastAsia="SimSun"/>
          </w:rPr>
          <w:t xml:space="preserve">of </w:t>
        </w:r>
      </w:ins>
      <w:ins w:id="16" w:author="Ericsson" w:date="2025-10-24T15:01:00Z" w16du:dateUtc="2025-10-24T18:01:00Z">
        <w:r w:rsidR="0015222D">
          <w:rPr>
            <w:rFonts w:eastAsia="SimSun"/>
          </w:rPr>
          <w:t xml:space="preserve">one of </w:t>
        </w:r>
      </w:ins>
      <w:ins w:id="17" w:author="Ericsson" w:date="2025-10-24T14:59:00Z" w16du:dateUtc="2025-10-24T17:59:00Z">
        <w:r w:rsidR="00FD0D41">
          <w:rPr>
            <w:rFonts w:eastAsia="SimSun"/>
          </w:rPr>
          <w:t xml:space="preserve">the </w:t>
        </w:r>
        <w:proofErr w:type="spellStart"/>
        <w:r w:rsidR="00FD0D41">
          <w:rPr>
            <w:rFonts w:eastAsia="SimSun"/>
          </w:rPr>
          <w:t>IntentUtilityFormula</w:t>
        </w:r>
        <w:proofErr w:type="spellEnd"/>
        <w:r w:rsidR="00FD0D41">
          <w:rPr>
            <w:rFonts w:eastAsia="SimSun"/>
          </w:rPr>
          <w:t xml:space="preserve"> </w:t>
        </w:r>
        <w:r w:rsidR="00526AEB">
          <w:rPr>
            <w:rFonts w:eastAsia="SimSun"/>
          </w:rPr>
          <w:t xml:space="preserve">referred </w:t>
        </w:r>
      </w:ins>
      <w:ins w:id="18" w:author="Ericsson" w:date="2025-10-24T14:56:00Z" w16du:dateUtc="2025-10-24T17:56:00Z">
        <w:r w:rsidR="000F1F76">
          <w:rPr>
            <w:rFonts w:eastAsia="SimSun"/>
          </w:rPr>
          <w:t xml:space="preserve">by </w:t>
        </w:r>
      </w:ins>
      <w:ins w:id="19" w:author="Ericsson" w:date="2025-10-24T14:57:00Z" w16du:dateUtc="2025-10-24T17:57:00Z">
        <w:r w:rsidR="00641E21">
          <w:rPr>
            <w:rFonts w:eastAsia="SimSun"/>
          </w:rPr>
          <w:t xml:space="preserve">the </w:t>
        </w:r>
      </w:ins>
      <w:ins w:id="20" w:author="Ericsson" w:date="2025-10-24T14:59:00Z" w16du:dateUtc="2025-10-24T17:59:00Z">
        <w:r w:rsidR="00FD0D41">
          <w:rPr>
            <w:rFonts w:eastAsia="SimSun"/>
          </w:rPr>
          <w:t>intent instance.</w:t>
        </w:r>
      </w:ins>
    </w:p>
    <w:p w14:paraId="461DDD70" w14:textId="77777777" w:rsidR="00721AA9" w:rsidRDefault="00721AA9" w:rsidP="00721AA9">
      <w:pPr>
        <w:pStyle w:val="H6"/>
        <w:rPr>
          <w:rFonts w:eastAsia="SimSun"/>
        </w:rPr>
      </w:pPr>
      <w:r>
        <w:rPr>
          <w:rFonts w:eastAsia="SimSun"/>
        </w:rPr>
        <w:t>6.2.1.3.28.2</w:t>
      </w:r>
      <w:r>
        <w:rPr>
          <w:rFonts w:eastAsia="SimSun"/>
        </w:rPr>
        <w:tab/>
        <w:t>Attributes</w:t>
      </w:r>
    </w:p>
    <w:p w14:paraId="02C4D8CC" w14:textId="77777777" w:rsidR="00721AA9" w:rsidRPr="004F1311" w:rsidRDefault="00721AA9" w:rsidP="00721AA9">
      <w:pPr>
        <w:pStyle w:val="TH"/>
        <w:rPr>
          <w:noProof/>
          <w:lang w:eastAsia="zh-CN"/>
        </w:rPr>
      </w:pPr>
      <w:r>
        <w:rPr>
          <w:noProof/>
          <w:lang w:eastAsia="zh-CN"/>
        </w:rPr>
        <w:t>Table 6.2.1.3.28.2-1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1559"/>
        <w:gridCol w:w="1276"/>
        <w:gridCol w:w="1134"/>
        <w:gridCol w:w="1134"/>
        <w:gridCol w:w="1193"/>
      </w:tblGrid>
      <w:tr w:rsidR="00721AA9" w:rsidRPr="0046187A" w14:paraId="60D99022" w14:textId="77777777" w:rsidTr="00896219">
        <w:trPr>
          <w:cantSplit/>
          <w:jc w:val="center"/>
        </w:trPr>
        <w:tc>
          <w:tcPr>
            <w:tcW w:w="3256" w:type="dxa"/>
            <w:tcBorders>
              <w:top w:val="single" w:sz="4" w:space="0" w:color="auto"/>
              <w:left w:val="single" w:sz="4" w:space="0" w:color="auto"/>
              <w:bottom w:val="single" w:sz="4" w:space="0" w:color="auto"/>
              <w:right w:val="single" w:sz="4" w:space="0" w:color="auto"/>
            </w:tcBorders>
            <w:shd w:val="pct12" w:color="auto" w:fill="FFFFFF"/>
            <w:hideMark/>
          </w:tcPr>
          <w:p w14:paraId="54BDCC0C" w14:textId="77777777" w:rsidR="00721AA9" w:rsidRPr="004F1311" w:rsidRDefault="00721AA9" w:rsidP="00896219">
            <w:pPr>
              <w:pStyle w:val="TAH"/>
            </w:pPr>
            <w:r w:rsidRPr="004F1311">
              <w:t>Attribute Name</w:t>
            </w:r>
          </w:p>
        </w:tc>
        <w:tc>
          <w:tcPr>
            <w:tcW w:w="1559" w:type="dxa"/>
            <w:tcBorders>
              <w:top w:val="single" w:sz="4" w:space="0" w:color="auto"/>
              <w:left w:val="single" w:sz="4" w:space="0" w:color="auto"/>
              <w:bottom w:val="single" w:sz="4" w:space="0" w:color="auto"/>
              <w:right w:val="single" w:sz="4" w:space="0" w:color="auto"/>
            </w:tcBorders>
            <w:shd w:val="pct12" w:color="auto" w:fill="FFFFFF"/>
            <w:hideMark/>
          </w:tcPr>
          <w:p w14:paraId="1049BC36" w14:textId="77777777" w:rsidR="00721AA9" w:rsidRPr="004F1311" w:rsidRDefault="00721AA9" w:rsidP="00896219">
            <w:pPr>
              <w:pStyle w:val="TAH"/>
            </w:pPr>
            <w:r w:rsidRPr="004F1311">
              <w:t>Support Qualifier</w:t>
            </w:r>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77C6118C" w14:textId="77777777" w:rsidR="00721AA9" w:rsidRPr="004F1311" w:rsidRDefault="00721AA9" w:rsidP="00896219">
            <w:pPr>
              <w:pStyle w:val="TAH"/>
            </w:pPr>
            <w:proofErr w:type="spellStart"/>
            <w:r w:rsidRPr="004F1311">
              <w:t>isReadable</w:t>
            </w:r>
            <w:proofErr w:type="spellEnd"/>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049C0EF7" w14:textId="77777777" w:rsidR="00721AA9" w:rsidRPr="004F1311" w:rsidRDefault="00721AA9" w:rsidP="00896219">
            <w:pPr>
              <w:pStyle w:val="TAH"/>
            </w:pPr>
            <w:proofErr w:type="spellStart"/>
            <w:r w:rsidRPr="004F1311">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71F6CACE" w14:textId="77777777" w:rsidR="00721AA9" w:rsidRPr="004F1311" w:rsidRDefault="00721AA9" w:rsidP="00896219">
            <w:pPr>
              <w:pStyle w:val="TAH"/>
            </w:pPr>
            <w:proofErr w:type="spellStart"/>
            <w:r w:rsidRPr="004F1311">
              <w:t>isInvariant</w:t>
            </w:r>
            <w:proofErr w:type="spellEnd"/>
          </w:p>
        </w:tc>
        <w:tc>
          <w:tcPr>
            <w:tcW w:w="1193" w:type="dxa"/>
            <w:tcBorders>
              <w:top w:val="single" w:sz="4" w:space="0" w:color="auto"/>
              <w:left w:val="single" w:sz="4" w:space="0" w:color="auto"/>
              <w:bottom w:val="single" w:sz="4" w:space="0" w:color="auto"/>
              <w:right w:val="single" w:sz="4" w:space="0" w:color="auto"/>
            </w:tcBorders>
            <w:shd w:val="pct12" w:color="auto" w:fill="FFFFFF"/>
            <w:hideMark/>
          </w:tcPr>
          <w:p w14:paraId="23CF4011" w14:textId="77777777" w:rsidR="00721AA9" w:rsidRPr="004F1311" w:rsidRDefault="00721AA9" w:rsidP="00896219">
            <w:pPr>
              <w:pStyle w:val="TAH"/>
            </w:pPr>
            <w:proofErr w:type="spellStart"/>
            <w:r w:rsidRPr="004F1311">
              <w:t>isNotifyable</w:t>
            </w:r>
            <w:proofErr w:type="spellEnd"/>
          </w:p>
        </w:tc>
      </w:tr>
      <w:tr w:rsidR="00721AA9" w:rsidRPr="0046187A" w14:paraId="7E24CA2F" w14:textId="77777777" w:rsidTr="00896219">
        <w:trPr>
          <w:cantSplit/>
          <w:jc w:val="center"/>
        </w:trPr>
        <w:tc>
          <w:tcPr>
            <w:tcW w:w="3256" w:type="dxa"/>
            <w:tcBorders>
              <w:top w:val="single" w:sz="4" w:space="0" w:color="auto"/>
              <w:left w:val="single" w:sz="4" w:space="0" w:color="auto"/>
              <w:bottom w:val="single" w:sz="4" w:space="0" w:color="auto"/>
              <w:right w:val="single" w:sz="4" w:space="0" w:color="auto"/>
            </w:tcBorders>
          </w:tcPr>
          <w:p w14:paraId="157B5EE4" w14:textId="77777777" w:rsidR="00721AA9" w:rsidRPr="006007FB" w:rsidRDefault="00721AA9" w:rsidP="00896219">
            <w:pPr>
              <w:pStyle w:val="TAL"/>
              <w:rPr>
                <w:rFonts w:ascii="Courier New" w:hAnsi="Courier New" w:cs="Courier New"/>
                <w:i/>
                <w:iCs/>
                <w:lang w:eastAsia="zh-CN"/>
              </w:rPr>
            </w:pPr>
            <w:proofErr w:type="spellStart"/>
            <w:r w:rsidRPr="00923792">
              <w:rPr>
                <w:rFonts w:ascii="Courier New" w:hAnsi="Courier New" w:cs="Courier New"/>
              </w:rPr>
              <w:t>utilityFunctionId</w:t>
            </w:r>
            <w:proofErr w:type="spellEnd"/>
          </w:p>
        </w:tc>
        <w:tc>
          <w:tcPr>
            <w:tcW w:w="1559" w:type="dxa"/>
            <w:tcBorders>
              <w:top w:val="single" w:sz="4" w:space="0" w:color="auto"/>
              <w:left w:val="single" w:sz="4" w:space="0" w:color="auto"/>
              <w:bottom w:val="single" w:sz="4" w:space="0" w:color="auto"/>
              <w:right w:val="single" w:sz="4" w:space="0" w:color="auto"/>
            </w:tcBorders>
          </w:tcPr>
          <w:p w14:paraId="38F411F1" w14:textId="77777777" w:rsidR="00721AA9" w:rsidRPr="004F1311" w:rsidRDefault="00721AA9" w:rsidP="00896219">
            <w:pPr>
              <w:pStyle w:val="TAC"/>
              <w:rPr>
                <w:noProof/>
                <w:lang w:eastAsia="zh-CN"/>
              </w:rPr>
            </w:pPr>
            <w:r>
              <w:t>M</w:t>
            </w:r>
          </w:p>
        </w:tc>
        <w:tc>
          <w:tcPr>
            <w:tcW w:w="1276" w:type="dxa"/>
            <w:tcBorders>
              <w:top w:val="single" w:sz="4" w:space="0" w:color="auto"/>
              <w:left w:val="single" w:sz="4" w:space="0" w:color="auto"/>
              <w:bottom w:val="single" w:sz="4" w:space="0" w:color="auto"/>
              <w:right w:val="single" w:sz="4" w:space="0" w:color="auto"/>
            </w:tcBorders>
            <w:vAlign w:val="bottom"/>
          </w:tcPr>
          <w:p w14:paraId="06611E79" w14:textId="77777777" w:rsidR="00721AA9" w:rsidRPr="004F1311" w:rsidRDefault="00721AA9" w:rsidP="00896219">
            <w:pPr>
              <w:pStyle w:val="TAC"/>
              <w:rPr>
                <w:noProof/>
                <w:lang w:eastAsia="zh-CN"/>
              </w:rPr>
            </w:pPr>
            <w:r>
              <w:t>T</w:t>
            </w:r>
          </w:p>
        </w:tc>
        <w:tc>
          <w:tcPr>
            <w:tcW w:w="1134" w:type="dxa"/>
            <w:tcBorders>
              <w:top w:val="single" w:sz="4" w:space="0" w:color="auto"/>
              <w:left w:val="single" w:sz="4" w:space="0" w:color="auto"/>
              <w:bottom w:val="single" w:sz="4" w:space="0" w:color="auto"/>
              <w:right w:val="single" w:sz="4" w:space="0" w:color="auto"/>
            </w:tcBorders>
            <w:vAlign w:val="bottom"/>
          </w:tcPr>
          <w:p w14:paraId="56DACC37" w14:textId="77777777" w:rsidR="00721AA9" w:rsidRPr="004F1311" w:rsidRDefault="00721AA9" w:rsidP="00896219">
            <w:pPr>
              <w:pStyle w:val="TAC"/>
              <w:rPr>
                <w:noProof/>
                <w:lang w:eastAsia="zh-CN"/>
              </w:rPr>
            </w:pPr>
            <w:r>
              <w:t>F</w:t>
            </w:r>
          </w:p>
        </w:tc>
        <w:tc>
          <w:tcPr>
            <w:tcW w:w="1134" w:type="dxa"/>
            <w:tcBorders>
              <w:top w:val="single" w:sz="4" w:space="0" w:color="auto"/>
              <w:left w:val="single" w:sz="4" w:space="0" w:color="auto"/>
              <w:bottom w:val="single" w:sz="4" w:space="0" w:color="auto"/>
              <w:right w:val="single" w:sz="4" w:space="0" w:color="auto"/>
            </w:tcBorders>
          </w:tcPr>
          <w:p w14:paraId="22D94607" w14:textId="77777777" w:rsidR="00721AA9" w:rsidRPr="004F1311" w:rsidRDefault="00721AA9" w:rsidP="00896219">
            <w:pPr>
              <w:pStyle w:val="TAC"/>
              <w:rPr>
                <w:noProof/>
                <w:lang w:eastAsia="zh-CN"/>
              </w:rPr>
            </w:pPr>
            <w:r>
              <w:t>F</w:t>
            </w:r>
          </w:p>
        </w:tc>
        <w:tc>
          <w:tcPr>
            <w:tcW w:w="1193" w:type="dxa"/>
            <w:tcBorders>
              <w:top w:val="single" w:sz="4" w:space="0" w:color="auto"/>
              <w:left w:val="single" w:sz="4" w:space="0" w:color="auto"/>
              <w:bottom w:val="single" w:sz="4" w:space="0" w:color="auto"/>
              <w:right w:val="single" w:sz="4" w:space="0" w:color="auto"/>
            </w:tcBorders>
          </w:tcPr>
          <w:p w14:paraId="0460518A" w14:textId="77777777" w:rsidR="00721AA9" w:rsidRPr="004F1311" w:rsidRDefault="00721AA9" w:rsidP="00896219">
            <w:pPr>
              <w:pStyle w:val="TAC"/>
              <w:rPr>
                <w:noProof/>
                <w:lang w:eastAsia="zh-CN"/>
              </w:rPr>
            </w:pPr>
            <w:r>
              <w:t>F</w:t>
            </w:r>
          </w:p>
        </w:tc>
      </w:tr>
      <w:tr w:rsidR="00721AA9" w:rsidRPr="0046187A" w14:paraId="5480ACA5" w14:textId="77777777" w:rsidTr="00896219">
        <w:trPr>
          <w:cantSplit/>
          <w:jc w:val="center"/>
        </w:trPr>
        <w:tc>
          <w:tcPr>
            <w:tcW w:w="3256" w:type="dxa"/>
            <w:tcBorders>
              <w:top w:val="single" w:sz="4" w:space="0" w:color="auto"/>
              <w:left w:val="single" w:sz="4" w:space="0" w:color="auto"/>
              <w:bottom w:val="single" w:sz="4" w:space="0" w:color="auto"/>
              <w:right w:val="single" w:sz="4" w:space="0" w:color="auto"/>
            </w:tcBorders>
          </w:tcPr>
          <w:p w14:paraId="646D6FF9" w14:textId="77777777" w:rsidR="00721AA9" w:rsidRPr="006007FB" w:rsidRDefault="00721AA9" w:rsidP="00896219">
            <w:pPr>
              <w:pStyle w:val="TAL"/>
              <w:rPr>
                <w:rFonts w:ascii="Courier New" w:hAnsi="Courier New" w:cs="Courier New"/>
                <w:i/>
                <w:iCs/>
                <w:lang w:eastAsia="zh-CN"/>
              </w:rPr>
            </w:pPr>
            <w:proofErr w:type="spellStart"/>
            <w:r w:rsidRPr="00923792">
              <w:rPr>
                <w:rFonts w:ascii="Courier New" w:hAnsi="Courier New" w:cs="Courier New"/>
              </w:rPr>
              <w:t>utilityResult</w:t>
            </w:r>
            <w:proofErr w:type="spellEnd"/>
          </w:p>
        </w:tc>
        <w:tc>
          <w:tcPr>
            <w:tcW w:w="1559" w:type="dxa"/>
            <w:tcBorders>
              <w:top w:val="single" w:sz="4" w:space="0" w:color="auto"/>
              <w:left w:val="single" w:sz="4" w:space="0" w:color="auto"/>
              <w:bottom w:val="single" w:sz="4" w:space="0" w:color="auto"/>
              <w:right w:val="single" w:sz="4" w:space="0" w:color="auto"/>
            </w:tcBorders>
          </w:tcPr>
          <w:p w14:paraId="556D89E2" w14:textId="77777777" w:rsidR="00721AA9" w:rsidRPr="004F1311" w:rsidRDefault="00721AA9" w:rsidP="00896219">
            <w:pPr>
              <w:pStyle w:val="TAC"/>
              <w:rPr>
                <w:noProof/>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664F888D" w14:textId="77777777" w:rsidR="00721AA9" w:rsidRPr="004F1311" w:rsidRDefault="00721AA9" w:rsidP="00896219">
            <w:pPr>
              <w:pStyle w:val="TAC"/>
              <w:rPr>
                <w:noProof/>
                <w:lang w:eastAsia="zh-CN"/>
              </w:rPr>
            </w:pPr>
            <w:r>
              <w:rPr>
                <w:lang w:eastAsia="zh-CN"/>
              </w:rPr>
              <w:t>T</w:t>
            </w:r>
          </w:p>
        </w:tc>
        <w:tc>
          <w:tcPr>
            <w:tcW w:w="1134" w:type="dxa"/>
            <w:tcBorders>
              <w:top w:val="single" w:sz="4" w:space="0" w:color="auto"/>
              <w:left w:val="single" w:sz="4" w:space="0" w:color="auto"/>
              <w:bottom w:val="single" w:sz="4" w:space="0" w:color="auto"/>
              <w:right w:val="single" w:sz="4" w:space="0" w:color="auto"/>
            </w:tcBorders>
          </w:tcPr>
          <w:p w14:paraId="1436872E" w14:textId="77777777" w:rsidR="00721AA9" w:rsidRPr="004F1311" w:rsidRDefault="00721AA9" w:rsidP="00896219">
            <w:pPr>
              <w:pStyle w:val="TAC"/>
              <w:rPr>
                <w:noProof/>
                <w:lang w:eastAsia="zh-CN"/>
              </w:rPr>
            </w:pPr>
            <w:r>
              <w:rPr>
                <w:lang w:eastAsia="zh-CN"/>
              </w:rPr>
              <w:t>F</w:t>
            </w:r>
          </w:p>
        </w:tc>
        <w:tc>
          <w:tcPr>
            <w:tcW w:w="1134" w:type="dxa"/>
            <w:tcBorders>
              <w:top w:val="single" w:sz="4" w:space="0" w:color="auto"/>
              <w:left w:val="single" w:sz="4" w:space="0" w:color="auto"/>
              <w:bottom w:val="single" w:sz="4" w:space="0" w:color="auto"/>
              <w:right w:val="single" w:sz="4" w:space="0" w:color="auto"/>
            </w:tcBorders>
          </w:tcPr>
          <w:p w14:paraId="0AECB027" w14:textId="77777777" w:rsidR="00721AA9" w:rsidRPr="004F1311" w:rsidRDefault="00721AA9" w:rsidP="00896219">
            <w:pPr>
              <w:pStyle w:val="TAC"/>
              <w:rPr>
                <w:noProof/>
                <w:lang w:eastAsia="zh-CN"/>
              </w:rPr>
            </w:pPr>
            <w:r>
              <w:rPr>
                <w:lang w:eastAsia="zh-CN"/>
              </w:rPr>
              <w:t>F</w:t>
            </w:r>
          </w:p>
        </w:tc>
        <w:tc>
          <w:tcPr>
            <w:tcW w:w="1193" w:type="dxa"/>
            <w:tcBorders>
              <w:top w:val="single" w:sz="4" w:space="0" w:color="auto"/>
              <w:left w:val="single" w:sz="4" w:space="0" w:color="auto"/>
              <w:bottom w:val="single" w:sz="4" w:space="0" w:color="auto"/>
              <w:right w:val="single" w:sz="4" w:space="0" w:color="auto"/>
            </w:tcBorders>
          </w:tcPr>
          <w:p w14:paraId="352E83BD" w14:textId="77777777" w:rsidR="00721AA9" w:rsidRPr="004F1311" w:rsidRDefault="00721AA9" w:rsidP="00896219">
            <w:pPr>
              <w:pStyle w:val="TAC"/>
              <w:rPr>
                <w:noProof/>
                <w:lang w:eastAsia="zh-CN"/>
              </w:rPr>
            </w:pPr>
            <w:r>
              <w:rPr>
                <w:lang w:eastAsia="zh-CN"/>
              </w:rPr>
              <w:t>F</w:t>
            </w:r>
          </w:p>
        </w:tc>
      </w:tr>
    </w:tbl>
    <w:p w14:paraId="676C1E9D" w14:textId="77777777" w:rsidR="00721AA9" w:rsidRDefault="00721AA9" w:rsidP="00721AA9">
      <w:pPr>
        <w:rPr>
          <w:rFonts w:eastAsia="SimSun"/>
        </w:rPr>
      </w:pPr>
    </w:p>
    <w:p w14:paraId="5A43348A" w14:textId="77777777" w:rsidR="00721AA9" w:rsidRPr="00721AA9" w:rsidRDefault="00721AA9" w:rsidP="00721AA9"/>
    <w:p w14:paraId="75F7B074" w14:textId="47440CD9" w:rsidR="00E6654C" w:rsidRDefault="00E6654C" w:rsidP="00E6654C">
      <w:pPr>
        <w:pBdr>
          <w:top w:val="single" w:sz="4" w:space="1" w:color="auto"/>
          <w:left w:val="single" w:sz="4" w:space="4" w:color="auto"/>
          <w:bottom w:val="single" w:sz="4" w:space="1" w:color="auto"/>
          <w:right w:val="single" w:sz="4" w:space="4" w:color="auto"/>
        </w:pBdr>
        <w:shd w:val="clear" w:color="auto" w:fill="FFFF99"/>
        <w:jc w:val="center"/>
        <w:rPr>
          <w:b/>
          <w:i/>
        </w:rPr>
      </w:pPr>
      <w:r>
        <w:rPr>
          <w:b/>
          <w:i/>
        </w:rPr>
        <w:t>Next change</w:t>
      </w:r>
    </w:p>
    <w:p w14:paraId="7A23D409" w14:textId="77777777" w:rsidR="00E6654C" w:rsidRDefault="00E6654C" w:rsidP="005C095F">
      <w:pPr>
        <w:pStyle w:val="Heading4"/>
      </w:pPr>
    </w:p>
    <w:p w14:paraId="7F803AB8" w14:textId="1DF2794A" w:rsidR="005C095F" w:rsidRDefault="005C095F" w:rsidP="005C095F">
      <w:pPr>
        <w:pStyle w:val="Heading4"/>
      </w:pPr>
      <w:r w:rsidRPr="00506640">
        <w:t>6.2.1.4</w:t>
      </w:r>
      <w:r w:rsidRPr="00506640">
        <w:tab/>
        <w:t>Attribute definition</w:t>
      </w:r>
      <w:bookmarkEnd w:id="2"/>
    </w:p>
    <w:p w14:paraId="795A1A40" w14:textId="77777777" w:rsidR="00881A59" w:rsidRPr="00506640" w:rsidRDefault="00881A59" w:rsidP="00881A59">
      <w:pPr>
        <w:pStyle w:val="TH"/>
        <w:rPr>
          <w:rFonts w:eastAsia="SimSun"/>
        </w:rPr>
      </w:pPr>
      <w:bookmarkStart w:id="21" w:name="_CRTable6_2_1_41"/>
      <w:bookmarkStart w:id="22" w:name="MCCQCTEMPBM_00000164"/>
      <w:r w:rsidRPr="00506640">
        <w:rPr>
          <w:rFonts w:eastAsia="SimSun"/>
        </w:rPr>
        <w:t xml:space="preserve">Table </w:t>
      </w:r>
      <w:bookmarkEnd w:id="21"/>
      <w:r w:rsidRPr="00506640">
        <w:rPr>
          <w:rFonts w:eastAsia="SimSun"/>
        </w:rPr>
        <w:t>6.2.1.4-1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96"/>
        <w:gridCol w:w="5257"/>
        <w:gridCol w:w="1632"/>
      </w:tblGrid>
      <w:tr w:rsidR="00881A59" w:rsidRPr="00506640" w14:paraId="60A94A77" w14:textId="77777777" w:rsidTr="00896219">
        <w:trPr>
          <w:tblHeader/>
          <w:jc w:val="center"/>
        </w:trPr>
        <w:tc>
          <w:tcPr>
            <w:tcW w:w="1480" w:type="pct"/>
            <w:shd w:val="clear" w:color="auto" w:fill="D9D9D9"/>
            <w:hideMark/>
          </w:tcPr>
          <w:bookmarkEnd w:id="22"/>
          <w:p w14:paraId="10ADF034" w14:textId="77777777" w:rsidR="00881A59" w:rsidRPr="00506640" w:rsidRDefault="00881A59" w:rsidP="00896219">
            <w:pPr>
              <w:pStyle w:val="TAH"/>
              <w:keepNext w:val="0"/>
              <w:rPr>
                <w:rFonts w:eastAsia="Courier New"/>
              </w:rPr>
            </w:pPr>
            <w:r w:rsidRPr="00506640">
              <w:rPr>
                <w:rFonts w:eastAsia="Courier New"/>
              </w:rPr>
              <w:t>Attribute Name</w:t>
            </w:r>
          </w:p>
        </w:tc>
        <w:tc>
          <w:tcPr>
            <w:tcW w:w="2686" w:type="pct"/>
            <w:shd w:val="clear" w:color="auto" w:fill="D9D9D9"/>
            <w:hideMark/>
          </w:tcPr>
          <w:p w14:paraId="7BE4C48B" w14:textId="77777777" w:rsidR="00881A59" w:rsidRPr="00506640" w:rsidRDefault="00881A59" w:rsidP="00896219">
            <w:pPr>
              <w:pStyle w:val="TAH"/>
              <w:keepNext w:val="0"/>
              <w:rPr>
                <w:rFonts w:eastAsia="Courier New"/>
              </w:rPr>
            </w:pPr>
            <w:r w:rsidRPr="00506640">
              <w:rPr>
                <w:rFonts w:eastAsia="Courier New"/>
              </w:rPr>
              <w:t>Documentation and Allowed Values</w:t>
            </w:r>
          </w:p>
        </w:tc>
        <w:tc>
          <w:tcPr>
            <w:tcW w:w="834" w:type="pct"/>
            <w:shd w:val="clear" w:color="auto" w:fill="D9D9D9"/>
            <w:hideMark/>
          </w:tcPr>
          <w:p w14:paraId="1254F78B" w14:textId="77777777" w:rsidR="00881A59" w:rsidRPr="00506640" w:rsidRDefault="00881A59" w:rsidP="00896219">
            <w:pPr>
              <w:pStyle w:val="TAH"/>
              <w:keepNext w:val="0"/>
              <w:rPr>
                <w:rFonts w:eastAsia="Courier New"/>
              </w:rPr>
            </w:pPr>
            <w:r w:rsidRPr="00506640">
              <w:rPr>
                <w:rFonts w:eastAsia="Courier New"/>
              </w:rPr>
              <w:t>Properties</w:t>
            </w:r>
          </w:p>
        </w:tc>
      </w:tr>
      <w:tr w:rsidR="00881A59" w:rsidRPr="00506640" w14:paraId="611C7D05" w14:textId="77777777" w:rsidTr="00896219">
        <w:trPr>
          <w:jc w:val="center"/>
        </w:trPr>
        <w:tc>
          <w:tcPr>
            <w:tcW w:w="1480" w:type="pct"/>
          </w:tcPr>
          <w:p w14:paraId="599A8F32" w14:textId="77777777" w:rsidR="00881A59" w:rsidRPr="00506640" w:rsidRDefault="00881A59" w:rsidP="00896219">
            <w:pPr>
              <w:pStyle w:val="TAL"/>
              <w:keepNext w:val="0"/>
              <w:rPr>
                <w:rFonts w:ascii="Courier New" w:eastAsia="Courier New" w:hAnsi="Courier New" w:cs="Courier New"/>
                <w:lang w:eastAsia="zh-CN"/>
              </w:rPr>
            </w:pPr>
            <w:bookmarkStart w:id="23" w:name="MCCQCTEMPBM_00000144"/>
            <w:proofErr w:type="spellStart"/>
            <w:r w:rsidRPr="00506640">
              <w:rPr>
                <w:rFonts w:ascii="Courier New" w:eastAsia="Courier New" w:hAnsi="Courier New" w:cs="Courier New"/>
                <w:lang w:eastAsia="zh-CN"/>
              </w:rPr>
              <w:t>userLabel</w:t>
            </w:r>
            <w:bookmarkEnd w:id="23"/>
            <w:proofErr w:type="spellEnd"/>
          </w:p>
        </w:tc>
        <w:tc>
          <w:tcPr>
            <w:tcW w:w="2686" w:type="pct"/>
          </w:tcPr>
          <w:p w14:paraId="19745472" w14:textId="77777777" w:rsidR="00881A59" w:rsidRPr="00506640" w:rsidRDefault="00881A59" w:rsidP="00896219">
            <w:pPr>
              <w:pStyle w:val="TAL"/>
              <w:keepNext w:val="0"/>
              <w:rPr>
                <w:rFonts w:eastAsia="Courier New"/>
                <w:lang w:eastAsia="zh-CN"/>
              </w:rPr>
            </w:pPr>
            <w:r w:rsidRPr="00506640">
              <w:rPr>
                <w:rFonts w:eastAsia="Courier New"/>
                <w:lang w:eastAsia="zh-CN"/>
              </w:rPr>
              <w:t>A user-friendly (and user assignable) name of the intent.</w:t>
            </w:r>
          </w:p>
          <w:p w14:paraId="1ED866BE" w14:textId="77777777" w:rsidR="00881A59" w:rsidRPr="00506640" w:rsidRDefault="00881A59" w:rsidP="00896219">
            <w:pPr>
              <w:pStyle w:val="TAL"/>
              <w:keepNext w:val="0"/>
              <w:rPr>
                <w:rFonts w:eastAsia="Courier New"/>
                <w:lang w:eastAsia="zh-CN"/>
              </w:rPr>
            </w:pPr>
          </w:p>
          <w:p w14:paraId="6EEA4BE1" w14:textId="77777777" w:rsidR="00881A59" w:rsidRPr="00506640" w:rsidRDefault="00881A59" w:rsidP="00896219">
            <w:pPr>
              <w:pStyle w:val="TAL"/>
              <w:keepNext w:val="0"/>
              <w:rPr>
                <w:rFonts w:eastAsia="Courier New"/>
                <w:lang w:eastAsia="zh-CN"/>
              </w:rPr>
            </w:pPr>
          </w:p>
          <w:p w14:paraId="2D6DF42B" w14:textId="77777777" w:rsidR="00881A59" w:rsidRPr="00506640" w:rsidRDefault="00881A59" w:rsidP="00896219">
            <w:pPr>
              <w:pStyle w:val="TAL"/>
              <w:keepNext w:val="0"/>
              <w:rPr>
                <w:rFonts w:eastAsia="Courier New"/>
                <w:lang w:eastAsia="zh-CN"/>
              </w:rPr>
            </w:pPr>
          </w:p>
          <w:p w14:paraId="6E3CF228" w14:textId="77777777" w:rsidR="00881A59" w:rsidRPr="00506640" w:rsidRDefault="00881A59" w:rsidP="00896219">
            <w:pPr>
              <w:pStyle w:val="TAL"/>
              <w:keepNext w:val="0"/>
              <w:rPr>
                <w:rFonts w:eastAsia="Courier New"/>
              </w:rPr>
            </w:pPr>
            <w:proofErr w:type="spellStart"/>
            <w:r w:rsidRPr="00506640">
              <w:rPr>
                <w:rFonts w:eastAsia="Courier New"/>
                <w:lang w:eastAsia="zh-CN"/>
              </w:rPr>
              <w:t>allowedValues</w:t>
            </w:r>
            <w:proofErr w:type="spellEnd"/>
            <w:r w:rsidRPr="00506640">
              <w:rPr>
                <w:rFonts w:eastAsia="Courier New"/>
                <w:lang w:eastAsia="zh-CN"/>
              </w:rPr>
              <w:t xml:space="preserve">: </w:t>
            </w:r>
            <w:r w:rsidRPr="00506640">
              <w:rPr>
                <w:rFonts w:eastAsia="Courier New"/>
              </w:rPr>
              <w:t>Not Applicable</w:t>
            </w:r>
          </w:p>
        </w:tc>
        <w:tc>
          <w:tcPr>
            <w:tcW w:w="834" w:type="pct"/>
          </w:tcPr>
          <w:p w14:paraId="3322CEE2" w14:textId="77777777" w:rsidR="00881A59" w:rsidRPr="00506640" w:rsidRDefault="00881A59" w:rsidP="00896219">
            <w:pPr>
              <w:pStyle w:val="TAL"/>
              <w:keepNext w:val="0"/>
              <w:rPr>
                <w:rFonts w:eastAsia="Courier New"/>
              </w:rPr>
            </w:pPr>
            <w:bookmarkStart w:id="24" w:name="OLE_LINK50"/>
            <w:r w:rsidRPr="00506640">
              <w:rPr>
                <w:rFonts w:eastAsia="Courier New"/>
              </w:rPr>
              <w:t>type: String</w:t>
            </w:r>
          </w:p>
          <w:p w14:paraId="596792BC" w14:textId="77777777" w:rsidR="00881A59" w:rsidRPr="00506640" w:rsidRDefault="00881A59" w:rsidP="00896219">
            <w:pPr>
              <w:pStyle w:val="TAL"/>
              <w:keepNext w:val="0"/>
              <w:rPr>
                <w:rFonts w:eastAsia="Courier New"/>
              </w:rPr>
            </w:pPr>
            <w:r w:rsidRPr="00506640">
              <w:rPr>
                <w:rFonts w:eastAsia="Courier New"/>
              </w:rPr>
              <w:t>multiplicity: 1</w:t>
            </w:r>
          </w:p>
          <w:p w14:paraId="75751FF1"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p>
          <w:p w14:paraId="2957651A"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18CE565D"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3ED3DEF0"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bookmarkEnd w:id="24"/>
          </w:p>
        </w:tc>
      </w:tr>
      <w:tr w:rsidR="00881A59" w:rsidRPr="00506640" w14:paraId="521C1591" w14:textId="77777777" w:rsidTr="00896219">
        <w:trPr>
          <w:jc w:val="center"/>
        </w:trPr>
        <w:tc>
          <w:tcPr>
            <w:tcW w:w="1480" w:type="pct"/>
          </w:tcPr>
          <w:p w14:paraId="1CF50EDF" w14:textId="77777777" w:rsidR="00881A59" w:rsidRPr="00506640" w:rsidRDefault="00881A59" w:rsidP="00896219">
            <w:pPr>
              <w:pStyle w:val="TAL"/>
              <w:keepNext w:val="0"/>
              <w:rPr>
                <w:rFonts w:ascii="Courier New" w:eastAsia="Courier New" w:hAnsi="Courier New" w:cs="Courier New"/>
                <w:lang w:eastAsia="zh-CN"/>
              </w:rPr>
            </w:pPr>
            <w:proofErr w:type="spellStart"/>
            <w:r w:rsidRPr="00506640">
              <w:rPr>
                <w:rFonts w:ascii="Courier New" w:eastAsia="Courier New" w:hAnsi="Courier New" w:cs="Courier New"/>
                <w:szCs w:val="18"/>
                <w:lang w:eastAsia="zh-CN"/>
              </w:rPr>
              <w:t>intent</w:t>
            </w:r>
            <w:bookmarkStart w:id="25" w:name="OLE_LINK102"/>
            <w:bookmarkStart w:id="26" w:name="OLE_LINK104"/>
            <w:r w:rsidRPr="00506640">
              <w:rPr>
                <w:rFonts w:ascii="Courier New" w:eastAsia="Courier New" w:hAnsi="Courier New" w:cs="Courier New"/>
                <w:szCs w:val="18"/>
                <w:lang w:eastAsia="zh-CN"/>
              </w:rPr>
              <w:t>Expectation</w:t>
            </w:r>
            <w:bookmarkEnd w:id="25"/>
            <w:bookmarkEnd w:id="26"/>
            <w:r w:rsidRPr="00506640">
              <w:rPr>
                <w:rFonts w:ascii="Courier New" w:eastAsia="Courier New" w:hAnsi="Courier New" w:cs="Courier New"/>
                <w:szCs w:val="18"/>
                <w:lang w:eastAsia="zh-CN"/>
              </w:rPr>
              <w:t>s</w:t>
            </w:r>
            <w:proofErr w:type="spellEnd"/>
          </w:p>
        </w:tc>
        <w:tc>
          <w:tcPr>
            <w:tcW w:w="2686" w:type="pct"/>
          </w:tcPr>
          <w:p w14:paraId="004843A1" w14:textId="77777777" w:rsidR="00881A59" w:rsidRPr="00506640" w:rsidRDefault="00881A59" w:rsidP="00896219">
            <w:pPr>
              <w:pStyle w:val="TAL"/>
              <w:keepNext w:val="0"/>
              <w:rPr>
                <w:rFonts w:eastAsia="Courier New"/>
              </w:rPr>
            </w:pPr>
            <w:r w:rsidRPr="00506640">
              <w:rPr>
                <w:rFonts w:eastAsia="Courier New"/>
              </w:rPr>
              <w:t xml:space="preserve">It </w:t>
            </w:r>
            <w:r w:rsidRPr="00506640">
              <w:rPr>
                <w:rFonts w:eastAsia="Courier New"/>
                <w:lang w:eastAsia="zh-CN"/>
              </w:rPr>
              <w:t xml:space="preserve">describes </w:t>
            </w:r>
            <w:bookmarkStart w:id="27" w:name="OLE_LINK84"/>
            <w:bookmarkStart w:id="28" w:name="OLE_LINK85"/>
            <w:bookmarkStart w:id="29" w:name="OLE_LINK86"/>
            <w:r w:rsidRPr="00506640">
              <w:rPr>
                <w:rFonts w:eastAsia="Courier New"/>
              </w:rPr>
              <w:t xml:space="preserve">the expectations </w:t>
            </w:r>
            <w:bookmarkStart w:id="30" w:name="OLE_LINK101"/>
            <w:r w:rsidRPr="00506640">
              <w:rPr>
                <w:rFonts w:eastAsia="Courier New"/>
              </w:rPr>
              <w:t>including requirements, goals and contexts (including constraints and filter information) given to a 3</w:t>
            </w:r>
            <w:r w:rsidRPr="00506640">
              <w:rPr>
                <w:rFonts w:eastAsia="Courier New"/>
                <w:lang w:eastAsia="zh-CN"/>
              </w:rPr>
              <w:t>GPP</w:t>
            </w:r>
            <w:r w:rsidRPr="00506640">
              <w:rPr>
                <w:rFonts w:eastAsia="Courier New"/>
              </w:rPr>
              <w:t xml:space="preserve"> system</w:t>
            </w:r>
            <w:bookmarkEnd w:id="30"/>
            <w:r w:rsidRPr="00506640">
              <w:rPr>
                <w:rFonts w:eastAsia="Courier New"/>
              </w:rPr>
              <w:t xml:space="preserve">. It states the list of specific outcomes desired to be realized for </w:t>
            </w:r>
            <w:r w:rsidRPr="00506640">
              <w:rPr>
                <w:rFonts w:eastAsia="Courier New"/>
                <w:lang w:eastAsia="zh-CN"/>
              </w:rPr>
              <w:t>expectation</w:t>
            </w:r>
            <w:r w:rsidRPr="00506640">
              <w:rPr>
                <w:rFonts w:eastAsia="Courier New"/>
              </w:rPr>
              <w:t xml:space="preserve"> object(s).</w:t>
            </w:r>
          </w:p>
          <w:p w14:paraId="6F5716F5" w14:textId="77777777" w:rsidR="00881A59" w:rsidRPr="00506640" w:rsidRDefault="00881A59" w:rsidP="00896219">
            <w:pPr>
              <w:pStyle w:val="TAL"/>
              <w:keepNext w:val="0"/>
              <w:rPr>
                <w:rFonts w:eastAsia="Courier New"/>
              </w:rPr>
            </w:pPr>
            <w:r w:rsidRPr="00084058">
              <w:rPr>
                <w:rFonts w:eastAsia="Courier New"/>
              </w:rPr>
              <w:t xml:space="preserve">The </w:t>
            </w:r>
            <w:proofErr w:type="spellStart"/>
            <w:r w:rsidRPr="00084058">
              <w:rPr>
                <w:rFonts w:eastAsia="Courier New"/>
              </w:rPr>
              <w:t>intentExpectations</w:t>
            </w:r>
            <w:proofErr w:type="spellEnd"/>
            <w:r w:rsidRPr="00084058">
              <w:rPr>
                <w:rFonts w:eastAsia="Courier New"/>
              </w:rPr>
              <w:t xml:space="preserve"> are arranged in an ordered list such that the most important </w:t>
            </w:r>
            <w:proofErr w:type="spellStart"/>
            <w:r w:rsidRPr="00084058">
              <w:rPr>
                <w:rFonts w:eastAsia="Courier New"/>
              </w:rPr>
              <w:t>intentExpectations</w:t>
            </w:r>
            <w:proofErr w:type="spellEnd"/>
            <w:r w:rsidRPr="00084058">
              <w:rPr>
                <w:rFonts w:eastAsia="Courier New"/>
              </w:rPr>
              <w:t xml:space="preserve"> are on the top of the list.</w:t>
            </w:r>
          </w:p>
          <w:p w14:paraId="7B1899EE" w14:textId="77777777" w:rsidR="00881A59" w:rsidRPr="00506640" w:rsidRDefault="00881A59" w:rsidP="00896219">
            <w:pPr>
              <w:pStyle w:val="TAL"/>
              <w:keepNext w:val="0"/>
              <w:rPr>
                <w:rFonts w:eastAsia="Courier New"/>
                <w:lang w:eastAsia="zh-CN"/>
              </w:rPr>
            </w:pPr>
          </w:p>
          <w:bookmarkEnd w:id="27"/>
          <w:bookmarkEnd w:id="28"/>
          <w:bookmarkEnd w:id="29"/>
          <w:p w14:paraId="79D64175" w14:textId="77777777" w:rsidR="00881A59" w:rsidRPr="00506640" w:rsidRDefault="00881A59" w:rsidP="00896219">
            <w:pPr>
              <w:pStyle w:val="TAL"/>
              <w:keepNext w:val="0"/>
              <w:rPr>
                <w:rFonts w:eastAsia="Courier New"/>
                <w:lang w:eastAsia="zh-CN"/>
              </w:rPr>
            </w:pPr>
            <w:proofErr w:type="spellStart"/>
            <w:r w:rsidRPr="00506640">
              <w:rPr>
                <w:rFonts w:eastAsia="Courier New"/>
                <w:lang w:eastAsia="zh-CN"/>
              </w:rPr>
              <w:t>allowedValues</w:t>
            </w:r>
            <w:proofErr w:type="spellEnd"/>
            <w:r w:rsidRPr="00506640">
              <w:rPr>
                <w:rFonts w:eastAsia="Courier New"/>
                <w:lang w:eastAsia="zh-CN"/>
              </w:rPr>
              <w:t xml:space="preserve">: </w:t>
            </w:r>
            <w:r w:rsidRPr="00506640">
              <w:rPr>
                <w:rFonts w:eastAsia="Courier New"/>
              </w:rPr>
              <w:t>Not Applicable</w:t>
            </w:r>
          </w:p>
        </w:tc>
        <w:tc>
          <w:tcPr>
            <w:tcW w:w="834" w:type="pct"/>
          </w:tcPr>
          <w:p w14:paraId="2B9A2B67" w14:textId="77777777" w:rsidR="00881A59" w:rsidRPr="00506640" w:rsidRDefault="00881A59" w:rsidP="00896219">
            <w:pPr>
              <w:pStyle w:val="TAL"/>
              <w:keepNext w:val="0"/>
              <w:rPr>
                <w:rFonts w:eastAsia="Courier New"/>
              </w:rPr>
            </w:pPr>
            <w:r w:rsidRPr="00506640">
              <w:rPr>
                <w:rFonts w:eastAsia="Courier New"/>
              </w:rPr>
              <w:lastRenderedPageBreak/>
              <w:t xml:space="preserve">type: </w:t>
            </w:r>
            <w:proofErr w:type="spellStart"/>
            <w:r w:rsidRPr="00506640">
              <w:rPr>
                <w:rFonts w:eastAsia="Courier New"/>
              </w:rPr>
              <w:t>IntentExpectation</w:t>
            </w:r>
            <w:proofErr w:type="spellEnd"/>
          </w:p>
          <w:p w14:paraId="547FD8AC" w14:textId="77777777" w:rsidR="00881A59" w:rsidRPr="00506640" w:rsidRDefault="00881A59" w:rsidP="00896219">
            <w:pPr>
              <w:pStyle w:val="TAL"/>
              <w:keepNext w:val="0"/>
              <w:rPr>
                <w:rFonts w:eastAsia="Courier New"/>
              </w:rPr>
            </w:pPr>
            <w:r w:rsidRPr="00506640">
              <w:rPr>
                <w:rFonts w:eastAsia="Courier New"/>
              </w:rPr>
              <w:t xml:space="preserve">multiplicity: </w:t>
            </w:r>
            <w:proofErr w:type="gramStart"/>
            <w:r w:rsidRPr="00506640">
              <w:rPr>
                <w:rFonts w:eastAsia="Courier New"/>
              </w:rPr>
              <w:t>1..</w:t>
            </w:r>
            <w:proofErr w:type="gramEnd"/>
            <w:r w:rsidRPr="00506640">
              <w:rPr>
                <w:rFonts w:eastAsia="Courier New"/>
              </w:rPr>
              <w:t>*</w:t>
            </w:r>
          </w:p>
          <w:p w14:paraId="47A8188C"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084058">
              <w:rPr>
                <w:rFonts w:eastAsia="Courier New"/>
              </w:rPr>
              <w:t>True</w:t>
            </w:r>
          </w:p>
          <w:p w14:paraId="16C29970"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Courier New"/>
                <w:lang w:eastAsia="zh-CN"/>
              </w:rPr>
              <w:t>True</w:t>
            </w:r>
          </w:p>
          <w:p w14:paraId="42852AB7" w14:textId="77777777" w:rsidR="00881A59" w:rsidRPr="00506640" w:rsidRDefault="00881A59" w:rsidP="00896219">
            <w:pPr>
              <w:pStyle w:val="TAL"/>
              <w:keepNext w:val="0"/>
              <w:rPr>
                <w:rFonts w:eastAsia="Courier New"/>
              </w:rPr>
            </w:pPr>
            <w:proofErr w:type="spellStart"/>
            <w:r w:rsidRPr="00506640">
              <w:rPr>
                <w:rFonts w:eastAsia="Courier New"/>
              </w:rPr>
              <w:lastRenderedPageBreak/>
              <w:t>defaultValue</w:t>
            </w:r>
            <w:proofErr w:type="spellEnd"/>
            <w:r w:rsidRPr="00506640">
              <w:rPr>
                <w:rFonts w:eastAsia="Courier New"/>
              </w:rPr>
              <w:t>: None</w:t>
            </w:r>
          </w:p>
          <w:p w14:paraId="09C47DD5"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xml:space="preserve">: False </w:t>
            </w:r>
          </w:p>
        </w:tc>
      </w:tr>
      <w:tr w:rsidR="00881A59" w:rsidRPr="00506640" w14:paraId="15B92559" w14:textId="77777777" w:rsidTr="00896219">
        <w:trPr>
          <w:jc w:val="center"/>
        </w:trPr>
        <w:tc>
          <w:tcPr>
            <w:tcW w:w="1480" w:type="pct"/>
          </w:tcPr>
          <w:p w14:paraId="1A743691"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DengXian" w:hAnsi="Courier New" w:cs="Courier New"/>
                <w:szCs w:val="18"/>
                <w:lang w:eastAsia="zh-CN"/>
              </w:rPr>
              <w:lastRenderedPageBreak/>
              <w:t>intentFulfilment</w:t>
            </w:r>
            <w:r w:rsidRPr="00506640">
              <w:rPr>
                <w:rFonts w:ascii="Courier New" w:eastAsia="DengXian" w:hAnsi="Courier New" w:cs="Courier New"/>
                <w:szCs w:val="18"/>
              </w:rPr>
              <w:t>Info</w:t>
            </w:r>
            <w:proofErr w:type="spellEnd"/>
          </w:p>
        </w:tc>
        <w:tc>
          <w:tcPr>
            <w:tcW w:w="2686" w:type="pct"/>
          </w:tcPr>
          <w:p w14:paraId="775E18D0" w14:textId="77777777" w:rsidR="00881A59" w:rsidRPr="00506640" w:rsidRDefault="00881A59" w:rsidP="00896219">
            <w:pPr>
              <w:pStyle w:val="TAL"/>
              <w:keepNext w:val="0"/>
              <w:rPr>
                <w:rFonts w:eastAsia="DengXian"/>
              </w:rPr>
            </w:pPr>
            <w:r w:rsidRPr="00506640">
              <w:rPr>
                <w:rFonts w:eastAsia="DengXian"/>
              </w:rPr>
              <w:t xml:space="preserve">It describes status of fulfilment of an intent and the related reasons for that status. </w:t>
            </w:r>
          </w:p>
          <w:p w14:paraId="6FEACFFB" w14:textId="77777777" w:rsidR="00881A59" w:rsidRPr="00506640" w:rsidRDefault="00881A59" w:rsidP="00896219">
            <w:pPr>
              <w:pStyle w:val="TAL"/>
              <w:keepNext w:val="0"/>
              <w:rPr>
                <w:rFonts w:eastAsia="DengXian"/>
              </w:rPr>
            </w:pPr>
          </w:p>
          <w:p w14:paraId="1E39CA18" w14:textId="77777777" w:rsidR="00881A59" w:rsidRPr="00506640" w:rsidRDefault="00881A59" w:rsidP="00896219">
            <w:pPr>
              <w:pStyle w:val="TAL"/>
              <w:keepNext w:val="0"/>
              <w:rPr>
                <w:rFonts w:eastAsia="Courier New"/>
              </w:rPr>
            </w:pPr>
            <w:proofErr w:type="spellStart"/>
            <w:r w:rsidRPr="00506640">
              <w:rPr>
                <w:rFonts w:eastAsia="DengXian"/>
              </w:rPr>
              <w:t>allowedValues</w:t>
            </w:r>
            <w:proofErr w:type="spellEnd"/>
            <w:r w:rsidRPr="00506640">
              <w:rPr>
                <w:rFonts w:eastAsia="DengXian"/>
              </w:rPr>
              <w:t>: Not Applicable</w:t>
            </w:r>
          </w:p>
        </w:tc>
        <w:tc>
          <w:tcPr>
            <w:tcW w:w="834" w:type="pct"/>
          </w:tcPr>
          <w:p w14:paraId="2A0AC294" w14:textId="77777777" w:rsidR="00881A59" w:rsidRPr="00506640" w:rsidRDefault="00881A59" w:rsidP="00896219">
            <w:pPr>
              <w:pStyle w:val="TAL"/>
              <w:keepNext w:val="0"/>
              <w:rPr>
                <w:rFonts w:eastAsia="DengXian"/>
              </w:rPr>
            </w:pPr>
            <w:r w:rsidRPr="00506640">
              <w:rPr>
                <w:rFonts w:eastAsia="DengXian"/>
              </w:rPr>
              <w:t xml:space="preserve">type: </w:t>
            </w:r>
            <w:proofErr w:type="spellStart"/>
            <w:r w:rsidRPr="00506640">
              <w:rPr>
                <w:rFonts w:eastAsia="DengXian"/>
              </w:rPr>
              <w:t>FulfilmentInfo</w:t>
            </w:r>
            <w:proofErr w:type="spellEnd"/>
          </w:p>
          <w:p w14:paraId="79D762A8" w14:textId="77777777" w:rsidR="00881A59" w:rsidRPr="00506640" w:rsidRDefault="00881A59" w:rsidP="00896219">
            <w:pPr>
              <w:pStyle w:val="TAL"/>
              <w:keepNext w:val="0"/>
              <w:rPr>
                <w:rFonts w:eastAsia="DengXian"/>
              </w:rPr>
            </w:pPr>
            <w:r w:rsidRPr="00506640">
              <w:rPr>
                <w:rFonts w:eastAsia="DengXian"/>
              </w:rPr>
              <w:t>multiplicity: 1</w:t>
            </w:r>
          </w:p>
          <w:p w14:paraId="56F0BE64"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xml:space="preserve">: </w:t>
            </w:r>
            <w:r w:rsidRPr="00506640">
              <w:rPr>
                <w:rFonts w:eastAsia="SimSun"/>
              </w:rPr>
              <w:t>N/A</w:t>
            </w:r>
          </w:p>
          <w:p w14:paraId="6CC4E9CD"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xml:space="preserve">: </w:t>
            </w:r>
            <w:r w:rsidRPr="00506640">
              <w:rPr>
                <w:rFonts w:eastAsia="SimSun"/>
              </w:rPr>
              <w:t>N/A</w:t>
            </w:r>
          </w:p>
          <w:p w14:paraId="594A57C1"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None</w:t>
            </w:r>
          </w:p>
          <w:p w14:paraId="141571BD"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5BAA25AB" w14:textId="77777777" w:rsidTr="00896219">
        <w:trPr>
          <w:jc w:val="center"/>
        </w:trPr>
        <w:tc>
          <w:tcPr>
            <w:tcW w:w="1480" w:type="pct"/>
          </w:tcPr>
          <w:p w14:paraId="7ADA77F5" w14:textId="77777777" w:rsidR="00881A59" w:rsidRPr="00506640" w:rsidRDefault="00881A59" w:rsidP="00896219">
            <w:pPr>
              <w:pStyle w:val="TAL"/>
              <w:keepNext w:val="0"/>
              <w:rPr>
                <w:rFonts w:ascii="Courier New" w:eastAsia="DengXian" w:hAnsi="Courier New" w:cs="Courier New"/>
                <w:szCs w:val="18"/>
                <w:lang w:eastAsia="zh-CN"/>
              </w:rPr>
            </w:pPr>
            <w:proofErr w:type="spellStart"/>
            <w:r>
              <w:rPr>
                <w:rFonts w:ascii="Courier New" w:hAnsi="Courier New" w:cs="Courier New"/>
                <w:lang w:eastAsia="zh-CN"/>
              </w:rPr>
              <w:t>additionalFulfilment</w:t>
            </w:r>
            <w:r w:rsidRPr="00406722">
              <w:rPr>
                <w:rFonts w:ascii="Courier New" w:hAnsi="Courier New" w:cs="Courier New"/>
                <w:lang w:eastAsia="zh-CN"/>
              </w:rPr>
              <w:t>Info</w:t>
            </w:r>
            <w:proofErr w:type="spellEnd"/>
          </w:p>
        </w:tc>
        <w:tc>
          <w:tcPr>
            <w:tcW w:w="2686" w:type="pct"/>
          </w:tcPr>
          <w:p w14:paraId="2A38EDC9" w14:textId="77777777" w:rsidR="00881A59" w:rsidRPr="00544412" w:rsidRDefault="00881A59" w:rsidP="00896219">
            <w:pPr>
              <w:pStyle w:val="TAL"/>
              <w:keepNext w:val="0"/>
              <w:rPr>
                <w:rFonts w:eastAsia="DengXian"/>
                <w:lang w:eastAsia="zh-CN"/>
              </w:rPr>
            </w:pPr>
            <w:r>
              <w:rPr>
                <w:rFonts w:eastAsia="DengXian"/>
              </w:rPr>
              <w:t>It describes</w:t>
            </w:r>
            <w:r w:rsidRPr="008134FE">
              <w:rPr>
                <w:rFonts w:eastAsia="DengXian"/>
              </w:rPr>
              <w:t xml:space="preserve"> the </w:t>
            </w:r>
            <w:r>
              <w:rPr>
                <w:rFonts w:eastAsia="DengXian"/>
              </w:rPr>
              <w:t xml:space="preserve">additional information of intent </w:t>
            </w:r>
            <w:proofErr w:type="spellStart"/>
            <w:r w:rsidRPr="008134FE">
              <w:rPr>
                <w:rFonts w:eastAsia="DengXian"/>
              </w:rPr>
              <w:t>intent</w:t>
            </w:r>
            <w:proofErr w:type="spellEnd"/>
            <w:r w:rsidRPr="008134FE">
              <w:rPr>
                <w:rFonts w:eastAsia="DengXian"/>
              </w:rPr>
              <w:t xml:space="preserve"> fulfilment</w:t>
            </w:r>
            <w:r>
              <w:rPr>
                <w:rFonts w:eastAsia="DengXian"/>
              </w:rPr>
              <w:t xml:space="preserve">. </w:t>
            </w:r>
          </w:p>
          <w:p w14:paraId="6507148E" w14:textId="77777777" w:rsidR="00881A59" w:rsidRPr="00A736E9" w:rsidRDefault="00881A59" w:rsidP="00896219">
            <w:pPr>
              <w:rPr>
                <w:rFonts w:ascii="Arial" w:eastAsia="DengXian" w:hAnsi="Arial"/>
                <w:sz w:val="18"/>
              </w:rPr>
            </w:pPr>
          </w:p>
          <w:p w14:paraId="5BAC71F0" w14:textId="77777777" w:rsidR="00881A59" w:rsidRPr="00033DF7" w:rsidRDefault="00881A59" w:rsidP="00896219">
            <w:pPr>
              <w:rPr>
                <w:rFonts w:ascii="Arial" w:eastAsia="DengXian" w:hAnsi="Arial"/>
                <w:sz w:val="18"/>
              </w:rPr>
            </w:pPr>
            <w:r w:rsidRPr="00A736E9">
              <w:rPr>
                <w:rFonts w:ascii="Arial" w:eastAsia="DengXian" w:hAnsi="Arial"/>
                <w:sz w:val="18"/>
              </w:rPr>
              <w:t xml:space="preserve">The content and format </w:t>
            </w:r>
            <w:proofErr w:type="gramStart"/>
            <w:r w:rsidRPr="00A736E9">
              <w:rPr>
                <w:rFonts w:ascii="Arial" w:eastAsia="DengXian" w:hAnsi="Arial"/>
                <w:sz w:val="18"/>
              </w:rPr>
              <w:t>is</w:t>
            </w:r>
            <w:proofErr w:type="gramEnd"/>
            <w:r w:rsidRPr="00A736E9">
              <w:rPr>
                <w:rFonts w:ascii="Arial" w:eastAsia="DengXian" w:hAnsi="Arial"/>
                <w:sz w:val="18"/>
              </w:rPr>
              <w:t xml:space="preserve"> vendor specific.</w:t>
            </w:r>
          </w:p>
          <w:p w14:paraId="019BE2AD" w14:textId="77777777" w:rsidR="00881A59" w:rsidRPr="00506640" w:rsidRDefault="00881A59" w:rsidP="00896219">
            <w:pPr>
              <w:pStyle w:val="TAL"/>
              <w:keepNext w:val="0"/>
              <w:rPr>
                <w:rFonts w:eastAsia="DengXian"/>
              </w:rPr>
            </w:pPr>
            <w:proofErr w:type="spellStart"/>
            <w:r w:rsidRPr="00506640">
              <w:rPr>
                <w:rFonts w:eastAsia="Courier New"/>
                <w:lang w:eastAsia="zh-CN"/>
              </w:rPr>
              <w:t>allowedValues</w:t>
            </w:r>
            <w:proofErr w:type="spellEnd"/>
            <w:r w:rsidRPr="00506640">
              <w:rPr>
                <w:rFonts w:eastAsia="Courier New"/>
                <w:lang w:eastAsia="zh-CN"/>
              </w:rPr>
              <w:t xml:space="preserve">: </w:t>
            </w:r>
            <w:r w:rsidRPr="00506640">
              <w:rPr>
                <w:rFonts w:eastAsia="Courier New"/>
              </w:rPr>
              <w:t>Not Applicable</w:t>
            </w:r>
          </w:p>
        </w:tc>
        <w:tc>
          <w:tcPr>
            <w:tcW w:w="834" w:type="pct"/>
          </w:tcPr>
          <w:p w14:paraId="5453BC32" w14:textId="77777777" w:rsidR="00881A59" w:rsidRPr="00506640" w:rsidRDefault="00881A59" w:rsidP="00896219">
            <w:pPr>
              <w:pStyle w:val="TAL"/>
              <w:keepNext w:val="0"/>
              <w:rPr>
                <w:rFonts w:eastAsia="DengXian"/>
              </w:rPr>
            </w:pPr>
            <w:r w:rsidRPr="00506640">
              <w:rPr>
                <w:rFonts w:eastAsia="DengXian"/>
              </w:rPr>
              <w:t xml:space="preserve">type: </w:t>
            </w:r>
            <w:r>
              <w:rPr>
                <w:rFonts w:eastAsia="DengXian"/>
                <w:lang w:eastAsia="zh-CN"/>
              </w:rPr>
              <w:t>String</w:t>
            </w:r>
          </w:p>
          <w:p w14:paraId="2B67B098" w14:textId="77777777" w:rsidR="00881A59" w:rsidRPr="00506640" w:rsidRDefault="00881A59" w:rsidP="00896219">
            <w:pPr>
              <w:pStyle w:val="TAL"/>
              <w:keepNext w:val="0"/>
              <w:rPr>
                <w:rFonts w:eastAsia="DengXian"/>
              </w:rPr>
            </w:pPr>
            <w:r w:rsidRPr="00506640">
              <w:rPr>
                <w:rFonts w:eastAsia="DengXian"/>
              </w:rPr>
              <w:t>multiplicity: 1</w:t>
            </w:r>
          </w:p>
          <w:p w14:paraId="43EE81C6"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xml:space="preserve">: </w:t>
            </w:r>
            <w:r w:rsidRPr="00506640">
              <w:t>N/A</w:t>
            </w:r>
          </w:p>
          <w:p w14:paraId="2FF55881"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xml:space="preserve">: </w:t>
            </w:r>
            <w:r w:rsidRPr="00506640">
              <w:t>N/A</w:t>
            </w:r>
          </w:p>
          <w:p w14:paraId="725122F4"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None</w:t>
            </w:r>
          </w:p>
          <w:p w14:paraId="2DB6DF88" w14:textId="77777777" w:rsidR="00881A59" w:rsidRPr="00506640" w:rsidRDefault="00881A59" w:rsidP="00896219">
            <w:pPr>
              <w:pStyle w:val="TAL"/>
              <w:keepNext w:val="0"/>
              <w:rPr>
                <w:rFonts w:eastAsia="DengXian"/>
              </w:rPr>
            </w:pPr>
            <w:proofErr w:type="spellStart"/>
            <w:r w:rsidRPr="00506640">
              <w:rPr>
                <w:rFonts w:eastAsia="DengXian"/>
              </w:rPr>
              <w:t>isNullable</w:t>
            </w:r>
            <w:proofErr w:type="spellEnd"/>
            <w:r w:rsidRPr="00506640">
              <w:rPr>
                <w:rFonts w:eastAsia="DengXian"/>
              </w:rPr>
              <w:t>: False</w:t>
            </w:r>
          </w:p>
        </w:tc>
      </w:tr>
      <w:tr w:rsidR="00881A59" w:rsidRPr="00506640" w14:paraId="1202C970" w14:textId="77777777" w:rsidTr="00896219">
        <w:trPr>
          <w:jc w:val="center"/>
        </w:trPr>
        <w:tc>
          <w:tcPr>
            <w:tcW w:w="1480" w:type="pct"/>
          </w:tcPr>
          <w:p w14:paraId="2973F2FB"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DengXian" w:hAnsi="Courier New" w:cs="Courier New"/>
                <w:szCs w:val="18"/>
                <w:lang w:eastAsia="zh-CN"/>
              </w:rPr>
              <w:t>expectationFulfilmentInfo</w:t>
            </w:r>
            <w:proofErr w:type="spellEnd"/>
          </w:p>
        </w:tc>
        <w:tc>
          <w:tcPr>
            <w:tcW w:w="2686" w:type="pct"/>
          </w:tcPr>
          <w:p w14:paraId="603D4333" w14:textId="77777777" w:rsidR="00881A59" w:rsidRPr="00506640" w:rsidRDefault="00881A59" w:rsidP="00896219">
            <w:pPr>
              <w:pStyle w:val="TAL"/>
              <w:keepNext w:val="0"/>
              <w:rPr>
                <w:rFonts w:eastAsia="DengXian"/>
              </w:rPr>
            </w:pPr>
            <w:r w:rsidRPr="00506640">
              <w:rPr>
                <w:rFonts w:eastAsia="DengXian"/>
              </w:rPr>
              <w:t xml:space="preserve">It describes status of fulfilment of an </w:t>
            </w:r>
            <w:proofErr w:type="spellStart"/>
            <w:r w:rsidRPr="00506640">
              <w:rPr>
                <w:rFonts w:eastAsia="DengXian"/>
              </w:rPr>
              <w:t>intentExpectation</w:t>
            </w:r>
            <w:proofErr w:type="spellEnd"/>
            <w:r w:rsidRPr="00506640">
              <w:rPr>
                <w:rFonts w:eastAsia="DengXian"/>
              </w:rPr>
              <w:t xml:space="preserve"> and the related reasons for that status.</w:t>
            </w:r>
          </w:p>
          <w:p w14:paraId="2947E853" w14:textId="77777777" w:rsidR="00881A59" w:rsidRPr="00506640" w:rsidRDefault="00881A59" w:rsidP="00896219">
            <w:pPr>
              <w:pStyle w:val="TAL"/>
              <w:keepNext w:val="0"/>
              <w:rPr>
                <w:rFonts w:eastAsia="DengXian"/>
              </w:rPr>
            </w:pPr>
          </w:p>
          <w:p w14:paraId="46A8881A" w14:textId="77777777" w:rsidR="00881A59" w:rsidRPr="00506640" w:rsidRDefault="00881A59" w:rsidP="00896219">
            <w:pPr>
              <w:pStyle w:val="TAL"/>
              <w:keepNext w:val="0"/>
              <w:rPr>
                <w:rFonts w:eastAsia="Courier New"/>
              </w:rPr>
            </w:pPr>
            <w:proofErr w:type="spellStart"/>
            <w:r w:rsidRPr="00506640">
              <w:rPr>
                <w:rFonts w:eastAsia="DengXian"/>
              </w:rPr>
              <w:t>allowedValues</w:t>
            </w:r>
            <w:proofErr w:type="spellEnd"/>
            <w:r w:rsidRPr="00506640">
              <w:rPr>
                <w:rFonts w:eastAsia="DengXian"/>
              </w:rPr>
              <w:t>: Not Applicable</w:t>
            </w:r>
          </w:p>
        </w:tc>
        <w:tc>
          <w:tcPr>
            <w:tcW w:w="834" w:type="pct"/>
          </w:tcPr>
          <w:p w14:paraId="4A7A2004" w14:textId="77777777" w:rsidR="00881A59" w:rsidRPr="00506640" w:rsidRDefault="00881A59" w:rsidP="00896219">
            <w:pPr>
              <w:pStyle w:val="TAL"/>
              <w:keepNext w:val="0"/>
              <w:rPr>
                <w:rFonts w:eastAsia="DengXian"/>
              </w:rPr>
            </w:pPr>
            <w:r w:rsidRPr="00506640">
              <w:rPr>
                <w:rFonts w:eastAsia="DengXian"/>
              </w:rPr>
              <w:t xml:space="preserve">type: </w:t>
            </w:r>
            <w:proofErr w:type="spellStart"/>
            <w:r w:rsidRPr="00506640">
              <w:rPr>
                <w:rFonts w:eastAsia="DengXian"/>
              </w:rPr>
              <w:t>FulfilmentInfo</w:t>
            </w:r>
            <w:proofErr w:type="spellEnd"/>
          </w:p>
          <w:p w14:paraId="4A2B19BC" w14:textId="77777777" w:rsidR="00881A59" w:rsidRPr="00506640" w:rsidRDefault="00881A59" w:rsidP="00896219">
            <w:pPr>
              <w:pStyle w:val="TAL"/>
              <w:keepNext w:val="0"/>
              <w:rPr>
                <w:rFonts w:eastAsia="DengXian"/>
              </w:rPr>
            </w:pPr>
            <w:r w:rsidRPr="00506640">
              <w:rPr>
                <w:rFonts w:eastAsia="DengXian"/>
              </w:rPr>
              <w:t>multiplicity: 1</w:t>
            </w:r>
          </w:p>
          <w:p w14:paraId="72872ACB"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xml:space="preserve">: </w:t>
            </w:r>
            <w:r w:rsidRPr="00506640">
              <w:rPr>
                <w:rFonts w:eastAsia="SimSun"/>
              </w:rPr>
              <w:t>N/A</w:t>
            </w:r>
          </w:p>
          <w:p w14:paraId="4681A45C"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xml:space="preserve">: </w:t>
            </w:r>
            <w:r w:rsidRPr="00506640">
              <w:rPr>
                <w:rFonts w:eastAsia="SimSun"/>
              </w:rPr>
              <w:t>N/A</w:t>
            </w:r>
          </w:p>
          <w:p w14:paraId="768B2593"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None</w:t>
            </w:r>
          </w:p>
          <w:p w14:paraId="532D7588"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667D172F" w14:textId="77777777" w:rsidTr="00896219">
        <w:trPr>
          <w:jc w:val="center"/>
        </w:trPr>
        <w:tc>
          <w:tcPr>
            <w:tcW w:w="1480" w:type="pct"/>
          </w:tcPr>
          <w:p w14:paraId="0FF677CD"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DengXian" w:hAnsi="Courier New" w:cs="Courier New"/>
                <w:szCs w:val="18"/>
                <w:lang w:eastAsia="zh-CN"/>
              </w:rPr>
              <w:t>targetFulfilmentInfo</w:t>
            </w:r>
            <w:proofErr w:type="spellEnd"/>
          </w:p>
        </w:tc>
        <w:tc>
          <w:tcPr>
            <w:tcW w:w="2686" w:type="pct"/>
          </w:tcPr>
          <w:p w14:paraId="7D5EAA18" w14:textId="77777777" w:rsidR="00881A59" w:rsidRPr="00506640" w:rsidRDefault="00881A59" w:rsidP="00896219">
            <w:pPr>
              <w:pStyle w:val="TAL"/>
              <w:keepNext w:val="0"/>
              <w:rPr>
                <w:rFonts w:eastAsia="DengXian"/>
              </w:rPr>
            </w:pPr>
            <w:r w:rsidRPr="00506640">
              <w:rPr>
                <w:rFonts w:eastAsia="DengXian"/>
              </w:rPr>
              <w:t xml:space="preserve">It describes status of fulfilment of an </w:t>
            </w:r>
            <w:proofErr w:type="spellStart"/>
            <w:r w:rsidRPr="00506640">
              <w:rPr>
                <w:rFonts w:eastAsia="DengXian"/>
              </w:rPr>
              <w:t>expectationTarget</w:t>
            </w:r>
            <w:proofErr w:type="spellEnd"/>
            <w:r w:rsidRPr="00506640">
              <w:rPr>
                <w:rFonts w:eastAsia="DengXian"/>
              </w:rPr>
              <w:t xml:space="preserve"> and the related reasons for that status. </w:t>
            </w:r>
          </w:p>
          <w:p w14:paraId="33B04485" w14:textId="77777777" w:rsidR="00881A59" w:rsidRPr="00506640" w:rsidRDefault="00881A59" w:rsidP="00896219">
            <w:pPr>
              <w:pStyle w:val="TAL"/>
              <w:keepNext w:val="0"/>
              <w:rPr>
                <w:rFonts w:eastAsia="DengXian"/>
              </w:rPr>
            </w:pPr>
          </w:p>
          <w:p w14:paraId="0C416814" w14:textId="77777777" w:rsidR="00881A59" w:rsidRPr="00506640" w:rsidRDefault="00881A59" w:rsidP="00896219">
            <w:pPr>
              <w:pStyle w:val="TAL"/>
              <w:keepNext w:val="0"/>
              <w:rPr>
                <w:rFonts w:eastAsia="Courier New"/>
              </w:rPr>
            </w:pPr>
            <w:proofErr w:type="spellStart"/>
            <w:r w:rsidRPr="00506640">
              <w:rPr>
                <w:rFonts w:eastAsia="DengXian"/>
              </w:rPr>
              <w:t>allowedValues</w:t>
            </w:r>
            <w:proofErr w:type="spellEnd"/>
            <w:r w:rsidRPr="00506640">
              <w:rPr>
                <w:rFonts w:eastAsia="DengXian"/>
              </w:rPr>
              <w:t>: Not Applicable</w:t>
            </w:r>
          </w:p>
        </w:tc>
        <w:tc>
          <w:tcPr>
            <w:tcW w:w="834" w:type="pct"/>
          </w:tcPr>
          <w:p w14:paraId="44427EDD" w14:textId="77777777" w:rsidR="00881A59" w:rsidRPr="00506640" w:rsidRDefault="00881A59" w:rsidP="00896219">
            <w:pPr>
              <w:pStyle w:val="TAL"/>
              <w:keepNext w:val="0"/>
              <w:rPr>
                <w:rFonts w:eastAsia="DengXian"/>
              </w:rPr>
            </w:pPr>
            <w:r w:rsidRPr="00506640">
              <w:rPr>
                <w:rFonts w:eastAsia="DengXian"/>
              </w:rPr>
              <w:t xml:space="preserve">type: </w:t>
            </w:r>
            <w:proofErr w:type="spellStart"/>
            <w:r w:rsidRPr="00506640">
              <w:rPr>
                <w:rFonts w:eastAsia="DengXian"/>
              </w:rPr>
              <w:t>FulfilmentInfo</w:t>
            </w:r>
            <w:proofErr w:type="spellEnd"/>
          </w:p>
          <w:p w14:paraId="4609B595" w14:textId="77777777" w:rsidR="00881A59" w:rsidRPr="00506640" w:rsidRDefault="00881A59" w:rsidP="00896219">
            <w:pPr>
              <w:pStyle w:val="TAL"/>
              <w:keepNext w:val="0"/>
              <w:rPr>
                <w:rFonts w:eastAsia="DengXian"/>
              </w:rPr>
            </w:pPr>
            <w:r w:rsidRPr="00506640">
              <w:rPr>
                <w:rFonts w:eastAsia="DengXian"/>
              </w:rPr>
              <w:t>multiplicity: 1</w:t>
            </w:r>
          </w:p>
          <w:p w14:paraId="7D87F209"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xml:space="preserve">: </w:t>
            </w:r>
            <w:r w:rsidRPr="00506640">
              <w:rPr>
                <w:rFonts w:eastAsia="SimSun"/>
              </w:rPr>
              <w:t>N/A</w:t>
            </w:r>
          </w:p>
          <w:p w14:paraId="635D4C76"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xml:space="preserve">: </w:t>
            </w:r>
            <w:r w:rsidRPr="00506640">
              <w:rPr>
                <w:rFonts w:eastAsia="SimSun"/>
              </w:rPr>
              <w:t>N/A</w:t>
            </w:r>
          </w:p>
          <w:p w14:paraId="0D4B3B30"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None</w:t>
            </w:r>
          </w:p>
          <w:p w14:paraId="1A2A5EA1"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405D1F4A" w14:textId="77777777" w:rsidTr="00896219">
        <w:trPr>
          <w:jc w:val="center"/>
        </w:trPr>
        <w:tc>
          <w:tcPr>
            <w:tcW w:w="1480" w:type="pct"/>
          </w:tcPr>
          <w:p w14:paraId="67EF57F7"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FF1FCE">
              <w:rPr>
                <w:rFonts w:ascii="Courier New" w:eastAsia="Courier New" w:hAnsi="Courier New" w:cs="Courier New"/>
                <w:szCs w:val="18"/>
                <w:lang w:eastAsia="zh-CN"/>
              </w:rPr>
              <w:t>f</w:t>
            </w:r>
            <w:r w:rsidRPr="00506640">
              <w:rPr>
                <w:rFonts w:ascii="Courier New" w:eastAsia="Courier New" w:hAnsi="Courier New" w:cs="Courier New"/>
                <w:szCs w:val="18"/>
                <w:lang w:eastAsia="zh-CN"/>
              </w:rPr>
              <w:t>ulfil</w:t>
            </w:r>
            <w:r w:rsidRPr="00FF1FCE">
              <w:rPr>
                <w:rFonts w:ascii="Courier New" w:eastAsia="Courier New" w:hAnsi="Courier New" w:cs="Courier New"/>
                <w:szCs w:val="18"/>
                <w:lang w:eastAsia="zh-CN"/>
              </w:rPr>
              <w:t>ment</w:t>
            </w:r>
            <w:r w:rsidRPr="00506640">
              <w:rPr>
                <w:rFonts w:ascii="Courier New" w:eastAsia="Courier New" w:hAnsi="Courier New" w:cs="Courier New"/>
              </w:rPr>
              <w:t>Status</w:t>
            </w:r>
            <w:proofErr w:type="spellEnd"/>
          </w:p>
        </w:tc>
        <w:tc>
          <w:tcPr>
            <w:tcW w:w="2686" w:type="pct"/>
          </w:tcPr>
          <w:p w14:paraId="640E7C2A" w14:textId="77777777" w:rsidR="00881A59" w:rsidRPr="00506640" w:rsidRDefault="00881A59" w:rsidP="00896219">
            <w:pPr>
              <w:pStyle w:val="TAL"/>
              <w:keepNext w:val="0"/>
              <w:rPr>
                <w:rFonts w:eastAsia="DengXian"/>
              </w:rPr>
            </w:pPr>
            <w:r w:rsidRPr="00506640">
              <w:rPr>
                <w:rFonts w:eastAsia="DengXian"/>
              </w:rPr>
              <w:t xml:space="preserve">It describes </w:t>
            </w:r>
            <w:bookmarkStart w:id="31" w:name="OLE_LINK105"/>
            <w:r w:rsidRPr="00506640">
              <w:rPr>
                <w:rFonts w:eastAsia="DengXian"/>
              </w:rPr>
              <w:t xml:space="preserve">the </w:t>
            </w:r>
            <w:proofErr w:type="gramStart"/>
            <w:r w:rsidRPr="00506640">
              <w:rPr>
                <w:rFonts w:eastAsia="DengXian"/>
              </w:rPr>
              <w:t>current status</w:t>
            </w:r>
            <w:proofErr w:type="gramEnd"/>
            <w:r w:rsidRPr="00506640">
              <w:rPr>
                <w:rFonts w:eastAsia="DengXian"/>
              </w:rPr>
              <w:t xml:space="preserve"> of the fulfilment result</w:t>
            </w:r>
            <w:bookmarkEnd w:id="31"/>
            <w:r>
              <w:rPr>
                <w:rFonts w:eastAsia="DengXian"/>
              </w:rPr>
              <w:t xml:space="preserve"> for intent, </w:t>
            </w:r>
            <w:proofErr w:type="spellStart"/>
            <w:r>
              <w:rPr>
                <w:rFonts w:eastAsia="DengXian"/>
              </w:rPr>
              <w:t>intentExpectation</w:t>
            </w:r>
            <w:proofErr w:type="spellEnd"/>
            <w:r>
              <w:rPr>
                <w:rFonts w:eastAsia="DengXian"/>
              </w:rPr>
              <w:t xml:space="preserve"> or </w:t>
            </w:r>
            <w:proofErr w:type="spellStart"/>
            <w:r>
              <w:rPr>
                <w:rFonts w:eastAsia="DengXian"/>
              </w:rPr>
              <w:t>expectationTarget</w:t>
            </w:r>
            <w:proofErr w:type="spellEnd"/>
            <w:r w:rsidRPr="00506640">
              <w:rPr>
                <w:rFonts w:eastAsia="DengXian"/>
              </w:rPr>
              <w:t xml:space="preserve">, which is configured by </w:t>
            </w:r>
            <w:proofErr w:type="spellStart"/>
            <w:r w:rsidRPr="00506640">
              <w:rPr>
                <w:rFonts w:eastAsia="DengXian"/>
              </w:rPr>
              <w:t>MnS</w:t>
            </w:r>
            <w:proofErr w:type="spellEnd"/>
            <w:r w:rsidRPr="00506640">
              <w:rPr>
                <w:rFonts w:eastAsia="DengXian"/>
              </w:rPr>
              <w:t xml:space="preserve"> producer and can be read by </w:t>
            </w:r>
            <w:proofErr w:type="spellStart"/>
            <w:r w:rsidRPr="00506640">
              <w:rPr>
                <w:rFonts w:eastAsia="DengXian"/>
              </w:rPr>
              <w:t>MnS</w:t>
            </w:r>
            <w:proofErr w:type="spellEnd"/>
            <w:r w:rsidRPr="00506640">
              <w:rPr>
                <w:rFonts w:eastAsia="DengXian"/>
              </w:rPr>
              <w:t xml:space="preserve"> consumer.</w:t>
            </w:r>
          </w:p>
          <w:p w14:paraId="1ABE4482" w14:textId="77777777" w:rsidR="00881A59" w:rsidRPr="00506640" w:rsidRDefault="00881A59" w:rsidP="00896219">
            <w:pPr>
              <w:pStyle w:val="TAL"/>
              <w:keepNext w:val="0"/>
              <w:rPr>
                <w:rFonts w:eastAsia="DengXian"/>
              </w:rPr>
            </w:pPr>
          </w:p>
          <w:p w14:paraId="1056DC43" w14:textId="77777777" w:rsidR="00881A59" w:rsidRPr="00506640" w:rsidRDefault="00881A59" w:rsidP="00896219">
            <w:pPr>
              <w:pStyle w:val="TAL"/>
              <w:keepNext w:val="0"/>
              <w:rPr>
                <w:rFonts w:eastAsia="DengXian"/>
              </w:rPr>
            </w:pPr>
          </w:p>
          <w:p w14:paraId="6F4CB02F" w14:textId="77777777" w:rsidR="00881A59" w:rsidRPr="00506640" w:rsidRDefault="00881A59" w:rsidP="00896219">
            <w:pPr>
              <w:pStyle w:val="TAL"/>
              <w:keepNext w:val="0"/>
              <w:rPr>
                <w:rFonts w:eastAsia="Courier New"/>
                <w:lang w:eastAsia="zh-CN"/>
              </w:rPr>
            </w:pPr>
            <w:proofErr w:type="spellStart"/>
            <w:r w:rsidRPr="00506640">
              <w:rPr>
                <w:rFonts w:eastAsia="DengXian"/>
              </w:rPr>
              <w:t>allowedValues</w:t>
            </w:r>
            <w:proofErr w:type="spellEnd"/>
            <w:r w:rsidRPr="00506640">
              <w:rPr>
                <w:rFonts w:eastAsia="DengXian"/>
              </w:rPr>
              <w:t xml:space="preserve">: </w:t>
            </w:r>
            <w:r>
              <w:rPr>
                <w:rFonts w:eastAsia="DengXian"/>
              </w:rPr>
              <w:t>"</w:t>
            </w:r>
            <w:r w:rsidRPr="00506640">
              <w:rPr>
                <w:rFonts w:eastAsia="DengXian"/>
              </w:rPr>
              <w:t>FULFILLED</w:t>
            </w:r>
            <w:r>
              <w:rPr>
                <w:rFonts w:eastAsia="DengXian"/>
              </w:rPr>
              <w:t>"</w:t>
            </w:r>
            <w:r w:rsidRPr="00506640">
              <w:rPr>
                <w:rFonts w:eastAsia="DengXian"/>
              </w:rPr>
              <w:t xml:space="preserve">, </w:t>
            </w:r>
            <w:r>
              <w:rPr>
                <w:rFonts w:eastAsia="DengXian"/>
              </w:rPr>
              <w:t>"</w:t>
            </w:r>
            <w:r w:rsidRPr="00506640">
              <w:rPr>
                <w:rFonts w:eastAsia="DengXian"/>
              </w:rPr>
              <w:t>NOT_FULFILLED</w:t>
            </w:r>
            <w:r>
              <w:rPr>
                <w:rFonts w:eastAsia="DengXian"/>
              </w:rPr>
              <w:t>"</w:t>
            </w:r>
          </w:p>
        </w:tc>
        <w:tc>
          <w:tcPr>
            <w:tcW w:w="834" w:type="pct"/>
          </w:tcPr>
          <w:p w14:paraId="6C0FDD9A" w14:textId="77777777" w:rsidR="00881A59" w:rsidRPr="00506640" w:rsidRDefault="00881A59" w:rsidP="00896219">
            <w:pPr>
              <w:pStyle w:val="TAL"/>
              <w:keepNext w:val="0"/>
              <w:rPr>
                <w:rFonts w:eastAsia="Courier New"/>
              </w:rPr>
            </w:pPr>
            <w:r w:rsidRPr="00506640">
              <w:rPr>
                <w:rFonts w:eastAsia="Courier New"/>
              </w:rPr>
              <w:t>type: ENUM</w:t>
            </w:r>
          </w:p>
          <w:p w14:paraId="37B557C1" w14:textId="77777777" w:rsidR="00881A59" w:rsidRPr="00506640" w:rsidRDefault="00881A59" w:rsidP="00896219">
            <w:pPr>
              <w:pStyle w:val="TAL"/>
              <w:keepNext w:val="0"/>
              <w:rPr>
                <w:rFonts w:eastAsia="Courier New"/>
              </w:rPr>
            </w:pPr>
            <w:r w:rsidRPr="00506640">
              <w:rPr>
                <w:rFonts w:eastAsia="Courier New"/>
              </w:rPr>
              <w:t>multiplicity: 1</w:t>
            </w:r>
          </w:p>
          <w:p w14:paraId="42F455DD"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N/A</w:t>
            </w:r>
          </w:p>
          <w:p w14:paraId="328ED574"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N/A</w:t>
            </w:r>
          </w:p>
          <w:p w14:paraId="2C9F98A3"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xml:space="preserve">: </w:t>
            </w:r>
            <w:r>
              <w:rPr>
                <w:rFonts w:eastAsia="DengXian"/>
              </w:rPr>
              <w:t>"</w:t>
            </w:r>
            <w:r w:rsidRPr="00506640">
              <w:rPr>
                <w:rFonts w:eastAsia="DengXian"/>
              </w:rPr>
              <w:t>NOT_FULFILLED</w:t>
            </w:r>
            <w:r>
              <w:rPr>
                <w:rFonts w:eastAsia="DengXian"/>
              </w:rPr>
              <w:t>"</w:t>
            </w:r>
          </w:p>
          <w:p w14:paraId="01AF625C"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5F165B5B" w14:textId="77777777" w:rsidTr="00896219">
        <w:trPr>
          <w:jc w:val="center"/>
        </w:trPr>
        <w:tc>
          <w:tcPr>
            <w:tcW w:w="1480" w:type="pct"/>
          </w:tcPr>
          <w:p w14:paraId="4F8638BE"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SimSun" w:hAnsi="Courier New" w:cs="Courier New"/>
                <w:bCs/>
                <w:lang w:eastAsia="zh-CN"/>
              </w:rPr>
              <w:t>notFulfilledState</w:t>
            </w:r>
            <w:proofErr w:type="spellEnd"/>
          </w:p>
        </w:tc>
        <w:tc>
          <w:tcPr>
            <w:tcW w:w="2686" w:type="pct"/>
          </w:tcPr>
          <w:p w14:paraId="6B3BC037" w14:textId="77777777" w:rsidR="00881A59" w:rsidRPr="00506640" w:rsidRDefault="00881A59" w:rsidP="00896219">
            <w:pPr>
              <w:pStyle w:val="TAL"/>
              <w:keepNext w:val="0"/>
              <w:rPr>
                <w:rFonts w:eastAsia="DengXian"/>
              </w:rPr>
            </w:pPr>
            <w:r w:rsidRPr="00506640">
              <w:rPr>
                <w:rFonts w:eastAsia="DengXian"/>
              </w:rPr>
              <w:t xml:space="preserve">It describes the current </w:t>
            </w:r>
            <w:r>
              <w:rPr>
                <w:rFonts w:eastAsia="DengXian"/>
              </w:rPr>
              <w:t>state</w:t>
            </w:r>
            <w:r w:rsidRPr="00506640">
              <w:rPr>
                <w:rFonts w:eastAsia="DengXian"/>
              </w:rPr>
              <w:t xml:space="preserve"> for not achieving fulfilment for the intent, </w:t>
            </w:r>
            <w:proofErr w:type="spellStart"/>
            <w:r w:rsidRPr="00506640">
              <w:rPr>
                <w:rFonts w:eastAsia="DengXian"/>
              </w:rPr>
              <w:t>intentExpectation</w:t>
            </w:r>
            <w:proofErr w:type="spellEnd"/>
            <w:r w:rsidRPr="00506640">
              <w:rPr>
                <w:rFonts w:eastAsia="DengXian"/>
              </w:rPr>
              <w:t xml:space="preserve"> or </w:t>
            </w:r>
            <w:proofErr w:type="spellStart"/>
            <w:r w:rsidRPr="00506640">
              <w:rPr>
                <w:rFonts w:eastAsia="DengXian"/>
              </w:rPr>
              <w:t>expectationTarget</w:t>
            </w:r>
            <w:proofErr w:type="spellEnd"/>
            <w:r w:rsidRPr="00506640">
              <w:rPr>
                <w:rFonts w:eastAsia="DengXian"/>
              </w:rPr>
              <w:t xml:space="preserve">. It is configured/written by </w:t>
            </w:r>
            <w:proofErr w:type="spellStart"/>
            <w:r w:rsidRPr="00506640">
              <w:rPr>
                <w:rFonts w:eastAsia="DengXian"/>
              </w:rPr>
              <w:t>MnS</w:t>
            </w:r>
            <w:proofErr w:type="spellEnd"/>
            <w:r w:rsidRPr="00506640">
              <w:rPr>
                <w:rFonts w:eastAsia="DengXian"/>
              </w:rPr>
              <w:t xml:space="preserve"> producer and can be read by </w:t>
            </w:r>
            <w:proofErr w:type="spellStart"/>
            <w:r w:rsidRPr="00506640">
              <w:rPr>
                <w:rFonts w:eastAsia="DengXian"/>
              </w:rPr>
              <w:t>MnS</w:t>
            </w:r>
            <w:proofErr w:type="spellEnd"/>
            <w:r w:rsidRPr="00506640">
              <w:rPr>
                <w:rFonts w:eastAsia="DengXian"/>
              </w:rPr>
              <w:t xml:space="preserve"> consumer.</w:t>
            </w:r>
          </w:p>
          <w:p w14:paraId="6E49ED19" w14:textId="77777777" w:rsidR="00881A59" w:rsidRPr="00506640" w:rsidRDefault="00881A59" w:rsidP="00896219">
            <w:pPr>
              <w:pStyle w:val="TAL"/>
              <w:keepNext w:val="0"/>
              <w:rPr>
                <w:rFonts w:eastAsia="DengXian"/>
              </w:rPr>
            </w:pPr>
          </w:p>
          <w:p w14:paraId="2519C04F" w14:textId="77777777" w:rsidR="00881A59" w:rsidRPr="00506640" w:rsidRDefault="00881A59" w:rsidP="00896219">
            <w:pPr>
              <w:pStyle w:val="TAL"/>
              <w:keepNext w:val="0"/>
              <w:rPr>
                <w:rFonts w:eastAsia="DengXian"/>
              </w:rPr>
            </w:pPr>
            <w:proofErr w:type="spellStart"/>
            <w:r w:rsidRPr="00506640">
              <w:rPr>
                <w:rFonts w:eastAsia="DengXian"/>
              </w:rPr>
              <w:t>allowedValues</w:t>
            </w:r>
            <w:proofErr w:type="spellEnd"/>
            <w:r w:rsidRPr="00506640">
              <w:rPr>
                <w:rFonts w:eastAsia="DengXian"/>
              </w:rPr>
              <w:t xml:space="preserve">: </w:t>
            </w:r>
            <w:r>
              <w:rPr>
                <w:rFonts w:eastAsia="DengXian"/>
              </w:rPr>
              <w:t>"</w:t>
            </w:r>
            <w:r w:rsidRPr="00506640">
              <w:rPr>
                <w:rFonts w:eastAsia="DengXian"/>
              </w:rPr>
              <w:t>ACKNOWLEDGED</w:t>
            </w:r>
            <w:r>
              <w:rPr>
                <w:rFonts w:eastAsia="DengXian"/>
              </w:rPr>
              <w:t>"</w:t>
            </w:r>
            <w:r w:rsidRPr="00506640">
              <w:rPr>
                <w:rFonts w:eastAsia="DengXian"/>
              </w:rPr>
              <w:t xml:space="preserve">, </w:t>
            </w:r>
            <w:r>
              <w:rPr>
                <w:rFonts w:eastAsia="DengXian"/>
              </w:rPr>
              <w:t>"</w:t>
            </w:r>
            <w:r w:rsidRPr="00506640">
              <w:rPr>
                <w:rFonts w:eastAsia="SimSun"/>
                <w:color w:val="000000"/>
              </w:rPr>
              <w:t>COMPLIANT</w:t>
            </w:r>
            <w:r>
              <w:rPr>
                <w:rFonts w:eastAsia="SimSun"/>
                <w:color w:val="000000"/>
              </w:rPr>
              <w:t>"</w:t>
            </w:r>
            <w:r w:rsidRPr="00506640">
              <w:rPr>
                <w:rFonts w:eastAsia="SimSun"/>
                <w:color w:val="000000"/>
              </w:rPr>
              <w:t xml:space="preserve">, </w:t>
            </w:r>
            <w:r>
              <w:rPr>
                <w:rFonts w:eastAsia="SimSun"/>
                <w:color w:val="000000"/>
              </w:rPr>
              <w:t>"</w:t>
            </w:r>
            <w:r w:rsidRPr="00506640">
              <w:rPr>
                <w:rFonts w:eastAsia="SimSun"/>
                <w:color w:val="000000"/>
              </w:rPr>
              <w:t>DEGRADED</w:t>
            </w:r>
            <w:r>
              <w:rPr>
                <w:rFonts w:eastAsia="SimSun"/>
                <w:color w:val="000000"/>
              </w:rPr>
              <w:t>"</w:t>
            </w:r>
            <w:r w:rsidRPr="00506640">
              <w:rPr>
                <w:rFonts w:eastAsia="SimSun"/>
                <w:color w:val="000000"/>
              </w:rPr>
              <w:t>,</w:t>
            </w:r>
            <w:r w:rsidRPr="00506640">
              <w:rPr>
                <w:rFonts w:eastAsia="DengXian"/>
              </w:rPr>
              <w:t xml:space="preserve"> </w:t>
            </w:r>
            <w:r>
              <w:rPr>
                <w:rFonts w:eastAsia="DengXian"/>
              </w:rPr>
              <w:t>"</w:t>
            </w:r>
            <w:r w:rsidRPr="00506640">
              <w:rPr>
                <w:rFonts w:eastAsia="DengXian"/>
              </w:rPr>
              <w:t>SUSPENDED</w:t>
            </w:r>
            <w:r>
              <w:rPr>
                <w:rFonts w:eastAsia="DengXian"/>
              </w:rPr>
              <w:t>"</w:t>
            </w:r>
            <w:r w:rsidRPr="00506640">
              <w:rPr>
                <w:rFonts w:eastAsia="DengXian"/>
              </w:rPr>
              <w:t xml:space="preserve">, </w:t>
            </w:r>
            <w:r>
              <w:rPr>
                <w:rFonts w:eastAsia="DengXian"/>
              </w:rPr>
              <w:t>"</w:t>
            </w:r>
            <w:r w:rsidRPr="00506640">
              <w:rPr>
                <w:rFonts w:eastAsia="DengXian"/>
              </w:rPr>
              <w:t>TERMINATED</w:t>
            </w:r>
            <w:r>
              <w:rPr>
                <w:rFonts w:eastAsia="DengXian"/>
              </w:rPr>
              <w:t>"</w:t>
            </w:r>
            <w:r w:rsidRPr="00506640">
              <w:rPr>
                <w:rFonts w:eastAsia="DengXian"/>
              </w:rPr>
              <w:t xml:space="preserve"> </w:t>
            </w:r>
            <w:r>
              <w:rPr>
                <w:rFonts w:eastAsia="DengXian"/>
              </w:rPr>
              <w:t>"</w:t>
            </w:r>
            <w:r w:rsidRPr="00506640">
              <w:rPr>
                <w:rFonts w:eastAsia="DengXian"/>
              </w:rPr>
              <w:t>FULFILMENTFAILED</w:t>
            </w:r>
            <w:r>
              <w:rPr>
                <w:rFonts w:eastAsia="DengXian"/>
              </w:rPr>
              <w:t>"</w:t>
            </w:r>
          </w:p>
        </w:tc>
        <w:tc>
          <w:tcPr>
            <w:tcW w:w="834" w:type="pct"/>
          </w:tcPr>
          <w:p w14:paraId="67F363A6" w14:textId="77777777" w:rsidR="00881A59" w:rsidRPr="00506640" w:rsidRDefault="00881A59" w:rsidP="00896219">
            <w:pPr>
              <w:pStyle w:val="TAL"/>
              <w:keepNext w:val="0"/>
              <w:rPr>
                <w:rFonts w:eastAsia="DengXian"/>
              </w:rPr>
            </w:pPr>
            <w:r w:rsidRPr="00506640">
              <w:rPr>
                <w:rFonts w:eastAsia="DengXian"/>
              </w:rPr>
              <w:t>type: ENUM</w:t>
            </w:r>
          </w:p>
          <w:p w14:paraId="7F42C60C" w14:textId="77777777" w:rsidR="00881A59" w:rsidRPr="00506640" w:rsidRDefault="00881A59" w:rsidP="00896219">
            <w:pPr>
              <w:pStyle w:val="TAL"/>
              <w:keepNext w:val="0"/>
              <w:rPr>
                <w:rFonts w:eastAsia="DengXian"/>
              </w:rPr>
            </w:pPr>
            <w:r w:rsidRPr="00506640">
              <w:rPr>
                <w:rFonts w:eastAsia="DengXian"/>
              </w:rPr>
              <w:t>multiplicity: 1</w:t>
            </w:r>
          </w:p>
          <w:p w14:paraId="3FB4A608"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N/A</w:t>
            </w:r>
          </w:p>
          <w:p w14:paraId="10525B7F"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N/A</w:t>
            </w:r>
          </w:p>
          <w:p w14:paraId="428CE1C4"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w:t>
            </w:r>
            <w:r>
              <w:rPr>
                <w:rFonts w:eastAsia="DengXian"/>
              </w:rPr>
              <w:t>"</w:t>
            </w:r>
            <w:r w:rsidRPr="00506640">
              <w:rPr>
                <w:rFonts w:eastAsia="DengXian"/>
              </w:rPr>
              <w:t>ACKNOWLEDGED</w:t>
            </w:r>
            <w:r>
              <w:rPr>
                <w:rFonts w:eastAsia="DengXian"/>
              </w:rPr>
              <w:t>"</w:t>
            </w:r>
          </w:p>
          <w:p w14:paraId="31BDF2BF"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60307128" w14:textId="77777777" w:rsidTr="00896219">
        <w:trPr>
          <w:jc w:val="center"/>
        </w:trPr>
        <w:tc>
          <w:tcPr>
            <w:tcW w:w="1480" w:type="pct"/>
          </w:tcPr>
          <w:p w14:paraId="77BBA751"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SimSun" w:hAnsi="Courier New" w:cs="Courier New"/>
                <w:bCs/>
                <w:lang w:eastAsia="zh-CN"/>
              </w:rPr>
              <w:t>notFulfilled</w:t>
            </w:r>
            <w:r w:rsidRPr="00506640">
              <w:rPr>
                <w:rFonts w:ascii="Courier New" w:eastAsia="DengXian" w:hAnsi="Courier New" w:cs="Courier New"/>
              </w:rPr>
              <w:t>Reason</w:t>
            </w:r>
            <w:r w:rsidRPr="005178A9">
              <w:rPr>
                <w:rFonts w:ascii="Courier New" w:eastAsia="DengXian" w:hAnsi="Courier New" w:cs="Courier New"/>
              </w:rPr>
              <w:t>s</w:t>
            </w:r>
            <w:proofErr w:type="spellEnd"/>
          </w:p>
        </w:tc>
        <w:tc>
          <w:tcPr>
            <w:tcW w:w="2686" w:type="pct"/>
          </w:tcPr>
          <w:p w14:paraId="750ED8E4" w14:textId="77777777" w:rsidR="00881A59" w:rsidRPr="00506640" w:rsidRDefault="00881A59" w:rsidP="00896219">
            <w:pPr>
              <w:pStyle w:val="TAL"/>
              <w:keepNext w:val="0"/>
              <w:rPr>
                <w:rFonts w:eastAsia="DengXian"/>
              </w:rPr>
            </w:pPr>
            <w:r w:rsidRPr="00506640">
              <w:rPr>
                <w:rFonts w:eastAsia="DengXian"/>
              </w:rPr>
              <w:t xml:space="preserve">It describes the reasons/observations related to the specific </w:t>
            </w:r>
            <w:proofErr w:type="spellStart"/>
            <w:r w:rsidRPr="00506640">
              <w:rPr>
                <w:rFonts w:eastAsia="SimSun"/>
                <w:bCs/>
                <w:lang w:eastAsia="zh-CN"/>
              </w:rPr>
              <w:t>notFulfilledState</w:t>
            </w:r>
            <w:proofErr w:type="spellEnd"/>
          </w:p>
          <w:p w14:paraId="55A39671" w14:textId="77777777" w:rsidR="00881A59" w:rsidRPr="00506640" w:rsidRDefault="00881A59" w:rsidP="00896219">
            <w:pPr>
              <w:pStyle w:val="TAL"/>
              <w:keepNext w:val="0"/>
              <w:rPr>
                <w:rFonts w:eastAsia="DengXian"/>
              </w:rPr>
            </w:pPr>
          </w:p>
          <w:p w14:paraId="7FCF5160" w14:textId="77777777" w:rsidR="00881A59" w:rsidRPr="00506640" w:rsidRDefault="00881A59" w:rsidP="00896219">
            <w:pPr>
              <w:pStyle w:val="TAL"/>
              <w:keepNext w:val="0"/>
              <w:rPr>
                <w:rFonts w:eastAsia="Courier New"/>
              </w:rPr>
            </w:pPr>
            <w:proofErr w:type="spellStart"/>
            <w:r w:rsidRPr="00506640">
              <w:rPr>
                <w:rFonts w:eastAsia="DengXian"/>
              </w:rPr>
              <w:t>allowedValues</w:t>
            </w:r>
            <w:proofErr w:type="spellEnd"/>
            <w:r w:rsidRPr="00506640">
              <w:rPr>
                <w:rFonts w:eastAsia="DengXian"/>
              </w:rPr>
              <w:t>: Not Applicable</w:t>
            </w:r>
          </w:p>
        </w:tc>
        <w:tc>
          <w:tcPr>
            <w:tcW w:w="834" w:type="pct"/>
          </w:tcPr>
          <w:p w14:paraId="4F71D865" w14:textId="77777777" w:rsidR="00881A59" w:rsidRPr="00506640" w:rsidRDefault="00881A59" w:rsidP="00896219">
            <w:pPr>
              <w:pStyle w:val="TAL"/>
              <w:keepNext w:val="0"/>
              <w:rPr>
                <w:rFonts w:eastAsia="DengXian"/>
              </w:rPr>
            </w:pPr>
            <w:r w:rsidRPr="00506640">
              <w:rPr>
                <w:rFonts w:eastAsia="DengXian"/>
              </w:rPr>
              <w:t>type: String</w:t>
            </w:r>
          </w:p>
          <w:p w14:paraId="5D8772BB" w14:textId="77777777" w:rsidR="00881A59" w:rsidRPr="00506640" w:rsidRDefault="00881A59" w:rsidP="00896219">
            <w:pPr>
              <w:pStyle w:val="TAL"/>
              <w:keepNext w:val="0"/>
              <w:rPr>
                <w:rFonts w:eastAsia="DengXian"/>
              </w:rPr>
            </w:pPr>
            <w:r w:rsidRPr="00506640">
              <w:rPr>
                <w:rFonts w:eastAsia="DengXian"/>
              </w:rPr>
              <w:t xml:space="preserve">multiplicity: </w:t>
            </w:r>
            <w:r w:rsidRPr="006B4F82">
              <w:rPr>
                <w:rFonts w:eastAsia="DengXian"/>
              </w:rPr>
              <w:t>*</w:t>
            </w:r>
          </w:p>
          <w:p w14:paraId="30495A2F"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xml:space="preserve">: </w:t>
            </w:r>
            <w:r w:rsidRPr="005178A9">
              <w:rPr>
                <w:rFonts w:eastAsia="SimSun"/>
              </w:rPr>
              <w:t>False</w:t>
            </w:r>
          </w:p>
          <w:p w14:paraId="09158648"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xml:space="preserve">: </w:t>
            </w:r>
            <w:r>
              <w:rPr>
                <w:rFonts w:eastAsia="SimSun"/>
              </w:rPr>
              <w:t>True</w:t>
            </w:r>
          </w:p>
          <w:p w14:paraId="19CD3D65"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None</w:t>
            </w:r>
          </w:p>
          <w:p w14:paraId="71B8F8DF"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771F1FDD" w14:textId="77777777" w:rsidTr="00896219">
        <w:trPr>
          <w:jc w:val="center"/>
        </w:trPr>
        <w:tc>
          <w:tcPr>
            <w:tcW w:w="1480" w:type="pct"/>
          </w:tcPr>
          <w:p w14:paraId="3D71E5F8"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intentContexts</w:t>
            </w:r>
            <w:proofErr w:type="spellEnd"/>
          </w:p>
        </w:tc>
        <w:tc>
          <w:tcPr>
            <w:tcW w:w="2686" w:type="pct"/>
          </w:tcPr>
          <w:p w14:paraId="55903E26" w14:textId="77777777" w:rsidR="00881A59" w:rsidRPr="00506640" w:rsidRDefault="00881A59" w:rsidP="00896219">
            <w:pPr>
              <w:pStyle w:val="TAL"/>
              <w:keepNext w:val="0"/>
              <w:rPr>
                <w:rFonts w:eastAsia="Courier New"/>
              </w:rPr>
            </w:pPr>
            <w:r w:rsidRPr="00506640">
              <w:rPr>
                <w:rFonts w:eastAsia="Courier New"/>
              </w:rPr>
              <w:t xml:space="preserve">It describes the list of </w:t>
            </w:r>
            <w:proofErr w:type="spellStart"/>
            <w:r w:rsidRPr="00506640">
              <w:rPr>
                <w:rFonts w:eastAsia="Courier New"/>
              </w:rPr>
              <w:t>IntentContext</w:t>
            </w:r>
            <w:proofErr w:type="spellEnd"/>
            <w:r w:rsidRPr="00506640">
              <w:rPr>
                <w:rFonts w:eastAsia="Courier New"/>
              </w:rPr>
              <w:t>(s) which represents the constraints and conditions that should apply for the entire intent even if there may be specific contexts defined for specific parts of the intent.</w:t>
            </w:r>
          </w:p>
          <w:p w14:paraId="19AD1697" w14:textId="77777777" w:rsidR="00881A59" w:rsidRPr="00506640" w:rsidRDefault="00881A59" w:rsidP="00896219">
            <w:pPr>
              <w:pStyle w:val="TAL"/>
              <w:keepNext w:val="0"/>
              <w:rPr>
                <w:rFonts w:eastAsia="Courier New"/>
              </w:rPr>
            </w:pPr>
            <w:proofErr w:type="spellStart"/>
            <w:r w:rsidRPr="00506640">
              <w:rPr>
                <w:rFonts w:eastAsia="Courier New"/>
              </w:rPr>
              <w:t>allowedValues</w:t>
            </w:r>
            <w:proofErr w:type="spellEnd"/>
            <w:r w:rsidRPr="00506640">
              <w:rPr>
                <w:rFonts w:eastAsia="Courier New"/>
              </w:rPr>
              <w:t>: triple of (attribute, condition, value range)</w:t>
            </w:r>
          </w:p>
        </w:tc>
        <w:tc>
          <w:tcPr>
            <w:tcW w:w="834" w:type="pct"/>
          </w:tcPr>
          <w:p w14:paraId="20487014" w14:textId="77777777" w:rsidR="00881A59" w:rsidRPr="00506640" w:rsidRDefault="00881A59" w:rsidP="00896219">
            <w:pPr>
              <w:pStyle w:val="TAL"/>
              <w:keepNext w:val="0"/>
              <w:rPr>
                <w:rFonts w:eastAsia="Courier New"/>
              </w:rPr>
            </w:pPr>
            <w:r w:rsidRPr="00506640">
              <w:rPr>
                <w:rFonts w:eastAsia="Courier New"/>
              </w:rPr>
              <w:t>type: Context</w:t>
            </w:r>
          </w:p>
          <w:p w14:paraId="16008536" w14:textId="77777777" w:rsidR="00881A59" w:rsidRPr="00506640" w:rsidRDefault="00881A59" w:rsidP="00896219">
            <w:pPr>
              <w:pStyle w:val="TAL"/>
              <w:keepNext w:val="0"/>
              <w:rPr>
                <w:rFonts w:eastAsia="Courier New"/>
              </w:rPr>
            </w:pPr>
            <w:r w:rsidRPr="00506640">
              <w:rPr>
                <w:rFonts w:eastAsia="Courier New"/>
              </w:rPr>
              <w:t>multiplicity: *</w:t>
            </w:r>
          </w:p>
          <w:p w14:paraId="2D032935"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False</w:t>
            </w:r>
          </w:p>
          <w:p w14:paraId="6D509FC2"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True</w:t>
            </w:r>
          </w:p>
          <w:p w14:paraId="490DB695"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2E225B8E"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1A31BD51" w14:textId="77777777" w:rsidTr="00896219">
        <w:trPr>
          <w:jc w:val="center"/>
        </w:trPr>
        <w:tc>
          <w:tcPr>
            <w:tcW w:w="1480" w:type="pct"/>
          </w:tcPr>
          <w:p w14:paraId="001653DB"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expectationId</w:t>
            </w:r>
            <w:proofErr w:type="spellEnd"/>
          </w:p>
        </w:tc>
        <w:tc>
          <w:tcPr>
            <w:tcW w:w="2686" w:type="pct"/>
          </w:tcPr>
          <w:p w14:paraId="739BA1B1" w14:textId="77777777" w:rsidR="00881A59" w:rsidRPr="00506640" w:rsidRDefault="00881A59" w:rsidP="00896219">
            <w:pPr>
              <w:pStyle w:val="TAL"/>
              <w:keepNext w:val="0"/>
              <w:rPr>
                <w:rFonts w:eastAsia="Courier New"/>
              </w:rPr>
            </w:pPr>
            <w:r>
              <w:t>A unique identifier</w:t>
            </w:r>
            <w:r w:rsidRPr="00506640">
              <w:rPr>
                <w:rFonts w:eastAsia="Courier New"/>
              </w:rPr>
              <w:t xml:space="preserve"> of the </w:t>
            </w:r>
            <w:proofErr w:type="spellStart"/>
            <w:r w:rsidRPr="00506640">
              <w:rPr>
                <w:rFonts w:eastAsia="Courier New"/>
              </w:rPr>
              <w:t>intentExpectation</w:t>
            </w:r>
            <w:proofErr w:type="spellEnd"/>
            <w:r>
              <w:rPr>
                <w:rFonts w:eastAsia="Courier New"/>
              </w:rPr>
              <w:t xml:space="preserve"> within the intent</w:t>
            </w:r>
            <w:r w:rsidRPr="00506640">
              <w:rPr>
                <w:rFonts w:eastAsia="Courier New"/>
              </w:rPr>
              <w:t>.</w:t>
            </w:r>
          </w:p>
          <w:p w14:paraId="3496F8CA" w14:textId="77777777" w:rsidR="00881A59" w:rsidRPr="00506640" w:rsidRDefault="00881A59" w:rsidP="00896219">
            <w:pPr>
              <w:pStyle w:val="TAL"/>
              <w:keepNext w:val="0"/>
              <w:rPr>
                <w:rFonts w:eastAsia="Courier New"/>
              </w:rPr>
            </w:pPr>
          </w:p>
          <w:p w14:paraId="1ED33DD1" w14:textId="77777777" w:rsidR="00881A59" w:rsidRPr="00506640" w:rsidRDefault="00881A59" w:rsidP="00896219">
            <w:pPr>
              <w:pStyle w:val="TAL"/>
              <w:keepNext w:val="0"/>
              <w:rPr>
                <w:rFonts w:eastAsia="Courier New"/>
              </w:rPr>
            </w:pPr>
            <w:proofErr w:type="spellStart"/>
            <w:r w:rsidRPr="00506640">
              <w:rPr>
                <w:rFonts w:eastAsia="Courier New"/>
              </w:rPr>
              <w:t>allowedValues</w:t>
            </w:r>
            <w:proofErr w:type="spellEnd"/>
            <w:r w:rsidRPr="00506640">
              <w:rPr>
                <w:rFonts w:eastAsia="Courier New"/>
              </w:rPr>
              <w:t>: Not Applicable</w:t>
            </w:r>
          </w:p>
        </w:tc>
        <w:tc>
          <w:tcPr>
            <w:tcW w:w="834" w:type="pct"/>
          </w:tcPr>
          <w:p w14:paraId="28F74C00" w14:textId="77777777" w:rsidR="00881A59" w:rsidRPr="00506640" w:rsidRDefault="00881A59" w:rsidP="00896219">
            <w:pPr>
              <w:pStyle w:val="TAL"/>
              <w:keepNext w:val="0"/>
              <w:rPr>
                <w:rFonts w:eastAsia="Courier New"/>
              </w:rPr>
            </w:pPr>
            <w:r w:rsidRPr="00506640">
              <w:rPr>
                <w:rFonts w:eastAsia="Courier New"/>
              </w:rPr>
              <w:t>type: String</w:t>
            </w:r>
          </w:p>
          <w:p w14:paraId="322B6402" w14:textId="77777777" w:rsidR="00881A59" w:rsidRPr="00506640" w:rsidRDefault="00881A59" w:rsidP="00896219">
            <w:pPr>
              <w:pStyle w:val="TAL"/>
              <w:keepNext w:val="0"/>
              <w:rPr>
                <w:rFonts w:eastAsia="Courier New"/>
              </w:rPr>
            </w:pPr>
            <w:r w:rsidRPr="00506640">
              <w:rPr>
                <w:rFonts w:eastAsia="Courier New"/>
              </w:rPr>
              <w:t>multiplicity: 1</w:t>
            </w:r>
          </w:p>
          <w:p w14:paraId="45A8698F"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p>
          <w:p w14:paraId="68E65BB4" w14:textId="77777777" w:rsidR="00881A59" w:rsidRPr="00506640" w:rsidRDefault="00881A59" w:rsidP="00896219">
            <w:pPr>
              <w:pStyle w:val="TAL"/>
              <w:keepNext w:val="0"/>
              <w:rPr>
                <w:rFonts w:eastAsia="Courier New"/>
              </w:rPr>
            </w:pPr>
            <w:proofErr w:type="spellStart"/>
            <w:r w:rsidRPr="00506640">
              <w:rPr>
                <w:rFonts w:eastAsia="Courier New"/>
              </w:rPr>
              <w:lastRenderedPageBreak/>
              <w:t>isUnique</w:t>
            </w:r>
            <w:proofErr w:type="spellEnd"/>
            <w:r w:rsidRPr="00506640">
              <w:rPr>
                <w:rFonts w:eastAsia="Courier New"/>
              </w:rPr>
              <w:t xml:space="preserve">: </w:t>
            </w:r>
            <w:r w:rsidRPr="00506640">
              <w:rPr>
                <w:rFonts w:eastAsia="SimSun"/>
              </w:rPr>
              <w:t>N/A</w:t>
            </w:r>
          </w:p>
          <w:p w14:paraId="6858F08A"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3710CA68"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1CE2BAF8" w14:textId="77777777" w:rsidTr="00896219">
        <w:trPr>
          <w:jc w:val="center"/>
        </w:trPr>
        <w:tc>
          <w:tcPr>
            <w:tcW w:w="1480" w:type="pct"/>
          </w:tcPr>
          <w:p w14:paraId="0138957C"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lastRenderedPageBreak/>
              <w:t>expectationVerb</w:t>
            </w:r>
            <w:proofErr w:type="spellEnd"/>
          </w:p>
        </w:tc>
        <w:tc>
          <w:tcPr>
            <w:tcW w:w="2686" w:type="pct"/>
          </w:tcPr>
          <w:p w14:paraId="72CB6D57" w14:textId="77777777" w:rsidR="00881A59" w:rsidRPr="00C82986" w:rsidRDefault="00881A59" w:rsidP="00896219">
            <w:pPr>
              <w:keepLines/>
              <w:spacing w:after="0"/>
              <w:rPr>
                <w:rFonts w:ascii="Arial" w:eastAsia="Courier New" w:hAnsi="Arial"/>
                <w:sz w:val="18"/>
              </w:rPr>
            </w:pPr>
            <w:r w:rsidRPr="00C82986">
              <w:rPr>
                <w:rFonts w:ascii="Arial" w:eastAsia="Courier New" w:hAnsi="Arial" w:cs="Arial"/>
                <w:sz w:val="18"/>
              </w:rPr>
              <w:t xml:space="preserve">It describes the characteristic of the </w:t>
            </w:r>
            <w:proofErr w:type="spellStart"/>
            <w:r w:rsidRPr="00C82986">
              <w:rPr>
                <w:rFonts w:ascii="Arial" w:eastAsia="Courier New" w:hAnsi="Arial" w:cs="Arial"/>
                <w:sz w:val="18"/>
              </w:rPr>
              <w:t>intentExpectation</w:t>
            </w:r>
            <w:proofErr w:type="spellEnd"/>
            <w:r w:rsidRPr="00C82986">
              <w:rPr>
                <w:rFonts w:ascii="Arial" w:eastAsia="Courier New" w:hAnsi="Arial" w:cs="Arial"/>
                <w:sz w:val="18"/>
              </w:rPr>
              <w:t xml:space="preserve"> and is the property that describes the types of </w:t>
            </w:r>
            <w:proofErr w:type="spellStart"/>
            <w:r w:rsidRPr="00C82986">
              <w:rPr>
                <w:rFonts w:ascii="Arial" w:eastAsia="Courier New" w:hAnsi="Arial" w:cs="Arial"/>
                <w:sz w:val="18"/>
              </w:rPr>
              <w:t>intentExpectations</w:t>
            </w:r>
            <w:proofErr w:type="spellEnd"/>
            <w:r w:rsidRPr="00C82986">
              <w:rPr>
                <w:rFonts w:ascii="Arial" w:eastAsia="Courier New" w:hAnsi="Arial" w:cs="Arial"/>
                <w:sz w:val="18"/>
              </w:rPr>
              <w:t xml:space="preserve">. </w:t>
            </w:r>
          </w:p>
          <w:p w14:paraId="012EA4C3" w14:textId="77777777" w:rsidR="00881A59" w:rsidRPr="00C82986" w:rsidRDefault="00881A59" w:rsidP="00896219">
            <w:pPr>
              <w:keepLines/>
              <w:spacing w:after="0"/>
              <w:rPr>
                <w:rFonts w:ascii="Arial" w:eastAsia="Courier New" w:hAnsi="Arial" w:cs="Arial"/>
                <w:sz w:val="18"/>
              </w:rPr>
            </w:pPr>
          </w:p>
          <w:p w14:paraId="7573791F" w14:textId="77777777" w:rsidR="00881A59" w:rsidRPr="00C82986" w:rsidRDefault="00881A59" w:rsidP="00896219">
            <w:pPr>
              <w:keepLines/>
              <w:spacing w:after="0"/>
              <w:rPr>
                <w:rFonts w:ascii="Arial" w:eastAsia="Courier New" w:hAnsi="Arial" w:cs="Arial"/>
                <w:sz w:val="18"/>
              </w:rPr>
            </w:pPr>
            <w:r w:rsidRPr="00C82986">
              <w:rPr>
                <w:rFonts w:ascii="Arial" w:eastAsia="Courier New" w:hAnsi="Arial" w:cs="Arial"/>
                <w:sz w:val="18"/>
              </w:rPr>
              <w:t xml:space="preserve">Examples of verbs and their related types of expectation are </w:t>
            </w:r>
          </w:p>
          <w:p w14:paraId="69FA8183" w14:textId="77777777" w:rsidR="00881A59" w:rsidRPr="00C82986" w:rsidRDefault="00881A59" w:rsidP="00896219">
            <w:pPr>
              <w:keepLines/>
              <w:spacing w:after="0"/>
              <w:rPr>
                <w:rFonts w:ascii="Arial" w:eastAsia="Courier New" w:hAnsi="Arial" w:cs="Arial"/>
                <w:sz w:val="18"/>
              </w:rPr>
            </w:pPr>
            <w:r w:rsidRPr="00C82986">
              <w:rPr>
                <w:rFonts w:ascii="Arial" w:eastAsia="Courier New" w:hAnsi="Arial" w:cs="Arial"/>
                <w:sz w:val="18"/>
              </w:rPr>
              <w:t xml:space="preserve">Deliver: </w:t>
            </w:r>
            <w:proofErr w:type="spellStart"/>
            <w:r w:rsidRPr="00C82986">
              <w:rPr>
                <w:rFonts w:ascii="Arial" w:eastAsia="Courier New" w:hAnsi="Arial" w:cs="Arial"/>
                <w:sz w:val="18"/>
              </w:rPr>
              <w:t>DeliveryIntentExpectation</w:t>
            </w:r>
            <w:proofErr w:type="spellEnd"/>
            <w:r w:rsidRPr="00C82986">
              <w:rPr>
                <w:rFonts w:ascii="Arial" w:eastAsia="Courier New" w:hAnsi="Arial" w:cs="Arial"/>
                <w:sz w:val="18"/>
              </w:rPr>
              <w:t>, e.g. Deliver a RAN network, Service, Slice, function</w:t>
            </w:r>
          </w:p>
          <w:p w14:paraId="4A476F82" w14:textId="77777777" w:rsidR="00881A59" w:rsidRDefault="00881A59" w:rsidP="00896219">
            <w:pPr>
              <w:keepLines/>
              <w:spacing w:after="0"/>
              <w:rPr>
                <w:rFonts w:ascii="Arial" w:eastAsia="Courier New" w:hAnsi="Arial" w:cs="Arial"/>
                <w:sz w:val="18"/>
              </w:rPr>
            </w:pPr>
            <w:r w:rsidRPr="00C82986">
              <w:rPr>
                <w:rFonts w:ascii="Arial" w:eastAsia="Courier New" w:hAnsi="Arial" w:cs="Arial"/>
                <w:sz w:val="18"/>
              </w:rPr>
              <w:t xml:space="preserve">Ensure: </w:t>
            </w:r>
            <w:proofErr w:type="spellStart"/>
            <w:r w:rsidRPr="00C82986">
              <w:rPr>
                <w:rFonts w:ascii="Arial" w:eastAsia="Courier New" w:hAnsi="Arial" w:cs="Arial"/>
                <w:sz w:val="18"/>
              </w:rPr>
              <w:t>AssuranceintentExpectation</w:t>
            </w:r>
            <w:proofErr w:type="spellEnd"/>
            <w:r w:rsidRPr="00C82986">
              <w:rPr>
                <w:rFonts w:ascii="Arial" w:eastAsia="Courier New" w:hAnsi="Arial" w:cs="Arial"/>
                <w:sz w:val="18"/>
              </w:rPr>
              <w:t>, e.g. Ensure the target performance value.</w:t>
            </w:r>
          </w:p>
          <w:p w14:paraId="318D9DCD" w14:textId="77777777" w:rsidR="00881A59" w:rsidRPr="00C82986" w:rsidRDefault="00881A59" w:rsidP="00896219">
            <w:pPr>
              <w:keepLines/>
              <w:spacing w:after="0"/>
              <w:rPr>
                <w:rFonts w:ascii="Arial" w:eastAsia="Courier New" w:hAnsi="Arial" w:cs="Arial"/>
                <w:sz w:val="18"/>
              </w:rPr>
            </w:pPr>
            <w:r>
              <w:rPr>
                <w:rFonts w:ascii="Arial" w:eastAsia="Courier New" w:hAnsi="Arial" w:cs="Arial"/>
                <w:sz w:val="18"/>
              </w:rPr>
              <w:t xml:space="preserve">Maintain: </w:t>
            </w:r>
            <w:proofErr w:type="spellStart"/>
            <w:r>
              <w:rPr>
                <w:rFonts w:ascii="Arial" w:eastAsia="Courier New" w:hAnsi="Arial" w:cs="Arial"/>
                <w:sz w:val="18"/>
              </w:rPr>
              <w:t>MaintenanceIntentExpectation</w:t>
            </w:r>
            <w:proofErr w:type="spellEnd"/>
            <w:r>
              <w:rPr>
                <w:rFonts w:ascii="Arial" w:eastAsia="Courier New" w:hAnsi="Arial" w:cs="Arial"/>
                <w:sz w:val="18"/>
              </w:rPr>
              <w:t xml:space="preserve">, e.g. Maintain the network element according to a target version. </w:t>
            </w:r>
          </w:p>
          <w:p w14:paraId="20EB9791" w14:textId="77777777" w:rsidR="00881A59" w:rsidRPr="00C82986" w:rsidRDefault="00881A59" w:rsidP="00896219">
            <w:pPr>
              <w:keepLines/>
              <w:spacing w:after="0"/>
              <w:rPr>
                <w:rFonts w:ascii="Arial" w:eastAsia="Courier New" w:hAnsi="Arial" w:cs="Arial"/>
                <w:sz w:val="18"/>
              </w:rPr>
            </w:pPr>
          </w:p>
          <w:p w14:paraId="09226434" w14:textId="77777777" w:rsidR="00881A59" w:rsidRPr="00C82986" w:rsidRDefault="00881A59" w:rsidP="00896219">
            <w:pPr>
              <w:keepLines/>
              <w:spacing w:after="0"/>
              <w:rPr>
                <w:rFonts w:ascii="Arial" w:eastAsia="Courier New" w:hAnsi="Arial" w:cs="Arial"/>
                <w:sz w:val="18"/>
              </w:rPr>
            </w:pPr>
            <w:proofErr w:type="spellStart"/>
            <w:r w:rsidRPr="00C82986">
              <w:rPr>
                <w:rFonts w:ascii="Arial" w:eastAsia="Courier New" w:hAnsi="Arial" w:cs="Arial"/>
                <w:sz w:val="18"/>
              </w:rPr>
              <w:t>allowedValues</w:t>
            </w:r>
            <w:proofErr w:type="spellEnd"/>
            <w:r w:rsidRPr="00C82986">
              <w:rPr>
                <w:rFonts w:ascii="Arial" w:eastAsia="Courier New" w:hAnsi="Arial" w:cs="Arial"/>
                <w:sz w:val="18"/>
              </w:rPr>
              <w:t>: DELIVER, ENSURE</w:t>
            </w:r>
            <w:r>
              <w:rPr>
                <w:rFonts w:ascii="Arial" w:eastAsia="Courier New" w:hAnsi="Arial" w:cs="Arial"/>
                <w:sz w:val="18"/>
              </w:rPr>
              <w:t>, MAINTAIN</w:t>
            </w:r>
          </w:p>
          <w:p w14:paraId="076AE028" w14:textId="77777777" w:rsidR="00881A59" w:rsidRPr="00506640" w:rsidRDefault="00881A59" w:rsidP="00896219">
            <w:pPr>
              <w:pStyle w:val="TAL"/>
              <w:keepNext w:val="0"/>
              <w:rPr>
                <w:rFonts w:eastAsia="Courier New"/>
              </w:rPr>
            </w:pPr>
            <w:r w:rsidRPr="00C82986">
              <w:rPr>
                <w:rFonts w:eastAsia="Courier New" w:cs="Arial"/>
              </w:rPr>
              <w:t>Vendor extensions are allowed</w:t>
            </w:r>
          </w:p>
        </w:tc>
        <w:tc>
          <w:tcPr>
            <w:tcW w:w="834" w:type="pct"/>
          </w:tcPr>
          <w:p w14:paraId="2A261A07" w14:textId="77777777" w:rsidR="00881A59" w:rsidRPr="00506640" w:rsidRDefault="00881A59" w:rsidP="00896219">
            <w:pPr>
              <w:pStyle w:val="TAL"/>
              <w:keepNext w:val="0"/>
              <w:rPr>
                <w:rFonts w:eastAsia="Courier New"/>
              </w:rPr>
            </w:pPr>
            <w:r w:rsidRPr="00506640">
              <w:rPr>
                <w:rFonts w:eastAsia="Courier New"/>
              </w:rPr>
              <w:t>type: String</w:t>
            </w:r>
          </w:p>
          <w:p w14:paraId="12C13A90" w14:textId="77777777" w:rsidR="00881A59" w:rsidRPr="00506640" w:rsidRDefault="00881A59" w:rsidP="00896219">
            <w:pPr>
              <w:pStyle w:val="TAL"/>
              <w:keepNext w:val="0"/>
              <w:rPr>
                <w:rFonts w:eastAsia="Courier New"/>
              </w:rPr>
            </w:pPr>
            <w:r w:rsidRPr="00506640">
              <w:rPr>
                <w:rFonts w:eastAsia="Courier New"/>
              </w:rPr>
              <w:t>multiplicity: 1</w:t>
            </w:r>
          </w:p>
          <w:p w14:paraId="19F06CBF" w14:textId="77777777" w:rsidR="00881A59" w:rsidRPr="00506640" w:rsidRDefault="00881A59" w:rsidP="00896219">
            <w:pPr>
              <w:pStyle w:val="TAL"/>
              <w:keepNext w:val="0"/>
              <w:rPr>
                <w:rFonts w:eastAsia="Courier New"/>
              </w:rPr>
            </w:pPr>
            <w:proofErr w:type="spellStart"/>
            <w:proofErr w:type="gramStart"/>
            <w:r w:rsidRPr="00506640">
              <w:rPr>
                <w:rFonts w:eastAsia="Courier New"/>
              </w:rPr>
              <w:t>isOrdered:</w:t>
            </w:r>
            <w:r w:rsidRPr="00506640">
              <w:rPr>
                <w:rFonts w:eastAsia="SimSun"/>
              </w:rPr>
              <w:t>N</w:t>
            </w:r>
            <w:proofErr w:type="spellEnd"/>
            <w:proofErr w:type="gramEnd"/>
            <w:r w:rsidRPr="00506640">
              <w:rPr>
                <w:rFonts w:eastAsia="SimSun"/>
              </w:rPr>
              <w:t>/A</w:t>
            </w:r>
          </w:p>
          <w:p w14:paraId="3788AB56"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1121D4D1"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59EE0FD8"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3C112614" w14:textId="77777777" w:rsidTr="00896219">
        <w:trPr>
          <w:jc w:val="center"/>
        </w:trPr>
        <w:tc>
          <w:tcPr>
            <w:tcW w:w="1480" w:type="pct"/>
          </w:tcPr>
          <w:p w14:paraId="412B8C58" w14:textId="77777777" w:rsidR="00881A59" w:rsidRPr="00506640" w:rsidRDefault="00881A59" w:rsidP="00896219">
            <w:pPr>
              <w:pStyle w:val="TAL"/>
              <w:keepLines w:val="0"/>
              <w:rPr>
                <w:rFonts w:ascii="Courier New" w:eastAsia="Courier New" w:hAnsi="Courier New" w:cs="Courier New"/>
                <w:szCs w:val="18"/>
                <w:lang w:eastAsia="zh-CN"/>
              </w:rPr>
            </w:pPr>
            <w:proofErr w:type="spellStart"/>
            <w:r w:rsidRPr="00506640">
              <w:rPr>
                <w:rFonts w:ascii="Courier New" w:eastAsia="SimSun" w:hAnsi="Courier New" w:cs="Courier New"/>
                <w:lang w:eastAsia="zh-CN"/>
              </w:rPr>
              <w:t>expectationObject</w:t>
            </w:r>
            <w:proofErr w:type="spellEnd"/>
          </w:p>
        </w:tc>
        <w:tc>
          <w:tcPr>
            <w:tcW w:w="2686" w:type="pct"/>
          </w:tcPr>
          <w:p w14:paraId="3EB3D40D" w14:textId="77777777" w:rsidR="00881A59" w:rsidRPr="00506640" w:rsidRDefault="00881A59" w:rsidP="00896219">
            <w:pPr>
              <w:pStyle w:val="TAL"/>
              <w:keepLines w:val="0"/>
              <w:rPr>
                <w:rFonts w:eastAsia="Courier New"/>
              </w:rPr>
            </w:pPr>
            <w:r w:rsidRPr="00506640">
              <w:rPr>
                <w:rFonts w:eastAsia="Courier New"/>
                <w:lang w:eastAsia="zh-CN"/>
              </w:rPr>
              <w:t xml:space="preserve">It describes the expectation objects </w:t>
            </w:r>
            <w:r w:rsidRPr="003465EA">
              <w:rPr>
                <w:rFonts w:eastAsia="Courier New"/>
                <w:lang w:eastAsia="zh-CN"/>
              </w:rPr>
              <w:t>to which</w:t>
            </w:r>
            <w:r w:rsidRPr="00506640">
              <w:rPr>
                <w:rFonts w:eastAsia="Courier New"/>
              </w:rPr>
              <w:t xml:space="preserve"> the</w:t>
            </w:r>
            <w:r w:rsidRPr="00506640">
              <w:rPr>
                <w:rFonts w:eastAsia="Courier New"/>
                <w:lang w:eastAsia="zh-CN"/>
              </w:rPr>
              <w:t xml:space="preserve"> </w:t>
            </w:r>
            <w:proofErr w:type="spellStart"/>
            <w:r w:rsidRPr="00506640">
              <w:rPr>
                <w:rFonts w:eastAsia="Courier New"/>
                <w:lang w:eastAsia="zh-CN"/>
              </w:rPr>
              <w:t>IntentExpectation</w:t>
            </w:r>
            <w:proofErr w:type="spellEnd"/>
            <w:r w:rsidRPr="00506640">
              <w:rPr>
                <w:rFonts w:eastAsia="Courier New"/>
                <w:lang w:eastAsia="zh-CN"/>
              </w:rPr>
              <w:t xml:space="preserve"> </w:t>
            </w:r>
            <w:r w:rsidRPr="003465EA">
              <w:rPr>
                <w:rFonts w:eastAsia="Courier New"/>
                <w:lang w:eastAsia="zh-CN"/>
              </w:rPr>
              <w:t>should apply</w:t>
            </w:r>
            <w:r w:rsidRPr="00506640">
              <w:rPr>
                <w:rFonts w:eastAsia="Courier New"/>
              </w:rPr>
              <w:t>.</w:t>
            </w:r>
          </w:p>
          <w:p w14:paraId="13DAC686" w14:textId="77777777" w:rsidR="00881A59" w:rsidRPr="00506640" w:rsidRDefault="00881A59" w:rsidP="00896219">
            <w:pPr>
              <w:pStyle w:val="TAL"/>
              <w:keepLines w:val="0"/>
              <w:rPr>
                <w:rFonts w:eastAsia="Courier New"/>
              </w:rPr>
            </w:pPr>
          </w:p>
          <w:p w14:paraId="4AFEC750" w14:textId="77777777" w:rsidR="00881A59" w:rsidRPr="00506640" w:rsidRDefault="00881A59" w:rsidP="00896219">
            <w:pPr>
              <w:pStyle w:val="TAL"/>
              <w:keepLines w:val="0"/>
              <w:rPr>
                <w:rFonts w:eastAsia="Courier New"/>
                <w:lang w:eastAsia="zh-CN"/>
              </w:rPr>
            </w:pPr>
            <w:proofErr w:type="spellStart"/>
            <w:r w:rsidRPr="00506640">
              <w:rPr>
                <w:rFonts w:eastAsia="Courier New"/>
              </w:rPr>
              <w:t>allowedValues</w:t>
            </w:r>
            <w:proofErr w:type="spellEnd"/>
            <w:r w:rsidRPr="00506640">
              <w:rPr>
                <w:rFonts w:eastAsia="Courier New"/>
              </w:rPr>
              <w:t>: Not Applicable</w:t>
            </w:r>
          </w:p>
        </w:tc>
        <w:tc>
          <w:tcPr>
            <w:tcW w:w="834" w:type="pct"/>
          </w:tcPr>
          <w:p w14:paraId="2B313097" w14:textId="77777777" w:rsidR="00881A59" w:rsidRPr="00506640" w:rsidRDefault="00881A59" w:rsidP="00896219">
            <w:pPr>
              <w:pStyle w:val="TAL"/>
              <w:keepLines w:val="0"/>
              <w:rPr>
                <w:rFonts w:eastAsia="Courier New"/>
              </w:rPr>
            </w:pPr>
            <w:r w:rsidRPr="00506640">
              <w:rPr>
                <w:rFonts w:eastAsia="Courier New"/>
              </w:rPr>
              <w:t xml:space="preserve">type: </w:t>
            </w:r>
            <w:proofErr w:type="spellStart"/>
            <w:r w:rsidRPr="00506640">
              <w:rPr>
                <w:rFonts w:eastAsia="Courier New"/>
              </w:rPr>
              <w:t>ExpectationObject</w:t>
            </w:r>
            <w:proofErr w:type="spellEnd"/>
          </w:p>
          <w:p w14:paraId="1921D33F" w14:textId="77777777" w:rsidR="00881A59" w:rsidRPr="00506640" w:rsidRDefault="00881A59" w:rsidP="00896219">
            <w:pPr>
              <w:pStyle w:val="TAL"/>
              <w:keepLines w:val="0"/>
              <w:rPr>
                <w:rFonts w:eastAsia="Courier New"/>
              </w:rPr>
            </w:pPr>
            <w:r w:rsidRPr="00506640">
              <w:rPr>
                <w:rFonts w:eastAsia="Courier New"/>
              </w:rPr>
              <w:t>multiplicity: 1</w:t>
            </w:r>
          </w:p>
          <w:p w14:paraId="41B1C8D1" w14:textId="77777777" w:rsidR="00881A59" w:rsidRPr="00506640" w:rsidRDefault="00881A59" w:rsidP="00896219">
            <w:pPr>
              <w:pStyle w:val="TAL"/>
              <w:keepLines w:val="0"/>
              <w:rPr>
                <w:rFonts w:eastAsia="Courier New"/>
              </w:rPr>
            </w:pPr>
            <w:proofErr w:type="spellStart"/>
            <w:r w:rsidRPr="00506640">
              <w:rPr>
                <w:rFonts w:eastAsia="Courier New"/>
              </w:rPr>
              <w:t>isOrdered</w:t>
            </w:r>
            <w:proofErr w:type="spellEnd"/>
            <w:r w:rsidRPr="00506640">
              <w:rPr>
                <w:rFonts w:eastAsia="Courier New"/>
              </w:rPr>
              <w:t>:</w:t>
            </w:r>
            <w:r>
              <w:rPr>
                <w:rFonts w:eastAsia="Courier New"/>
              </w:rPr>
              <w:t xml:space="preserve"> </w:t>
            </w:r>
            <w:r w:rsidRPr="00506640">
              <w:rPr>
                <w:rFonts w:eastAsia="SimSun"/>
              </w:rPr>
              <w:t>N/A</w:t>
            </w:r>
          </w:p>
          <w:p w14:paraId="5C71C4DA" w14:textId="77777777" w:rsidR="00881A59" w:rsidRPr="00506640" w:rsidRDefault="00881A59" w:rsidP="00896219">
            <w:pPr>
              <w:pStyle w:val="TAL"/>
              <w:keepLines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1399D19D" w14:textId="77777777" w:rsidR="00881A59" w:rsidRPr="00506640" w:rsidRDefault="00881A59" w:rsidP="00896219">
            <w:pPr>
              <w:pStyle w:val="TAL"/>
              <w:keepLines w:val="0"/>
              <w:rPr>
                <w:rFonts w:eastAsia="Courier New"/>
              </w:rPr>
            </w:pPr>
            <w:proofErr w:type="spellStart"/>
            <w:r w:rsidRPr="00506640">
              <w:rPr>
                <w:rFonts w:eastAsia="Courier New"/>
              </w:rPr>
              <w:t>defaultValue</w:t>
            </w:r>
            <w:proofErr w:type="spellEnd"/>
            <w:r w:rsidRPr="00506640">
              <w:rPr>
                <w:rFonts w:eastAsia="Courier New"/>
              </w:rPr>
              <w:t>: None</w:t>
            </w:r>
          </w:p>
          <w:p w14:paraId="0F0B3587" w14:textId="77777777" w:rsidR="00881A59" w:rsidRPr="00506640" w:rsidRDefault="00881A59" w:rsidP="00896219">
            <w:pPr>
              <w:pStyle w:val="TAL"/>
              <w:keepLines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2FCBC181" w14:textId="77777777" w:rsidTr="00896219">
        <w:trPr>
          <w:jc w:val="center"/>
        </w:trPr>
        <w:tc>
          <w:tcPr>
            <w:tcW w:w="1480" w:type="pct"/>
          </w:tcPr>
          <w:p w14:paraId="78EEA348" w14:textId="77777777" w:rsidR="00881A59" w:rsidRPr="00506640" w:rsidDel="009A70A8"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bCs/>
                <w:lang w:eastAsia="zh-CN"/>
              </w:rPr>
              <w:t>objectType</w:t>
            </w:r>
            <w:proofErr w:type="spellEnd"/>
          </w:p>
        </w:tc>
        <w:tc>
          <w:tcPr>
            <w:tcW w:w="2686" w:type="pct"/>
          </w:tcPr>
          <w:p w14:paraId="75FAEF13" w14:textId="77777777" w:rsidR="00881A59" w:rsidRPr="00506640" w:rsidRDefault="00881A59" w:rsidP="00896219">
            <w:pPr>
              <w:pStyle w:val="TAL"/>
              <w:keepNext w:val="0"/>
              <w:rPr>
                <w:rFonts w:eastAsia="Courier New"/>
              </w:rPr>
            </w:pPr>
            <w:r w:rsidRPr="00506640">
              <w:rPr>
                <w:rFonts w:eastAsia="Courier New"/>
              </w:rPr>
              <w:t>It describes the type of expectation object of the</w:t>
            </w:r>
            <w:r w:rsidRPr="00506640">
              <w:rPr>
                <w:rFonts w:eastAsia="Courier New"/>
                <w:lang w:eastAsia="zh-CN"/>
              </w:rPr>
              <w:t xml:space="preserve"> </w:t>
            </w:r>
            <w:proofErr w:type="spellStart"/>
            <w:r w:rsidRPr="00506640">
              <w:rPr>
                <w:rFonts w:eastAsia="Courier New"/>
                <w:lang w:eastAsia="zh-CN"/>
              </w:rPr>
              <w:t>IntentExpectation</w:t>
            </w:r>
            <w:proofErr w:type="spellEnd"/>
            <w:r w:rsidRPr="00506640">
              <w:rPr>
                <w:rFonts w:eastAsia="Courier New"/>
                <w:lang w:eastAsia="zh-CN"/>
              </w:rPr>
              <w:t xml:space="preserve"> </w:t>
            </w:r>
            <w:r w:rsidRPr="00506640">
              <w:rPr>
                <w:rFonts w:eastAsia="Courier New"/>
              </w:rPr>
              <w:t xml:space="preserve">that </w:t>
            </w:r>
            <w:r>
              <w:rPr>
                <w:rFonts w:eastAsia="Courier New"/>
              </w:rPr>
              <w:t>is</w:t>
            </w:r>
            <w:r w:rsidRPr="00891021">
              <w:rPr>
                <w:rFonts w:eastAsia="Courier New"/>
              </w:rPr>
              <w:t xml:space="preserve"> </w:t>
            </w:r>
            <w:r w:rsidRPr="00506640">
              <w:rPr>
                <w:rFonts w:eastAsia="Courier New"/>
              </w:rPr>
              <w:t xml:space="preserve">required to be applied </w:t>
            </w:r>
            <w:r>
              <w:rPr>
                <w:rFonts w:eastAsia="Courier New"/>
              </w:rPr>
              <w:t>t</w:t>
            </w:r>
            <w:r w:rsidRPr="00506640">
              <w:rPr>
                <w:rFonts w:eastAsia="Courier New"/>
              </w:rPr>
              <w:t>o. It can be class name of the managed object.</w:t>
            </w:r>
          </w:p>
          <w:p w14:paraId="36B297BA" w14:textId="77777777" w:rsidR="00881A59" w:rsidRPr="00506640" w:rsidRDefault="00881A59" w:rsidP="00896219">
            <w:pPr>
              <w:pStyle w:val="TAL"/>
              <w:keepNext w:val="0"/>
              <w:rPr>
                <w:rFonts w:eastAsia="Courier New"/>
              </w:rPr>
            </w:pPr>
          </w:p>
          <w:p w14:paraId="7C737CBB" w14:textId="77777777" w:rsidR="00881A59" w:rsidRPr="00506640" w:rsidRDefault="00881A59" w:rsidP="00896219">
            <w:pPr>
              <w:pStyle w:val="TAL"/>
              <w:keepNext w:val="0"/>
              <w:rPr>
                <w:rFonts w:eastAsia="Courier New"/>
                <w:lang w:eastAsia="zh-CN"/>
              </w:rPr>
            </w:pPr>
            <w:proofErr w:type="spellStart"/>
            <w:r w:rsidRPr="00506640">
              <w:rPr>
                <w:rFonts w:eastAsia="Courier New"/>
              </w:rPr>
              <w:t>allowedValues</w:t>
            </w:r>
            <w:proofErr w:type="spellEnd"/>
            <w:r w:rsidRPr="00506640">
              <w:rPr>
                <w:rFonts w:eastAsia="Courier New"/>
              </w:rPr>
              <w:t xml:space="preserve">: </w:t>
            </w:r>
            <w:r w:rsidRPr="00506640">
              <w:rPr>
                <w:rFonts w:eastAsia="SimSun"/>
                <w:lang w:eastAsia="de-DE"/>
              </w:rPr>
              <w:t xml:space="preserve">see scenario specific </w:t>
            </w:r>
            <w:proofErr w:type="spellStart"/>
            <w:r w:rsidRPr="00506640">
              <w:rPr>
                <w:rFonts w:eastAsia="SimSun"/>
                <w:lang w:eastAsia="de-DE"/>
              </w:rPr>
              <w:t>IntentExpectation</w:t>
            </w:r>
            <w:proofErr w:type="spellEnd"/>
          </w:p>
        </w:tc>
        <w:tc>
          <w:tcPr>
            <w:tcW w:w="834" w:type="pct"/>
          </w:tcPr>
          <w:p w14:paraId="7584FAAE" w14:textId="77777777" w:rsidR="00881A59" w:rsidRPr="00506640" w:rsidRDefault="00881A59" w:rsidP="00896219">
            <w:pPr>
              <w:pStyle w:val="TAL"/>
              <w:keepNext w:val="0"/>
              <w:rPr>
                <w:rFonts w:eastAsia="Courier New"/>
              </w:rPr>
            </w:pPr>
            <w:r w:rsidRPr="00506640">
              <w:rPr>
                <w:rFonts w:eastAsia="Courier New"/>
              </w:rPr>
              <w:t xml:space="preserve">type: </w:t>
            </w:r>
            <w:r w:rsidRPr="00506640">
              <w:rPr>
                <w:rFonts w:eastAsia="SimSun"/>
                <w:lang w:eastAsia="zh-CN"/>
              </w:rPr>
              <w:t>Enum</w:t>
            </w:r>
          </w:p>
          <w:p w14:paraId="0991E305" w14:textId="77777777" w:rsidR="00881A59" w:rsidRPr="00506640" w:rsidRDefault="00881A59" w:rsidP="00896219">
            <w:pPr>
              <w:pStyle w:val="TAL"/>
              <w:keepNext w:val="0"/>
              <w:rPr>
                <w:rFonts w:eastAsia="Courier New"/>
              </w:rPr>
            </w:pPr>
            <w:r w:rsidRPr="00506640">
              <w:rPr>
                <w:rFonts w:eastAsia="Courier New"/>
              </w:rPr>
              <w:t>multiplicity: 1</w:t>
            </w:r>
          </w:p>
          <w:p w14:paraId="3CBEE965"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p>
          <w:p w14:paraId="030C9279"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145BEA13"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252FA4A3"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6DAECF47" w14:textId="77777777" w:rsidTr="00896219">
        <w:trPr>
          <w:jc w:val="center"/>
        </w:trPr>
        <w:tc>
          <w:tcPr>
            <w:tcW w:w="1480" w:type="pct"/>
          </w:tcPr>
          <w:p w14:paraId="36CB45DC"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objectInstance</w:t>
            </w:r>
            <w:proofErr w:type="spellEnd"/>
          </w:p>
          <w:p w14:paraId="2F43D427" w14:textId="77777777" w:rsidR="00881A59" w:rsidRPr="00506640" w:rsidRDefault="00881A59" w:rsidP="00896219">
            <w:pPr>
              <w:pStyle w:val="TAL"/>
              <w:keepNext w:val="0"/>
              <w:rPr>
                <w:rFonts w:ascii="Courier New" w:eastAsia="Courier New" w:hAnsi="Courier New" w:cs="Courier New"/>
                <w:szCs w:val="18"/>
                <w:lang w:eastAsia="zh-CN"/>
              </w:rPr>
            </w:pPr>
          </w:p>
        </w:tc>
        <w:tc>
          <w:tcPr>
            <w:tcW w:w="2686" w:type="pct"/>
          </w:tcPr>
          <w:p w14:paraId="582E9DBB" w14:textId="77777777" w:rsidR="00881A59" w:rsidRPr="00506640" w:rsidRDefault="00881A59" w:rsidP="00896219">
            <w:pPr>
              <w:pStyle w:val="TAL"/>
              <w:keepNext w:val="0"/>
              <w:rPr>
                <w:rFonts w:eastAsia="Courier New"/>
              </w:rPr>
            </w:pPr>
            <w:r w:rsidRPr="00506640">
              <w:rPr>
                <w:rFonts w:eastAsia="Courier New"/>
              </w:rPr>
              <w:t xml:space="preserve">It describes a specific object instance (e.g. instance of managed object) to which the </w:t>
            </w:r>
            <w:proofErr w:type="spellStart"/>
            <w:r w:rsidRPr="00506640">
              <w:rPr>
                <w:rFonts w:eastAsia="Courier New"/>
              </w:rPr>
              <w:t>intentExpectation</w:t>
            </w:r>
            <w:proofErr w:type="spellEnd"/>
            <w:r w:rsidRPr="00506640">
              <w:rPr>
                <w:rFonts w:eastAsia="Courier New"/>
              </w:rPr>
              <w:t xml:space="preserve"> should apply.</w:t>
            </w:r>
          </w:p>
          <w:p w14:paraId="0F65E64E" w14:textId="77777777" w:rsidR="00881A59" w:rsidRPr="00506640" w:rsidRDefault="00881A59" w:rsidP="00896219">
            <w:pPr>
              <w:pStyle w:val="TAL"/>
              <w:keepNext w:val="0"/>
              <w:rPr>
                <w:rFonts w:eastAsia="Courier New"/>
              </w:rPr>
            </w:pPr>
            <w:proofErr w:type="spellStart"/>
            <w:r w:rsidRPr="00506640">
              <w:rPr>
                <w:rFonts w:eastAsia="Courier New"/>
              </w:rPr>
              <w:t>allowedValues</w:t>
            </w:r>
            <w:proofErr w:type="spellEnd"/>
            <w:r w:rsidRPr="00506640">
              <w:rPr>
                <w:rFonts w:eastAsia="Courier New"/>
              </w:rPr>
              <w:t>: Not Applicable</w:t>
            </w:r>
          </w:p>
        </w:tc>
        <w:tc>
          <w:tcPr>
            <w:tcW w:w="834" w:type="pct"/>
          </w:tcPr>
          <w:p w14:paraId="5340E9DE" w14:textId="77777777" w:rsidR="00881A59" w:rsidRPr="00506640" w:rsidRDefault="00881A59" w:rsidP="00896219">
            <w:pPr>
              <w:pStyle w:val="TAL"/>
              <w:keepNext w:val="0"/>
              <w:rPr>
                <w:rFonts w:eastAsia="Courier New"/>
              </w:rPr>
            </w:pPr>
            <w:r w:rsidRPr="00506640">
              <w:rPr>
                <w:rFonts w:eastAsia="Courier New"/>
              </w:rPr>
              <w:t xml:space="preserve">type: </w:t>
            </w:r>
            <w:r w:rsidRPr="00506640">
              <w:rPr>
                <w:rFonts w:eastAsia="Courier New"/>
                <w:lang w:eastAsia="zh-CN"/>
              </w:rPr>
              <w:t>DN</w:t>
            </w:r>
          </w:p>
          <w:p w14:paraId="7C58D7F1" w14:textId="77777777" w:rsidR="00881A59" w:rsidRPr="00506640" w:rsidRDefault="00881A59" w:rsidP="00896219">
            <w:pPr>
              <w:pStyle w:val="TAL"/>
              <w:keepNext w:val="0"/>
              <w:rPr>
                <w:rFonts w:eastAsia="Courier New"/>
              </w:rPr>
            </w:pPr>
            <w:r w:rsidRPr="00506640">
              <w:rPr>
                <w:rFonts w:eastAsia="Courier New"/>
              </w:rPr>
              <w:t>multiplicity: 1</w:t>
            </w:r>
          </w:p>
          <w:p w14:paraId="776120C6"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p>
          <w:p w14:paraId="64333F3E"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1D0E1C58"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4162283F"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162C5613" w14:textId="77777777" w:rsidTr="00896219">
        <w:trPr>
          <w:jc w:val="center"/>
        </w:trPr>
        <w:tc>
          <w:tcPr>
            <w:tcW w:w="1480" w:type="pct"/>
          </w:tcPr>
          <w:p w14:paraId="6652C130"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objectContexts</w:t>
            </w:r>
            <w:proofErr w:type="spellEnd"/>
          </w:p>
        </w:tc>
        <w:tc>
          <w:tcPr>
            <w:tcW w:w="2686" w:type="pct"/>
          </w:tcPr>
          <w:p w14:paraId="0FCA4BF2" w14:textId="77777777" w:rsidR="00881A59" w:rsidRPr="00506640" w:rsidRDefault="00881A59" w:rsidP="00896219">
            <w:pPr>
              <w:pStyle w:val="TAL"/>
              <w:keepNext w:val="0"/>
              <w:rPr>
                <w:rFonts w:eastAsia="Courier New"/>
              </w:rPr>
            </w:pPr>
            <w:r w:rsidRPr="00506640">
              <w:rPr>
                <w:rFonts w:eastAsia="Courier New"/>
              </w:rPr>
              <w:t xml:space="preserve">It describes the list of </w:t>
            </w:r>
            <w:proofErr w:type="spellStart"/>
            <w:r w:rsidRPr="00506640">
              <w:rPr>
                <w:rFonts w:eastAsia="Courier New"/>
              </w:rPr>
              <w:t>ObjectContext</w:t>
            </w:r>
            <w:proofErr w:type="spellEnd"/>
            <w:r w:rsidRPr="00506640">
              <w:rPr>
                <w:rFonts w:eastAsia="Courier New"/>
              </w:rPr>
              <w:t xml:space="preserve">(s) which represents the constraints and conditions to be used as filter information to identify the object(s) to which a given </w:t>
            </w:r>
            <w:proofErr w:type="spellStart"/>
            <w:r w:rsidRPr="00506640">
              <w:rPr>
                <w:rFonts w:eastAsia="Courier New"/>
              </w:rPr>
              <w:t>intentExpectation</w:t>
            </w:r>
            <w:proofErr w:type="spellEnd"/>
            <w:r w:rsidRPr="00506640">
              <w:rPr>
                <w:rFonts w:eastAsia="Courier New"/>
              </w:rPr>
              <w:t xml:space="preserve"> should apply.  Note there may be other constraints and conditions defined either for the entire intent, for the specific </w:t>
            </w:r>
            <w:proofErr w:type="spellStart"/>
            <w:r w:rsidRPr="00506640">
              <w:rPr>
                <w:rFonts w:eastAsia="Courier New"/>
              </w:rPr>
              <w:t>intentExpectation</w:t>
            </w:r>
            <w:proofErr w:type="spellEnd"/>
            <w:r w:rsidRPr="00506640">
              <w:rPr>
                <w:rFonts w:eastAsia="Courier New"/>
              </w:rPr>
              <w:t xml:space="preserve"> or for the </w:t>
            </w:r>
            <w:proofErr w:type="spellStart"/>
            <w:r w:rsidRPr="00506640">
              <w:rPr>
                <w:rFonts w:eastAsia="Courier New"/>
              </w:rPr>
              <w:t>expectationTarget</w:t>
            </w:r>
            <w:proofErr w:type="spellEnd"/>
            <w:r w:rsidRPr="00506640">
              <w:rPr>
                <w:rFonts w:eastAsia="Courier New"/>
              </w:rPr>
              <w:t xml:space="preserve"> of the considered </w:t>
            </w:r>
            <w:proofErr w:type="spellStart"/>
            <w:r w:rsidRPr="00506640">
              <w:rPr>
                <w:rFonts w:eastAsia="Courier New"/>
              </w:rPr>
              <w:t>intentExpectation</w:t>
            </w:r>
            <w:proofErr w:type="spellEnd"/>
            <w:r w:rsidRPr="00506640">
              <w:rPr>
                <w:rFonts w:eastAsia="Courier New"/>
              </w:rPr>
              <w:t>.</w:t>
            </w:r>
          </w:p>
          <w:p w14:paraId="5ED03FE7" w14:textId="77777777" w:rsidR="00881A59" w:rsidRPr="00506640" w:rsidRDefault="00881A59" w:rsidP="00896219">
            <w:pPr>
              <w:pStyle w:val="TAL"/>
              <w:keepNext w:val="0"/>
              <w:rPr>
                <w:rFonts w:eastAsia="Courier New"/>
              </w:rPr>
            </w:pPr>
          </w:p>
          <w:p w14:paraId="76307B93" w14:textId="77777777" w:rsidR="00881A59" w:rsidRPr="00506640" w:rsidRDefault="00881A59" w:rsidP="00896219">
            <w:pPr>
              <w:pStyle w:val="TAL"/>
              <w:keepNext w:val="0"/>
              <w:rPr>
                <w:rFonts w:eastAsia="SimSun"/>
                <w:lang w:eastAsia="zh-CN"/>
              </w:rPr>
            </w:pPr>
            <w:r w:rsidRPr="00506640">
              <w:rPr>
                <w:rFonts w:eastAsia="SimSun"/>
                <w:lang w:eastAsia="zh-CN"/>
              </w:rPr>
              <w:t xml:space="preserve">The concrete </w:t>
            </w:r>
            <w:proofErr w:type="spellStart"/>
            <w:r w:rsidRPr="00506640">
              <w:rPr>
                <w:rFonts w:eastAsia="SimSun"/>
                <w:lang w:eastAsia="zh-CN"/>
              </w:rPr>
              <w:t>ObjectContext</w:t>
            </w:r>
            <w:proofErr w:type="spellEnd"/>
            <w:r w:rsidRPr="00506640">
              <w:rPr>
                <w:rFonts w:eastAsia="SimSun"/>
                <w:lang w:eastAsia="zh-CN"/>
              </w:rPr>
              <w:t xml:space="preserve"> depends on the </w:t>
            </w:r>
            <w:proofErr w:type="spellStart"/>
            <w:r w:rsidRPr="00506640">
              <w:rPr>
                <w:rFonts w:eastAsia="SimSun"/>
                <w:lang w:eastAsia="zh-CN"/>
              </w:rPr>
              <w:t>ExpectationObject</w:t>
            </w:r>
            <w:proofErr w:type="spellEnd"/>
            <w:r w:rsidRPr="00506640">
              <w:rPr>
                <w:rFonts w:eastAsia="SimSun"/>
                <w:lang w:eastAsia="zh-CN"/>
              </w:rPr>
              <w:t xml:space="preserve">, which is defined in clause 6.2.2. All the concrete </w:t>
            </w:r>
            <w:proofErr w:type="spellStart"/>
            <w:r w:rsidRPr="00506640">
              <w:rPr>
                <w:rFonts w:eastAsia="SimSun"/>
                <w:lang w:eastAsia="zh-CN"/>
              </w:rPr>
              <w:t>ObjectContexts</w:t>
            </w:r>
            <w:proofErr w:type="spellEnd"/>
            <w:r w:rsidRPr="00506640">
              <w:rPr>
                <w:rFonts w:eastAsia="SimSun"/>
                <w:lang w:eastAsia="zh-CN"/>
              </w:rPr>
              <w:t xml:space="preserve"> follow the common structure of </w:t>
            </w:r>
            <w:proofErr w:type="spellStart"/>
            <w:r w:rsidRPr="00506640">
              <w:rPr>
                <w:rFonts w:eastAsia="SimSun"/>
                <w:lang w:eastAsia="zh-CN"/>
              </w:rPr>
              <w:t>ObjectContext</w:t>
            </w:r>
            <w:proofErr w:type="spellEnd"/>
            <w:r>
              <w:rPr>
                <w:rFonts w:eastAsia="SimSun"/>
                <w:lang w:eastAsia="zh-CN"/>
              </w:rPr>
              <w:t>.</w:t>
            </w:r>
          </w:p>
        </w:tc>
        <w:tc>
          <w:tcPr>
            <w:tcW w:w="834" w:type="pct"/>
          </w:tcPr>
          <w:p w14:paraId="3D019D81" w14:textId="77777777" w:rsidR="00881A59" w:rsidRPr="00506640" w:rsidRDefault="00881A59" w:rsidP="00896219">
            <w:pPr>
              <w:pStyle w:val="TAL"/>
              <w:keepNext w:val="0"/>
              <w:rPr>
                <w:rFonts w:eastAsia="Courier New"/>
              </w:rPr>
            </w:pPr>
            <w:r w:rsidRPr="00506640">
              <w:rPr>
                <w:rFonts w:eastAsia="Courier New"/>
              </w:rPr>
              <w:t>type: Context</w:t>
            </w:r>
          </w:p>
          <w:p w14:paraId="0204354F" w14:textId="77777777" w:rsidR="00881A59" w:rsidRPr="00506640" w:rsidRDefault="00881A59" w:rsidP="00896219">
            <w:pPr>
              <w:pStyle w:val="TAL"/>
              <w:keepNext w:val="0"/>
              <w:rPr>
                <w:rFonts w:eastAsia="Courier New"/>
              </w:rPr>
            </w:pPr>
            <w:r w:rsidRPr="00506640">
              <w:rPr>
                <w:rFonts w:eastAsia="Courier New"/>
              </w:rPr>
              <w:t>multiplicity: *</w:t>
            </w:r>
          </w:p>
          <w:p w14:paraId="767DCA33"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False</w:t>
            </w:r>
          </w:p>
          <w:p w14:paraId="52C2F0B4"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True</w:t>
            </w:r>
          </w:p>
          <w:p w14:paraId="1B9902A2"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5806C124"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78DB9691" w14:textId="77777777" w:rsidTr="00896219">
        <w:trPr>
          <w:jc w:val="center"/>
        </w:trPr>
        <w:tc>
          <w:tcPr>
            <w:tcW w:w="1480" w:type="pct"/>
          </w:tcPr>
          <w:p w14:paraId="3DEEE221"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6B4F82">
              <w:rPr>
                <w:rFonts w:ascii="Courier New" w:eastAsia="Courier New" w:hAnsi="Courier New" w:cs="Courier New"/>
                <w:szCs w:val="18"/>
                <w:lang w:eastAsia="zh-CN"/>
              </w:rPr>
              <w:t>expectationTarget</w:t>
            </w:r>
            <w:r w:rsidRPr="00F61FE1">
              <w:rPr>
                <w:rFonts w:ascii="Courier New" w:eastAsia="Courier New" w:hAnsi="Courier New" w:cs="Courier New"/>
                <w:szCs w:val="18"/>
                <w:lang w:eastAsia="zh-CN"/>
              </w:rPr>
              <w:t>s</w:t>
            </w:r>
            <w:proofErr w:type="spellEnd"/>
          </w:p>
        </w:tc>
        <w:tc>
          <w:tcPr>
            <w:tcW w:w="2686" w:type="pct"/>
          </w:tcPr>
          <w:p w14:paraId="1065F3EB" w14:textId="77777777" w:rsidR="00881A59" w:rsidRPr="00506640" w:rsidRDefault="00881A59" w:rsidP="00896219">
            <w:pPr>
              <w:pStyle w:val="TAL"/>
              <w:keepNext w:val="0"/>
              <w:rPr>
                <w:rFonts w:eastAsia="Courier New"/>
              </w:rPr>
            </w:pPr>
            <w:r w:rsidRPr="00506640">
              <w:rPr>
                <w:rFonts w:eastAsia="Courier New"/>
              </w:rPr>
              <w:t xml:space="preserve">It describes the list of </w:t>
            </w:r>
            <w:proofErr w:type="spellStart"/>
            <w:r w:rsidRPr="00506640">
              <w:rPr>
                <w:rFonts w:eastAsia="Courier New"/>
              </w:rPr>
              <w:t>ExpectationTarget</w:t>
            </w:r>
            <w:proofErr w:type="spellEnd"/>
            <w:r w:rsidRPr="00506640">
              <w:rPr>
                <w:rFonts w:eastAsia="Courier New"/>
              </w:rPr>
              <w:t xml:space="preserve">(s) which represent specific outcomes on the metrics that characterize the performance of the object(s) or some abstract index that expresses the </w:t>
            </w:r>
            <w:proofErr w:type="spellStart"/>
            <w:r w:rsidRPr="00506640">
              <w:rPr>
                <w:rFonts w:eastAsia="Courier New"/>
              </w:rPr>
              <w:t>behavior</w:t>
            </w:r>
            <w:proofErr w:type="spellEnd"/>
            <w:r w:rsidRPr="00506640">
              <w:rPr>
                <w:rFonts w:eastAsia="Courier New"/>
              </w:rPr>
              <w:t xml:space="preserve"> of the object(s) that are desired to be realized for a given </w:t>
            </w:r>
            <w:proofErr w:type="spellStart"/>
            <w:r w:rsidRPr="00506640">
              <w:rPr>
                <w:rFonts w:eastAsia="Courier New"/>
              </w:rPr>
              <w:t>intentExpectation</w:t>
            </w:r>
            <w:proofErr w:type="spellEnd"/>
            <w:r w:rsidRPr="00506640">
              <w:rPr>
                <w:rFonts w:eastAsia="Courier New"/>
              </w:rPr>
              <w:t>.</w:t>
            </w:r>
          </w:p>
          <w:p w14:paraId="324B2F60" w14:textId="77777777" w:rsidR="00881A59" w:rsidRDefault="00881A59" w:rsidP="00896219">
            <w:pPr>
              <w:pStyle w:val="TAL"/>
              <w:keepNext w:val="0"/>
              <w:rPr>
                <w:rFonts w:eastAsia="SimSun"/>
                <w:lang w:eastAsia="zh-CN"/>
              </w:rPr>
            </w:pPr>
            <w:r w:rsidRPr="00506640">
              <w:rPr>
                <w:rFonts w:eastAsia="SimSun"/>
                <w:lang w:eastAsia="zh-CN"/>
              </w:rPr>
              <w:t xml:space="preserve">The concrete </w:t>
            </w:r>
            <w:proofErr w:type="spellStart"/>
            <w:r w:rsidRPr="00506640">
              <w:rPr>
                <w:rFonts w:eastAsia="SimSun"/>
                <w:lang w:eastAsia="zh-CN"/>
              </w:rPr>
              <w:t>ExpectationTarget</w:t>
            </w:r>
            <w:proofErr w:type="spellEnd"/>
            <w:r w:rsidRPr="00506640">
              <w:rPr>
                <w:rFonts w:eastAsia="SimSun"/>
                <w:lang w:eastAsia="zh-CN"/>
              </w:rPr>
              <w:t xml:space="preserve"> depends on the </w:t>
            </w:r>
            <w:proofErr w:type="spellStart"/>
            <w:r w:rsidRPr="00506640">
              <w:rPr>
                <w:rFonts w:eastAsia="SimSun"/>
                <w:lang w:eastAsia="zh-CN"/>
              </w:rPr>
              <w:t>ExpectationObject</w:t>
            </w:r>
            <w:proofErr w:type="spellEnd"/>
            <w:r w:rsidRPr="00506640">
              <w:rPr>
                <w:rFonts w:eastAsia="SimSun"/>
                <w:lang w:eastAsia="zh-CN"/>
              </w:rPr>
              <w:t xml:space="preserve">, which is defined in clause 6.2.2. All the concrete </w:t>
            </w:r>
            <w:proofErr w:type="spellStart"/>
            <w:r w:rsidRPr="00506640">
              <w:rPr>
                <w:rFonts w:eastAsia="SimSun"/>
                <w:lang w:eastAsia="zh-CN"/>
              </w:rPr>
              <w:t>ExpectationTargets</w:t>
            </w:r>
            <w:proofErr w:type="spellEnd"/>
            <w:r w:rsidRPr="00506640">
              <w:rPr>
                <w:rFonts w:eastAsia="SimSun"/>
                <w:lang w:eastAsia="zh-CN"/>
              </w:rPr>
              <w:t xml:space="preserve"> follow the common structure of </w:t>
            </w:r>
            <w:proofErr w:type="spellStart"/>
            <w:r w:rsidRPr="00506640">
              <w:rPr>
                <w:rFonts w:eastAsia="SimSun"/>
                <w:lang w:eastAsia="zh-CN"/>
              </w:rPr>
              <w:t>ExpectationTarget</w:t>
            </w:r>
            <w:proofErr w:type="spellEnd"/>
            <w:r>
              <w:rPr>
                <w:rFonts w:eastAsia="SimSun"/>
                <w:lang w:eastAsia="zh-CN"/>
              </w:rPr>
              <w:t>.</w:t>
            </w:r>
          </w:p>
          <w:p w14:paraId="096547C6" w14:textId="77777777" w:rsidR="00881A59" w:rsidRPr="00506640" w:rsidRDefault="00881A59" w:rsidP="00896219">
            <w:pPr>
              <w:pStyle w:val="TAL"/>
              <w:keepNext w:val="0"/>
              <w:rPr>
                <w:rFonts w:eastAsia="SimSun"/>
                <w:lang w:eastAsia="zh-CN"/>
              </w:rPr>
            </w:pPr>
            <w:r>
              <w:rPr>
                <w:rFonts w:eastAsia="Courier New"/>
              </w:rPr>
              <w:t xml:space="preserve">The </w:t>
            </w:r>
            <w:proofErr w:type="spellStart"/>
            <w:r w:rsidRPr="00506640">
              <w:rPr>
                <w:rFonts w:ascii="Courier New" w:eastAsia="Courier New" w:hAnsi="Courier New" w:cs="Courier New"/>
                <w:szCs w:val="18"/>
                <w:lang w:eastAsia="zh-CN"/>
              </w:rPr>
              <w:t>expectionTargets</w:t>
            </w:r>
            <w:proofErr w:type="spellEnd"/>
            <w:r>
              <w:rPr>
                <w:rFonts w:eastAsia="Courier New"/>
              </w:rPr>
              <w:t xml:space="preserve"> are arranged in an ordered list such that the most important </w:t>
            </w:r>
            <w:proofErr w:type="spellStart"/>
            <w:r w:rsidRPr="00506640">
              <w:rPr>
                <w:rFonts w:ascii="Courier New" w:eastAsia="Courier New" w:hAnsi="Courier New" w:cs="Courier New"/>
                <w:szCs w:val="18"/>
                <w:lang w:eastAsia="zh-CN"/>
              </w:rPr>
              <w:t>expectionTargets</w:t>
            </w:r>
            <w:proofErr w:type="spellEnd"/>
            <w:r>
              <w:rPr>
                <w:rFonts w:eastAsia="Courier New"/>
              </w:rPr>
              <w:t xml:space="preserve"> are on the top of the list.</w:t>
            </w:r>
          </w:p>
        </w:tc>
        <w:tc>
          <w:tcPr>
            <w:tcW w:w="834" w:type="pct"/>
          </w:tcPr>
          <w:p w14:paraId="0D7F3EDD" w14:textId="77777777" w:rsidR="00881A59" w:rsidRPr="00506640" w:rsidRDefault="00881A59" w:rsidP="00896219">
            <w:pPr>
              <w:pStyle w:val="TAL"/>
              <w:keepNext w:val="0"/>
              <w:rPr>
                <w:rFonts w:eastAsia="Courier New"/>
              </w:rPr>
            </w:pPr>
            <w:r w:rsidRPr="00506640">
              <w:rPr>
                <w:rFonts w:eastAsia="Courier New"/>
              </w:rPr>
              <w:t xml:space="preserve">type: </w:t>
            </w:r>
            <w:proofErr w:type="spellStart"/>
            <w:r w:rsidRPr="00506640">
              <w:rPr>
                <w:rFonts w:eastAsia="Courier New"/>
              </w:rPr>
              <w:t>ExpectationTarget</w:t>
            </w:r>
            <w:proofErr w:type="spellEnd"/>
          </w:p>
          <w:p w14:paraId="659B6625" w14:textId="77777777" w:rsidR="00881A59" w:rsidRPr="00506640" w:rsidRDefault="00881A59" w:rsidP="00896219">
            <w:pPr>
              <w:pStyle w:val="TAL"/>
              <w:keepNext w:val="0"/>
              <w:rPr>
                <w:rFonts w:eastAsia="Courier New"/>
              </w:rPr>
            </w:pPr>
            <w:r w:rsidRPr="00506640">
              <w:rPr>
                <w:rFonts w:eastAsia="Courier New"/>
              </w:rPr>
              <w:t xml:space="preserve">multiplicity: </w:t>
            </w:r>
            <w:proofErr w:type="gramStart"/>
            <w:r w:rsidRPr="00506640">
              <w:rPr>
                <w:rFonts w:eastAsia="Courier New"/>
              </w:rPr>
              <w:t>1..</w:t>
            </w:r>
            <w:proofErr w:type="gramEnd"/>
            <w:r w:rsidRPr="00506640">
              <w:rPr>
                <w:rFonts w:eastAsia="Courier New"/>
              </w:rPr>
              <w:t>*</w:t>
            </w:r>
          </w:p>
          <w:p w14:paraId="15AA8CAF"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Pr>
                <w:rFonts w:eastAsia="Courier New"/>
              </w:rPr>
              <w:t>True</w:t>
            </w:r>
          </w:p>
          <w:p w14:paraId="4AE3D6FC"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True</w:t>
            </w:r>
          </w:p>
          <w:p w14:paraId="21BB7158"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2EF7F0BF"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20E92AF4" w14:textId="77777777" w:rsidTr="00896219">
        <w:trPr>
          <w:jc w:val="center"/>
        </w:trPr>
        <w:tc>
          <w:tcPr>
            <w:tcW w:w="1480" w:type="pct"/>
          </w:tcPr>
          <w:p w14:paraId="1B2C27F2"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expectationContexts</w:t>
            </w:r>
            <w:proofErr w:type="spellEnd"/>
          </w:p>
        </w:tc>
        <w:tc>
          <w:tcPr>
            <w:tcW w:w="2686" w:type="pct"/>
          </w:tcPr>
          <w:p w14:paraId="08053EB7" w14:textId="77777777" w:rsidR="00881A59" w:rsidRPr="00506640" w:rsidRDefault="00881A59" w:rsidP="00896219">
            <w:pPr>
              <w:pStyle w:val="TAL"/>
              <w:keepNext w:val="0"/>
              <w:rPr>
                <w:rFonts w:eastAsia="Courier New"/>
              </w:rPr>
            </w:pPr>
            <w:r w:rsidRPr="00506640">
              <w:rPr>
                <w:rFonts w:eastAsia="Courier New"/>
              </w:rPr>
              <w:t xml:space="preserve">It describes the list of </w:t>
            </w:r>
            <w:proofErr w:type="gramStart"/>
            <w:r w:rsidRPr="00506640">
              <w:rPr>
                <w:rFonts w:eastAsia="Courier New"/>
              </w:rPr>
              <w:t>context</w:t>
            </w:r>
            <w:proofErr w:type="gramEnd"/>
            <w:r w:rsidRPr="00506640">
              <w:rPr>
                <w:rFonts w:eastAsia="Courier New"/>
              </w:rPr>
              <w:t xml:space="preserve">(s) which represents the constraints and conditions that should apply for a specific </w:t>
            </w:r>
            <w:proofErr w:type="spellStart"/>
            <w:r w:rsidRPr="00506640">
              <w:rPr>
                <w:rFonts w:eastAsia="Courier New"/>
              </w:rPr>
              <w:t>intentExpectation</w:t>
            </w:r>
            <w:proofErr w:type="spellEnd"/>
            <w:r w:rsidRPr="00506640">
              <w:rPr>
                <w:rFonts w:eastAsia="Courier New"/>
              </w:rPr>
              <w:t>.</w:t>
            </w:r>
          </w:p>
          <w:p w14:paraId="4C43B71D" w14:textId="77777777" w:rsidR="00881A59" w:rsidRPr="00506640" w:rsidRDefault="00881A59" w:rsidP="00896219">
            <w:pPr>
              <w:pStyle w:val="TAL"/>
              <w:keepNext w:val="0"/>
              <w:rPr>
                <w:rFonts w:eastAsia="Courier New"/>
              </w:rPr>
            </w:pPr>
            <w:r w:rsidRPr="00506640">
              <w:rPr>
                <w:rFonts w:eastAsia="Courier New"/>
              </w:rPr>
              <w:t xml:space="preserve">Note there may be other constraints and conditions defined for the entire intent or for specific parts of the </w:t>
            </w:r>
            <w:proofErr w:type="spellStart"/>
            <w:r w:rsidRPr="00506640">
              <w:rPr>
                <w:rFonts w:eastAsia="Courier New"/>
              </w:rPr>
              <w:t>intentExpectation</w:t>
            </w:r>
            <w:proofErr w:type="spellEnd"/>
            <w:r w:rsidRPr="00506640">
              <w:rPr>
                <w:rFonts w:eastAsia="Courier New"/>
              </w:rPr>
              <w:t>.</w:t>
            </w:r>
          </w:p>
          <w:p w14:paraId="5CD4BC0F" w14:textId="77777777" w:rsidR="00881A59" w:rsidRPr="00506640" w:rsidRDefault="00881A59" w:rsidP="00896219">
            <w:pPr>
              <w:pStyle w:val="TAL"/>
              <w:keepNext w:val="0"/>
              <w:rPr>
                <w:rFonts w:eastAsia="Courier New"/>
              </w:rPr>
            </w:pPr>
            <w:proofErr w:type="spellStart"/>
            <w:r w:rsidRPr="00506640">
              <w:rPr>
                <w:rFonts w:eastAsia="Courier New"/>
              </w:rPr>
              <w:lastRenderedPageBreak/>
              <w:t>allowedValues</w:t>
            </w:r>
            <w:proofErr w:type="spellEnd"/>
            <w:r w:rsidRPr="00506640">
              <w:rPr>
                <w:rFonts w:eastAsia="Courier New"/>
              </w:rPr>
              <w:t xml:space="preserve">: depends on Expectation Object in the </w:t>
            </w:r>
            <w:proofErr w:type="spellStart"/>
            <w:r w:rsidRPr="00506640">
              <w:rPr>
                <w:rFonts w:eastAsia="Courier New"/>
              </w:rPr>
              <w:t>IntentExpectation</w:t>
            </w:r>
            <w:proofErr w:type="spellEnd"/>
          </w:p>
        </w:tc>
        <w:tc>
          <w:tcPr>
            <w:tcW w:w="834" w:type="pct"/>
          </w:tcPr>
          <w:p w14:paraId="683F7432" w14:textId="77777777" w:rsidR="00881A59" w:rsidRPr="00506640" w:rsidRDefault="00881A59" w:rsidP="00896219">
            <w:pPr>
              <w:pStyle w:val="TAL"/>
              <w:keepNext w:val="0"/>
              <w:rPr>
                <w:rFonts w:eastAsia="Courier New"/>
              </w:rPr>
            </w:pPr>
            <w:r w:rsidRPr="00506640">
              <w:rPr>
                <w:rFonts w:eastAsia="Courier New"/>
              </w:rPr>
              <w:lastRenderedPageBreak/>
              <w:t>type: Context</w:t>
            </w:r>
          </w:p>
          <w:p w14:paraId="65599FD1" w14:textId="77777777" w:rsidR="00881A59" w:rsidRPr="00506640" w:rsidRDefault="00881A59" w:rsidP="00896219">
            <w:pPr>
              <w:pStyle w:val="TAL"/>
              <w:keepNext w:val="0"/>
              <w:rPr>
                <w:rFonts w:eastAsia="Courier New"/>
              </w:rPr>
            </w:pPr>
            <w:r w:rsidRPr="00506640">
              <w:rPr>
                <w:rFonts w:eastAsia="Courier New"/>
              </w:rPr>
              <w:t xml:space="preserve">multiplicity: </w:t>
            </w:r>
            <w:r w:rsidRPr="006B4F82">
              <w:rPr>
                <w:rFonts w:eastAsia="Courier New"/>
              </w:rPr>
              <w:t>*</w:t>
            </w:r>
          </w:p>
          <w:p w14:paraId="3A550638"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False</w:t>
            </w:r>
          </w:p>
          <w:p w14:paraId="6ADC5E65"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True</w:t>
            </w:r>
          </w:p>
          <w:p w14:paraId="231E308B" w14:textId="77777777" w:rsidR="00881A59" w:rsidRPr="00506640" w:rsidRDefault="00881A59" w:rsidP="00896219">
            <w:pPr>
              <w:pStyle w:val="TAL"/>
              <w:keepNext w:val="0"/>
              <w:rPr>
                <w:rFonts w:eastAsia="Courier New"/>
              </w:rPr>
            </w:pPr>
            <w:proofErr w:type="spellStart"/>
            <w:r w:rsidRPr="00506640">
              <w:rPr>
                <w:rFonts w:eastAsia="Courier New"/>
              </w:rPr>
              <w:lastRenderedPageBreak/>
              <w:t>defaultValue</w:t>
            </w:r>
            <w:proofErr w:type="spellEnd"/>
            <w:r w:rsidRPr="00506640">
              <w:rPr>
                <w:rFonts w:eastAsia="Courier New"/>
              </w:rPr>
              <w:t>: None</w:t>
            </w:r>
          </w:p>
          <w:p w14:paraId="5839150B"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045C366D" w14:textId="77777777" w:rsidTr="00896219">
        <w:trPr>
          <w:jc w:val="center"/>
        </w:trPr>
        <w:tc>
          <w:tcPr>
            <w:tcW w:w="1480" w:type="pct"/>
          </w:tcPr>
          <w:p w14:paraId="2C2191F5"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lastRenderedPageBreak/>
              <w:t>targetName</w:t>
            </w:r>
            <w:proofErr w:type="spellEnd"/>
          </w:p>
        </w:tc>
        <w:tc>
          <w:tcPr>
            <w:tcW w:w="2686" w:type="pct"/>
          </w:tcPr>
          <w:p w14:paraId="1EE92A24" w14:textId="77777777" w:rsidR="00881A59" w:rsidRDefault="00881A59" w:rsidP="00896219">
            <w:pPr>
              <w:pStyle w:val="TAL"/>
              <w:keepNext w:val="0"/>
              <w:rPr>
                <w:rFonts w:eastAsia="Courier New"/>
              </w:rPr>
            </w:pPr>
            <w:r w:rsidRPr="00506640">
              <w:rPr>
                <w:rFonts w:eastAsia="Courier New"/>
              </w:rPr>
              <w:t xml:space="preserve">It describes the name of the expectation target which represents specific outcomes on the metrics that characterize the performance of the object(s) or some abstract index that expresses the </w:t>
            </w:r>
            <w:proofErr w:type="spellStart"/>
            <w:r w:rsidRPr="00506640">
              <w:rPr>
                <w:rFonts w:eastAsia="Courier New"/>
              </w:rPr>
              <w:t>behavior</w:t>
            </w:r>
            <w:proofErr w:type="spellEnd"/>
            <w:r w:rsidRPr="00506640">
              <w:rPr>
                <w:rFonts w:eastAsia="Courier New"/>
              </w:rPr>
              <w:t xml:space="preserve"> of the object(s) that are desired to be realized for a given </w:t>
            </w:r>
            <w:proofErr w:type="spellStart"/>
            <w:r w:rsidRPr="00506640">
              <w:rPr>
                <w:rFonts w:eastAsia="Courier New"/>
              </w:rPr>
              <w:t>intentExpectation</w:t>
            </w:r>
            <w:proofErr w:type="spellEnd"/>
            <w:r w:rsidRPr="00506640">
              <w:rPr>
                <w:rFonts w:eastAsia="Courier New"/>
              </w:rPr>
              <w:t>.</w:t>
            </w:r>
          </w:p>
          <w:p w14:paraId="72025B27" w14:textId="77777777" w:rsidR="00881A59" w:rsidRDefault="00881A59" w:rsidP="00896219">
            <w:pPr>
              <w:pStyle w:val="TAL"/>
              <w:keepNext w:val="0"/>
              <w:rPr>
                <w:rFonts w:eastAsia="Courier New"/>
              </w:rPr>
            </w:pPr>
          </w:p>
          <w:p w14:paraId="5F6FCA39" w14:textId="77777777" w:rsidR="00881A59" w:rsidRPr="00506640" w:rsidRDefault="00881A59" w:rsidP="00896219">
            <w:pPr>
              <w:pStyle w:val="TAL"/>
              <w:keepNext w:val="0"/>
              <w:rPr>
                <w:rFonts w:eastAsia="Courier New"/>
              </w:rPr>
            </w:pPr>
            <w:proofErr w:type="spellStart"/>
            <w:r w:rsidRPr="00506640">
              <w:rPr>
                <w:rFonts w:eastAsia="Courier New"/>
              </w:rPr>
              <w:t>allowedValues</w:t>
            </w:r>
            <w:proofErr w:type="spellEnd"/>
            <w:r w:rsidRPr="00506640">
              <w:rPr>
                <w:rFonts w:eastAsia="Courier New"/>
              </w:rPr>
              <w:t xml:space="preserve">: depends on </w:t>
            </w:r>
            <w:proofErr w:type="spellStart"/>
            <w:r w:rsidRPr="00506640">
              <w:rPr>
                <w:rFonts w:eastAsia="Courier New"/>
              </w:rPr>
              <w:t>ExpectationObject</w:t>
            </w:r>
            <w:proofErr w:type="spellEnd"/>
            <w:r w:rsidRPr="00506640">
              <w:rPr>
                <w:rFonts w:eastAsia="Courier New"/>
              </w:rPr>
              <w:t xml:space="preserve"> in the </w:t>
            </w:r>
            <w:proofErr w:type="spellStart"/>
            <w:r w:rsidRPr="00506640">
              <w:rPr>
                <w:rFonts w:eastAsia="Courier New"/>
              </w:rPr>
              <w:t>IntentExpectation</w:t>
            </w:r>
            <w:proofErr w:type="spellEnd"/>
          </w:p>
        </w:tc>
        <w:tc>
          <w:tcPr>
            <w:tcW w:w="834" w:type="pct"/>
          </w:tcPr>
          <w:p w14:paraId="5EADCBA4" w14:textId="77777777" w:rsidR="00881A59" w:rsidRPr="00506640" w:rsidRDefault="00881A59" w:rsidP="00896219">
            <w:pPr>
              <w:pStyle w:val="TAL"/>
              <w:keepNext w:val="0"/>
              <w:rPr>
                <w:rFonts w:eastAsia="Courier New"/>
              </w:rPr>
            </w:pPr>
            <w:r w:rsidRPr="00506640">
              <w:rPr>
                <w:rFonts w:eastAsia="Courier New"/>
              </w:rPr>
              <w:t>type: String</w:t>
            </w:r>
          </w:p>
          <w:p w14:paraId="4C6A31BD" w14:textId="77777777" w:rsidR="00881A59" w:rsidRPr="00506640" w:rsidRDefault="00881A59" w:rsidP="00896219">
            <w:pPr>
              <w:pStyle w:val="TAL"/>
              <w:keepNext w:val="0"/>
              <w:rPr>
                <w:rFonts w:eastAsia="Courier New"/>
              </w:rPr>
            </w:pPr>
            <w:r w:rsidRPr="00506640">
              <w:rPr>
                <w:rFonts w:eastAsia="Courier New"/>
              </w:rPr>
              <w:t>multiplicity: 1</w:t>
            </w:r>
          </w:p>
          <w:p w14:paraId="2102ED5D"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p>
          <w:p w14:paraId="0858CA20"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514EF016"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w:t>
            </w:r>
            <w:r>
              <w:rPr>
                <w:rFonts w:eastAsia="Courier New"/>
              </w:rPr>
              <w:t>one</w:t>
            </w:r>
          </w:p>
          <w:p w14:paraId="5C5D5A40"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True</w:t>
            </w:r>
          </w:p>
        </w:tc>
      </w:tr>
      <w:tr w:rsidR="00881A59" w:rsidRPr="00506640" w14:paraId="642437DA" w14:textId="77777777" w:rsidTr="00896219">
        <w:trPr>
          <w:jc w:val="center"/>
        </w:trPr>
        <w:tc>
          <w:tcPr>
            <w:tcW w:w="1480" w:type="pct"/>
          </w:tcPr>
          <w:p w14:paraId="60A099A9"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targetCondition</w:t>
            </w:r>
            <w:proofErr w:type="spellEnd"/>
          </w:p>
        </w:tc>
        <w:tc>
          <w:tcPr>
            <w:tcW w:w="2686" w:type="pct"/>
          </w:tcPr>
          <w:p w14:paraId="0C33CCBA" w14:textId="77777777" w:rsidR="00881A59" w:rsidRPr="00506640" w:rsidRDefault="00881A59" w:rsidP="00896219">
            <w:pPr>
              <w:pStyle w:val="TAL"/>
              <w:keepNext w:val="0"/>
              <w:rPr>
                <w:rFonts w:eastAsia="Courier New"/>
              </w:rPr>
            </w:pPr>
            <w:r w:rsidRPr="00506640">
              <w:rPr>
                <w:rFonts w:eastAsia="Courier New"/>
              </w:rPr>
              <w:t xml:space="preserve">It expresses the limits within which the </w:t>
            </w:r>
            <w:proofErr w:type="spellStart"/>
            <w:r w:rsidRPr="00506640">
              <w:rPr>
                <w:rFonts w:eastAsia="Courier New"/>
              </w:rPr>
              <w:t>targetName</w:t>
            </w:r>
            <w:proofErr w:type="spellEnd"/>
            <w:r w:rsidRPr="00506640">
              <w:rPr>
                <w:rFonts w:eastAsia="Courier New"/>
              </w:rPr>
              <w:t xml:space="preserve"> is allowed/supposed to be</w:t>
            </w:r>
            <w:r>
              <w:rPr>
                <w:rFonts w:eastAsia="Courier New"/>
              </w:rPr>
              <w:t>.</w:t>
            </w:r>
            <w:r w:rsidRPr="00506640">
              <w:rPr>
                <w:rFonts w:eastAsia="Courier New"/>
              </w:rPr>
              <w:t xml:space="preserve"> </w:t>
            </w:r>
          </w:p>
          <w:p w14:paraId="3A41B75D" w14:textId="77777777" w:rsidR="00881A59" w:rsidRPr="00506640" w:rsidRDefault="00881A59" w:rsidP="00896219">
            <w:pPr>
              <w:pStyle w:val="TAL"/>
              <w:keepNext w:val="0"/>
              <w:ind w:left="692" w:hanging="425"/>
              <w:rPr>
                <w:rFonts w:eastAsia="Courier New"/>
              </w:rPr>
            </w:pPr>
            <w:proofErr w:type="spellStart"/>
            <w:r w:rsidRPr="00506640">
              <w:rPr>
                <w:rFonts w:eastAsia="Courier New"/>
              </w:rPr>
              <w:t>allowedValues</w:t>
            </w:r>
            <w:proofErr w:type="spellEnd"/>
            <w:r w:rsidRPr="00506640">
              <w:rPr>
                <w:rFonts w:eastAsia="Courier New"/>
              </w:rPr>
              <w:t xml:space="preserve">: </w:t>
            </w:r>
            <w:r>
              <w:rPr>
                <w:rFonts w:eastAsia="Courier New"/>
              </w:rPr>
              <w:t>"IS_EQUAL_TO", "IS_LESS_THAN", "IS_GREATER_THAN", "IS_WITHIN_RANGE", "IS_OUTSIDE_RANGE"</w:t>
            </w:r>
            <w:r w:rsidRPr="000B3680">
              <w:rPr>
                <w:rFonts w:eastAsia="Courier New"/>
              </w:rPr>
              <w:t xml:space="preserve">, </w:t>
            </w:r>
            <w:r>
              <w:rPr>
                <w:rFonts w:eastAsia="Courier New"/>
              </w:rPr>
              <w:t>"</w:t>
            </w:r>
            <w:r w:rsidRPr="000B3680">
              <w:rPr>
                <w:rFonts w:eastAsia="Courier New"/>
              </w:rPr>
              <w:t>IS_ONE_OF</w:t>
            </w:r>
            <w:r>
              <w:rPr>
                <w:rFonts w:eastAsia="Courier New"/>
              </w:rPr>
              <w:t>"</w:t>
            </w:r>
            <w:r w:rsidRPr="000B3680">
              <w:rPr>
                <w:rFonts w:eastAsia="Courier New"/>
              </w:rPr>
              <w:t xml:space="preserve">, </w:t>
            </w:r>
            <w:r>
              <w:rPr>
                <w:rFonts w:eastAsia="Courier New"/>
              </w:rPr>
              <w:t>"</w:t>
            </w:r>
            <w:r w:rsidRPr="000B3680">
              <w:rPr>
                <w:rFonts w:eastAsia="Courier New"/>
              </w:rPr>
              <w:t xml:space="preserve"> IS</w:t>
            </w:r>
            <w:r>
              <w:rPr>
                <w:rFonts w:eastAsia="Courier New"/>
              </w:rPr>
              <w:t>_</w:t>
            </w:r>
            <w:r w:rsidRPr="000B3680">
              <w:rPr>
                <w:rFonts w:eastAsia="Courier New"/>
              </w:rPr>
              <w:t>EQUAL</w:t>
            </w:r>
            <w:r>
              <w:rPr>
                <w:rFonts w:eastAsia="Courier New"/>
              </w:rPr>
              <w:t>_</w:t>
            </w:r>
            <w:r w:rsidRPr="000B3680">
              <w:rPr>
                <w:rFonts w:eastAsia="Courier New"/>
              </w:rPr>
              <w:t>TO</w:t>
            </w:r>
            <w:r>
              <w:rPr>
                <w:rFonts w:eastAsia="Courier New"/>
              </w:rPr>
              <w:t>_</w:t>
            </w:r>
            <w:r w:rsidRPr="000B3680">
              <w:rPr>
                <w:rFonts w:eastAsia="Courier New"/>
              </w:rPr>
              <w:t>OR</w:t>
            </w:r>
            <w:r>
              <w:rPr>
                <w:rFonts w:eastAsia="Courier New"/>
              </w:rPr>
              <w:t>_</w:t>
            </w:r>
            <w:r w:rsidRPr="000B3680">
              <w:rPr>
                <w:rFonts w:eastAsia="Courier New"/>
              </w:rPr>
              <w:t>LESS</w:t>
            </w:r>
            <w:r>
              <w:rPr>
                <w:rFonts w:eastAsia="Courier New"/>
              </w:rPr>
              <w:t>_</w:t>
            </w:r>
            <w:r w:rsidRPr="000B3680">
              <w:rPr>
                <w:rFonts w:eastAsia="Courier New"/>
              </w:rPr>
              <w:t>THAN</w:t>
            </w:r>
            <w:r>
              <w:rPr>
                <w:rFonts w:eastAsia="Courier New"/>
              </w:rPr>
              <w:t>"</w:t>
            </w:r>
            <w:r w:rsidRPr="000B3680">
              <w:rPr>
                <w:rFonts w:eastAsia="Courier New"/>
              </w:rPr>
              <w:t xml:space="preserve">, </w:t>
            </w:r>
            <w:r>
              <w:rPr>
                <w:rFonts w:eastAsia="Courier New"/>
              </w:rPr>
              <w:t>"</w:t>
            </w:r>
            <w:r w:rsidRPr="000B3680">
              <w:rPr>
                <w:rFonts w:eastAsia="Courier New"/>
              </w:rPr>
              <w:t>IS</w:t>
            </w:r>
            <w:r>
              <w:rPr>
                <w:rFonts w:eastAsia="Courier New"/>
              </w:rPr>
              <w:t>_</w:t>
            </w:r>
            <w:r w:rsidRPr="000B3680">
              <w:rPr>
                <w:rFonts w:eastAsia="Courier New"/>
              </w:rPr>
              <w:t>EQUAL</w:t>
            </w:r>
            <w:r>
              <w:rPr>
                <w:rFonts w:eastAsia="Courier New"/>
              </w:rPr>
              <w:t>_</w:t>
            </w:r>
            <w:r w:rsidRPr="000B3680">
              <w:rPr>
                <w:rFonts w:eastAsia="Courier New"/>
              </w:rPr>
              <w:t>TO</w:t>
            </w:r>
            <w:r>
              <w:rPr>
                <w:rFonts w:eastAsia="Courier New"/>
              </w:rPr>
              <w:t>_</w:t>
            </w:r>
            <w:r w:rsidRPr="000B3680">
              <w:rPr>
                <w:rFonts w:eastAsia="Courier New"/>
              </w:rPr>
              <w:t>OR</w:t>
            </w:r>
            <w:r>
              <w:rPr>
                <w:rFonts w:eastAsia="Courier New"/>
              </w:rPr>
              <w:t>_</w:t>
            </w:r>
            <w:r w:rsidRPr="000B3680">
              <w:rPr>
                <w:rFonts w:eastAsia="Courier New"/>
              </w:rPr>
              <w:t>GREATER</w:t>
            </w:r>
            <w:r>
              <w:rPr>
                <w:rFonts w:eastAsia="Courier New"/>
              </w:rPr>
              <w:t>_</w:t>
            </w:r>
            <w:r w:rsidRPr="000B3680">
              <w:rPr>
                <w:rFonts w:eastAsia="Courier New"/>
              </w:rPr>
              <w:t>THAN</w:t>
            </w:r>
            <w:r>
              <w:rPr>
                <w:rFonts w:eastAsia="Courier New"/>
              </w:rPr>
              <w:t>"</w:t>
            </w:r>
            <w:r w:rsidRPr="000B3680">
              <w:rPr>
                <w:rFonts w:eastAsia="Courier New"/>
              </w:rPr>
              <w:t xml:space="preserve">, </w:t>
            </w:r>
            <w:r>
              <w:rPr>
                <w:rFonts w:eastAsia="Courier New"/>
              </w:rPr>
              <w:t>"</w:t>
            </w:r>
            <w:r w:rsidRPr="000B3680">
              <w:rPr>
                <w:rFonts w:eastAsia="Courier New"/>
              </w:rPr>
              <w:t>IS</w:t>
            </w:r>
            <w:r>
              <w:rPr>
                <w:rFonts w:eastAsia="Courier New"/>
              </w:rPr>
              <w:t>_</w:t>
            </w:r>
            <w:r w:rsidRPr="000B3680">
              <w:rPr>
                <w:rFonts w:eastAsia="Courier New"/>
              </w:rPr>
              <w:t>NOT</w:t>
            </w:r>
            <w:r>
              <w:rPr>
                <w:rFonts w:eastAsia="Courier New"/>
              </w:rPr>
              <w:t>_</w:t>
            </w:r>
            <w:r w:rsidRPr="000B3680">
              <w:rPr>
                <w:rFonts w:eastAsia="Courier New"/>
              </w:rPr>
              <w:t>ONE</w:t>
            </w:r>
            <w:r>
              <w:rPr>
                <w:rFonts w:eastAsia="Courier New"/>
              </w:rPr>
              <w:t>_</w:t>
            </w:r>
            <w:r w:rsidRPr="000B3680">
              <w:rPr>
                <w:rFonts w:eastAsia="Courier New"/>
              </w:rPr>
              <w:t>OF</w:t>
            </w:r>
            <w:r>
              <w:rPr>
                <w:rFonts w:eastAsia="Courier New"/>
              </w:rPr>
              <w:t>"</w:t>
            </w:r>
            <w:r w:rsidRPr="00B64BAC">
              <w:rPr>
                <w:rFonts w:eastAsia="Courier New"/>
              </w:rPr>
              <w:t>,</w:t>
            </w:r>
            <w:r>
              <w:rPr>
                <w:rFonts w:eastAsia="Courier New"/>
              </w:rPr>
              <w:t xml:space="preserve"> "</w:t>
            </w:r>
            <w:r w:rsidRPr="00B64BAC">
              <w:rPr>
                <w:rFonts w:eastAsia="Courier New"/>
              </w:rPr>
              <w:t>IS</w:t>
            </w:r>
            <w:r>
              <w:rPr>
                <w:rFonts w:eastAsia="Courier New"/>
              </w:rPr>
              <w:t>_</w:t>
            </w:r>
            <w:r w:rsidRPr="00B64BAC">
              <w:rPr>
                <w:rFonts w:eastAsia="Courier New"/>
              </w:rPr>
              <w:t>ALL</w:t>
            </w:r>
            <w:r>
              <w:rPr>
                <w:rFonts w:eastAsia="Courier New"/>
              </w:rPr>
              <w:t>_</w:t>
            </w:r>
            <w:r w:rsidRPr="00B64BAC">
              <w:rPr>
                <w:rFonts w:eastAsia="Courier New"/>
              </w:rPr>
              <w:t>OF</w:t>
            </w:r>
            <w:r>
              <w:rPr>
                <w:rFonts w:eastAsia="Courier New"/>
              </w:rPr>
              <w:t>"</w:t>
            </w:r>
          </w:p>
        </w:tc>
        <w:tc>
          <w:tcPr>
            <w:tcW w:w="834" w:type="pct"/>
          </w:tcPr>
          <w:p w14:paraId="062442AE" w14:textId="77777777" w:rsidR="00881A59" w:rsidRPr="00506640" w:rsidRDefault="00881A59" w:rsidP="00896219">
            <w:pPr>
              <w:pStyle w:val="TAL"/>
              <w:keepNext w:val="0"/>
              <w:rPr>
                <w:rFonts w:eastAsia="Courier New"/>
              </w:rPr>
            </w:pPr>
            <w:r w:rsidRPr="00506640">
              <w:rPr>
                <w:rFonts w:eastAsia="Courier New"/>
              </w:rPr>
              <w:t>type: Enum</w:t>
            </w:r>
          </w:p>
          <w:p w14:paraId="381EC329" w14:textId="77777777" w:rsidR="00881A59" w:rsidRPr="00506640" w:rsidRDefault="00881A59" w:rsidP="00896219">
            <w:pPr>
              <w:pStyle w:val="TAL"/>
              <w:keepNext w:val="0"/>
              <w:rPr>
                <w:rFonts w:eastAsia="Courier New"/>
              </w:rPr>
            </w:pPr>
            <w:r w:rsidRPr="00506640">
              <w:rPr>
                <w:rFonts w:eastAsia="Courier New"/>
              </w:rPr>
              <w:t>multiplicity: 1</w:t>
            </w:r>
          </w:p>
          <w:p w14:paraId="0F31CD58"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p>
          <w:p w14:paraId="049F6D75"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7336D5BA"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xml:space="preserve">: </w:t>
            </w:r>
            <w:r>
              <w:rPr>
                <w:rFonts w:eastAsia="Courier New"/>
              </w:rPr>
              <w:t>"I</w:t>
            </w:r>
            <w:r w:rsidRPr="007752F9">
              <w:rPr>
                <w:rFonts w:eastAsia="Courier New"/>
              </w:rPr>
              <w:t>S_EQUAL_TO</w:t>
            </w:r>
            <w:r>
              <w:rPr>
                <w:rFonts w:eastAsia="Courier New"/>
              </w:rPr>
              <w:t>"</w:t>
            </w:r>
          </w:p>
          <w:p w14:paraId="19B23191"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2B87B5F5" w14:textId="77777777" w:rsidTr="00896219">
        <w:trPr>
          <w:jc w:val="center"/>
        </w:trPr>
        <w:tc>
          <w:tcPr>
            <w:tcW w:w="1480" w:type="pct"/>
          </w:tcPr>
          <w:p w14:paraId="5C7F9E87" w14:textId="77777777" w:rsidR="00881A59" w:rsidRPr="00506640" w:rsidRDefault="00881A59" w:rsidP="00896219">
            <w:pPr>
              <w:pStyle w:val="TAL"/>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targetValueRange</w:t>
            </w:r>
            <w:proofErr w:type="spellEnd"/>
          </w:p>
        </w:tc>
        <w:tc>
          <w:tcPr>
            <w:tcW w:w="2686" w:type="pct"/>
          </w:tcPr>
          <w:p w14:paraId="26F1964F" w14:textId="77777777" w:rsidR="00881A59" w:rsidRDefault="00881A59" w:rsidP="00896219">
            <w:pPr>
              <w:pStyle w:val="TAL"/>
              <w:rPr>
                <w:rFonts w:eastAsia="Courier New"/>
              </w:rPr>
            </w:pPr>
            <w:r w:rsidRPr="00506640">
              <w:rPr>
                <w:rFonts w:eastAsia="Courier New"/>
              </w:rPr>
              <w:t xml:space="preserve">It describes the range of values that applicable to the </w:t>
            </w:r>
            <w:proofErr w:type="spellStart"/>
            <w:r w:rsidRPr="00506640">
              <w:rPr>
                <w:rFonts w:eastAsia="Courier New"/>
              </w:rPr>
              <w:t>targetName</w:t>
            </w:r>
            <w:proofErr w:type="spellEnd"/>
            <w:r w:rsidRPr="00506640">
              <w:rPr>
                <w:rFonts w:eastAsia="Courier New"/>
              </w:rPr>
              <w:t xml:space="preserve"> and the</w:t>
            </w:r>
            <w:r>
              <w:rPr>
                <w:rFonts w:eastAsia="Courier New"/>
              </w:rPr>
              <w:t xml:space="preserve"> </w:t>
            </w:r>
            <w:proofErr w:type="spellStart"/>
            <w:r w:rsidRPr="000B3680">
              <w:rPr>
                <w:rFonts w:eastAsia="Courier New"/>
              </w:rPr>
              <w:t>targetCondition</w:t>
            </w:r>
            <w:proofErr w:type="spellEnd"/>
            <w:r w:rsidRPr="00506640">
              <w:rPr>
                <w:rFonts w:eastAsia="Courier New"/>
              </w:rPr>
              <w:t>.</w:t>
            </w:r>
          </w:p>
          <w:p w14:paraId="1D201271" w14:textId="77777777" w:rsidR="00881A59" w:rsidRPr="00506640" w:rsidRDefault="00881A59" w:rsidP="00896219">
            <w:pPr>
              <w:pStyle w:val="TAL"/>
              <w:rPr>
                <w:rFonts w:eastAsia="Courier New"/>
              </w:rPr>
            </w:pPr>
          </w:p>
          <w:p w14:paraId="7270464D" w14:textId="77777777" w:rsidR="00881A59" w:rsidRDefault="00881A59" w:rsidP="00896219">
            <w:pPr>
              <w:pStyle w:val="TAL"/>
              <w:rPr>
                <w:rFonts w:eastAsia="Courier New"/>
              </w:rPr>
            </w:pPr>
            <w:proofErr w:type="spellStart"/>
            <w:r w:rsidRPr="00506640">
              <w:rPr>
                <w:rFonts w:eastAsia="Courier New"/>
              </w:rPr>
              <w:t>allowedValues</w:t>
            </w:r>
            <w:proofErr w:type="spellEnd"/>
            <w:r w:rsidRPr="00506640">
              <w:rPr>
                <w:rFonts w:eastAsia="Courier New"/>
              </w:rPr>
              <w:t xml:space="preserve">: depends on the </w:t>
            </w:r>
            <w:proofErr w:type="spellStart"/>
            <w:r>
              <w:rPr>
                <w:rFonts w:eastAsia="Courier New"/>
              </w:rPr>
              <w:t>t</w:t>
            </w:r>
            <w:r w:rsidRPr="00506640">
              <w:rPr>
                <w:rFonts w:eastAsia="Courier New"/>
              </w:rPr>
              <w:t>arget</w:t>
            </w:r>
            <w:r>
              <w:rPr>
                <w:rFonts w:eastAsia="Courier New"/>
              </w:rPr>
              <w:t>C</w:t>
            </w:r>
            <w:r w:rsidRPr="00506640">
              <w:rPr>
                <w:rFonts w:eastAsia="Courier New"/>
              </w:rPr>
              <w:t>ondition</w:t>
            </w:r>
            <w:proofErr w:type="spellEnd"/>
            <w:r>
              <w:rPr>
                <w:rFonts w:eastAsia="Courier New"/>
              </w:rPr>
              <w:t>.</w:t>
            </w:r>
          </w:p>
          <w:p w14:paraId="5845DC3A" w14:textId="77777777" w:rsidR="00881A59" w:rsidRPr="00803ED4" w:rsidRDefault="00881A59" w:rsidP="00896219">
            <w:pPr>
              <w:pStyle w:val="TAL"/>
              <w:rPr>
                <w:rFonts w:eastAsia="Courier New"/>
              </w:rPr>
            </w:pPr>
            <w:r w:rsidRPr="00803ED4">
              <w:rPr>
                <w:rFonts w:eastAsia="Courier New"/>
              </w:rPr>
              <w:t xml:space="preserve">The value will be a single </w:t>
            </w:r>
            <w:r w:rsidRPr="00E53EEB">
              <w:rPr>
                <w:rFonts w:eastAsia="Courier New"/>
              </w:rPr>
              <w:t xml:space="preserve">value </w:t>
            </w:r>
            <w:r w:rsidRPr="00803ED4">
              <w:rPr>
                <w:rFonts w:eastAsia="Courier New"/>
              </w:rPr>
              <w:t xml:space="preserve">when the </w:t>
            </w:r>
            <w:proofErr w:type="spellStart"/>
            <w:r w:rsidRPr="00803ED4">
              <w:rPr>
                <w:rFonts w:ascii="Courier New" w:eastAsia="Courier New" w:hAnsi="Courier New" w:cs="Courier New"/>
                <w:szCs w:val="18"/>
                <w:lang w:eastAsia="zh-CN"/>
              </w:rPr>
              <w:t>targetCondition</w:t>
            </w:r>
            <w:proofErr w:type="spellEnd"/>
            <w:r w:rsidRPr="00803ED4">
              <w:rPr>
                <w:rFonts w:eastAsia="Courier New"/>
              </w:rPr>
              <w:t xml:space="preserve"> is either </w:t>
            </w:r>
            <w:r>
              <w:rPr>
                <w:rFonts w:eastAsia="Courier New"/>
              </w:rPr>
              <w:t>"</w:t>
            </w:r>
            <w:r w:rsidRPr="00803ED4">
              <w:rPr>
                <w:rFonts w:eastAsia="Courier New"/>
              </w:rPr>
              <w:t>IS_EQUAL_TO</w:t>
            </w:r>
            <w:r>
              <w:rPr>
                <w:rFonts w:eastAsia="Courier New"/>
              </w:rPr>
              <w:t>"</w:t>
            </w:r>
            <w:r w:rsidRPr="00803ED4">
              <w:rPr>
                <w:rFonts w:eastAsia="Courier New"/>
              </w:rPr>
              <w:t xml:space="preserve">, </w:t>
            </w:r>
            <w:r>
              <w:rPr>
                <w:rFonts w:eastAsia="Courier New"/>
              </w:rPr>
              <w:t>"</w:t>
            </w:r>
            <w:r w:rsidRPr="00803ED4">
              <w:rPr>
                <w:rFonts w:eastAsia="Courier New"/>
              </w:rPr>
              <w:t>IS_LESS_THAN</w:t>
            </w:r>
            <w:r>
              <w:rPr>
                <w:rFonts w:eastAsia="Courier New"/>
              </w:rPr>
              <w:t>"</w:t>
            </w:r>
            <w:r w:rsidRPr="00803ED4">
              <w:rPr>
                <w:rFonts w:eastAsia="Courier New"/>
              </w:rPr>
              <w:t xml:space="preserve">, </w:t>
            </w:r>
            <w:proofErr w:type="gramStart"/>
            <w:r>
              <w:rPr>
                <w:rFonts w:eastAsia="Courier New"/>
              </w:rPr>
              <w:t>"</w:t>
            </w:r>
            <w:r w:rsidRPr="00803ED4">
              <w:rPr>
                <w:rFonts w:eastAsia="Courier New"/>
              </w:rPr>
              <w:t>IS_GREATER_THAN</w:t>
            </w:r>
            <w:r>
              <w:rPr>
                <w:rFonts w:eastAsia="Courier New"/>
              </w:rPr>
              <w:t>",</w:t>
            </w:r>
            <w:proofErr w:type="gramEnd"/>
            <w:r>
              <w:rPr>
                <w:rFonts w:eastAsia="Courier New"/>
              </w:rPr>
              <w:t xml:space="preserve"> </w:t>
            </w:r>
            <w:r>
              <w:rPr>
                <w:rFonts w:cs="Arial"/>
                <w:lang w:eastAsia="sv-SE"/>
              </w:rPr>
              <w:t>"IS EQUAL TO OR LESS THAN", "IS EQUAL TO OR GREATER THAN"</w:t>
            </w:r>
            <w:r w:rsidRPr="00803ED4">
              <w:rPr>
                <w:rFonts w:eastAsia="Courier New"/>
              </w:rPr>
              <w:t xml:space="preserve"> </w:t>
            </w:r>
          </w:p>
          <w:p w14:paraId="0B1E7869" w14:textId="77777777" w:rsidR="00881A59" w:rsidRPr="00803ED4" w:rsidRDefault="00881A59" w:rsidP="00896219">
            <w:pPr>
              <w:pStyle w:val="TAL"/>
              <w:rPr>
                <w:rFonts w:eastAsia="Courier New"/>
              </w:rPr>
            </w:pPr>
            <w:r w:rsidRPr="00803ED4">
              <w:rPr>
                <w:rFonts w:eastAsia="Courier New"/>
              </w:rPr>
              <w:t xml:space="preserve">The value will be a pair of </w:t>
            </w:r>
            <w:r w:rsidRPr="00E53EEB">
              <w:rPr>
                <w:rFonts w:eastAsia="Courier New"/>
              </w:rPr>
              <w:t xml:space="preserve">values </w:t>
            </w:r>
            <w:r w:rsidRPr="00803ED4">
              <w:rPr>
                <w:rFonts w:eastAsia="Courier New"/>
              </w:rPr>
              <w:t xml:space="preserve">when the </w:t>
            </w:r>
            <w:proofErr w:type="spellStart"/>
            <w:r w:rsidRPr="00803ED4">
              <w:rPr>
                <w:rFonts w:ascii="Courier New" w:eastAsia="Courier New" w:hAnsi="Courier New" w:cs="Courier New"/>
                <w:szCs w:val="18"/>
                <w:lang w:eastAsia="zh-CN"/>
              </w:rPr>
              <w:t>targetCondition</w:t>
            </w:r>
            <w:proofErr w:type="spellEnd"/>
            <w:r w:rsidRPr="00803ED4">
              <w:rPr>
                <w:rFonts w:eastAsia="Courier New"/>
              </w:rPr>
              <w:t xml:space="preserve"> is either </w:t>
            </w:r>
            <w:r>
              <w:rPr>
                <w:rFonts w:eastAsia="Courier New"/>
              </w:rPr>
              <w:t>"</w:t>
            </w:r>
            <w:r w:rsidRPr="00803ED4">
              <w:rPr>
                <w:rFonts w:eastAsia="Courier New"/>
              </w:rPr>
              <w:t>IS_WITHIN_RANGE</w:t>
            </w:r>
            <w:r>
              <w:rPr>
                <w:rFonts w:eastAsia="Courier New"/>
              </w:rPr>
              <w:t>"</w:t>
            </w:r>
            <w:r w:rsidRPr="00803ED4">
              <w:rPr>
                <w:rFonts w:eastAsia="Courier New"/>
              </w:rPr>
              <w:t xml:space="preserve">, </w:t>
            </w:r>
            <w:r>
              <w:rPr>
                <w:rFonts w:eastAsia="Courier New"/>
              </w:rPr>
              <w:t>"</w:t>
            </w:r>
            <w:r w:rsidRPr="00803ED4">
              <w:rPr>
                <w:rFonts w:eastAsia="Courier New"/>
              </w:rPr>
              <w:t>IS_OUTSIDE_RANGE</w:t>
            </w:r>
            <w:r>
              <w:rPr>
                <w:rFonts w:eastAsia="Courier New"/>
              </w:rPr>
              <w:t>"</w:t>
            </w:r>
          </w:p>
          <w:p w14:paraId="2AFE17BB" w14:textId="77777777" w:rsidR="00881A59" w:rsidRPr="00B64BAC" w:rsidRDefault="00881A59" w:rsidP="00896219">
            <w:pPr>
              <w:pStyle w:val="TAL"/>
              <w:rPr>
                <w:rFonts w:eastAsia="Courier New"/>
              </w:rPr>
            </w:pPr>
            <w:r w:rsidRPr="00803ED4">
              <w:rPr>
                <w:rFonts w:eastAsia="Courier New"/>
              </w:rPr>
              <w:t xml:space="preserve">The value will be a list when the </w:t>
            </w:r>
            <w:proofErr w:type="spellStart"/>
            <w:r w:rsidRPr="00803ED4">
              <w:rPr>
                <w:rFonts w:ascii="Courier New" w:eastAsia="Courier New" w:hAnsi="Courier New" w:cs="Courier New"/>
                <w:szCs w:val="18"/>
                <w:lang w:eastAsia="zh-CN"/>
              </w:rPr>
              <w:t>targetCondition</w:t>
            </w:r>
            <w:proofErr w:type="spellEnd"/>
            <w:r w:rsidRPr="00803ED4">
              <w:rPr>
                <w:rFonts w:eastAsia="Courier New"/>
              </w:rPr>
              <w:t xml:space="preserve"> is </w:t>
            </w:r>
            <w:r>
              <w:rPr>
                <w:rFonts w:eastAsia="Courier New"/>
              </w:rPr>
              <w:t>"</w:t>
            </w:r>
            <w:r w:rsidRPr="00803ED4">
              <w:rPr>
                <w:rFonts w:eastAsia="Courier New"/>
              </w:rPr>
              <w:t>IS_ONE_OF</w:t>
            </w:r>
            <w:r>
              <w:rPr>
                <w:rFonts w:eastAsia="Courier New"/>
              </w:rPr>
              <w:t xml:space="preserve">", </w:t>
            </w:r>
            <w:r>
              <w:rPr>
                <w:rFonts w:cs="Arial"/>
                <w:lang w:eastAsia="sv-SE"/>
              </w:rPr>
              <w:t>"IS_NOT_ONE_OF"</w:t>
            </w:r>
            <w:r w:rsidRPr="00B64BAC">
              <w:rPr>
                <w:rFonts w:cs="Arial"/>
                <w:lang w:eastAsia="sv-SE"/>
              </w:rPr>
              <w:t>,</w:t>
            </w:r>
            <w:r>
              <w:rPr>
                <w:rFonts w:cs="Arial"/>
                <w:lang w:eastAsia="sv-SE"/>
              </w:rPr>
              <w:t>"</w:t>
            </w:r>
            <w:r w:rsidRPr="00B64BAC">
              <w:rPr>
                <w:rFonts w:cs="Arial"/>
                <w:lang w:eastAsia="sv-SE"/>
              </w:rPr>
              <w:t>IS_ALL_OF</w:t>
            </w:r>
            <w:r>
              <w:rPr>
                <w:rFonts w:cs="Arial"/>
                <w:lang w:eastAsia="sv-SE"/>
              </w:rPr>
              <w:t xml:space="preserve">". </w:t>
            </w:r>
            <w:r>
              <w:rPr>
                <w:rFonts w:eastAsia="Courier New"/>
              </w:rPr>
              <w:t>See NOTE.</w:t>
            </w:r>
            <w:r w:rsidRPr="00506640">
              <w:rPr>
                <w:rFonts w:eastAsia="Courier New"/>
              </w:rPr>
              <w:t xml:space="preserve"> </w:t>
            </w:r>
          </w:p>
          <w:p w14:paraId="70E134A0" w14:textId="77777777" w:rsidR="00881A59" w:rsidRPr="00506640" w:rsidRDefault="00881A59" w:rsidP="00896219">
            <w:pPr>
              <w:pStyle w:val="TAL"/>
              <w:rPr>
                <w:rFonts w:eastAsia="Courier New"/>
              </w:rPr>
            </w:pPr>
          </w:p>
        </w:tc>
        <w:tc>
          <w:tcPr>
            <w:tcW w:w="834" w:type="pct"/>
          </w:tcPr>
          <w:p w14:paraId="0AACDA36" w14:textId="77777777" w:rsidR="00881A59" w:rsidRPr="00506640" w:rsidRDefault="00881A59" w:rsidP="00896219">
            <w:pPr>
              <w:pStyle w:val="TAL"/>
              <w:rPr>
                <w:rFonts w:eastAsia="Courier New"/>
              </w:rPr>
            </w:pPr>
            <w:r w:rsidRPr="00506640">
              <w:rPr>
                <w:rFonts w:eastAsia="Courier New"/>
              </w:rPr>
              <w:t xml:space="preserve">type: </w:t>
            </w:r>
            <w:proofErr w:type="spellStart"/>
            <w:r w:rsidRPr="00E53EEB">
              <w:rPr>
                <w:rFonts w:eastAsia="Courier New"/>
              </w:rPr>
              <w:t>ValueRangeType</w:t>
            </w:r>
            <w:proofErr w:type="spellEnd"/>
          </w:p>
          <w:p w14:paraId="243BF54D" w14:textId="77777777" w:rsidR="00881A59" w:rsidRPr="00506640" w:rsidRDefault="00881A59" w:rsidP="00896219">
            <w:pPr>
              <w:pStyle w:val="TAL"/>
              <w:rPr>
                <w:rFonts w:eastAsia="Courier New"/>
              </w:rPr>
            </w:pPr>
            <w:r w:rsidRPr="00506640">
              <w:rPr>
                <w:rFonts w:eastAsia="Courier New"/>
              </w:rPr>
              <w:t xml:space="preserve">multiplicity: </w:t>
            </w:r>
            <w:proofErr w:type="gramStart"/>
            <w:r w:rsidRPr="00506640">
              <w:rPr>
                <w:rFonts w:eastAsia="Courier New"/>
              </w:rPr>
              <w:t>1</w:t>
            </w:r>
            <w:r>
              <w:rPr>
                <w:rFonts w:eastAsia="Courier New"/>
              </w:rPr>
              <w:t>..</w:t>
            </w:r>
            <w:proofErr w:type="gramEnd"/>
            <w:r>
              <w:rPr>
                <w:rFonts w:eastAsia="Courier New"/>
              </w:rPr>
              <w:t>*</w:t>
            </w:r>
          </w:p>
          <w:p w14:paraId="2B3E60D8" w14:textId="77777777" w:rsidR="00881A59" w:rsidRPr="00506640" w:rsidRDefault="00881A59" w:rsidP="00896219">
            <w:pPr>
              <w:pStyle w:val="TAL"/>
              <w:rPr>
                <w:rFonts w:eastAsia="Courier New"/>
              </w:rPr>
            </w:pPr>
            <w:proofErr w:type="spellStart"/>
            <w:r w:rsidRPr="00506640">
              <w:rPr>
                <w:rFonts w:eastAsia="Courier New"/>
              </w:rPr>
              <w:t>isOrdered</w:t>
            </w:r>
            <w:proofErr w:type="spellEnd"/>
            <w:r w:rsidRPr="00506640">
              <w:rPr>
                <w:rFonts w:eastAsia="Courier New"/>
              </w:rPr>
              <w:t xml:space="preserve">: </w:t>
            </w:r>
            <w:r>
              <w:rPr>
                <w:rFonts w:eastAsia="SimSun"/>
              </w:rPr>
              <w:t>False</w:t>
            </w:r>
          </w:p>
          <w:p w14:paraId="1315F817" w14:textId="77777777" w:rsidR="00881A59" w:rsidRPr="00506640" w:rsidRDefault="00881A59" w:rsidP="00896219">
            <w:pPr>
              <w:pStyle w:val="TAL"/>
              <w:rPr>
                <w:rFonts w:eastAsia="Courier New"/>
              </w:rPr>
            </w:pPr>
            <w:proofErr w:type="spellStart"/>
            <w:r w:rsidRPr="00506640">
              <w:rPr>
                <w:rFonts w:eastAsia="Courier New"/>
              </w:rPr>
              <w:t>isUnique</w:t>
            </w:r>
            <w:proofErr w:type="spellEnd"/>
            <w:r w:rsidRPr="00506640">
              <w:rPr>
                <w:rFonts w:eastAsia="Courier New"/>
              </w:rPr>
              <w:t xml:space="preserve">: </w:t>
            </w:r>
            <w:r>
              <w:rPr>
                <w:rFonts w:eastAsia="SimSun"/>
              </w:rPr>
              <w:t>True</w:t>
            </w:r>
          </w:p>
          <w:p w14:paraId="4CDB57FB" w14:textId="77777777" w:rsidR="00881A59" w:rsidRPr="00506640" w:rsidRDefault="00881A59" w:rsidP="00896219">
            <w:pPr>
              <w:pStyle w:val="TAL"/>
              <w:rPr>
                <w:rFonts w:eastAsia="Courier New"/>
              </w:rPr>
            </w:pPr>
            <w:proofErr w:type="spellStart"/>
            <w:r w:rsidRPr="00506640">
              <w:rPr>
                <w:rFonts w:eastAsia="Courier New"/>
              </w:rPr>
              <w:t>defaultValue</w:t>
            </w:r>
            <w:proofErr w:type="spellEnd"/>
            <w:r w:rsidRPr="00506640">
              <w:rPr>
                <w:rFonts w:eastAsia="Courier New"/>
              </w:rPr>
              <w:t xml:space="preserve">: </w:t>
            </w:r>
            <w:r>
              <w:rPr>
                <w:rFonts w:eastAsia="Courier New"/>
              </w:rPr>
              <w:t>None</w:t>
            </w:r>
          </w:p>
          <w:p w14:paraId="15CB18EB" w14:textId="77777777" w:rsidR="00881A59" w:rsidRPr="00506640" w:rsidRDefault="00881A59" w:rsidP="00896219">
            <w:pPr>
              <w:pStyle w:val="TAL"/>
              <w:rPr>
                <w:rFonts w:eastAsia="Courier New"/>
              </w:rPr>
            </w:pPr>
            <w:proofErr w:type="spellStart"/>
            <w:r w:rsidRPr="00506640">
              <w:rPr>
                <w:rFonts w:eastAsia="Courier New"/>
              </w:rPr>
              <w:t>isNullable</w:t>
            </w:r>
            <w:proofErr w:type="spellEnd"/>
            <w:r w:rsidRPr="00506640">
              <w:rPr>
                <w:rFonts w:eastAsia="Courier New"/>
              </w:rPr>
              <w:t>: True</w:t>
            </w:r>
          </w:p>
        </w:tc>
      </w:tr>
      <w:tr w:rsidR="00881A59" w:rsidRPr="00506640" w14:paraId="597790C6" w14:textId="77777777" w:rsidTr="00896219">
        <w:trPr>
          <w:jc w:val="center"/>
        </w:trPr>
        <w:tc>
          <w:tcPr>
            <w:tcW w:w="1480" w:type="pct"/>
          </w:tcPr>
          <w:p w14:paraId="105C2F87"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targetContexts</w:t>
            </w:r>
            <w:proofErr w:type="spellEnd"/>
          </w:p>
        </w:tc>
        <w:tc>
          <w:tcPr>
            <w:tcW w:w="2686" w:type="pct"/>
          </w:tcPr>
          <w:p w14:paraId="3B98185F" w14:textId="77777777" w:rsidR="00881A59" w:rsidRPr="00506640" w:rsidRDefault="00881A59" w:rsidP="00896219">
            <w:pPr>
              <w:pStyle w:val="TAL"/>
              <w:keepNext w:val="0"/>
              <w:rPr>
                <w:rFonts w:eastAsia="Courier New"/>
              </w:rPr>
            </w:pPr>
            <w:r w:rsidRPr="00506640">
              <w:rPr>
                <w:rFonts w:eastAsia="Courier New"/>
              </w:rPr>
              <w:t xml:space="preserve">It describes the list of constraints and conditions that should apply for a specific </w:t>
            </w:r>
            <w:proofErr w:type="spellStart"/>
            <w:r w:rsidRPr="00506640">
              <w:rPr>
                <w:rFonts w:eastAsia="Courier New"/>
              </w:rPr>
              <w:t>expectationTarget</w:t>
            </w:r>
            <w:proofErr w:type="spellEnd"/>
            <w:r w:rsidRPr="00506640">
              <w:rPr>
                <w:rFonts w:eastAsia="Courier New"/>
              </w:rPr>
              <w:t xml:space="preserve">. Note there may be other constraints and conditions defined for the entire intent or the </w:t>
            </w:r>
            <w:proofErr w:type="spellStart"/>
            <w:r w:rsidRPr="00506640">
              <w:rPr>
                <w:rFonts w:eastAsia="Courier New"/>
              </w:rPr>
              <w:t>intentExpectation</w:t>
            </w:r>
            <w:proofErr w:type="spellEnd"/>
            <w:r w:rsidRPr="00506640">
              <w:rPr>
                <w:rFonts w:eastAsia="Courier New"/>
              </w:rPr>
              <w:t>.</w:t>
            </w:r>
          </w:p>
          <w:p w14:paraId="54EBD58B" w14:textId="77777777" w:rsidR="00881A59" w:rsidRPr="00506640" w:rsidRDefault="00881A59" w:rsidP="00896219">
            <w:pPr>
              <w:pStyle w:val="TAL"/>
              <w:keepNext w:val="0"/>
              <w:rPr>
                <w:rFonts w:eastAsia="Courier New"/>
              </w:rPr>
            </w:pPr>
            <w:proofErr w:type="spellStart"/>
            <w:r w:rsidRPr="00506640">
              <w:rPr>
                <w:rFonts w:eastAsia="Courier New"/>
              </w:rPr>
              <w:t>allowedValues</w:t>
            </w:r>
            <w:proofErr w:type="spellEnd"/>
            <w:r w:rsidRPr="00506640">
              <w:rPr>
                <w:rFonts w:eastAsia="Courier New"/>
              </w:rPr>
              <w:t>: Not Applicable</w:t>
            </w:r>
          </w:p>
        </w:tc>
        <w:tc>
          <w:tcPr>
            <w:tcW w:w="834" w:type="pct"/>
          </w:tcPr>
          <w:p w14:paraId="766C17F3" w14:textId="77777777" w:rsidR="00881A59" w:rsidRPr="00506640" w:rsidRDefault="00881A59" w:rsidP="00896219">
            <w:pPr>
              <w:pStyle w:val="TAL"/>
              <w:keepNext w:val="0"/>
              <w:rPr>
                <w:rFonts w:eastAsia="Courier New"/>
              </w:rPr>
            </w:pPr>
            <w:r w:rsidRPr="00506640">
              <w:rPr>
                <w:rFonts w:eastAsia="Courier New"/>
              </w:rPr>
              <w:t>type: Context</w:t>
            </w:r>
          </w:p>
          <w:p w14:paraId="2BDFB90B" w14:textId="77777777" w:rsidR="00881A59" w:rsidRPr="00506640" w:rsidRDefault="00881A59" w:rsidP="00896219">
            <w:pPr>
              <w:pStyle w:val="TAL"/>
              <w:keepNext w:val="0"/>
              <w:rPr>
                <w:rFonts w:eastAsia="Courier New"/>
              </w:rPr>
            </w:pPr>
            <w:r w:rsidRPr="00506640">
              <w:rPr>
                <w:rFonts w:eastAsia="Courier New"/>
              </w:rPr>
              <w:t xml:space="preserve">multiplicity: </w:t>
            </w:r>
            <w:r w:rsidRPr="006B4F82">
              <w:rPr>
                <w:rFonts w:eastAsia="Courier New"/>
              </w:rPr>
              <w:t>*</w:t>
            </w:r>
          </w:p>
          <w:p w14:paraId="40CAA6E6"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False</w:t>
            </w:r>
          </w:p>
          <w:p w14:paraId="39719F78"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True</w:t>
            </w:r>
          </w:p>
          <w:p w14:paraId="56FF973C"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2659AE11"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7A8A1350" w14:textId="77777777" w:rsidTr="00896219">
        <w:trPr>
          <w:jc w:val="center"/>
        </w:trPr>
        <w:tc>
          <w:tcPr>
            <w:tcW w:w="1480" w:type="pct"/>
          </w:tcPr>
          <w:p w14:paraId="5AF9EA86"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contextAttribute</w:t>
            </w:r>
            <w:proofErr w:type="spellEnd"/>
          </w:p>
        </w:tc>
        <w:tc>
          <w:tcPr>
            <w:tcW w:w="2686" w:type="pct"/>
          </w:tcPr>
          <w:p w14:paraId="40A6F46A" w14:textId="77777777" w:rsidR="00881A59" w:rsidRPr="00506640" w:rsidRDefault="00881A59" w:rsidP="00896219">
            <w:pPr>
              <w:pStyle w:val="TAL"/>
              <w:keepNext w:val="0"/>
              <w:rPr>
                <w:rFonts w:eastAsia="Courier New"/>
              </w:rPr>
            </w:pPr>
            <w:r w:rsidRPr="00506640">
              <w:rPr>
                <w:rFonts w:eastAsia="Courier New"/>
              </w:rPr>
              <w:t xml:space="preserve">It describes a specific attribute of or related to the object or to characteristics thereof (e.g. its control parameter, gauge, counter, KPI, weighted metric, etc) to which the expectation should </w:t>
            </w:r>
            <w:proofErr w:type="gramStart"/>
            <w:r w:rsidRPr="00506640">
              <w:rPr>
                <w:rFonts w:eastAsia="Courier New"/>
              </w:rPr>
              <w:t>apply</w:t>
            </w:r>
            <w:proofErr w:type="gramEnd"/>
            <w:r w:rsidRPr="00506640">
              <w:rPr>
                <w:rFonts w:eastAsia="Courier New"/>
              </w:rPr>
              <w:t xml:space="preserve"> or an attribute related to the operating conditions of the object (such as weather conditions, load conditions, etc).</w:t>
            </w:r>
          </w:p>
        </w:tc>
        <w:tc>
          <w:tcPr>
            <w:tcW w:w="834" w:type="pct"/>
          </w:tcPr>
          <w:p w14:paraId="5FFB6943" w14:textId="77777777" w:rsidR="00881A59" w:rsidRPr="00506640" w:rsidRDefault="00881A59" w:rsidP="00896219">
            <w:pPr>
              <w:pStyle w:val="TAL"/>
              <w:keepNext w:val="0"/>
              <w:rPr>
                <w:rFonts w:eastAsia="Courier New"/>
              </w:rPr>
            </w:pPr>
            <w:r w:rsidRPr="00506640">
              <w:rPr>
                <w:rFonts w:eastAsia="Courier New"/>
              </w:rPr>
              <w:t>type: String</w:t>
            </w:r>
          </w:p>
          <w:p w14:paraId="4B02189D" w14:textId="77777777" w:rsidR="00881A59" w:rsidRPr="00506640" w:rsidRDefault="00881A59" w:rsidP="00896219">
            <w:pPr>
              <w:pStyle w:val="TAL"/>
              <w:keepNext w:val="0"/>
              <w:rPr>
                <w:rFonts w:eastAsia="Courier New"/>
              </w:rPr>
            </w:pPr>
            <w:r w:rsidRPr="00506640">
              <w:rPr>
                <w:rFonts w:eastAsia="Courier New"/>
              </w:rPr>
              <w:t>multiplicity: 1</w:t>
            </w:r>
          </w:p>
          <w:p w14:paraId="2A7720BE"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p>
          <w:p w14:paraId="372FED78"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44B5E345"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xml:space="preserve">: </w:t>
            </w:r>
            <w:r>
              <w:rPr>
                <w:rFonts w:eastAsia="Courier New"/>
              </w:rPr>
              <w:t>None</w:t>
            </w:r>
          </w:p>
          <w:p w14:paraId="10DC9D45"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True</w:t>
            </w:r>
          </w:p>
        </w:tc>
      </w:tr>
      <w:tr w:rsidR="00881A59" w:rsidRPr="00506640" w14:paraId="4392EB24" w14:textId="77777777" w:rsidTr="00896219">
        <w:trPr>
          <w:jc w:val="center"/>
        </w:trPr>
        <w:tc>
          <w:tcPr>
            <w:tcW w:w="1480" w:type="pct"/>
          </w:tcPr>
          <w:p w14:paraId="1E13ED8F"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contextCondition</w:t>
            </w:r>
            <w:proofErr w:type="spellEnd"/>
          </w:p>
        </w:tc>
        <w:tc>
          <w:tcPr>
            <w:tcW w:w="2686" w:type="pct"/>
          </w:tcPr>
          <w:p w14:paraId="7D8D4669" w14:textId="77777777" w:rsidR="00881A59" w:rsidRPr="00506640" w:rsidRDefault="00881A59" w:rsidP="00896219">
            <w:pPr>
              <w:pStyle w:val="TAL"/>
              <w:keepNext w:val="0"/>
              <w:rPr>
                <w:rFonts w:eastAsia="Courier New"/>
              </w:rPr>
            </w:pPr>
            <w:r w:rsidRPr="00506640">
              <w:rPr>
                <w:rFonts w:eastAsia="Courier New"/>
              </w:rPr>
              <w:t xml:space="preserve">It expresses the limits within which the </w:t>
            </w:r>
            <w:proofErr w:type="spellStart"/>
            <w:r w:rsidRPr="00506640">
              <w:rPr>
                <w:rFonts w:eastAsia="Courier New"/>
              </w:rPr>
              <w:t>ContextAttribute</w:t>
            </w:r>
            <w:proofErr w:type="spellEnd"/>
            <w:r w:rsidRPr="00506640">
              <w:rPr>
                <w:rFonts w:eastAsia="Courier New"/>
              </w:rPr>
              <w:t xml:space="preserve"> is allowed/supposed to be </w:t>
            </w:r>
          </w:p>
          <w:p w14:paraId="2FD32494" w14:textId="77777777" w:rsidR="00881A59" w:rsidRPr="00506640" w:rsidRDefault="00881A59" w:rsidP="00896219">
            <w:pPr>
              <w:pStyle w:val="TAL"/>
              <w:keepNext w:val="0"/>
              <w:rPr>
                <w:rFonts w:eastAsia="Courier New"/>
              </w:rPr>
            </w:pPr>
            <w:proofErr w:type="spellStart"/>
            <w:r w:rsidRPr="00506640">
              <w:rPr>
                <w:rFonts w:eastAsia="Courier New"/>
              </w:rPr>
              <w:t>allowedValues</w:t>
            </w:r>
            <w:proofErr w:type="spellEnd"/>
            <w:r w:rsidRPr="00506640">
              <w:rPr>
                <w:rFonts w:eastAsia="Courier New"/>
              </w:rPr>
              <w:t xml:space="preserve">: </w:t>
            </w:r>
            <w:r>
              <w:rPr>
                <w:rFonts w:eastAsia="Courier New"/>
              </w:rPr>
              <w:t>"</w:t>
            </w:r>
            <w:r w:rsidRPr="00527249">
              <w:rPr>
                <w:rFonts w:eastAsia="Courier New"/>
              </w:rPr>
              <w:t>IS_EQUAL_TO</w:t>
            </w:r>
            <w:r>
              <w:rPr>
                <w:rFonts w:eastAsia="Courier New"/>
              </w:rPr>
              <w:t>"</w:t>
            </w:r>
            <w:r w:rsidRPr="00527249">
              <w:rPr>
                <w:rFonts w:eastAsia="Courier New"/>
              </w:rPr>
              <w:t xml:space="preserve">, </w:t>
            </w:r>
            <w:r>
              <w:rPr>
                <w:rFonts w:eastAsia="Courier New"/>
              </w:rPr>
              <w:t>"</w:t>
            </w:r>
            <w:r w:rsidRPr="00527249">
              <w:rPr>
                <w:rFonts w:eastAsia="Courier New"/>
              </w:rPr>
              <w:t>IS_LESS_THAN</w:t>
            </w:r>
            <w:r>
              <w:rPr>
                <w:rFonts w:eastAsia="Courier New"/>
              </w:rPr>
              <w:t>"</w:t>
            </w:r>
            <w:r w:rsidRPr="00527249">
              <w:rPr>
                <w:rFonts w:eastAsia="Courier New"/>
              </w:rPr>
              <w:t xml:space="preserve">, </w:t>
            </w:r>
            <w:r>
              <w:rPr>
                <w:rFonts w:eastAsia="Courier New"/>
              </w:rPr>
              <w:t>"</w:t>
            </w:r>
            <w:r w:rsidRPr="00527249">
              <w:rPr>
                <w:rFonts w:eastAsia="Courier New"/>
              </w:rPr>
              <w:t>IS_GREATER_THAN</w:t>
            </w:r>
            <w:r>
              <w:rPr>
                <w:rFonts w:eastAsia="Courier New"/>
              </w:rPr>
              <w:t>"</w:t>
            </w:r>
            <w:r w:rsidRPr="00527249">
              <w:rPr>
                <w:rFonts w:eastAsia="Courier New"/>
              </w:rPr>
              <w:t xml:space="preserve">, </w:t>
            </w:r>
            <w:r>
              <w:rPr>
                <w:rFonts w:eastAsia="Courier New"/>
              </w:rPr>
              <w:t>"</w:t>
            </w:r>
            <w:r w:rsidRPr="00527249">
              <w:rPr>
                <w:rFonts w:eastAsia="Courier New"/>
              </w:rPr>
              <w:t>IS_WITHIN_RANGE</w:t>
            </w:r>
            <w:r>
              <w:rPr>
                <w:rFonts w:eastAsia="Courier New"/>
              </w:rPr>
              <w:t>"</w:t>
            </w:r>
            <w:r w:rsidRPr="00527249">
              <w:rPr>
                <w:rFonts w:eastAsia="Courier New"/>
              </w:rPr>
              <w:t xml:space="preserve">, </w:t>
            </w:r>
            <w:r>
              <w:rPr>
                <w:rFonts w:eastAsia="Courier New"/>
              </w:rPr>
              <w:t>"</w:t>
            </w:r>
            <w:r w:rsidRPr="00527249">
              <w:rPr>
                <w:rFonts w:eastAsia="Courier New"/>
              </w:rPr>
              <w:t>IS_OUTSIDE_RANGE</w:t>
            </w:r>
            <w:r w:rsidRPr="008B78A9">
              <w:rPr>
                <w:rFonts w:eastAsia="Courier New"/>
              </w:rPr>
              <w:t xml:space="preserve">, </w:t>
            </w:r>
            <w:r>
              <w:rPr>
                <w:rFonts w:eastAsia="Courier New"/>
              </w:rPr>
              <w:t>"</w:t>
            </w:r>
            <w:r w:rsidRPr="008B78A9">
              <w:rPr>
                <w:rFonts w:eastAsia="Courier New"/>
              </w:rPr>
              <w:t>IS_ONE_OF</w:t>
            </w:r>
            <w:r>
              <w:rPr>
                <w:rFonts w:eastAsia="Courier New"/>
              </w:rPr>
              <w:t>"</w:t>
            </w:r>
            <w:r w:rsidRPr="008B78A9">
              <w:rPr>
                <w:rFonts w:eastAsia="Courier New"/>
              </w:rPr>
              <w:t xml:space="preserve">, </w:t>
            </w:r>
            <w:r>
              <w:rPr>
                <w:rFonts w:eastAsia="Courier New"/>
              </w:rPr>
              <w:t>"</w:t>
            </w:r>
            <w:r w:rsidRPr="008B78A9">
              <w:rPr>
                <w:rFonts w:eastAsia="Courier New"/>
              </w:rPr>
              <w:t>IS</w:t>
            </w:r>
            <w:r>
              <w:rPr>
                <w:rFonts w:eastAsia="Courier New"/>
              </w:rPr>
              <w:t>_</w:t>
            </w:r>
            <w:r w:rsidRPr="008B78A9">
              <w:rPr>
                <w:rFonts w:eastAsia="Courier New"/>
              </w:rPr>
              <w:t>EQUAL</w:t>
            </w:r>
            <w:r>
              <w:rPr>
                <w:rFonts w:eastAsia="Courier New"/>
              </w:rPr>
              <w:t>_</w:t>
            </w:r>
            <w:r w:rsidRPr="008B78A9">
              <w:rPr>
                <w:rFonts w:eastAsia="Courier New"/>
              </w:rPr>
              <w:t>TO</w:t>
            </w:r>
            <w:r>
              <w:rPr>
                <w:rFonts w:eastAsia="Courier New"/>
              </w:rPr>
              <w:t>_</w:t>
            </w:r>
            <w:r w:rsidRPr="008B78A9">
              <w:rPr>
                <w:rFonts w:eastAsia="Courier New"/>
              </w:rPr>
              <w:t>OR LESS</w:t>
            </w:r>
            <w:r>
              <w:rPr>
                <w:rFonts w:eastAsia="Courier New"/>
              </w:rPr>
              <w:t>_</w:t>
            </w:r>
            <w:r w:rsidRPr="008B78A9">
              <w:rPr>
                <w:rFonts w:eastAsia="Courier New"/>
              </w:rPr>
              <w:t>THAN</w:t>
            </w:r>
            <w:r>
              <w:rPr>
                <w:rFonts w:eastAsia="Courier New"/>
              </w:rPr>
              <w:t>"</w:t>
            </w:r>
            <w:r w:rsidRPr="008B78A9">
              <w:rPr>
                <w:rFonts w:eastAsia="Courier New"/>
              </w:rPr>
              <w:t xml:space="preserve">, </w:t>
            </w:r>
            <w:r>
              <w:rPr>
                <w:rFonts w:eastAsia="Courier New"/>
              </w:rPr>
              <w:t>"</w:t>
            </w:r>
            <w:r w:rsidRPr="008B78A9">
              <w:rPr>
                <w:rFonts w:eastAsia="Courier New"/>
              </w:rPr>
              <w:t>IS</w:t>
            </w:r>
            <w:r>
              <w:rPr>
                <w:rFonts w:eastAsia="Courier New"/>
              </w:rPr>
              <w:t>_</w:t>
            </w:r>
            <w:r w:rsidRPr="008B78A9">
              <w:rPr>
                <w:rFonts w:eastAsia="Courier New"/>
              </w:rPr>
              <w:t>EQUAL</w:t>
            </w:r>
            <w:r>
              <w:rPr>
                <w:rFonts w:eastAsia="Courier New"/>
              </w:rPr>
              <w:t>_</w:t>
            </w:r>
            <w:r w:rsidRPr="008B78A9">
              <w:rPr>
                <w:rFonts w:eastAsia="Courier New"/>
              </w:rPr>
              <w:t>TO</w:t>
            </w:r>
            <w:r>
              <w:rPr>
                <w:rFonts w:eastAsia="Courier New"/>
              </w:rPr>
              <w:t>_</w:t>
            </w:r>
            <w:r w:rsidRPr="008B78A9">
              <w:rPr>
                <w:rFonts w:eastAsia="Courier New"/>
              </w:rPr>
              <w:t>OR</w:t>
            </w:r>
            <w:r>
              <w:rPr>
                <w:rFonts w:eastAsia="Courier New"/>
              </w:rPr>
              <w:t>_</w:t>
            </w:r>
            <w:r w:rsidRPr="008B78A9">
              <w:rPr>
                <w:rFonts w:eastAsia="Courier New"/>
              </w:rPr>
              <w:t>GREATER</w:t>
            </w:r>
            <w:r>
              <w:rPr>
                <w:rFonts w:eastAsia="Courier New"/>
              </w:rPr>
              <w:t>_</w:t>
            </w:r>
            <w:r w:rsidRPr="008B78A9">
              <w:rPr>
                <w:rFonts w:eastAsia="Courier New"/>
              </w:rPr>
              <w:t>THAN</w:t>
            </w:r>
            <w:r>
              <w:rPr>
                <w:rFonts w:eastAsia="Courier New"/>
              </w:rPr>
              <w:t>"</w:t>
            </w:r>
            <w:r w:rsidRPr="008B78A9">
              <w:rPr>
                <w:rFonts w:eastAsia="Courier New"/>
              </w:rPr>
              <w:t xml:space="preserve">, </w:t>
            </w:r>
            <w:r>
              <w:rPr>
                <w:rFonts w:eastAsia="Courier New"/>
              </w:rPr>
              <w:t>"</w:t>
            </w:r>
            <w:r w:rsidRPr="008B78A9">
              <w:rPr>
                <w:rFonts w:eastAsia="Courier New"/>
              </w:rPr>
              <w:t>IS</w:t>
            </w:r>
            <w:r>
              <w:rPr>
                <w:rFonts w:eastAsia="Courier New"/>
              </w:rPr>
              <w:t>_</w:t>
            </w:r>
            <w:r w:rsidRPr="008B78A9">
              <w:rPr>
                <w:rFonts w:eastAsia="Courier New"/>
              </w:rPr>
              <w:t>NOT</w:t>
            </w:r>
            <w:r>
              <w:rPr>
                <w:rFonts w:eastAsia="Courier New"/>
              </w:rPr>
              <w:t>_</w:t>
            </w:r>
            <w:r w:rsidRPr="008B78A9">
              <w:rPr>
                <w:rFonts w:eastAsia="Courier New"/>
              </w:rPr>
              <w:t>ONE</w:t>
            </w:r>
            <w:r>
              <w:rPr>
                <w:rFonts w:eastAsia="Courier New"/>
              </w:rPr>
              <w:t>_</w:t>
            </w:r>
            <w:r w:rsidRPr="008B78A9">
              <w:rPr>
                <w:rFonts w:eastAsia="Courier New"/>
              </w:rPr>
              <w:t>OF</w:t>
            </w:r>
            <w:r>
              <w:rPr>
                <w:rFonts w:eastAsia="Courier New"/>
              </w:rPr>
              <w:t>"</w:t>
            </w:r>
            <w:r w:rsidRPr="00B64BAC">
              <w:rPr>
                <w:rFonts w:eastAsia="Courier New"/>
              </w:rPr>
              <w:t>,</w:t>
            </w:r>
            <w:r>
              <w:rPr>
                <w:rFonts w:eastAsia="Courier New"/>
              </w:rPr>
              <w:t xml:space="preserve"> "</w:t>
            </w:r>
            <w:r w:rsidRPr="00B64BAC">
              <w:rPr>
                <w:rFonts w:eastAsia="Courier New"/>
              </w:rPr>
              <w:t>IS_ALL_OF</w:t>
            </w:r>
            <w:r>
              <w:rPr>
                <w:rFonts w:eastAsia="Courier New"/>
              </w:rPr>
              <w:t>"</w:t>
            </w:r>
          </w:p>
        </w:tc>
        <w:tc>
          <w:tcPr>
            <w:tcW w:w="834" w:type="pct"/>
          </w:tcPr>
          <w:p w14:paraId="522F141C" w14:textId="77777777" w:rsidR="00881A59" w:rsidRPr="00506640" w:rsidRDefault="00881A59" w:rsidP="00896219">
            <w:pPr>
              <w:pStyle w:val="TAL"/>
              <w:keepNext w:val="0"/>
              <w:rPr>
                <w:rFonts w:eastAsia="Courier New"/>
              </w:rPr>
            </w:pPr>
            <w:r w:rsidRPr="00506640">
              <w:rPr>
                <w:rFonts w:eastAsia="Courier New"/>
              </w:rPr>
              <w:t>type: Enum</w:t>
            </w:r>
          </w:p>
          <w:p w14:paraId="732367E9" w14:textId="77777777" w:rsidR="00881A59" w:rsidRPr="00506640" w:rsidRDefault="00881A59" w:rsidP="00896219">
            <w:pPr>
              <w:pStyle w:val="TAL"/>
              <w:keepNext w:val="0"/>
              <w:rPr>
                <w:rFonts w:eastAsia="Courier New"/>
              </w:rPr>
            </w:pPr>
            <w:r w:rsidRPr="00506640">
              <w:rPr>
                <w:rFonts w:eastAsia="Courier New"/>
              </w:rPr>
              <w:t>multiplicity: 1</w:t>
            </w:r>
          </w:p>
          <w:p w14:paraId="30564B82"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p>
          <w:p w14:paraId="799B896C"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5EF3F436"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xml:space="preserve">: </w:t>
            </w:r>
            <w:r>
              <w:rPr>
                <w:rFonts w:eastAsia="Courier New"/>
              </w:rPr>
              <w:t>"</w:t>
            </w:r>
            <w:r w:rsidRPr="007752F9">
              <w:rPr>
                <w:rFonts w:eastAsia="Courier New"/>
              </w:rPr>
              <w:t>IS_EQUAL_TO</w:t>
            </w:r>
            <w:r>
              <w:rPr>
                <w:rFonts w:eastAsia="Courier New"/>
              </w:rPr>
              <w:t>"</w:t>
            </w:r>
          </w:p>
          <w:p w14:paraId="4FEC9EBF" w14:textId="77777777" w:rsidR="00881A59" w:rsidRPr="00506640" w:rsidRDefault="00881A59" w:rsidP="00896219">
            <w:pPr>
              <w:pStyle w:val="TAL"/>
              <w:keepNext w:val="0"/>
              <w:rPr>
                <w:rFonts w:eastAsia="Cambria Math"/>
              </w:rPr>
            </w:pPr>
            <w:proofErr w:type="spellStart"/>
            <w:r w:rsidRPr="00506640">
              <w:rPr>
                <w:rFonts w:eastAsia="Courier New"/>
              </w:rPr>
              <w:t>isNullable</w:t>
            </w:r>
            <w:proofErr w:type="spellEnd"/>
            <w:r w:rsidRPr="00506640">
              <w:rPr>
                <w:rFonts w:eastAsia="Courier New"/>
              </w:rPr>
              <w:t>: False</w:t>
            </w:r>
          </w:p>
        </w:tc>
      </w:tr>
      <w:tr w:rsidR="00881A59" w:rsidRPr="00506640" w14:paraId="479B8EA2" w14:textId="77777777" w:rsidTr="00896219">
        <w:trPr>
          <w:jc w:val="center"/>
        </w:trPr>
        <w:tc>
          <w:tcPr>
            <w:tcW w:w="1480" w:type="pct"/>
          </w:tcPr>
          <w:p w14:paraId="7653912D"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contextValueRange</w:t>
            </w:r>
            <w:proofErr w:type="spellEnd"/>
          </w:p>
        </w:tc>
        <w:tc>
          <w:tcPr>
            <w:tcW w:w="2686" w:type="pct"/>
          </w:tcPr>
          <w:p w14:paraId="7EF56806" w14:textId="77777777" w:rsidR="00881A59" w:rsidRPr="00506640" w:rsidRDefault="00881A59" w:rsidP="00896219">
            <w:pPr>
              <w:pStyle w:val="TAL"/>
              <w:keepNext w:val="0"/>
              <w:rPr>
                <w:rFonts w:eastAsia="Courier New"/>
              </w:rPr>
            </w:pPr>
            <w:r w:rsidRPr="00506640">
              <w:rPr>
                <w:rFonts w:eastAsia="Courier New"/>
              </w:rPr>
              <w:t xml:space="preserve">It describes the range of values that applicable to the </w:t>
            </w:r>
            <w:proofErr w:type="spellStart"/>
            <w:r w:rsidRPr="00506640">
              <w:rPr>
                <w:rFonts w:eastAsia="Courier New"/>
              </w:rPr>
              <w:t>ContextAttribute</w:t>
            </w:r>
            <w:proofErr w:type="spellEnd"/>
            <w:r w:rsidRPr="00506640">
              <w:rPr>
                <w:rFonts w:eastAsia="Courier New"/>
              </w:rPr>
              <w:t xml:space="preserve"> and the </w:t>
            </w:r>
            <w:proofErr w:type="spellStart"/>
            <w:r w:rsidRPr="00506640">
              <w:rPr>
                <w:rFonts w:eastAsia="Courier New"/>
              </w:rPr>
              <w:t>ContextCondition</w:t>
            </w:r>
            <w:proofErr w:type="spellEnd"/>
            <w:r w:rsidRPr="00506640">
              <w:rPr>
                <w:rFonts w:eastAsia="Courier New"/>
              </w:rPr>
              <w:t>.</w:t>
            </w:r>
          </w:p>
          <w:p w14:paraId="27A4B7FA" w14:textId="77777777" w:rsidR="00881A59" w:rsidRPr="00506640" w:rsidRDefault="00881A59" w:rsidP="00896219">
            <w:pPr>
              <w:pStyle w:val="TAL"/>
              <w:keepNext w:val="0"/>
              <w:rPr>
                <w:rFonts w:eastAsia="Courier New"/>
              </w:rPr>
            </w:pPr>
          </w:p>
          <w:p w14:paraId="7532A6CB" w14:textId="77777777" w:rsidR="00881A59" w:rsidRDefault="00881A59" w:rsidP="00896219">
            <w:pPr>
              <w:pStyle w:val="TAL"/>
              <w:keepNext w:val="0"/>
              <w:rPr>
                <w:rFonts w:eastAsia="Courier New"/>
              </w:rPr>
            </w:pPr>
            <w:proofErr w:type="spellStart"/>
            <w:r w:rsidRPr="00506640">
              <w:rPr>
                <w:rFonts w:eastAsia="Courier New"/>
              </w:rPr>
              <w:t>AllowedValue</w:t>
            </w:r>
            <w:proofErr w:type="spellEnd"/>
            <w:r w:rsidRPr="00506640">
              <w:rPr>
                <w:rFonts w:eastAsia="Courier New"/>
              </w:rPr>
              <w:t xml:space="preserve">: depends on the </w:t>
            </w:r>
            <w:proofErr w:type="spellStart"/>
            <w:r w:rsidRPr="006116AB">
              <w:rPr>
                <w:rFonts w:eastAsia="Courier New"/>
              </w:rPr>
              <w:t>contextCondition</w:t>
            </w:r>
            <w:proofErr w:type="spellEnd"/>
          </w:p>
          <w:p w14:paraId="3335A3B2" w14:textId="77777777" w:rsidR="00881A59" w:rsidRPr="00803ED4" w:rsidRDefault="00881A59" w:rsidP="00896219">
            <w:pPr>
              <w:pStyle w:val="TAL"/>
              <w:rPr>
                <w:rFonts w:eastAsia="Courier New"/>
              </w:rPr>
            </w:pPr>
            <w:r w:rsidRPr="00803ED4">
              <w:rPr>
                <w:rFonts w:eastAsia="Courier New"/>
              </w:rPr>
              <w:t xml:space="preserve">The value will be a single </w:t>
            </w:r>
            <w:r>
              <w:rPr>
                <w:rFonts w:eastAsia="Courier New"/>
              </w:rPr>
              <w:t xml:space="preserve">value </w:t>
            </w:r>
            <w:r w:rsidRPr="00803ED4">
              <w:rPr>
                <w:rFonts w:eastAsia="Courier New"/>
              </w:rPr>
              <w:t xml:space="preserve">when the </w:t>
            </w:r>
            <w:proofErr w:type="spellStart"/>
            <w:r w:rsidRPr="00521AC6">
              <w:rPr>
                <w:rFonts w:ascii="Courier New" w:eastAsia="Courier New" w:hAnsi="Courier New" w:cs="Courier New"/>
                <w:szCs w:val="18"/>
                <w:lang w:eastAsia="zh-CN"/>
              </w:rPr>
              <w:t>contextCondition</w:t>
            </w:r>
            <w:proofErr w:type="spellEnd"/>
            <w:r w:rsidRPr="00803ED4">
              <w:rPr>
                <w:rFonts w:eastAsia="Courier New"/>
              </w:rPr>
              <w:t xml:space="preserve"> is either </w:t>
            </w:r>
            <w:r>
              <w:rPr>
                <w:rFonts w:eastAsia="Courier New"/>
              </w:rPr>
              <w:t>"</w:t>
            </w:r>
            <w:r w:rsidRPr="00803ED4">
              <w:rPr>
                <w:rFonts w:eastAsia="Courier New"/>
              </w:rPr>
              <w:t>IS_EQUAL_TO</w:t>
            </w:r>
            <w:r>
              <w:rPr>
                <w:rFonts w:eastAsia="Courier New"/>
              </w:rPr>
              <w:t>"</w:t>
            </w:r>
            <w:r w:rsidRPr="00803ED4">
              <w:rPr>
                <w:rFonts w:eastAsia="Courier New"/>
              </w:rPr>
              <w:t xml:space="preserve">, </w:t>
            </w:r>
            <w:r>
              <w:rPr>
                <w:rFonts w:eastAsia="Courier New"/>
              </w:rPr>
              <w:t>"</w:t>
            </w:r>
            <w:r w:rsidRPr="00803ED4">
              <w:rPr>
                <w:rFonts w:eastAsia="Courier New"/>
              </w:rPr>
              <w:t>IS_LESS_THAN</w:t>
            </w:r>
            <w:r>
              <w:rPr>
                <w:rFonts w:eastAsia="Courier New"/>
              </w:rPr>
              <w:t>"</w:t>
            </w:r>
            <w:r w:rsidRPr="00803ED4">
              <w:rPr>
                <w:rFonts w:eastAsia="Courier New"/>
              </w:rPr>
              <w:t xml:space="preserve">, </w:t>
            </w:r>
            <w:r>
              <w:rPr>
                <w:rFonts w:eastAsia="Courier New"/>
              </w:rPr>
              <w:t>"</w:t>
            </w:r>
            <w:r w:rsidRPr="00803ED4">
              <w:rPr>
                <w:rFonts w:eastAsia="Courier New"/>
              </w:rPr>
              <w:t>IS_GREATER_THAN</w:t>
            </w:r>
            <w:r>
              <w:rPr>
                <w:rFonts w:eastAsia="Courier New"/>
              </w:rPr>
              <w:t xml:space="preserve">", </w:t>
            </w:r>
            <w:r>
              <w:rPr>
                <w:rFonts w:cs="Arial"/>
                <w:lang w:eastAsia="sv-SE"/>
              </w:rPr>
              <w:t>"IS_EQUAL_TO_OR_LESS_THAN", "IS_EQUAL_TO_OR_GREATER_THAN".</w:t>
            </w:r>
            <w:r w:rsidRPr="00803ED4">
              <w:rPr>
                <w:rFonts w:eastAsia="Courier New"/>
              </w:rPr>
              <w:t xml:space="preserve">  </w:t>
            </w:r>
          </w:p>
          <w:p w14:paraId="2BD5B783" w14:textId="77777777" w:rsidR="00881A59" w:rsidRPr="00803ED4" w:rsidRDefault="00881A59" w:rsidP="00896219">
            <w:pPr>
              <w:pStyle w:val="TAL"/>
              <w:rPr>
                <w:rFonts w:eastAsia="Courier New"/>
              </w:rPr>
            </w:pPr>
            <w:r w:rsidRPr="00803ED4">
              <w:rPr>
                <w:rFonts w:eastAsia="Courier New"/>
              </w:rPr>
              <w:t xml:space="preserve">The value will be a pair of </w:t>
            </w:r>
            <w:r>
              <w:rPr>
                <w:rFonts w:eastAsia="Courier New"/>
              </w:rPr>
              <w:t>value</w:t>
            </w:r>
            <w:r>
              <w:rPr>
                <w:rFonts w:eastAsia="SimSun" w:hint="eastAsia"/>
                <w:lang w:val="en-US" w:eastAsia="zh-CN"/>
              </w:rPr>
              <w:t>s</w:t>
            </w:r>
            <w:r w:rsidRPr="00803ED4">
              <w:rPr>
                <w:rFonts w:eastAsia="Courier New"/>
              </w:rPr>
              <w:t xml:space="preserve"> when the </w:t>
            </w:r>
            <w:proofErr w:type="spellStart"/>
            <w:r w:rsidRPr="00521AC6">
              <w:rPr>
                <w:rFonts w:ascii="Courier New" w:eastAsia="Courier New" w:hAnsi="Courier New" w:cs="Courier New"/>
                <w:szCs w:val="18"/>
                <w:lang w:eastAsia="zh-CN"/>
              </w:rPr>
              <w:t>contextCondition</w:t>
            </w:r>
            <w:proofErr w:type="spellEnd"/>
            <w:r w:rsidRPr="00803ED4">
              <w:rPr>
                <w:rFonts w:eastAsia="Courier New"/>
              </w:rPr>
              <w:t xml:space="preserve"> is either </w:t>
            </w:r>
            <w:r>
              <w:rPr>
                <w:rFonts w:eastAsia="Courier New"/>
              </w:rPr>
              <w:t>"</w:t>
            </w:r>
            <w:r w:rsidRPr="00803ED4">
              <w:rPr>
                <w:rFonts w:eastAsia="Courier New"/>
              </w:rPr>
              <w:t>IS_WITHIN_RANGE</w:t>
            </w:r>
            <w:r>
              <w:rPr>
                <w:rFonts w:eastAsia="Courier New"/>
              </w:rPr>
              <w:t>"</w:t>
            </w:r>
            <w:r w:rsidRPr="00803ED4">
              <w:rPr>
                <w:rFonts w:eastAsia="Courier New"/>
              </w:rPr>
              <w:t xml:space="preserve">, </w:t>
            </w:r>
            <w:r>
              <w:rPr>
                <w:rFonts w:eastAsia="Courier New"/>
              </w:rPr>
              <w:t>"</w:t>
            </w:r>
            <w:r w:rsidRPr="00803ED4">
              <w:rPr>
                <w:rFonts w:eastAsia="Courier New"/>
              </w:rPr>
              <w:t>IS_OUTSIDE_RANGE</w:t>
            </w:r>
            <w:r>
              <w:rPr>
                <w:rFonts w:eastAsia="Courier New"/>
              </w:rPr>
              <w:t>"</w:t>
            </w:r>
          </w:p>
          <w:p w14:paraId="40EDD9E2" w14:textId="77777777" w:rsidR="00881A59" w:rsidRPr="00B64BAC" w:rsidRDefault="00881A59" w:rsidP="00896219">
            <w:pPr>
              <w:pStyle w:val="TAL"/>
              <w:rPr>
                <w:rFonts w:cs="Arial"/>
                <w:lang w:eastAsia="sv-SE"/>
              </w:rPr>
            </w:pPr>
            <w:r w:rsidRPr="00803ED4">
              <w:rPr>
                <w:rFonts w:eastAsia="Courier New"/>
              </w:rPr>
              <w:t xml:space="preserve">The value will be a list when the </w:t>
            </w:r>
            <w:proofErr w:type="spellStart"/>
            <w:r w:rsidRPr="00521AC6">
              <w:rPr>
                <w:rFonts w:ascii="Courier New" w:eastAsia="Courier New" w:hAnsi="Courier New" w:cs="Courier New"/>
                <w:szCs w:val="18"/>
                <w:lang w:eastAsia="zh-CN"/>
              </w:rPr>
              <w:t>contextCondition</w:t>
            </w:r>
            <w:proofErr w:type="spellEnd"/>
            <w:r w:rsidRPr="00803ED4">
              <w:rPr>
                <w:rFonts w:eastAsia="Courier New"/>
              </w:rPr>
              <w:t xml:space="preserve"> is </w:t>
            </w:r>
            <w:r>
              <w:rPr>
                <w:rFonts w:eastAsia="Courier New"/>
              </w:rPr>
              <w:t>"</w:t>
            </w:r>
            <w:r w:rsidRPr="00803ED4">
              <w:rPr>
                <w:rFonts w:eastAsia="Courier New"/>
              </w:rPr>
              <w:t>IS_ONE_OF</w:t>
            </w:r>
            <w:r>
              <w:rPr>
                <w:rFonts w:eastAsia="Courier New"/>
              </w:rPr>
              <w:t xml:space="preserve">", </w:t>
            </w:r>
            <w:r>
              <w:rPr>
                <w:rFonts w:cs="Arial"/>
                <w:lang w:eastAsia="sv-SE"/>
              </w:rPr>
              <w:t>"IS_NOT_ONE_OF"</w:t>
            </w:r>
            <w:r w:rsidRPr="00B64BAC">
              <w:rPr>
                <w:rFonts w:cs="Arial"/>
                <w:lang w:eastAsia="sv-SE"/>
              </w:rPr>
              <w:t>,</w:t>
            </w:r>
            <w:r>
              <w:rPr>
                <w:rFonts w:cs="Arial"/>
                <w:lang w:eastAsia="sv-SE"/>
              </w:rPr>
              <w:t>"</w:t>
            </w:r>
            <w:r w:rsidRPr="00B64BAC">
              <w:rPr>
                <w:rFonts w:cs="Arial"/>
                <w:lang w:eastAsia="sv-SE"/>
              </w:rPr>
              <w:t>IS_ALL_OF</w:t>
            </w:r>
            <w:r>
              <w:rPr>
                <w:rFonts w:cs="Arial"/>
                <w:lang w:eastAsia="sv-SE"/>
              </w:rPr>
              <w:t>".</w:t>
            </w:r>
          </w:p>
          <w:p w14:paraId="7FCC7CE7" w14:textId="77777777" w:rsidR="00881A59" w:rsidRPr="00506640" w:rsidRDefault="00881A59" w:rsidP="00896219">
            <w:pPr>
              <w:pStyle w:val="TAL"/>
              <w:keepNext w:val="0"/>
              <w:rPr>
                <w:rFonts w:eastAsia="Courier New"/>
              </w:rPr>
            </w:pPr>
            <w:r>
              <w:rPr>
                <w:rFonts w:cs="Arial"/>
                <w:lang w:eastAsia="sv-SE"/>
              </w:rPr>
              <w:t>See NOTE.</w:t>
            </w:r>
          </w:p>
        </w:tc>
        <w:tc>
          <w:tcPr>
            <w:tcW w:w="834" w:type="pct"/>
          </w:tcPr>
          <w:p w14:paraId="62E0A6E6" w14:textId="77777777" w:rsidR="00881A59" w:rsidRPr="00506640" w:rsidRDefault="00881A59" w:rsidP="00896219">
            <w:pPr>
              <w:pStyle w:val="TAL"/>
              <w:keepNext w:val="0"/>
              <w:rPr>
                <w:rFonts w:eastAsia="Courier New"/>
              </w:rPr>
            </w:pPr>
            <w:r w:rsidRPr="00506640">
              <w:rPr>
                <w:rFonts w:eastAsia="Courier New"/>
              </w:rPr>
              <w:t xml:space="preserve">type: </w:t>
            </w:r>
            <w:proofErr w:type="spellStart"/>
            <w:r>
              <w:rPr>
                <w:rFonts w:eastAsia="Courier New"/>
              </w:rPr>
              <w:t>ValueRangeType</w:t>
            </w:r>
            <w:proofErr w:type="spellEnd"/>
          </w:p>
          <w:p w14:paraId="5F6F9E7E" w14:textId="77777777" w:rsidR="00881A59" w:rsidRPr="00506640" w:rsidRDefault="00881A59" w:rsidP="00896219">
            <w:pPr>
              <w:pStyle w:val="TAL"/>
              <w:keepNext w:val="0"/>
              <w:rPr>
                <w:rFonts w:eastAsia="Courier New"/>
              </w:rPr>
            </w:pPr>
            <w:r w:rsidRPr="00506640">
              <w:rPr>
                <w:rFonts w:eastAsia="Courier New"/>
              </w:rPr>
              <w:t xml:space="preserve">multiplicity: </w:t>
            </w:r>
            <w:proofErr w:type="gramStart"/>
            <w:r w:rsidRPr="00506640">
              <w:rPr>
                <w:rFonts w:eastAsia="Courier New"/>
              </w:rPr>
              <w:t>1</w:t>
            </w:r>
            <w:r w:rsidRPr="004704A9">
              <w:rPr>
                <w:rFonts w:eastAsia="Courier New"/>
              </w:rPr>
              <w:t>..</w:t>
            </w:r>
            <w:proofErr w:type="gramEnd"/>
            <w:r w:rsidRPr="004704A9">
              <w:rPr>
                <w:rFonts w:eastAsia="Courier New"/>
              </w:rPr>
              <w:t>*</w:t>
            </w:r>
          </w:p>
          <w:p w14:paraId="582038EA"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4704A9">
              <w:rPr>
                <w:rFonts w:eastAsia="Courier New"/>
              </w:rPr>
              <w:t xml:space="preserve">False </w:t>
            </w:r>
          </w:p>
          <w:p w14:paraId="67344D7C"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4704A9">
              <w:rPr>
                <w:rFonts w:eastAsia="Courier New"/>
              </w:rPr>
              <w:t>True</w:t>
            </w:r>
          </w:p>
          <w:p w14:paraId="5C8D7E23"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xml:space="preserve">: </w:t>
            </w:r>
            <w:r>
              <w:rPr>
                <w:rFonts w:eastAsia="Courier New"/>
              </w:rPr>
              <w:t>None</w:t>
            </w:r>
          </w:p>
          <w:p w14:paraId="3B2CFABA" w14:textId="77777777" w:rsidR="00881A59" w:rsidRPr="00506640" w:rsidRDefault="00881A59" w:rsidP="00896219">
            <w:pPr>
              <w:pStyle w:val="TAL"/>
              <w:keepNext w:val="0"/>
              <w:rPr>
                <w:rFonts w:eastAsia="Cambria Math"/>
              </w:rPr>
            </w:pPr>
            <w:proofErr w:type="spellStart"/>
            <w:r w:rsidRPr="00506640">
              <w:rPr>
                <w:rFonts w:eastAsia="Courier New"/>
              </w:rPr>
              <w:t>isNullable</w:t>
            </w:r>
            <w:proofErr w:type="spellEnd"/>
            <w:r w:rsidRPr="00506640">
              <w:rPr>
                <w:rFonts w:eastAsia="Courier New"/>
              </w:rPr>
              <w:t>: True</w:t>
            </w:r>
          </w:p>
        </w:tc>
      </w:tr>
      <w:tr w:rsidR="00881A59" w:rsidRPr="00506640" w14:paraId="276E8DDD" w14:textId="77777777" w:rsidTr="00896219">
        <w:trPr>
          <w:jc w:val="center"/>
        </w:trPr>
        <w:tc>
          <w:tcPr>
            <w:tcW w:w="1480" w:type="pct"/>
          </w:tcPr>
          <w:p w14:paraId="35BBA742"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E271BF">
              <w:rPr>
                <w:rFonts w:ascii="Courier New" w:hAnsi="Courier New" w:cs="Courier New"/>
                <w:szCs w:val="18"/>
                <w:lang w:eastAsia="zh-CN"/>
              </w:rPr>
              <w:lastRenderedPageBreak/>
              <w:t>intentPriority</w:t>
            </w:r>
            <w:proofErr w:type="spellEnd"/>
          </w:p>
        </w:tc>
        <w:tc>
          <w:tcPr>
            <w:tcW w:w="2686" w:type="pct"/>
          </w:tcPr>
          <w:p w14:paraId="7B0C509C" w14:textId="77777777" w:rsidR="00881A59" w:rsidRPr="004B06F8" w:rsidRDefault="00881A59" w:rsidP="00896219">
            <w:pPr>
              <w:pStyle w:val="TAL"/>
              <w:keepNext w:val="0"/>
              <w:rPr>
                <w:rFonts w:eastAsia="Courier New"/>
              </w:rPr>
            </w:pPr>
            <w:r w:rsidRPr="004B06F8">
              <w:rPr>
                <w:rFonts w:eastAsia="Courier New"/>
              </w:rPr>
              <w:t>It expresses the priority of the stated intent</w:t>
            </w:r>
            <w:r>
              <w:rPr>
                <w:rFonts w:eastAsia="Courier New"/>
              </w:rPr>
              <w:t xml:space="preserve"> within an </w:t>
            </w:r>
            <w:proofErr w:type="spellStart"/>
            <w:r>
              <w:rPr>
                <w:rFonts w:eastAsia="Courier New"/>
              </w:rPr>
              <w:t>MnS</w:t>
            </w:r>
            <w:proofErr w:type="spellEnd"/>
            <w:r>
              <w:rPr>
                <w:rFonts w:eastAsia="Courier New"/>
              </w:rPr>
              <w:t xml:space="preserve"> consumer</w:t>
            </w:r>
            <w:r w:rsidRPr="004B06F8">
              <w:rPr>
                <w:rFonts w:eastAsia="Courier New"/>
              </w:rPr>
              <w:t xml:space="preserve">. </w:t>
            </w:r>
          </w:p>
          <w:p w14:paraId="227D755F" w14:textId="77777777" w:rsidR="00881A59" w:rsidRPr="00E271BF" w:rsidRDefault="00881A59" w:rsidP="00896219">
            <w:pPr>
              <w:pStyle w:val="TAL"/>
              <w:keepNext w:val="0"/>
            </w:pPr>
          </w:p>
          <w:p w14:paraId="420C8B5D" w14:textId="77777777" w:rsidR="00881A59" w:rsidRDefault="00881A59" w:rsidP="00896219">
            <w:pPr>
              <w:pStyle w:val="TAL"/>
              <w:keepNext w:val="0"/>
              <w:rPr>
                <w:rFonts w:eastAsia="Courier New"/>
              </w:rPr>
            </w:pPr>
            <w:proofErr w:type="spellStart"/>
            <w:r w:rsidRPr="00E271BF">
              <w:rPr>
                <w:rFonts w:eastAsia="Courier New"/>
              </w:rPr>
              <w:t>AllowedValue</w:t>
            </w:r>
            <w:proofErr w:type="spellEnd"/>
            <w:r w:rsidRPr="00E271BF">
              <w:rPr>
                <w:rFonts w:eastAsia="Courier New"/>
              </w:rPr>
              <w:t>: values in the range [1-</w:t>
            </w:r>
            <w:r>
              <w:rPr>
                <w:rFonts w:eastAsia="Courier New"/>
              </w:rPr>
              <w:t>1</w:t>
            </w:r>
            <w:r w:rsidDel="00346971">
              <w:rPr>
                <w:rFonts w:eastAsia="Courier New"/>
              </w:rPr>
              <w:t>0</w:t>
            </w:r>
            <w:r>
              <w:rPr>
                <w:rFonts w:eastAsia="Courier New"/>
              </w:rPr>
              <w:t>0</w:t>
            </w:r>
            <w:r w:rsidRPr="00E271BF">
              <w:rPr>
                <w:rFonts w:eastAsia="Courier New"/>
              </w:rPr>
              <w:t xml:space="preserve">] where 1 indicates the highest priority and </w:t>
            </w:r>
            <w:r>
              <w:rPr>
                <w:rFonts w:eastAsia="Courier New"/>
              </w:rPr>
              <w:t>100</w:t>
            </w:r>
            <w:r w:rsidRPr="00E271BF">
              <w:rPr>
                <w:rFonts w:eastAsia="Courier New"/>
              </w:rPr>
              <w:t xml:space="preserve"> indicates the lowest priority</w:t>
            </w:r>
            <w:r>
              <w:rPr>
                <w:rFonts w:eastAsia="Courier New"/>
              </w:rPr>
              <w:t>.</w:t>
            </w:r>
          </w:p>
          <w:p w14:paraId="764B3E0E" w14:textId="77777777" w:rsidR="00881A59" w:rsidRDefault="00881A59" w:rsidP="00896219">
            <w:pPr>
              <w:pStyle w:val="TAL"/>
              <w:keepNext w:val="0"/>
              <w:rPr>
                <w:rFonts w:eastAsia="Courier New"/>
              </w:rPr>
            </w:pPr>
          </w:p>
          <w:p w14:paraId="3F98A608" w14:textId="77777777" w:rsidR="00881A59" w:rsidRPr="00506640" w:rsidRDefault="00881A59" w:rsidP="00896219">
            <w:pPr>
              <w:pStyle w:val="TAN"/>
              <w:rPr>
                <w:rFonts w:eastAsia="Courier New"/>
              </w:rPr>
            </w:pPr>
            <w:r>
              <w:rPr>
                <w:rFonts w:eastAsia="Courier New"/>
              </w:rPr>
              <w:t>NOTE:</w:t>
            </w:r>
            <w:r>
              <w:rPr>
                <w:rFonts w:eastAsia="Courier New"/>
              </w:rPr>
              <w:tab/>
            </w:r>
            <w:r>
              <w:t>T</w:t>
            </w:r>
            <w:r w:rsidRPr="00467631">
              <w:t xml:space="preserve">he handing </w:t>
            </w:r>
            <w:r>
              <w:t xml:space="preserve">of the priorities across </w:t>
            </w:r>
            <w:proofErr w:type="spellStart"/>
            <w:r>
              <w:rPr>
                <w:rFonts w:eastAsia="Courier New"/>
              </w:rPr>
              <w:t>MnS</w:t>
            </w:r>
            <w:proofErr w:type="spellEnd"/>
            <w:r>
              <w:rPr>
                <w:rFonts w:eastAsia="Courier New"/>
              </w:rPr>
              <w:t xml:space="preserve"> </w:t>
            </w:r>
            <w:r>
              <w:t xml:space="preserve">consumers </w:t>
            </w:r>
            <w:r w:rsidRPr="00467631">
              <w:t xml:space="preserve">is left to </w:t>
            </w:r>
            <w:r>
              <w:t xml:space="preserve">implementation </w:t>
            </w:r>
          </w:p>
        </w:tc>
        <w:tc>
          <w:tcPr>
            <w:tcW w:w="834" w:type="pct"/>
          </w:tcPr>
          <w:p w14:paraId="5E265FFD" w14:textId="77777777" w:rsidR="00881A59" w:rsidRPr="00E271BF" w:rsidRDefault="00881A59" w:rsidP="00896219">
            <w:pPr>
              <w:pStyle w:val="TAL"/>
              <w:keepNext w:val="0"/>
              <w:rPr>
                <w:rFonts w:eastAsia="Courier New"/>
              </w:rPr>
            </w:pPr>
            <w:r w:rsidRPr="00E271BF">
              <w:rPr>
                <w:rFonts w:eastAsia="Courier New"/>
              </w:rPr>
              <w:t xml:space="preserve">type: </w:t>
            </w:r>
            <w:r>
              <w:rPr>
                <w:rFonts w:eastAsia="Courier New"/>
              </w:rPr>
              <w:t>integer</w:t>
            </w:r>
          </w:p>
          <w:p w14:paraId="013D5A03" w14:textId="77777777" w:rsidR="00881A59" w:rsidRPr="00E271BF" w:rsidRDefault="00881A59" w:rsidP="00896219">
            <w:pPr>
              <w:pStyle w:val="TAL"/>
              <w:keepNext w:val="0"/>
              <w:rPr>
                <w:rFonts w:eastAsia="Courier New"/>
              </w:rPr>
            </w:pPr>
            <w:r w:rsidRPr="00E271BF">
              <w:rPr>
                <w:rFonts w:eastAsia="Courier New"/>
              </w:rPr>
              <w:t>multiplicity: 1</w:t>
            </w:r>
          </w:p>
          <w:p w14:paraId="29B2C430" w14:textId="77777777" w:rsidR="00881A59" w:rsidRPr="00E271BF" w:rsidRDefault="00881A59" w:rsidP="00896219">
            <w:pPr>
              <w:pStyle w:val="TAL"/>
              <w:keepNext w:val="0"/>
              <w:rPr>
                <w:rFonts w:eastAsia="Courier New"/>
              </w:rPr>
            </w:pPr>
            <w:proofErr w:type="spellStart"/>
            <w:r w:rsidRPr="00E271BF">
              <w:rPr>
                <w:rFonts w:eastAsia="Courier New"/>
              </w:rPr>
              <w:t>isOrdered</w:t>
            </w:r>
            <w:proofErr w:type="spellEnd"/>
            <w:r w:rsidRPr="00E271BF">
              <w:rPr>
                <w:rFonts w:eastAsia="Courier New"/>
              </w:rPr>
              <w:t xml:space="preserve">: </w:t>
            </w:r>
            <w:r w:rsidRPr="00506640">
              <w:rPr>
                <w:rFonts w:eastAsia="SimSun"/>
              </w:rPr>
              <w:t>N/A</w:t>
            </w:r>
            <w:r>
              <w:rPr>
                <w:rFonts w:eastAsia="Courier New"/>
              </w:rPr>
              <w:t xml:space="preserve"> </w:t>
            </w:r>
          </w:p>
          <w:p w14:paraId="4A1D2786" w14:textId="77777777" w:rsidR="00881A59" w:rsidRPr="00E271BF" w:rsidRDefault="00881A59" w:rsidP="00896219">
            <w:pPr>
              <w:pStyle w:val="TAL"/>
              <w:keepNext w:val="0"/>
              <w:rPr>
                <w:rFonts w:eastAsia="Courier New"/>
              </w:rPr>
            </w:pPr>
            <w:proofErr w:type="spellStart"/>
            <w:r w:rsidRPr="00E271BF">
              <w:rPr>
                <w:rFonts w:eastAsia="Courier New"/>
              </w:rPr>
              <w:t>isUnique</w:t>
            </w:r>
            <w:proofErr w:type="spellEnd"/>
            <w:r w:rsidRPr="00E271BF">
              <w:rPr>
                <w:rFonts w:eastAsia="Courier New"/>
              </w:rPr>
              <w:t xml:space="preserve">: </w:t>
            </w:r>
            <w:r w:rsidRPr="00506640">
              <w:rPr>
                <w:rFonts w:eastAsia="SimSun"/>
              </w:rPr>
              <w:t>N/A</w:t>
            </w:r>
            <w:r>
              <w:rPr>
                <w:rFonts w:eastAsia="Courier New"/>
              </w:rPr>
              <w:t xml:space="preserve"> </w:t>
            </w:r>
          </w:p>
          <w:p w14:paraId="5B822CF6" w14:textId="77777777" w:rsidR="00881A59" w:rsidRPr="00E271BF" w:rsidRDefault="00881A59" w:rsidP="00896219">
            <w:pPr>
              <w:pStyle w:val="TAL"/>
              <w:keepNext w:val="0"/>
              <w:rPr>
                <w:rFonts w:eastAsia="Courier New"/>
              </w:rPr>
            </w:pPr>
            <w:proofErr w:type="spellStart"/>
            <w:r w:rsidRPr="00E271BF">
              <w:rPr>
                <w:rFonts w:eastAsia="Courier New"/>
              </w:rPr>
              <w:t>defaultValue</w:t>
            </w:r>
            <w:proofErr w:type="spellEnd"/>
            <w:r w:rsidRPr="00E271BF">
              <w:rPr>
                <w:rFonts w:eastAsia="Courier New"/>
              </w:rPr>
              <w:t>: 1</w:t>
            </w:r>
          </w:p>
          <w:p w14:paraId="2C03C378" w14:textId="77777777" w:rsidR="00881A59" w:rsidRPr="00506640" w:rsidRDefault="00881A59" w:rsidP="00896219">
            <w:pPr>
              <w:pStyle w:val="TAL"/>
              <w:keepNext w:val="0"/>
              <w:rPr>
                <w:rFonts w:eastAsia="Courier New"/>
              </w:rPr>
            </w:pPr>
            <w:proofErr w:type="spellStart"/>
            <w:r w:rsidRPr="00E271BF">
              <w:rPr>
                <w:rFonts w:eastAsia="Courier New"/>
              </w:rPr>
              <w:t>isNullable</w:t>
            </w:r>
            <w:proofErr w:type="spellEnd"/>
            <w:r w:rsidRPr="00E271BF">
              <w:rPr>
                <w:rFonts w:eastAsia="Courier New"/>
              </w:rPr>
              <w:t>: False</w:t>
            </w:r>
          </w:p>
        </w:tc>
      </w:tr>
      <w:tr w:rsidR="00881A59" w:rsidRPr="00506640" w14:paraId="351ADC6A" w14:textId="77777777" w:rsidTr="00896219">
        <w:trPr>
          <w:jc w:val="center"/>
        </w:trPr>
        <w:tc>
          <w:tcPr>
            <w:tcW w:w="1480" w:type="pct"/>
          </w:tcPr>
          <w:p w14:paraId="574524C3"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eastAsia="Courier New" w:hAnsi="Courier New" w:cs="Courier New"/>
                <w:szCs w:val="18"/>
                <w:lang w:eastAsia="zh-CN"/>
              </w:rPr>
              <w:t>g</w:t>
            </w:r>
            <w:r w:rsidRPr="00394111">
              <w:rPr>
                <w:rFonts w:ascii="Courier New" w:eastAsia="Courier New" w:hAnsi="Courier New" w:cs="Courier New"/>
                <w:szCs w:val="18"/>
                <w:lang w:eastAsia="zh-CN"/>
              </w:rPr>
              <w:t>eoArea</w:t>
            </w:r>
            <w:proofErr w:type="spellEnd"/>
          </w:p>
        </w:tc>
        <w:tc>
          <w:tcPr>
            <w:tcW w:w="2686" w:type="pct"/>
          </w:tcPr>
          <w:p w14:paraId="12A01FA4" w14:textId="77777777" w:rsidR="00881A59" w:rsidRDefault="00881A59" w:rsidP="00896219">
            <w:pPr>
              <w:pStyle w:val="TAL"/>
              <w:keepNext w:val="0"/>
              <w:rPr>
                <w:rFonts w:eastAsia="SimSun"/>
                <w:lang w:eastAsia="de-DE"/>
              </w:rPr>
            </w:pPr>
            <w:r w:rsidRPr="00506640">
              <w:rPr>
                <w:rFonts w:eastAsia="Courier New"/>
              </w:rPr>
              <w:t>It describes a</w:t>
            </w:r>
            <w:r>
              <w:rPr>
                <w:rFonts w:eastAsia="Courier New"/>
              </w:rPr>
              <w:t xml:space="preserve"> </w:t>
            </w:r>
            <w:r>
              <w:rPr>
                <w:lang w:val="de-DE"/>
              </w:rPr>
              <w:t>geographical area</w:t>
            </w:r>
            <w:r>
              <w:rPr>
                <w:rFonts w:eastAsia="Courier New"/>
              </w:rPr>
              <w:t xml:space="preserve"> </w:t>
            </w:r>
            <w:r w:rsidRPr="00506640">
              <w:rPr>
                <w:rFonts w:eastAsia="SimSun"/>
                <w:lang w:eastAsia="de-DE"/>
              </w:rPr>
              <w:t>defined in 3GPP TS</w:t>
            </w:r>
            <w:r>
              <w:rPr>
                <w:rFonts w:eastAsia="SimSun"/>
                <w:lang w:eastAsia="de-DE"/>
              </w:rPr>
              <w:t xml:space="preserve"> 28.622[6].</w:t>
            </w:r>
          </w:p>
          <w:p w14:paraId="23EA7F0B" w14:textId="77777777" w:rsidR="00881A59" w:rsidRDefault="00881A59" w:rsidP="00896219">
            <w:pPr>
              <w:pStyle w:val="TAL"/>
              <w:keepNext w:val="0"/>
              <w:rPr>
                <w:rFonts w:eastAsia="Courier New"/>
              </w:rPr>
            </w:pPr>
          </w:p>
          <w:p w14:paraId="76187FC4" w14:textId="77777777" w:rsidR="00881A59" w:rsidRPr="00394111" w:rsidRDefault="00881A59" w:rsidP="00896219">
            <w:pPr>
              <w:pStyle w:val="TAL"/>
              <w:keepNext w:val="0"/>
              <w:rPr>
                <w:rFonts w:eastAsia="Courier New"/>
              </w:rPr>
            </w:pPr>
          </w:p>
          <w:p w14:paraId="24EA79F1" w14:textId="77777777" w:rsidR="00881A59" w:rsidRDefault="00881A59" w:rsidP="00896219">
            <w:pPr>
              <w:pStyle w:val="TAL"/>
              <w:keepNext w:val="0"/>
              <w:rPr>
                <w:rFonts w:eastAsia="Courier New"/>
              </w:rPr>
            </w:pPr>
          </w:p>
          <w:p w14:paraId="5254D037" w14:textId="77777777" w:rsidR="00881A59" w:rsidRPr="00506640" w:rsidRDefault="00881A59" w:rsidP="00896219">
            <w:pPr>
              <w:pStyle w:val="TAL"/>
              <w:keepNext w:val="0"/>
              <w:rPr>
                <w:rFonts w:eastAsia="Courier New"/>
              </w:rPr>
            </w:pPr>
            <w:proofErr w:type="spellStart"/>
            <w:r>
              <w:rPr>
                <w:rFonts w:hint="eastAsia"/>
                <w:lang w:eastAsia="zh-CN"/>
              </w:rPr>
              <w:t>A</w:t>
            </w:r>
            <w:r>
              <w:rPr>
                <w:lang w:eastAsia="zh-CN"/>
              </w:rPr>
              <w:t>llowedValue</w:t>
            </w:r>
            <w:proofErr w:type="spellEnd"/>
            <w:r>
              <w:rPr>
                <w:lang w:eastAsia="zh-CN"/>
              </w:rPr>
              <w:t xml:space="preserve">: </w:t>
            </w:r>
            <w:r w:rsidRPr="0061649B">
              <w:rPr>
                <w:rFonts w:cs="Arial"/>
                <w:szCs w:val="18"/>
              </w:rPr>
              <w:t>As defined by the data type</w:t>
            </w:r>
          </w:p>
        </w:tc>
        <w:tc>
          <w:tcPr>
            <w:tcW w:w="834" w:type="pct"/>
          </w:tcPr>
          <w:p w14:paraId="1AC4BAA1" w14:textId="77777777" w:rsidR="00881A59" w:rsidRDefault="00881A59" w:rsidP="00896219">
            <w:pPr>
              <w:pStyle w:val="TAL"/>
              <w:rPr>
                <w:rFonts w:cs="Arial"/>
                <w:szCs w:val="18"/>
                <w:lang w:val="de-DE"/>
              </w:rPr>
            </w:pPr>
            <w:r>
              <w:rPr>
                <w:rFonts w:cs="Arial"/>
                <w:szCs w:val="18"/>
                <w:lang w:val="de-DE"/>
              </w:rPr>
              <w:t>type: GeoArea</w:t>
            </w:r>
          </w:p>
          <w:p w14:paraId="08387481" w14:textId="77777777" w:rsidR="00881A59" w:rsidRDefault="00881A59" w:rsidP="00896219">
            <w:pPr>
              <w:pStyle w:val="TAL"/>
              <w:rPr>
                <w:rFonts w:cs="Arial"/>
                <w:szCs w:val="18"/>
                <w:lang w:val="de-DE"/>
              </w:rPr>
            </w:pPr>
            <w:r>
              <w:rPr>
                <w:rFonts w:cs="Arial"/>
                <w:szCs w:val="18"/>
                <w:lang w:val="de-DE"/>
              </w:rPr>
              <w:t>multiplicity: 1</w:t>
            </w:r>
          </w:p>
          <w:p w14:paraId="78DA2D4F" w14:textId="77777777" w:rsidR="00881A59" w:rsidRDefault="00881A59" w:rsidP="00896219">
            <w:pPr>
              <w:pStyle w:val="TAL"/>
              <w:rPr>
                <w:rFonts w:cs="Arial"/>
                <w:szCs w:val="18"/>
                <w:lang w:val="de-DE"/>
              </w:rPr>
            </w:pPr>
            <w:r>
              <w:rPr>
                <w:rFonts w:cs="Arial"/>
                <w:szCs w:val="18"/>
                <w:lang w:val="de-DE"/>
              </w:rPr>
              <w:t xml:space="preserve">isOrdered: </w:t>
            </w:r>
            <w:r w:rsidRPr="00506640">
              <w:rPr>
                <w:rFonts w:eastAsia="SimSun"/>
              </w:rPr>
              <w:t>N/A</w:t>
            </w:r>
          </w:p>
          <w:p w14:paraId="65093598" w14:textId="77777777" w:rsidR="00881A59" w:rsidRDefault="00881A59" w:rsidP="00896219">
            <w:pPr>
              <w:pStyle w:val="TAL"/>
              <w:rPr>
                <w:rFonts w:cs="Arial"/>
                <w:szCs w:val="18"/>
                <w:lang w:val="de-DE"/>
              </w:rPr>
            </w:pPr>
            <w:r>
              <w:rPr>
                <w:rFonts w:cs="Arial"/>
                <w:szCs w:val="18"/>
                <w:lang w:val="de-DE"/>
              </w:rPr>
              <w:t xml:space="preserve">isUnique: </w:t>
            </w:r>
            <w:r w:rsidRPr="00506640">
              <w:rPr>
                <w:rFonts w:eastAsia="SimSun"/>
              </w:rPr>
              <w:t>N/A</w:t>
            </w:r>
          </w:p>
          <w:p w14:paraId="2D59F8D6" w14:textId="77777777" w:rsidR="00881A59" w:rsidRDefault="00881A59" w:rsidP="00896219">
            <w:pPr>
              <w:pStyle w:val="TAL"/>
              <w:rPr>
                <w:rFonts w:cs="Arial"/>
                <w:szCs w:val="18"/>
                <w:lang w:val="de-DE"/>
              </w:rPr>
            </w:pPr>
            <w:r>
              <w:rPr>
                <w:rFonts w:cs="Arial"/>
                <w:szCs w:val="18"/>
                <w:lang w:val="de-DE"/>
              </w:rPr>
              <w:t xml:space="preserve">defaultValue: None </w:t>
            </w:r>
          </w:p>
          <w:p w14:paraId="6FAC03CE" w14:textId="77777777" w:rsidR="00881A59" w:rsidRPr="00506640" w:rsidRDefault="00881A59" w:rsidP="00896219">
            <w:pPr>
              <w:pStyle w:val="TAL"/>
              <w:keepNext w:val="0"/>
              <w:rPr>
                <w:rFonts w:eastAsia="Courier New"/>
              </w:rPr>
            </w:pPr>
            <w:r w:rsidRPr="008624AC">
              <w:rPr>
                <w:rFonts w:cs="Arial"/>
                <w:szCs w:val="18"/>
                <w:lang w:val="de-DE"/>
              </w:rPr>
              <w:t>isNullable: True</w:t>
            </w:r>
          </w:p>
        </w:tc>
      </w:tr>
      <w:tr w:rsidR="00881A59" w:rsidRPr="00506640" w14:paraId="6E4F8E5F" w14:textId="77777777" w:rsidTr="00896219">
        <w:trPr>
          <w:jc w:val="center"/>
        </w:trPr>
        <w:tc>
          <w:tcPr>
            <w:tcW w:w="1480" w:type="pct"/>
          </w:tcPr>
          <w:p w14:paraId="62869B9B"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lang w:eastAsia="zh-CN"/>
              </w:rPr>
              <w:t>p</w:t>
            </w:r>
            <w:r w:rsidRPr="00994AC2">
              <w:rPr>
                <w:rFonts w:ascii="Courier New" w:hAnsi="Courier New" w:cs="Courier New"/>
                <w:lang w:eastAsia="zh-CN"/>
              </w:rPr>
              <w:t>LMNId</w:t>
            </w:r>
            <w:proofErr w:type="spellEnd"/>
          </w:p>
        </w:tc>
        <w:tc>
          <w:tcPr>
            <w:tcW w:w="2686" w:type="pct"/>
          </w:tcPr>
          <w:p w14:paraId="610C85FD" w14:textId="77777777" w:rsidR="00881A59" w:rsidRPr="00032A82" w:rsidRDefault="00881A59" w:rsidP="00896219">
            <w:pPr>
              <w:pStyle w:val="TAL"/>
              <w:keepNext w:val="0"/>
            </w:pPr>
            <w:r w:rsidRPr="00506640">
              <w:rPr>
                <w:rFonts w:eastAsia="Courier New"/>
              </w:rPr>
              <w:t>It describes</w:t>
            </w:r>
            <w:r w:rsidRPr="00AD10AE">
              <w:rPr>
                <w:lang w:val="en-US"/>
              </w:rPr>
              <w:t xml:space="preserve"> </w:t>
            </w:r>
            <w:r w:rsidRPr="00982970">
              <w:rPr>
                <w:lang w:eastAsia="zh-CN"/>
              </w:rPr>
              <w:t xml:space="preserve">the </w:t>
            </w:r>
            <w:r>
              <w:rPr>
                <w:lang w:eastAsia="zh-CN"/>
              </w:rPr>
              <w:t>information</w:t>
            </w:r>
            <w:r>
              <w:t xml:space="preserve"> of a PLMN identification defined in 3GPP 28.658[10]</w:t>
            </w:r>
          </w:p>
          <w:p w14:paraId="387D1E57" w14:textId="77777777" w:rsidR="00881A59" w:rsidRDefault="00881A59" w:rsidP="00896219">
            <w:pPr>
              <w:pStyle w:val="TAL"/>
              <w:keepNext w:val="0"/>
              <w:rPr>
                <w:rFonts w:eastAsia="Courier New"/>
              </w:rPr>
            </w:pPr>
          </w:p>
          <w:p w14:paraId="3301CADF" w14:textId="77777777" w:rsidR="00881A59" w:rsidRDefault="00881A59" w:rsidP="00896219">
            <w:pPr>
              <w:pStyle w:val="TAL"/>
              <w:keepNext w:val="0"/>
              <w:rPr>
                <w:rFonts w:eastAsia="Courier New"/>
              </w:rPr>
            </w:pPr>
          </w:p>
          <w:p w14:paraId="66D089A0" w14:textId="77777777" w:rsidR="00881A59" w:rsidRDefault="00881A59" w:rsidP="00896219">
            <w:pPr>
              <w:pStyle w:val="TAL"/>
              <w:keepNext w:val="0"/>
              <w:rPr>
                <w:rFonts w:eastAsia="Courier New"/>
              </w:rPr>
            </w:pPr>
          </w:p>
          <w:p w14:paraId="693CBD4D" w14:textId="77777777" w:rsidR="00881A59" w:rsidRPr="00506640" w:rsidRDefault="00881A59" w:rsidP="00896219">
            <w:pPr>
              <w:pStyle w:val="TAL"/>
              <w:keepNext w:val="0"/>
              <w:rPr>
                <w:rFonts w:eastAsia="Courier New"/>
              </w:rPr>
            </w:pPr>
            <w:proofErr w:type="spellStart"/>
            <w:r>
              <w:rPr>
                <w:rFonts w:hint="eastAsia"/>
                <w:lang w:eastAsia="zh-CN"/>
              </w:rPr>
              <w:t>A</w:t>
            </w:r>
            <w:r>
              <w:rPr>
                <w:lang w:eastAsia="zh-CN"/>
              </w:rPr>
              <w:t>llowedValue</w:t>
            </w:r>
            <w:proofErr w:type="spellEnd"/>
            <w:r>
              <w:rPr>
                <w:lang w:eastAsia="zh-CN"/>
              </w:rPr>
              <w:t>:</w:t>
            </w:r>
            <w:r w:rsidRPr="0061649B">
              <w:rPr>
                <w:rFonts w:cs="Arial"/>
                <w:szCs w:val="18"/>
              </w:rPr>
              <w:t xml:space="preserve"> As defined by the data type</w:t>
            </w:r>
          </w:p>
        </w:tc>
        <w:tc>
          <w:tcPr>
            <w:tcW w:w="834" w:type="pct"/>
          </w:tcPr>
          <w:p w14:paraId="5A372EAE" w14:textId="77777777" w:rsidR="00881A59" w:rsidRPr="0045307C" w:rsidRDefault="00881A59" w:rsidP="00896219">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PLMNId</w:t>
            </w:r>
            <w:proofErr w:type="spellEnd"/>
          </w:p>
          <w:p w14:paraId="12069EC8" w14:textId="77777777" w:rsidR="00881A59" w:rsidRPr="0045307C" w:rsidRDefault="00881A59" w:rsidP="00896219">
            <w:pPr>
              <w:spacing w:after="0"/>
              <w:rPr>
                <w:rFonts w:ascii="Arial" w:hAnsi="Arial"/>
                <w:sz w:val="18"/>
                <w:szCs w:val="18"/>
              </w:rPr>
            </w:pPr>
            <w:r w:rsidRPr="0045307C">
              <w:rPr>
                <w:rFonts w:ascii="Arial" w:hAnsi="Arial"/>
                <w:sz w:val="18"/>
                <w:szCs w:val="18"/>
              </w:rPr>
              <w:t>multiplicity: 1</w:t>
            </w:r>
          </w:p>
          <w:p w14:paraId="230622C5" w14:textId="77777777" w:rsidR="00881A59" w:rsidRPr="0045307C" w:rsidRDefault="00881A59" w:rsidP="00896219">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506640">
              <w:rPr>
                <w:rFonts w:eastAsia="SimSun"/>
              </w:rPr>
              <w:t>N/A</w:t>
            </w:r>
          </w:p>
          <w:p w14:paraId="3D709750" w14:textId="77777777" w:rsidR="00881A59" w:rsidRPr="0045307C" w:rsidRDefault="00881A59" w:rsidP="00896219">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506640">
              <w:rPr>
                <w:rFonts w:eastAsia="SimSun"/>
              </w:rPr>
              <w:t>N/A</w:t>
            </w:r>
          </w:p>
          <w:p w14:paraId="2369B74C" w14:textId="77777777" w:rsidR="00881A59" w:rsidRPr="0045307C" w:rsidRDefault="00881A59" w:rsidP="00896219">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29A9B348" w14:textId="77777777" w:rsidR="00881A59" w:rsidRPr="00506640" w:rsidRDefault="00881A59" w:rsidP="00896219">
            <w:pPr>
              <w:pStyle w:val="TAL"/>
              <w:keepNext w:val="0"/>
              <w:rPr>
                <w:rFonts w:eastAsia="Courier New"/>
              </w:rPr>
            </w:pPr>
            <w:proofErr w:type="spellStart"/>
            <w:r w:rsidRPr="0045307C">
              <w:rPr>
                <w:szCs w:val="18"/>
              </w:rPr>
              <w:t>isNullable</w:t>
            </w:r>
            <w:proofErr w:type="spellEnd"/>
            <w:r w:rsidRPr="0045307C">
              <w:rPr>
                <w:szCs w:val="18"/>
              </w:rPr>
              <w:t>: True</w:t>
            </w:r>
          </w:p>
        </w:tc>
      </w:tr>
      <w:tr w:rsidR="00881A59" w:rsidRPr="00506640" w14:paraId="09850494" w14:textId="77777777" w:rsidTr="00896219">
        <w:trPr>
          <w:jc w:val="center"/>
        </w:trPr>
        <w:tc>
          <w:tcPr>
            <w:tcW w:w="1480" w:type="pct"/>
          </w:tcPr>
          <w:p w14:paraId="7D15BBB5"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hint="eastAsia"/>
                <w:lang w:eastAsia="zh-CN"/>
              </w:rPr>
              <w:t>d</w:t>
            </w:r>
            <w:r>
              <w:rPr>
                <w:rFonts w:ascii="Courier New" w:hAnsi="Courier New" w:cs="Courier New"/>
                <w:lang w:eastAsia="zh-CN"/>
              </w:rPr>
              <w:t>ateTime</w:t>
            </w:r>
            <w:proofErr w:type="spellEnd"/>
          </w:p>
        </w:tc>
        <w:tc>
          <w:tcPr>
            <w:tcW w:w="2686" w:type="pct"/>
          </w:tcPr>
          <w:p w14:paraId="45CF0FDB" w14:textId="77777777" w:rsidR="00881A59" w:rsidRPr="00032A82" w:rsidRDefault="00881A59" w:rsidP="00896219">
            <w:pPr>
              <w:pStyle w:val="TAL"/>
              <w:keepNext w:val="0"/>
            </w:pPr>
            <w:r w:rsidRPr="00506640">
              <w:rPr>
                <w:rFonts w:eastAsia="Courier New"/>
              </w:rPr>
              <w:t>It describes</w:t>
            </w:r>
            <w:r w:rsidRPr="00AD10AE">
              <w:rPr>
                <w:lang w:val="en-US"/>
              </w:rPr>
              <w:t xml:space="preserve"> </w:t>
            </w:r>
            <w:r w:rsidRPr="00982970">
              <w:rPr>
                <w:lang w:eastAsia="zh-CN"/>
              </w:rPr>
              <w:t xml:space="preserve">the </w:t>
            </w:r>
            <w:r>
              <w:rPr>
                <w:lang w:eastAsia="zh-CN"/>
              </w:rPr>
              <w:t>information</w:t>
            </w:r>
            <w:r>
              <w:t xml:space="preserve"> of a date time defined in 3GPP </w:t>
            </w:r>
            <w:r w:rsidRPr="00506640">
              <w:rPr>
                <w:rFonts w:eastAsia="SimSun"/>
                <w:lang w:eastAsia="de-DE"/>
              </w:rPr>
              <w:t>TS</w:t>
            </w:r>
            <w:r>
              <w:rPr>
                <w:rFonts w:eastAsia="SimSun"/>
                <w:lang w:eastAsia="de-DE"/>
              </w:rPr>
              <w:t xml:space="preserve"> 28.622[6].</w:t>
            </w:r>
          </w:p>
          <w:p w14:paraId="33A01D33" w14:textId="77777777" w:rsidR="00881A59" w:rsidRDefault="00881A59" w:rsidP="00896219">
            <w:pPr>
              <w:pStyle w:val="TAL"/>
              <w:keepNext w:val="0"/>
              <w:rPr>
                <w:rFonts w:eastAsia="Courier New"/>
              </w:rPr>
            </w:pPr>
          </w:p>
          <w:p w14:paraId="208D02CC" w14:textId="77777777" w:rsidR="00881A59" w:rsidRDefault="00881A59" w:rsidP="00896219">
            <w:pPr>
              <w:pStyle w:val="TAL"/>
              <w:keepNext w:val="0"/>
              <w:rPr>
                <w:rFonts w:eastAsia="Courier New"/>
              </w:rPr>
            </w:pPr>
          </w:p>
          <w:p w14:paraId="5CB11AB5" w14:textId="77777777" w:rsidR="00881A59" w:rsidRDefault="00881A59" w:rsidP="00896219">
            <w:pPr>
              <w:pStyle w:val="TAL"/>
              <w:keepNext w:val="0"/>
              <w:rPr>
                <w:rFonts w:eastAsia="Courier New"/>
              </w:rPr>
            </w:pPr>
          </w:p>
          <w:p w14:paraId="115A805A" w14:textId="77777777" w:rsidR="00881A59" w:rsidRPr="00506640" w:rsidRDefault="00881A59" w:rsidP="00896219">
            <w:pPr>
              <w:pStyle w:val="TAL"/>
              <w:keepNext w:val="0"/>
              <w:rPr>
                <w:rFonts w:eastAsia="Courier New"/>
              </w:rPr>
            </w:pPr>
            <w:proofErr w:type="spellStart"/>
            <w:r>
              <w:rPr>
                <w:rFonts w:hint="eastAsia"/>
                <w:lang w:eastAsia="zh-CN"/>
              </w:rPr>
              <w:t>A</w:t>
            </w:r>
            <w:r>
              <w:rPr>
                <w:lang w:eastAsia="zh-CN"/>
              </w:rPr>
              <w:t>llowedValue</w:t>
            </w:r>
            <w:proofErr w:type="spellEnd"/>
            <w:r>
              <w:rPr>
                <w:lang w:eastAsia="zh-CN"/>
              </w:rPr>
              <w:t>:</w:t>
            </w:r>
            <w:r w:rsidRPr="0061649B">
              <w:rPr>
                <w:rFonts w:cs="Arial"/>
                <w:szCs w:val="18"/>
              </w:rPr>
              <w:t xml:space="preserve"> As defined by the data type</w:t>
            </w:r>
          </w:p>
        </w:tc>
        <w:tc>
          <w:tcPr>
            <w:tcW w:w="834" w:type="pct"/>
          </w:tcPr>
          <w:p w14:paraId="57FAB411" w14:textId="77777777" w:rsidR="00881A59" w:rsidRPr="0045307C" w:rsidRDefault="00881A59" w:rsidP="00896219">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proofErr w:type="spellEnd"/>
          </w:p>
          <w:p w14:paraId="47DAD2EE" w14:textId="77777777" w:rsidR="00881A59" w:rsidRPr="0045307C" w:rsidRDefault="00881A59" w:rsidP="00896219">
            <w:pPr>
              <w:spacing w:after="0"/>
              <w:rPr>
                <w:rFonts w:ascii="Arial" w:hAnsi="Arial"/>
                <w:sz w:val="18"/>
                <w:szCs w:val="18"/>
              </w:rPr>
            </w:pPr>
            <w:r w:rsidRPr="0045307C">
              <w:rPr>
                <w:rFonts w:ascii="Arial" w:hAnsi="Arial"/>
                <w:sz w:val="18"/>
                <w:szCs w:val="18"/>
              </w:rPr>
              <w:t>multiplicity: 1</w:t>
            </w:r>
          </w:p>
          <w:p w14:paraId="30DADDBD" w14:textId="77777777" w:rsidR="00881A59" w:rsidRPr="0045307C" w:rsidRDefault="00881A59" w:rsidP="00896219">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506640">
              <w:rPr>
                <w:rFonts w:eastAsia="SimSun"/>
              </w:rPr>
              <w:t>N/A</w:t>
            </w:r>
          </w:p>
          <w:p w14:paraId="57795701" w14:textId="77777777" w:rsidR="00881A59" w:rsidRPr="0045307C" w:rsidRDefault="00881A59" w:rsidP="00896219">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506640">
              <w:rPr>
                <w:rFonts w:eastAsia="SimSun"/>
              </w:rPr>
              <w:t>N/A</w:t>
            </w:r>
          </w:p>
          <w:p w14:paraId="650B95CE" w14:textId="77777777" w:rsidR="00881A59" w:rsidRPr="0045307C" w:rsidRDefault="00881A59" w:rsidP="00896219">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087EF4E1" w14:textId="77777777" w:rsidR="00881A59" w:rsidRPr="00506640" w:rsidRDefault="00881A59" w:rsidP="00896219">
            <w:pPr>
              <w:pStyle w:val="TAL"/>
              <w:keepNext w:val="0"/>
              <w:rPr>
                <w:rFonts w:eastAsia="Courier New"/>
              </w:rPr>
            </w:pPr>
            <w:proofErr w:type="spellStart"/>
            <w:r w:rsidRPr="0045307C">
              <w:rPr>
                <w:szCs w:val="18"/>
              </w:rPr>
              <w:t>isNullable</w:t>
            </w:r>
            <w:proofErr w:type="spellEnd"/>
            <w:r w:rsidRPr="0045307C">
              <w:rPr>
                <w:szCs w:val="18"/>
              </w:rPr>
              <w:t>: True</w:t>
            </w:r>
          </w:p>
        </w:tc>
      </w:tr>
      <w:tr w:rsidR="00881A59" w:rsidRPr="00506640" w14:paraId="3D8C1DE7" w14:textId="77777777" w:rsidTr="00896219">
        <w:trPr>
          <w:jc w:val="center"/>
        </w:trPr>
        <w:tc>
          <w:tcPr>
            <w:tcW w:w="1480" w:type="pct"/>
          </w:tcPr>
          <w:p w14:paraId="4F0D5504"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hint="eastAsia"/>
                <w:lang w:eastAsia="zh-CN"/>
              </w:rPr>
              <w:t>t</w:t>
            </w:r>
            <w:r>
              <w:rPr>
                <w:rFonts w:ascii="Courier New" w:hAnsi="Courier New" w:cs="Courier New"/>
                <w:lang w:eastAsia="zh-CN"/>
              </w:rPr>
              <w:t>imeWindow</w:t>
            </w:r>
            <w:proofErr w:type="spellEnd"/>
          </w:p>
        </w:tc>
        <w:tc>
          <w:tcPr>
            <w:tcW w:w="2686" w:type="pct"/>
          </w:tcPr>
          <w:p w14:paraId="4D835D95" w14:textId="77777777" w:rsidR="00881A59" w:rsidRPr="00032A82" w:rsidRDefault="00881A59" w:rsidP="00896219">
            <w:pPr>
              <w:pStyle w:val="TAL"/>
              <w:keepNext w:val="0"/>
            </w:pPr>
            <w:r w:rsidRPr="00506640">
              <w:rPr>
                <w:rFonts w:eastAsia="Courier New"/>
              </w:rPr>
              <w:t>It describes</w:t>
            </w:r>
            <w:r w:rsidRPr="00AD10AE">
              <w:rPr>
                <w:lang w:val="en-US"/>
              </w:rPr>
              <w:t xml:space="preserve"> </w:t>
            </w:r>
            <w:r w:rsidRPr="00982970">
              <w:rPr>
                <w:lang w:eastAsia="zh-CN"/>
              </w:rPr>
              <w:t xml:space="preserve">the </w:t>
            </w:r>
            <w:r>
              <w:rPr>
                <w:lang w:eastAsia="zh-CN"/>
              </w:rPr>
              <w:t>information</w:t>
            </w:r>
            <w:r>
              <w:t xml:space="preserve"> of a time window (including </w:t>
            </w:r>
            <w:proofErr w:type="spellStart"/>
            <w:r>
              <w:t>startTime</w:t>
            </w:r>
            <w:proofErr w:type="spellEnd"/>
            <w:r>
              <w:t xml:space="preserve">, </w:t>
            </w:r>
            <w:proofErr w:type="spellStart"/>
            <w:r>
              <w:t>endTime</w:t>
            </w:r>
            <w:proofErr w:type="spellEnd"/>
            <w:r>
              <w:t xml:space="preserve">) defined in 3GPP </w:t>
            </w:r>
            <w:r w:rsidRPr="00506640">
              <w:rPr>
                <w:rFonts w:eastAsia="SimSun"/>
                <w:lang w:eastAsia="de-DE"/>
              </w:rPr>
              <w:t>TS</w:t>
            </w:r>
            <w:r>
              <w:rPr>
                <w:rFonts w:eastAsia="SimSun"/>
                <w:lang w:eastAsia="de-DE"/>
              </w:rPr>
              <w:t xml:space="preserve"> 28.622[6].</w:t>
            </w:r>
          </w:p>
          <w:p w14:paraId="43AA02E2" w14:textId="77777777" w:rsidR="00881A59" w:rsidRDefault="00881A59" w:rsidP="00896219">
            <w:pPr>
              <w:pStyle w:val="TAL"/>
              <w:keepNext w:val="0"/>
              <w:rPr>
                <w:rFonts w:eastAsia="Courier New"/>
              </w:rPr>
            </w:pPr>
          </w:p>
          <w:p w14:paraId="6C3D6533" w14:textId="77777777" w:rsidR="00881A59" w:rsidRDefault="00881A59" w:rsidP="00896219">
            <w:pPr>
              <w:pStyle w:val="TAL"/>
              <w:keepNext w:val="0"/>
              <w:rPr>
                <w:rFonts w:eastAsia="Courier New"/>
              </w:rPr>
            </w:pPr>
          </w:p>
          <w:p w14:paraId="0A605236" w14:textId="77777777" w:rsidR="00881A59" w:rsidRDefault="00881A59" w:rsidP="00896219">
            <w:pPr>
              <w:pStyle w:val="TAL"/>
              <w:keepNext w:val="0"/>
              <w:rPr>
                <w:rFonts w:eastAsia="Courier New"/>
              </w:rPr>
            </w:pPr>
          </w:p>
          <w:p w14:paraId="2C3E9EAF" w14:textId="77777777" w:rsidR="00881A59" w:rsidRPr="00506640" w:rsidRDefault="00881A59" w:rsidP="00896219">
            <w:pPr>
              <w:pStyle w:val="TAL"/>
              <w:keepNext w:val="0"/>
              <w:rPr>
                <w:rFonts w:eastAsia="Courier New"/>
              </w:rPr>
            </w:pPr>
            <w:proofErr w:type="spellStart"/>
            <w:r>
              <w:rPr>
                <w:rFonts w:hint="eastAsia"/>
                <w:lang w:eastAsia="zh-CN"/>
              </w:rPr>
              <w:t>A</w:t>
            </w:r>
            <w:r>
              <w:rPr>
                <w:lang w:eastAsia="zh-CN"/>
              </w:rPr>
              <w:t>llowedValue</w:t>
            </w:r>
            <w:proofErr w:type="spellEnd"/>
            <w:r>
              <w:rPr>
                <w:lang w:eastAsia="zh-CN"/>
              </w:rPr>
              <w:t>:</w:t>
            </w:r>
            <w:r w:rsidRPr="0061649B">
              <w:rPr>
                <w:rFonts w:cs="Arial"/>
                <w:szCs w:val="18"/>
              </w:rPr>
              <w:t xml:space="preserve"> As defined by the data type</w:t>
            </w:r>
          </w:p>
        </w:tc>
        <w:tc>
          <w:tcPr>
            <w:tcW w:w="834" w:type="pct"/>
          </w:tcPr>
          <w:p w14:paraId="795A7AD5" w14:textId="77777777" w:rsidR="00881A59" w:rsidRPr="0045307C" w:rsidRDefault="00881A59" w:rsidP="00896219">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1F2746BA" w14:textId="77777777" w:rsidR="00881A59" w:rsidRPr="0045307C" w:rsidRDefault="00881A59" w:rsidP="00896219">
            <w:pPr>
              <w:spacing w:after="0"/>
              <w:rPr>
                <w:rFonts w:ascii="Arial" w:hAnsi="Arial"/>
                <w:sz w:val="18"/>
                <w:szCs w:val="18"/>
              </w:rPr>
            </w:pPr>
            <w:r w:rsidRPr="0045307C">
              <w:rPr>
                <w:rFonts w:ascii="Arial" w:hAnsi="Arial"/>
                <w:sz w:val="18"/>
                <w:szCs w:val="18"/>
              </w:rPr>
              <w:t>multiplicity: 1</w:t>
            </w:r>
          </w:p>
          <w:p w14:paraId="40D0FF19" w14:textId="77777777" w:rsidR="00881A59" w:rsidRPr="0045307C" w:rsidRDefault="00881A59" w:rsidP="00896219">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506640">
              <w:rPr>
                <w:rFonts w:eastAsia="SimSun"/>
              </w:rPr>
              <w:t>N/A</w:t>
            </w:r>
          </w:p>
          <w:p w14:paraId="2CD73E65" w14:textId="77777777" w:rsidR="00881A59" w:rsidRPr="0045307C" w:rsidRDefault="00881A59" w:rsidP="00896219">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506640">
              <w:rPr>
                <w:rFonts w:eastAsia="SimSun"/>
              </w:rPr>
              <w:t>N/A</w:t>
            </w:r>
          </w:p>
          <w:p w14:paraId="58817A23" w14:textId="77777777" w:rsidR="00881A59" w:rsidRPr="0045307C" w:rsidRDefault="00881A59" w:rsidP="00896219">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7A377B8F" w14:textId="77777777" w:rsidR="00881A59" w:rsidRPr="00506640" w:rsidRDefault="00881A59" w:rsidP="00896219">
            <w:pPr>
              <w:pStyle w:val="TAL"/>
              <w:keepNext w:val="0"/>
              <w:rPr>
                <w:rFonts w:eastAsia="Courier New"/>
              </w:rPr>
            </w:pPr>
            <w:proofErr w:type="spellStart"/>
            <w:r w:rsidRPr="0045307C">
              <w:rPr>
                <w:szCs w:val="18"/>
              </w:rPr>
              <w:t>isNullable</w:t>
            </w:r>
            <w:proofErr w:type="spellEnd"/>
            <w:r w:rsidRPr="0045307C">
              <w:rPr>
                <w:szCs w:val="18"/>
              </w:rPr>
              <w:t>: True</w:t>
            </w:r>
          </w:p>
        </w:tc>
      </w:tr>
      <w:tr w:rsidR="00881A59" w:rsidRPr="00506640" w14:paraId="7071ECA1" w14:textId="77777777" w:rsidTr="00896219">
        <w:trPr>
          <w:jc w:val="center"/>
        </w:trPr>
        <w:tc>
          <w:tcPr>
            <w:tcW w:w="1480" w:type="pct"/>
          </w:tcPr>
          <w:p w14:paraId="4363F19F"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A15D12">
              <w:rPr>
                <w:rFonts w:ascii="Courier New" w:hAnsi="Courier New" w:cs="Courier New"/>
                <w:lang w:eastAsia="zh-CN"/>
              </w:rPr>
              <w:t>geoCoordinate</w:t>
            </w:r>
            <w:proofErr w:type="spellEnd"/>
          </w:p>
        </w:tc>
        <w:tc>
          <w:tcPr>
            <w:tcW w:w="2686" w:type="pct"/>
          </w:tcPr>
          <w:p w14:paraId="6C393E45" w14:textId="77777777" w:rsidR="00881A59" w:rsidRPr="00032A82" w:rsidRDefault="00881A59" w:rsidP="00896219">
            <w:pPr>
              <w:pStyle w:val="TAL"/>
              <w:keepNext w:val="0"/>
            </w:pPr>
            <w:r w:rsidRPr="00506640">
              <w:rPr>
                <w:rFonts w:eastAsia="Courier New"/>
              </w:rPr>
              <w:t>It describes</w:t>
            </w:r>
            <w:r w:rsidRPr="00AD10AE">
              <w:rPr>
                <w:lang w:val="en-US"/>
              </w:rPr>
              <w:t xml:space="preserve"> </w:t>
            </w:r>
            <w:r w:rsidRPr="00982970">
              <w:rPr>
                <w:lang w:eastAsia="zh-CN"/>
              </w:rPr>
              <w:t xml:space="preserve">the </w:t>
            </w:r>
            <w:r>
              <w:rPr>
                <w:lang w:eastAsia="zh-CN"/>
              </w:rPr>
              <w:t>information</w:t>
            </w:r>
            <w:r>
              <w:t xml:space="preserve"> of a </w:t>
            </w:r>
            <w:proofErr w:type="spellStart"/>
            <w:r w:rsidRPr="00A15D12">
              <w:t>geoCoordinate</w:t>
            </w:r>
            <w:proofErr w:type="spellEnd"/>
            <w:r>
              <w:t xml:space="preserve"> defined in 3GPP </w:t>
            </w:r>
            <w:r w:rsidRPr="00506640">
              <w:rPr>
                <w:rFonts w:eastAsia="SimSun"/>
                <w:lang w:eastAsia="de-DE"/>
              </w:rPr>
              <w:t>TS</w:t>
            </w:r>
            <w:r>
              <w:rPr>
                <w:rFonts w:eastAsia="SimSun"/>
                <w:lang w:eastAsia="de-DE"/>
              </w:rPr>
              <w:t xml:space="preserve"> 28.622[6].</w:t>
            </w:r>
          </w:p>
          <w:p w14:paraId="6B16D147" w14:textId="77777777" w:rsidR="00881A59" w:rsidRPr="00A15D12" w:rsidRDefault="00881A59" w:rsidP="00896219">
            <w:pPr>
              <w:pStyle w:val="TAL"/>
              <w:keepNext w:val="0"/>
              <w:rPr>
                <w:rFonts w:eastAsia="Courier New"/>
              </w:rPr>
            </w:pPr>
          </w:p>
          <w:p w14:paraId="65678681" w14:textId="77777777" w:rsidR="00881A59" w:rsidRDefault="00881A59" w:rsidP="00896219">
            <w:pPr>
              <w:pStyle w:val="TAL"/>
              <w:keepNext w:val="0"/>
              <w:rPr>
                <w:rFonts w:eastAsia="Courier New"/>
              </w:rPr>
            </w:pPr>
          </w:p>
          <w:p w14:paraId="4F9FEA7D" w14:textId="77777777" w:rsidR="00881A59" w:rsidRDefault="00881A59" w:rsidP="00896219">
            <w:pPr>
              <w:pStyle w:val="TAL"/>
              <w:keepNext w:val="0"/>
              <w:rPr>
                <w:rFonts w:eastAsia="Courier New"/>
              </w:rPr>
            </w:pPr>
          </w:p>
          <w:p w14:paraId="44F39F44" w14:textId="77777777" w:rsidR="00881A59" w:rsidRPr="00506640" w:rsidRDefault="00881A59" w:rsidP="00896219">
            <w:pPr>
              <w:pStyle w:val="TAL"/>
              <w:keepNext w:val="0"/>
              <w:rPr>
                <w:rFonts w:eastAsia="Courier New"/>
              </w:rPr>
            </w:pPr>
            <w:proofErr w:type="spellStart"/>
            <w:r>
              <w:rPr>
                <w:rFonts w:hint="eastAsia"/>
                <w:lang w:eastAsia="zh-CN"/>
              </w:rPr>
              <w:t>A</w:t>
            </w:r>
            <w:r>
              <w:rPr>
                <w:lang w:eastAsia="zh-CN"/>
              </w:rPr>
              <w:t>llowedValue</w:t>
            </w:r>
            <w:proofErr w:type="spellEnd"/>
            <w:r>
              <w:rPr>
                <w:lang w:eastAsia="zh-CN"/>
              </w:rPr>
              <w:t>:</w:t>
            </w:r>
            <w:r w:rsidRPr="0061649B">
              <w:rPr>
                <w:rFonts w:cs="Arial"/>
                <w:szCs w:val="18"/>
              </w:rPr>
              <w:t xml:space="preserve"> As defined by the data type</w:t>
            </w:r>
          </w:p>
        </w:tc>
        <w:tc>
          <w:tcPr>
            <w:tcW w:w="834" w:type="pct"/>
          </w:tcPr>
          <w:p w14:paraId="5131D615" w14:textId="77777777" w:rsidR="00881A59" w:rsidRPr="0045307C" w:rsidRDefault="00881A59" w:rsidP="00896219">
            <w:pPr>
              <w:spacing w:after="0"/>
              <w:rPr>
                <w:rFonts w:ascii="Arial" w:hAnsi="Arial"/>
                <w:sz w:val="18"/>
                <w:szCs w:val="18"/>
              </w:rPr>
            </w:pPr>
            <w:r w:rsidRPr="0045307C">
              <w:rPr>
                <w:rFonts w:ascii="Arial" w:hAnsi="Arial"/>
                <w:sz w:val="18"/>
                <w:szCs w:val="18"/>
              </w:rPr>
              <w:t xml:space="preserve">type: </w:t>
            </w:r>
            <w:proofErr w:type="spellStart"/>
            <w:r>
              <w:rPr>
                <w:rFonts w:ascii="Arial" w:hAnsi="Arial" w:hint="eastAsia"/>
                <w:sz w:val="18"/>
                <w:szCs w:val="18"/>
                <w:lang w:eastAsia="zh-CN"/>
              </w:rPr>
              <w:t>G</w:t>
            </w:r>
            <w:r w:rsidRPr="00A15D12">
              <w:rPr>
                <w:rFonts w:ascii="Arial" w:hAnsi="Arial"/>
                <w:sz w:val="18"/>
                <w:szCs w:val="18"/>
              </w:rPr>
              <w:t>eoCoordinate</w:t>
            </w:r>
            <w:proofErr w:type="spellEnd"/>
          </w:p>
          <w:p w14:paraId="7FEED06C" w14:textId="77777777" w:rsidR="00881A59" w:rsidRPr="0045307C" w:rsidRDefault="00881A59" w:rsidP="00896219">
            <w:pPr>
              <w:spacing w:after="0"/>
              <w:rPr>
                <w:rFonts w:ascii="Arial" w:hAnsi="Arial"/>
                <w:sz w:val="18"/>
                <w:szCs w:val="18"/>
              </w:rPr>
            </w:pPr>
            <w:r w:rsidRPr="0045307C">
              <w:rPr>
                <w:rFonts w:ascii="Arial" w:hAnsi="Arial"/>
                <w:sz w:val="18"/>
                <w:szCs w:val="18"/>
              </w:rPr>
              <w:t>multiplicity: 1</w:t>
            </w:r>
          </w:p>
          <w:p w14:paraId="07BEB58D" w14:textId="77777777" w:rsidR="00881A59" w:rsidRPr="0045307C" w:rsidRDefault="00881A59" w:rsidP="00896219">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506640">
              <w:rPr>
                <w:rFonts w:eastAsia="SimSun"/>
              </w:rPr>
              <w:t>N/A</w:t>
            </w:r>
          </w:p>
          <w:p w14:paraId="3A478E82" w14:textId="77777777" w:rsidR="00881A59" w:rsidRPr="0045307C" w:rsidRDefault="00881A59" w:rsidP="00896219">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506640">
              <w:rPr>
                <w:rFonts w:eastAsia="SimSun"/>
              </w:rPr>
              <w:t>N/A</w:t>
            </w:r>
          </w:p>
          <w:p w14:paraId="6632D21D" w14:textId="77777777" w:rsidR="00881A59" w:rsidRPr="0045307C" w:rsidRDefault="00881A59" w:rsidP="00896219">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46B387EA" w14:textId="77777777" w:rsidR="00881A59" w:rsidRPr="00506640" w:rsidRDefault="00881A59" w:rsidP="00896219">
            <w:pPr>
              <w:pStyle w:val="TAL"/>
              <w:keepNext w:val="0"/>
              <w:rPr>
                <w:rFonts w:eastAsia="Courier New"/>
              </w:rPr>
            </w:pPr>
            <w:proofErr w:type="spellStart"/>
            <w:r w:rsidRPr="0045307C">
              <w:rPr>
                <w:szCs w:val="18"/>
              </w:rPr>
              <w:t>isNullable</w:t>
            </w:r>
            <w:proofErr w:type="spellEnd"/>
            <w:r w:rsidRPr="0045307C">
              <w:rPr>
                <w:szCs w:val="18"/>
              </w:rPr>
              <w:t>: True</w:t>
            </w:r>
          </w:p>
        </w:tc>
      </w:tr>
      <w:tr w:rsidR="00881A59" w:rsidRPr="00506640" w14:paraId="29B5EDB9" w14:textId="77777777" w:rsidTr="00896219">
        <w:trPr>
          <w:jc w:val="center"/>
        </w:trPr>
        <w:tc>
          <w:tcPr>
            <w:tcW w:w="1480" w:type="pct"/>
          </w:tcPr>
          <w:p w14:paraId="5D8FC769" w14:textId="77777777" w:rsidR="00881A59" w:rsidRPr="00A15D12" w:rsidRDefault="00881A59" w:rsidP="00896219">
            <w:pPr>
              <w:pStyle w:val="TAL"/>
              <w:keepNext w:val="0"/>
              <w:rPr>
                <w:rFonts w:ascii="Courier New" w:hAnsi="Courier New" w:cs="Courier New"/>
                <w:lang w:eastAsia="zh-CN"/>
              </w:rPr>
            </w:pPr>
            <w:proofErr w:type="spellStart"/>
            <w:r>
              <w:rPr>
                <w:rFonts w:ascii="Courier New" w:hAnsi="Courier New" w:cs="Courier New" w:hint="eastAsia"/>
                <w:lang w:eastAsia="zh-CN"/>
              </w:rPr>
              <w:t>p</w:t>
            </w:r>
            <w:r>
              <w:rPr>
                <w:rFonts w:ascii="Courier New" w:hAnsi="Courier New" w:cs="Courier New"/>
                <w:lang w:eastAsia="zh-CN"/>
              </w:rPr>
              <w:t>LMNInfo</w:t>
            </w:r>
            <w:proofErr w:type="spellEnd"/>
          </w:p>
        </w:tc>
        <w:tc>
          <w:tcPr>
            <w:tcW w:w="2686" w:type="pct"/>
          </w:tcPr>
          <w:p w14:paraId="6FE1E8C6" w14:textId="77777777" w:rsidR="00881A59" w:rsidRDefault="00881A59" w:rsidP="00896219">
            <w:pPr>
              <w:pStyle w:val="TAL"/>
              <w:keepNext w:val="0"/>
              <w:rPr>
                <w:lang w:eastAsia="zh-CN"/>
              </w:rPr>
            </w:pPr>
            <w:r>
              <w:rPr>
                <w:rFonts w:eastAsia="Courier New"/>
              </w:rPr>
              <w:t>It describes</w:t>
            </w:r>
            <w:r>
              <w:rPr>
                <w:lang w:val="en-US"/>
              </w:rPr>
              <w:t xml:space="preserve"> </w:t>
            </w:r>
            <w:r>
              <w:rPr>
                <w:lang w:eastAsia="zh-CN"/>
              </w:rPr>
              <w:t xml:space="preserve">the information of </w:t>
            </w:r>
            <w:proofErr w:type="spellStart"/>
            <w:r>
              <w:rPr>
                <w:lang w:eastAsia="zh-CN"/>
              </w:rPr>
              <w:t>PLMNInfo</w:t>
            </w:r>
            <w:proofErr w:type="spellEnd"/>
            <w:r>
              <w:rPr>
                <w:lang w:eastAsia="zh-CN"/>
              </w:rPr>
              <w:t xml:space="preserve"> (including PLMN and S-NSSAI in </w:t>
            </w:r>
            <w:r w:rsidRPr="00F82566">
              <w:rPr>
                <w:rFonts w:hint="eastAsia"/>
                <w:lang w:eastAsia="zh-CN"/>
              </w:rPr>
              <w:t>the</w:t>
            </w:r>
            <w:r>
              <w:rPr>
                <w:lang w:eastAsia="zh-CN"/>
              </w:rPr>
              <w:t xml:space="preserve"> PLMN in case of network slicing feature) defined in 3GPP </w:t>
            </w:r>
            <w:r w:rsidRPr="00F82566">
              <w:rPr>
                <w:lang w:eastAsia="zh-CN"/>
              </w:rPr>
              <w:t>TS 28.</w:t>
            </w:r>
            <w:r>
              <w:rPr>
                <w:lang w:eastAsia="zh-CN"/>
              </w:rPr>
              <w:t>541</w:t>
            </w:r>
            <w:r w:rsidRPr="00F82566">
              <w:rPr>
                <w:lang w:eastAsia="zh-CN"/>
              </w:rPr>
              <w:t>[</w:t>
            </w:r>
            <w:r>
              <w:rPr>
                <w:lang w:eastAsia="zh-CN"/>
              </w:rPr>
              <w:t>5</w:t>
            </w:r>
            <w:r w:rsidRPr="00F82566">
              <w:rPr>
                <w:lang w:eastAsia="zh-CN"/>
              </w:rPr>
              <w:t>].</w:t>
            </w:r>
          </w:p>
          <w:p w14:paraId="48ABE7C5" w14:textId="77777777" w:rsidR="00881A59" w:rsidRPr="00F82566" w:rsidRDefault="00881A59" w:rsidP="00896219">
            <w:pPr>
              <w:pStyle w:val="TAL"/>
              <w:keepNext w:val="0"/>
              <w:rPr>
                <w:rFonts w:eastAsia="Courier New"/>
              </w:rPr>
            </w:pPr>
          </w:p>
          <w:p w14:paraId="05E74384" w14:textId="77777777" w:rsidR="00881A59" w:rsidRDefault="00881A59" w:rsidP="00896219">
            <w:pPr>
              <w:pStyle w:val="TAL"/>
              <w:keepNext w:val="0"/>
              <w:rPr>
                <w:rFonts w:eastAsia="Courier New"/>
              </w:rPr>
            </w:pPr>
          </w:p>
          <w:p w14:paraId="1415D55B" w14:textId="77777777" w:rsidR="00881A59" w:rsidRDefault="00881A59" w:rsidP="00896219">
            <w:pPr>
              <w:pStyle w:val="TAL"/>
              <w:keepNext w:val="0"/>
              <w:rPr>
                <w:rFonts w:eastAsia="Courier New"/>
              </w:rPr>
            </w:pPr>
          </w:p>
          <w:p w14:paraId="24A6B297" w14:textId="77777777" w:rsidR="00881A59" w:rsidRPr="00506640" w:rsidRDefault="00881A59" w:rsidP="00896219">
            <w:pPr>
              <w:pStyle w:val="TAL"/>
              <w:keepNext w:val="0"/>
              <w:rPr>
                <w:rFonts w:eastAsia="Courier New"/>
              </w:rPr>
            </w:pPr>
            <w:proofErr w:type="spellStart"/>
            <w:r>
              <w:rPr>
                <w:lang w:eastAsia="zh-CN"/>
              </w:rPr>
              <w:t>AllowedValue</w:t>
            </w:r>
            <w:proofErr w:type="spellEnd"/>
            <w:r>
              <w:rPr>
                <w:lang w:eastAsia="zh-CN"/>
              </w:rPr>
              <w:t>:</w:t>
            </w:r>
            <w:r>
              <w:rPr>
                <w:rFonts w:cs="Arial"/>
                <w:szCs w:val="18"/>
              </w:rPr>
              <w:t xml:space="preserve"> As defined by the data type</w:t>
            </w:r>
          </w:p>
        </w:tc>
        <w:tc>
          <w:tcPr>
            <w:tcW w:w="834" w:type="pct"/>
          </w:tcPr>
          <w:p w14:paraId="2A1E1CFB" w14:textId="77777777" w:rsidR="00881A59" w:rsidRDefault="00881A59" w:rsidP="00896219">
            <w:pPr>
              <w:spacing w:after="0"/>
              <w:rPr>
                <w:rFonts w:ascii="Arial" w:hAnsi="Arial"/>
                <w:sz w:val="18"/>
                <w:szCs w:val="18"/>
              </w:rPr>
            </w:pPr>
            <w:r>
              <w:rPr>
                <w:rFonts w:ascii="Arial" w:hAnsi="Arial"/>
                <w:sz w:val="18"/>
                <w:szCs w:val="18"/>
              </w:rPr>
              <w:t xml:space="preserve">type: </w:t>
            </w:r>
            <w:proofErr w:type="spellStart"/>
            <w:r>
              <w:rPr>
                <w:lang w:eastAsia="zh-CN"/>
              </w:rPr>
              <w:t>PLMNInfo</w:t>
            </w:r>
            <w:proofErr w:type="spellEnd"/>
          </w:p>
          <w:p w14:paraId="604A7FA8" w14:textId="77777777" w:rsidR="00881A59" w:rsidRDefault="00881A59" w:rsidP="00896219">
            <w:pPr>
              <w:spacing w:after="0"/>
              <w:rPr>
                <w:rFonts w:ascii="Arial" w:hAnsi="Arial"/>
                <w:sz w:val="18"/>
                <w:szCs w:val="18"/>
              </w:rPr>
            </w:pPr>
            <w:r>
              <w:rPr>
                <w:rFonts w:ascii="Arial" w:hAnsi="Arial"/>
                <w:sz w:val="18"/>
                <w:szCs w:val="18"/>
              </w:rPr>
              <w:t>multiplicity: 1</w:t>
            </w:r>
          </w:p>
          <w:p w14:paraId="25102BE5" w14:textId="77777777" w:rsidR="00881A59" w:rsidRDefault="00881A59" w:rsidP="00896219">
            <w:pPr>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t>N/A</w:t>
            </w:r>
          </w:p>
          <w:p w14:paraId="7870BE30" w14:textId="77777777" w:rsidR="00881A59" w:rsidRDefault="00881A59" w:rsidP="00896219">
            <w:pPr>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t>N/A</w:t>
            </w:r>
          </w:p>
          <w:p w14:paraId="183D3B04" w14:textId="77777777" w:rsidR="00881A59" w:rsidRDefault="00881A59" w:rsidP="00896219">
            <w:pPr>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00DBA6F" w14:textId="77777777" w:rsidR="00881A59" w:rsidRPr="0045307C" w:rsidRDefault="00881A59" w:rsidP="00896219">
            <w:pPr>
              <w:spacing w:after="0"/>
              <w:rPr>
                <w:rFonts w:ascii="Arial" w:hAnsi="Arial"/>
                <w:sz w:val="18"/>
                <w:szCs w:val="18"/>
              </w:rPr>
            </w:pPr>
            <w:proofErr w:type="spellStart"/>
            <w:r>
              <w:rPr>
                <w:szCs w:val="18"/>
              </w:rPr>
              <w:t>isNullable</w:t>
            </w:r>
            <w:proofErr w:type="spellEnd"/>
            <w:r>
              <w:rPr>
                <w:szCs w:val="18"/>
              </w:rPr>
              <w:t>: True</w:t>
            </w:r>
          </w:p>
        </w:tc>
      </w:tr>
      <w:tr w:rsidR="00881A59" w:rsidRPr="00506640" w14:paraId="3AE2CB9C" w14:textId="77777777" w:rsidTr="00896219">
        <w:trPr>
          <w:jc w:val="center"/>
        </w:trPr>
        <w:tc>
          <w:tcPr>
            <w:tcW w:w="1480" w:type="pct"/>
          </w:tcPr>
          <w:p w14:paraId="436D8AEE" w14:textId="77777777" w:rsidR="00881A59" w:rsidRPr="00A15D12" w:rsidRDefault="00881A59" w:rsidP="00896219">
            <w:pPr>
              <w:pStyle w:val="TAL"/>
              <w:keepNext w:val="0"/>
              <w:rPr>
                <w:rFonts w:ascii="Courier New" w:hAnsi="Courier New" w:cs="Courier New"/>
                <w:lang w:eastAsia="zh-CN"/>
              </w:rPr>
            </w:pPr>
            <w:proofErr w:type="spellStart"/>
            <w:r>
              <w:rPr>
                <w:rFonts w:ascii="Courier New" w:hAnsi="Courier New" w:cs="Courier New" w:hint="eastAsia"/>
                <w:lang w:eastAsia="zh-CN"/>
              </w:rPr>
              <w:t>s</w:t>
            </w:r>
            <w:r>
              <w:rPr>
                <w:rFonts w:ascii="Courier New" w:hAnsi="Courier New" w:cs="Courier New"/>
                <w:lang w:eastAsia="zh-CN"/>
              </w:rPr>
              <w:t>chedulingTime</w:t>
            </w:r>
            <w:proofErr w:type="spellEnd"/>
          </w:p>
        </w:tc>
        <w:tc>
          <w:tcPr>
            <w:tcW w:w="2686" w:type="pct"/>
          </w:tcPr>
          <w:p w14:paraId="5C77A0D4" w14:textId="77777777" w:rsidR="00881A59" w:rsidRDefault="00881A59" w:rsidP="00896219">
            <w:pPr>
              <w:pStyle w:val="TAL"/>
              <w:keepNext w:val="0"/>
              <w:rPr>
                <w:lang w:eastAsia="zh-CN"/>
              </w:rPr>
            </w:pPr>
            <w:r>
              <w:rPr>
                <w:rFonts w:eastAsia="Courier New"/>
              </w:rPr>
              <w:t>It describes</w:t>
            </w:r>
            <w:r>
              <w:rPr>
                <w:lang w:val="en-US"/>
              </w:rPr>
              <w:t xml:space="preserve"> </w:t>
            </w:r>
            <w:r>
              <w:rPr>
                <w:lang w:eastAsia="zh-CN"/>
              </w:rPr>
              <w:t>the infor</w:t>
            </w:r>
            <w:r w:rsidRPr="00A868DD">
              <w:rPr>
                <w:rFonts w:cs="Arial"/>
                <w:szCs w:val="18"/>
              </w:rPr>
              <w:t xml:space="preserve">mation of </w:t>
            </w:r>
            <w:proofErr w:type="spellStart"/>
            <w:r w:rsidRPr="00A868DD">
              <w:rPr>
                <w:rFonts w:cs="Arial"/>
                <w:szCs w:val="18"/>
              </w:rPr>
              <w:t>SchedulingTime</w:t>
            </w:r>
            <w:proofErr w:type="spellEnd"/>
            <w:r w:rsidRPr="00A868DD">
              <w:rPr>
                <w:rFonts w:cs="Arial"/>
                <w:szCs w:val="18"/>
              </w:rPr>
              <w:t xml:space="preserve"> (including</w:t>
            </w:r>
            <w:r>
              <w:rPr>
                <w:lang w:eastAsia="zh-CN"/>
              </w:rPr>
              <w:t xml:space="preserve"> </w:t>
            </w:r>
            <w:r>
              <w:rPr>
                <w:lang w:eastAsia="zh-CN" w:bidi="ar-KW"/>
              </w:rPr>
              <w:t>one-time interval, daily periodicity, weekly periodicity or monthly periodicity</w:t>
            </w:r>
            <w:r w:rsidRPr="00A868DD">
              <w:rPr>
                <w:rFonts w:cs="Arial"/>
                <w:szCs w:val="18"/>
              </w:rPr>
              <w:t>) defined in 3G</w:t>
            </w:r>
            <w:r>
              <w:rPr>
                <w:lang w:eastAsia="zh-CN"/>
              </w:rPr>
              <w:t xml:space="preserve">PP </w:t>
            </w:r>
            <w:r w:rsidRPr="00F82566">
              <w:rPr>
                <w:lang w:eastAsia="zh-CN"/>
              </w:rPr>
              <w:t>TS 28.</w:t>
            </w:r>
            <w:r>
              <w:rPr>
                <w:lang w:eastAsia="zh-CN"/>
              </w:rPr>
              <w:t>622</w:t>
            </w:r>
            <w:r w:rsidRPr="00F82566">
              <w:rPr>
                <w:lang w:eastAsia="zh-CN"/>
              </w:rPr>
              <w:t xml:space="preserve"> [6].</w:t>
            </w:r>
          </w:p>
          <w:p w14:paraId="7461D315" w14:textId="77777777" w:rsidR="00881A59" w:rsidRPr="00506640" w:rsidRDefault="00881A59" w:rsidP="00896219">
            <w:pPr>
              <w:pStyle w:val="TAL"/>
              <w:keepNext w:val="0"/>
              <w:rPr>
                <w:rFonts w:eastAsia="Courier New"/>
              </w:rPr>
            </w:pPr>
          </w:p>
        </w:tc>
        <w:tc>
          <w:tcPr>
            <w:tcW w:w="834" w:type="pct"/>
          </w:tcPr>
          <w:p w14:paraId="67EBC64F" w14:textId="77777777" w:rsidR="00881A59" w:rsidRDefault="00881A59" w:rsidP="00896219">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S</w:t>
            </w:r>
            <w:r w:rsidRPr="0081700C">
              <w:rPr>
                <w:rFonts w:ascii="Arial" w:hAnsi="Arial"/>
                <w:sz w:val="18"/>
                <w:szCs w:val="18"/>
              </w:rPr>
              <w:t>chedulingTime</w:t>
            </w:r>
            <w:proofErr w:type="spellEnd"/>
          </w:p>
          <w:p w14:paraId="5B23C44D" w14:textId="77777777" w:rsidR="00881A59" w:rsidRDefault="00881A59" w:rsidP="00896219">
            <w:pPr>
              <w:spacing w:after="0"/>
              <w:rPr>
                <w:rFonts w:ascii="Arial" w:hAnsi="Arial"/>
                <w:sz w:val="18"/>
                <w:szCs w:val="18"/>
              </w:rPr>
            </w:pPr>
            <w:r>
              <w:rPr>
                <w:rFonts w:ascii="Arial" w:hAnsi="Arial"/>
                <w:sz w:val="18"/>
                <w:szCs w:val="18"/>
              </w:rPr>
              <w:t>multiplicity: 1</w:t>
            </w:r>
          </w:p>
          <w:p w14:paraId="062EA4A1" w14:textId="77777777" w:rsidR="00881A59" w:rsidRDefault="00881A59" w:rsidP="00896219">
            <w:pPr>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t>N/A</w:t>
            </w:r>
          </w:p>
          <w:p w14:paraId="466E621F" w14:textId="77777777" w:rsidR="00881A59" w:rsidRDefault="00881A59" w:rsidP="00896219">
            <w:pPr>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t>N/A</w:t>
            </w:r>
          </w:p>
          <w:p w14:paraId="13B70A7E" w14:textId="77777777" w:rsidR="00881A59" w:rsidRDefault="00881A59" w:rsidP="00896219">
            <w:pPr>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701A4555" w14:textId="77777777" w:rsidR="00881A59" w:rsidRPr="0045307C" w:rsidRDefault="00881A59" w:rsidP="00896219">
            <w:pPr>
              <w:spacing w:after="0"/>
              <w:rPr>
                <w:rFonts w:ascii="Arial" w:hAnsi="Arial"/>
                <w:sz w:val="18"/>
                <w:szCs w:val="18"/>
              </w:rPr>
            </w:pPr>
            <w:proofErr w:type="spellStart"/>
            <w:r>
              <w:rPr>
                <w:szCs w:val="18"/>
              </w:rPr>
              <w:t>isNullable</w:t>
            </w:r>
            <w:proofErr w:type="spellEnd"/>
            <w:r>
              <w:rPr>
                <w:szCs w:val="18"/>
              </w:rPr>
              <w:t>: True</w:t>
            </w:r>
          </w:p>
        </w:tc>
      </w:tr>
      <w:tr w:rsidR="00881A59" w:rsidRPr="00506640" w14:paraId="6F424A81" w14:textId="77777777" w:rsidTr="00896219">
        <w:trPr>
          <w:jc w:val="center"/>
        </w:trPr>
        <w:tc>
          <w:tcPr>
            <w:tcW w:w="1480" w:type="pct"/>
          </w:tcPr>
          <w:p w14:paraId="29A9F1B8" w14:textId="77777777" w:rsidR="00881A59" w:rsidRPr="00A15D12" w:rsidRDefault="00881A59" w:rsidP="00896219">
            <w:pPr>
              <w:pStyle w:val="TAL"/>
              <w:keepNext w:val="0"/>
              <w:rPr>
                <w:rFonts w:ascii="Courier New" w:hAnsi="Courier New" w:cs="Courier New"/>
                <w:lang w:eastAsia="zh-CN"/>
              </w:rPr>
            </w:pPr>
            <w:r>
              <w:rPr>
                <w:rFonts w:ascii="Courier New" w:hAnsi="Courier New" w:cs="Courier New" w:hint="eastAsia"/>
                <w:lang w:eastAsia="zh-CN"/>
              </w:rPr>
              <w:t>f</w:t>
            </w:r>
            <w:r>
              <w:rPr>
                <w:rFonts w:ascii="Courier New" w:hAnsi="Courier New" w:cs="Courier New"/>
                <w:lang w:eastAsia="zh-CN"/>
              </w:rPr>
              <w:t>requency</w:t>
            </w:r>
          </w:p>
        </w:tc>
        <w:tc>
          <w:tcPr>
            <w:tcW w:w="2686" w:type="pct"/>
          </w:tcPr>
          <w:p w14:paraId="77AAF5B5" w14:textId="77777777" w:rsidR="00881A59" w:rsidRDefault="00881A59" w:rsidP="00896219">
            <w:pPr>
              <w:pStyle w:val="TAL"/>
              <w:keepNext w:val="0"/>
            </w:pPr>
            <w:r>
              <w:t xml:space="preserve">It </w:t>
            </w:r>
            <w:proofErr w:type="spellStart"/>
            <w:r>
              <w:t>desribes</w:t>
            </w:r>
            <w:proofErr w:type="spellEnd"/>
            <w:r>
              <w:t xml:space="preserve"> the RF reference frequency </w:t>
            </w:r>
            <w:r>
              <w:rPr>
                <w:rFonts w:eastAsia="Courier New"/>
              </w:rPr>
              <w:t xml:space="preserve">(i.e. </w:t>
            </w:r>
            <w:r>
              <w:rPr>
                <w:rFonts w:cs="v5.0.0"/>
              </w:rPr>
              <w:t>Absolute Radio Frequency Channel Number</w:t>
            </w:r>
            <w:r>
              <w:rPr>
                <w:rFonts w:eastAsia="Courier New"/>
              </w:rPr>
              <w:t>)</w:t>
            </w:r>
            <w:r>
              <w:t xml:space="preserve"> and/or the frequency operating band used for a given direction (UL or DL) in FDD or for both UL and DL directions in TDD.</w:t>
            </w:r>
          </w:p>
          <w:p w14:paraId="74A12719" w14:textId="77777777" w:rsidR="00881A59" w:rsidRDefault="00881A59" w:rsidP="00896219">
            <w:pPr>
              <w:pStyle w:val="TAL"/>
              <w:keepNext w:val="0"/>
              <w:rPr>
                <w:rFonts w:eastAsia="Courier New"/>
              </w:rPr>
            </w:pPr>
          </w:p>
          <w:p w14:paraId="6565DE25" w14:textId="77777777" w:rsidR="00881A59" w:rsidRPr="00506640" w:rsidRDefault="00881A59" w:rsidP="00896219">
            <w:pPr>
              <w:pStyle w:val="TAL"/>
              <w:keepNext w:val="0"/>
              <w:rPr>
                <w:rFonts w:eastAsia="Courier New"/>
              </w:rPr>
            </w:pPr>
            <w:proofErr w:type="spellStart"/>
            <w:r>
              <w:rPr>
                <w:lang w:eastAsia="zh-CN"/>
              </w:rPr>
              <w:t>AllowedValue</w:t>
            </w:r>
            <w:proofErr w:type="spellEnd"/>
            <w:r>
              <w:rPr>
                <w:lang w:eastAsia="zh-CN"/>
              </w:rPr>
              <w:t>:</w:t>
            </w:r>
            <w:r>
              <w:rPr>
                <w:rFonts w:cs="Arial"/>
                <w:szCs w:val="18"/>
              </w:rPr>
              <w:t xml:space="preserve"> As defined by the data type</w:t>
            </w:r>
          </w:p>
        </w:tc>
        <w:tc>
          <w:tcPr>
            <w:tcW w:w="834" w:type="pct"/>
          </w:tcPr>
          <w:p w14:paraId="10081938" w14:textId="77777777" w:rsidR="00881A59" w:rsidRDefault="00881A59" w:rsidP="00896219">
            <w:pPr>
              <w:spacing w:after="0"/>
              <w:rPr>
                <w:rFonts w:ascii="Arial" w:hAnsi="Arial"/>
                <w:sz w:val="18"/>
                <w:szCs w:val="18"/>
              </w:rPr>
            </w:pPr>
            <w:r>
              <w:rPr>
                <w:rFonts w:ascii="Arial" w:hAnsi="Arial"/>
                <w:sz w:val="18"/>
                <w:szCs w:val="18"/>
              </w:rPr>
              <w:t>type: Frequency</w:t>
            </w:r>
          </w:p>
          <w:p w14:paraId="21BC42C7" w14:textId="77777777" w:rsidR="00881A59" w:rsidRDefault="00881A59" w:rsidP="00896219">
            <w:pPr>
              <w:spacing w:after="0"/>
              <w:rPr>
                <w:rFonts w:ascii="Arial" w:hAnsi="Arial"/>
                <w:sz w:val="18"/>
                <w:szCs w:val="18"/>
              </w:rPr>
            </w:pPr>
            <w:r>
              <w:rPr>
                <w:rFonts w:ascii="Arial" w:hAnsi="Arial"/>
                <w:sz w:val="18"/>
                <w:szCs w:val="18"/>
              </w:rPr>
              <w:t>multiplicity: 1</w:t>
            </w:r>
          </w:p>
          <w:p w14:paraId="4E5A8011" w14:textId="77777777" w:rsidR="00881A59" w:rsidRDefault="00881A59" w:rsidP="00896219">
            <w:pPr>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sidRPr="00914321">
              <w:rPr>
                <w:rFonts w:ascii="Arial" w:hAnsi="Arial"/>
                <w:sz w:val="18"/>
                <w:szCs w:val="18"/>
              </w:rPr>
              <w:t>N/A</w:t>
            </w:r>
          </w:p>
          <w:p w14:paraId="00EFF9BA" w14:textId="77777777" w:rsidR="00881A59" w:rsidRDefault="00881A59" w:rsidP="00896219">
            <w:pPr>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sidRPr="00914321">
              <w:rPr>
                <w:rFonts w:ascii="Arial" w:hAnsi="Arial"/>
                <w:sz w:val="18"/>
                <w:szCs w:val="18"/>
              </w:rPr>
              <w:t>N/A</w:t>
            </w:r>
          </w:p>
          <w:p w14:paraId="114BF71E" w14:textId="77777777" w:rsidR="00881A59" w:rsidRDefault="00881A59" w:rsidP="00896219">
            <w:pPr>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2A53E343" w14:textId="77777777" w:rsidR="00881A59" w:rsidRPr="0045307C" w:rsidRDefault="00881A59" w:rsidP="00896219">
            <w:pPr>
              <w:spacing w:after="0"/>
              <w:rPr>
                <w:rFonts w:ascii="Arial" w:hAnsi="Arial"/>
                <w:sz w:val="18"/>
                <w:szCs w:val="18"/>
              </w:rPr>
            </w:pPr>
            <w:proofErr w:type="spellStart"/>
            <w:r w:rsidRPr="00914321">
              <w:rPr>
                <w:rFonts w:ascii="Arial" w:hAnsi="Arial"/>
                <w:sz w:val="18"/>
                <w:szCs w:val="18"/>
              </w:rPr>
              <w:lastRenderedPageBreak/>
              <w:t>isNullable</w:t>
            </w:r>
            <w:proofErr w:type="spellEnd"/>
            <w:r w:rsidRPr="00914321">
              <w:rPr>
                <w:rFonts w:ascii="Arial" w:hAnsi="Arial"/>
                <w:sz w:val="18"/>
                <w:szCs w:val="18"/>
              </w:rPr>
              <w:t>: True</w:t>
            </w:r>
          </w:p>
        </w:tc>
      </w:tr>
      <w:tr w:rsidR="00881A59" w:rsidRPr="00506640" w14:paraId="5189195F" w14:textId="77777777" w:rsidTr="00896219">
        <w:trPr>
          <w:jc w:val="center"/>
        </w:trPr>
        <w:tc>
          <w:tcPr>
            <w:tcW w:w="1480" w:type="pct"/>
          </w:tcPr>
          <w:p w14:paraId="5D313228" w14:textId="77777777" w:rsidR="00881A59" w:rsidRPr="00A15D12" w:rsidRDefault="00881A59" w:rsidP="00896219">
            <w:pPr>
              <w:pStyle w:val="TAL"/>
              <w:keepNext w:val="0"/>
              <w:rPr>
                <w:rFonts w:ascii="Courier New" w:hAnsi="Courier New" w:cs="Courier New"/>
                <w:lang w:eastAsia="zh-CN"/>
              </w:rPr>
            </w:pPr>
            <w:proofErr w:type="spellStart"/>
            <w:r>
              <w:rPr>
                <w:rFonts w:ascii="Courier New" w:hAnsi="Courier New" w:cs="Courier New" w:hint="eastAsia"/>
                <w:lang w:eastAsia="zh-CN"/>
              </w:rPr>
              <w:lastRenderedPageBreak/>
              <w:t>a</w:t>
            </w:r>
            <w:r>
              <w:rPr>
                <w:rFonts w:ascii="Courier New" w:hAnsi="Courier New" w:cs="Courier New"/>
                <w:lang w:eastAsia="zh-CN"/>
              </w:rPr>
              <w:t>rfcn</w:t>
            </w:r>
            <w:proofErr w:type="spellEnd"/>
          </w:p>
        </w:tc>
        <w:tc>
          <w:tcPr>
            <w:tcW w:w="2686" w:type="pct"/>
          </w:tcPr>
          <w:p w14:paraId="435E115B" w14:textId="77777777" w:rsidR="00881A59" w:rsidRDefault="00881A59" w:rsidP="00896219">
            <w:pPr>
              <w:pStyle w:val="TAL"/>
              <w:keepNext w:val="0"/>
              <w:rPr>
                <w:rFonts w:eastAsia="Courier New"/>
              </w:rPr>
            </w:pPr>
            <w:r>
              <w:t xml:space="preserve">It </w:t>
            </w:r>
            <w:proofErr w:type="spellStart"/>
            <w:r>
              <w:t>desribes</w:t>
            </w:r>
            <w:proofErr w:type="spellEnd"/>
            <w:r>
              <w:t xml:space="preserve"> the RF reference frequency </w:t>
            </w:r>
            <w:r>
              <w:rPr>
                <w:rFonts w:eastAsia="Courier New"/>
              </w:rPr>
              <w:t xml:space="preserve">(i.e. </w:t>
            </w:r>
            <w:r>
              <w:rPr>
                <w:rFonts w:cs="v5.0.0"/>
              </w:rPr>
              <w:t>Absolute Radio Frequency Channel Number</w:t>
            </w:r>
            <w:r>
              <w:rPr>
                <w:rFonts w:eastAsia="Courier New"/>
              </w:rPr>
              <w:t>).</w:t>
            </w:r>
          </w:p>
          <w:p w14:paraId="0ACCAE52" w14:textId="77777777" w:rsidR="00881A59" w:rsidRDefault="00881A59" w:rsidP="00896219">
            <w:pPr>
              <w:pStyle w:val="TAL"/>
              <w:keepNext w:val="0"/>
              <w:rPr>
                <w:lang w:eastAsia="zh-CN"/>
              </w:rPr>
            </w:pPr>
          </w:p>
          <w:p w14:paraId="69484698" w14:textId="77777777" w:rsidR="00881A59" w:rsidRDefault="00881A59" w:rsidP="00896219">
            <w:pPr>
              <w:pStyle w:val="TAL"/>
              <w:keepNext w:val="0"/>
              <w:rPr>
                <w:lang w:eastAsia="zh-CN"/>
              </w:rPr>
            </w:pPr>
            <w:r>
              <w:rPr>
                <w:lang w:eastAsia="zh-CN"/>
              </w:rPr>
              <w:t>A</w:t>
            </w:r>
            <w:r>
              <w:rPr>
                <w:rFonts w:hint="eastAsia"/>
                <w:lang w:eastAsia="zh-CN"/>
              </w:rPr>
              <w:t>llowed</w:t>
            </w:r>
            <w:r>
              <w:rPr>
                <w:lang w:eastAsia="zh-CN"/>
              </w:rPr>
              <w:t xml:space="preserve"> Value:</w:t>
            </w:r>
          </w:p>
          <w:p w14:paraId="14C92803" w14:textId="77777777" w:rsidR="00881A59" w:rsidRDefault="00881A59" w:rsidP="00896219">
            <w:pPr>
              <w:pStyle w:val="TAL"/>
              <w:keepNext w:val="0"/>
            </w:pPr>
            <w:r>
              <w:rPr>
                <w:rFonts w:hint="eastAsia"/>
                <w:lang w:eastAsia="zh-CN"/>
              </w:rPr>
              <w:t>F</w:t>
            </w:r>
            <w:r>
              <w:rPr>
                <w:lang w:eastAsia="zh-CN"/>
              </w:rPr>
              <w:t>o</w:t>
            </w:r>
            <w:r>
              <w:t>r NR, s</w:t>
            </w:r>
            <w:r w:rsidRPr="00D92679">
              <w:t>ee TS 38.104 [</w:t>
            </w:r>
            <w:r>
              <w:t>8</w:t>
            </w:r>
            <w:r w:rsidRPr="00D92679">
              <w:t>] clause 5.4.2.</w:t>
            </w:r>
            <w:r>
              <w:t>1.</w:t>
            </w:r>
          </w:p>
          <w:p w14:paraId="0410B90F" w14:textId="77777777" w:rsidR="00881A59" w:rsidRPr="00506640" w:rsidRDefault="00881A59" w:rsidP="00896219">
            <w:pPr>
              <w:pStyle w:val="TAL"/>
              <w:keepNext w:val="0"/>
              <w:rPr>
                <w:rFonts w:eastAsia="Courier New"/>
              </w:rPr>
            </w:pPr>
            <w:r>
              <w:rPr>
                <w:rFonts w:hint="eastAsia"/>
                <w:lang w:eastAsia="zh-CN"/>
              </w:rPr>
              <w:t>F</w:t>
            </w:r>
            <w:r>
              <w:rPr>
                <w:lang w:eastAsia="zh-CN"/>
              </w:rPr>
              <w:t xml:space="preserve">or EUTRAN, see TS 36.104 [14] </w:t>
            </w:r>
            <w:r w:rsidRPr="00D92679">
              <w:t>clause 5.</w:t>
            </w:r>
            <w:r>
              <w:t>7</w:t>
            </w:r>
            <w:r w:rsidRPr="00D92679">
              <w:t>.</w:t>
            </w:r>
            <w:r>
              <w:t>3.</w:t>
            </w:r>
          </w:p>
        </w:tc>
        <w:tc>
          <w:tcPr>
            <w:tcW w:w="834" w:type="pct"/>
          </w:tcPr>
          <w:p w14:paraId="1098303F" w14:textId="77777777" w:rsidR="00881A59" w:rsidRDefault="00881A59" w:rsidP="00896219">
            <w:pPr>
              <w:spacing w:after="0"/>
              <w:rPr>
                <w:rFonts w:ascii="Arial" w:hAnsi="Arial"/>
                <w:sz w:val="18"/>
                <w:szCs w:val="18"/>
              </w:rPr>
            </w:pPr>
            <w:r>
              <w:rPr>
                <w:rFonts w:ascii="Arial" w:hAnsi="Arial"/>
                <w:sz w:val="18"/>
                <w:szCs w:val="18"/>
              </w:rPr>
              <w:t xml:space="preserve">type: </w:t>
            </w:r>
            <w:r>
              <w:rPr>
                <w:rFonts w:ascii="Arial" w:hAnsi="Arial" w:hint="eastAsia"/>
                <w:sz w:val="18"/>
                <w:szCs w:val="18"/>
              </w:rPr>
              <w:t>Integer</w:t>
            </w:r>
          </w:p>
          <w:p w14:paraId="397F926A" w14:textId="77777777" w:rsidR="00881A59" w:rsidRDefault="00881A59" w:rsidP="00896219">
            <w:pPr>
              <w:spacing w:after="0"/>
              <w:rPr>
                <w:rFonts w:ascii="Arial" w:hAnsi="Arial"/>
                <w:sz w:val="18"/>
                <w:szCs w:val="18"/>
              </w:rPr>
            </w:pPr>
            <w:r>
              <w:rPr>
                <w:rFonts w:ascii="Arial" w:hAnsi="Arial"/>
                <w:sz w:val="18"/>
                <w:szCs w:val="18"/>
              </w:rPr>
              <w:t>multiplicity: 1</w:t>
            </w:r>
          </w:p>
          <w:p w14:paraId="6E20C8D1" w14:textId="77777777" w:rsidR="00881A59" w:rsidRDefault="00881A59" w:rsidP="00896219">
            <w:pPr>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sidRPr="00914321">
              <w:rPr>
                <w:rFonts w:ascii="Arial" w:hAnsi="Arial"/>
                <w:sz w:val="18"/>
                <w:szCs w:val="18"/>
              </w:rPr>
              <w:t>N/A</w:t>
            </w:r>
          </w:p>
          <w:p w14:paraId="7AC4F1BC" w14:textId="77777777" w:rsidR="00881A59" w:rsidRDefault="00881A59" w:rsidP="00896219">
            <w:pPr>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sidRPr="00914321">
              <w:rPr>
                <w:rFonts w:ascii="Arial" w:hAnsi="Arial"/>
                <w:sz w:val="18"/>
                <w:szCs w:val="18"/>
              </w:rPr>
              <w:t>N/A</w:t>
            </w:r>
          </w:p>
          <w:p w14:paraId="707AA438" w14:textId="77777777" w:rsidR="00881A59" w:rsidRDefault="00881A59" w:rsidP="00896219">
            <w:pPr>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2BFAD9FA" w14:textId="77777777" w:rsidR="00881A59" w:rsidRPr="0045307C" w:rsidRDefault="00881A59" w:rsidP="00896219">
            <w:pPr>
              <w:spacing w:after="0"/>
              <w:rPr>
                <w:rFonts w:ascii="Arial" w:hAnsi="Arial"/>
                <w:sz w:val="18"/>
                <w:szCs w:val="18"/>
              </w:rPr>
            </w:pPr>
            <w:proofErr w:type="spellStart"/>
            <w:r w:rsidRPr="00914321">
              <w:rPr>
                <w:rFonts w:ascii="Arial" w:hAnsi="Arial"/>
                <w:sz w:val="18"/>
                <w:szCs w:val="18"/>
              </w:rPr>
              <w:t>isNullable</w:t>
            </w:r>
            <w:proofErr w:type="spellEnd"/>
            <w:r w:rsidRPr="00914321">
              <w:rPr>
                <w:rFonts w:ascii="Arial" w:hAnsi="Arial"/>
                <w:sz w:val="18"/>
                <w:szCs w:val="18"/>
              </w:rPr>
              <w:t>: True</w:t>
            </w:r>
          </w:p>
        </w:tc>
      </w:tr>
      <w:tr w:rsidR="00881A59" w:rsidRPr="00506640" w14:paraId="74667D3D" w14:textId="77777777" w:rsidTr="00896219">
        <w:trPr>
          <w:jc w:val="center"/>
        </w:trPr>
        <w:tc>
          <w:tcPr>
            <w:tcW w:w="1480" w:type="pct"/>
          </w:tcPr>
          <w:p w14:paraId="139F2B47" w14:textId="77777777" w:rsidR="00881A59" w:rsidRPr="00A15D12" w:rsidRDefault="00881A59" w:rsidP="00896219">
            <w:pPr>
              <w:pStyle w:val="TAL"/>
              <w:keepNext w:val="0"/>
              <w:rPr>
                <w:rFonts w:ascii="Courier New" w:hAnsi="Courier New" w:cs="Courier New"/>
                <w:lang w:eastAsia="zh-CN"/>
              </w:rPr>
            </w:pPr>
            <w:proofErr w:type="spellStart"/>
            <w:r>
              <w:rPr>
                <w:rFonts w:ascii="Courier New" w:hAnsi="Courier New" w:cs="Courier New" w:hint="eastAsia"/>
                <w:lang w:eastAsia="zh-CN"/>
              </w:rPr>
              <w:t>f</w:t>
            </w:r>
            <w:r>
              <w:rPr>
                <w:rFonts w:ascii="Courier New" w:hAnsi="Courier New" w:cs="Courier New"/>
                <w:lang w:eastAsia="zh-CN"/>
              </w:rPr>
              <w:t>reqband</w:t>
            </w:r>
            <w:proofErr w:type="spellEnd"/>
          </w:p>
        </w:tc>
        <w:tc>
          <w:tcPr>
            <w:tcW w:w="2686" w:type="pct"/>
          </w:tcPr>
          <w:p w14:paraId="5C4C0D7F" w14:textId="77777777" w:rsidR="00881A59" w:rsidRDefault="00881A59" w:rsidP="00896219">
            <w:pPr>
              <w:pStyle w:val="TAL"/>
              <w:keepNext w:val="0"/>
              <w:rPr>
                <w:rFonts w:eastAsia="Courier New"/>
              </w:rPr>
            </w:pPr>
            <w:r>
              <w:t xml:space="preserve">It </w:t>
            </w:r>
            <w:proofErr w:type="spellStart"/>
            <w:r>
              <w:t>desribes</w:t>
            </w:r>
            <w:proofErr w:type="spellEnd"/>
            <w:r>
              <w:t xml:space="preserve"> the </w:t>
            </w:r>
            <w:proofErr w:type="spellStart"/>
            <w:r>
              <w:t>the</w:t>
            </w:r>
            <w:proofErr w:type="spellEnd"/>
            <w:r>
              <w:t xml:space="preserve"> frequency operating band</w:t>
            </w:r>
            <w:r>
              <w:rPr>
                <w:rFonts w:eastAsia="Courier New"/>
              </w:rPr>
              <w:t>.</w:t>
            </w:r>
          </w:p>
          <w:p w14:paraId="6CAE9EA5" w14:textId="77777777" w:rsidR="00881A59" w:rsidRDefault="00881A59" w:rsidP="00896219">
            <w:pPr>
              <w:pStyle w:val="TAL"/>
              <w:keepNext w:val="0"/>
              <w:rPr>
                <w:lang w:eastAsia="zh-CN"/>
              </w:rPr>
            </w:pPr>
            <w:r>
              <w:rPr>
                <w:lang w:eastAsia="zh-CN"/>
              </w:rPr>
              <w:t>A</w:t>
            </w:r>
            <w:r>
              <w:rPr>
                <w:rFonts w:hint="eastAsia"/>
                <w:lang w:eastAsia="zh-CN"/>
              </w:rPr>
              <w:t>llowed</w:t>
            </w:r>
            <w:r>
              <w:rPr>
                <w:lang w:eastAsia="zh-CN"/>
              </w:rPr>
              <w:t xml:space="preserve"> Value:</w:t>
            </w:r>
          </w:p>
          <w:p w14:paraId="02091429" w14:textId="77777777" w:rsidR="00881A59" w:rsidRDefault="00881A59" w:rsidP="00896219">
            <w:pPr>
              <w:pStyle w:val="TAL"/>
              <w:keepNext w:val="0"/>
            </w:pPr>
            <w:r>
              <w:rPr>
                <w:rFonts w:hint="eastAsia"/>
                <w:lang w:eastAsia="zh-CN"/>
              </w:rPr>
              <w:t>F</w:t>
            </w:r>
            <w:r>
              <w:rPr>
                <w:lang w:eastAsia="zh-CN"/>
              </w:rPr>
              <w:t>o</w:t>
            </w:r>
            <w:r>
              <w:t>r NR, s</w:t>
            </w:r>
            <w:r w:rsidRPr="00D92679">
              <w:t>ee TS 38.104 [</w:t>
            </w:r>
            <w:r>
              <w:t>8</w:t>
            </w:r>
            <w:r w:rsidRPr="00D92679">
              <w:t>] clause 5.4.2.</w:t>
            </w:r>
            <w:r>
              <w:t>3.</w:t>
            </w:r>
          </w:p>
          <w:p w14:paraId="315711E2" w14:textId="77777777" w:rsidR="00881A59" w:rsidRPr="00506640" w:rsidRDefault="00881A59" w:rsidP="00896219">
            <w:pPr>
              <w:pStyle w:val="TAL"/>
              <w:keepNext w:val="0"/>
              <w:rPr>
                <w:rFonts w:eastAsia="Courier New"/>
              </w:rPr>
            </w:pPr>
            <w:r>
              <w:rPr>
                <w:rFonts w:hint="eastAsia"/>
                <w:lang w:eastAsia="zh-CN"/>
              </w:rPr>
              <w:t>F</w:t>
            </w:r>
            <w:r>
              <w:rPr>
                <w:lang w:eastAsia="zh-CN"/>
              </w:rPr>
              <w:t xml:space="preserve">or EUTRAN, see TS 36.104 [14] </w:t>
            </w:r>
            <w:r w:rsidRPr="00D92679">
              <w:t xml:space="preserve">clause </w:t>
            </w:r>
            <w:r>
              <w:t>5.7.3.</w:t>
            </w:r>
          </w:p>
        </w:tc>
        <w:tc>
          <w:tcPr>
            <w:tcW w:w="834" w:type="pct"/>
          </w:tcPr>
          <w:p w14:paraId="7455CC4A" w14:textId="77777777" w:rsidR="00881A59" w:rsidRDefault="00881A59" w:rsidP="00896219">
            <w:pPr>
              <w:spacing w:after="0"/>
              <w:rPr>
                <w:rFonts w:ascii="Arial" w:hAnsi="Arial"/>
                <w:sz w:val="18"/>
                <w:szCs w:val="18"/>
              </w:rPr>
            </w:pPr>
            <w:r>
              <w:rPr>
                <w:rFonts w:ascii="Arial" w:hAnsi="Arial"/>
                <w:sz w:val="18"/>
                <w:szCs w:val="18"/>
              </w:rPr>
              <w:t>type: S</w:t>
            </w:r>
            <w:r>
              <w:rPr>
                <w:rFonts w:ascii="Arial" w:hAnsi="Arial" w:hint="eastAsia"/>
                <w:sz w:val="18"/>
                <w:szCs w:val="18"/>
              </w:rPr>
              <w:t>tring</w:t>
            </w:r>
          </w:p>
          <w:p w14:paraId="1A8B24C7" w14:textId="77777777" w:rsidR="00881A59" w:rsidRDefault="00881A59" w:rsidP="00896219">
            <w:pPr>
              <w:spacing w:after="0"/>
              <w:rPr>
                <w:rFonts w:ascii="Arial" w:hAnsi="Arial"/>
                <w:sz w:val="18"/>
                <w:szCs w:val="18"/>
              </w:rPr>
            </w:pPr>
            <w:r>
              <w:rPr>
                <w:rFonts w:ascii="Arial" w:hAnsi="Arial"/>
                <w:sz w:val="18"/>
                <w:szCs w:val="18"/>
              </w:rPr>
              <w:t>multiplicity: 1</w:t>
            </w:r>
          </w:p>
          <w:p w14:paraId="670E9D5D" w14:textId="77777777" w:rsidR="00881A59" w:rsidRDefault="00881A59" w:rsidP="00896219">
            <w:pPr>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sidRPr="00914321">
              <w:rPr>
                <w:rFonts w:ascii="Arial" w:hAnsi="Arial"/>
                <w:sz w:val="18"/>
                <w:szCs w:val="18"/>
              </w:rPr>
              <w:t>N/A</w:t>
            </w:r>
          </w:p>
          <w:p w14:paraId="36B7E608" w14:textId="77777777" w:rsidR="00881A59" w:rsidRDefault="00881A59" w:rsidP="00896219">
            <w:pPr>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sidRPr="00914321">
              <w:rPr>
                <w:rFonts w:ascii="Arial" w:hAnsi="Arial"/>
                <w:sz w:val="18"/>
                <w:szCs w:val="18"/>
              </w:rPr>
              <w:t>N/A</w:t>
            </w:r>
          </w:p>
          <w:p w14:paraId="4800944D" w14:textId="77777777" w:rsidR="00881A59" w:rsidRDefault="00881A59" w:rsidP="00896219">
            <w:pPr>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59462E2E" w14:textId="77777777" w:rsidR="00881A59" w:rsidRPr="0045307C" w:rsidRDefault="00881A59" w:rsidP="00896219">
            <w:pPr>
              <w:spacing w:after="0"/>
              <w:rPr>
                <w:rFonts w:ascii="Arial" w:hAnsi="Arial"/>
                <w:sz w:val="18"/>
                <w:szCs w:val="18"/>
              </w:rPr>
            </w:pPr>
            <w:proofErr w:type="spellStart"/>
            <w:r w:rsidRPr="00914321">
              <w:rPr>
                <w:rFonts w:ascii="Arial" w:hAnsi="Arial"/>
                <w:sz w:val="18"/>
                <w:szCs w:val="18"/>
              </w:rPr>
              <w:t>isNullable</w:t>
            </w:r>
            <w:proofErr w:type="spellEnd"/>
            <w:r w:rsidRPr="00914321">
              <w:rPr>
                <w:rFonts w:ascii="Arial" w:hAnsi="Arial"/>
                <w:sz w:val="18"/>
                <w:szCs w:val="18"/>
              </w:rPr>
              <w:t>: True</w:t>
            </w:r>
          </w:p>
        </w:tc>
      </w:tr>
      <w:tr w:rsidR="00881A59" w:rsidRPr="00506640" w14:paraId="2FA0EAD9" w14:textId="77777777" w:rsidTr="00896219">
        <w:trPr>
          <w:jc w:val="center"/>
        </w:trPr>
        <w:tc>
          <w:tcPr>
            <w:tcW w:w="1480" w:type="pct"/>
          </w:tcPr>
          <w:p w14:paraId="1ADF87E5" w14:textId="77777777" w:rsidR="00881A59" w:rsidRDefault="00881A59" w:rsidP="00896219">
            <w:pPr>
              <w:pStyle w:val="TAL"/>
              <w:keepNext w:val="0"/>
              <w:rPr>
                <w:rFonts w:ascii="Courier New" w:hAnsi="Courier New" w:cs="Courier New"/>
                <w:lang w:eastAsia="zh-CN"/>
              </w:rPr>
            </w:pPr>
            <w:proofErr w:type="spellStart"/>
            <w:r>
              <w:rPr>
                <w:rFonts w:ascii="Courier New" w:hAnsi="Courier New" w:cs="Courier New" w:hint="eastAsia"/>
                <w:lang w:eastAsia="zh-CN"/>
              </w:rPr>
              <w:t>u</w:t>
            </w:r>
            <w:r>
              <w:rPr>
                <w:rFonts w:ascii="Courier New" w:hAnsi="Courier New" w:cs="Courier New"/>
                <w:lang w:eastAsia="zh-CN"/>
              </w:rPr>
              <w:t>E</w:t>
            </w:r>
            <w:r>
              <w:rPr>
                <w:rFonts w:ascii="Courier New" w:hAnsi="Courier New" w:cs="Courier New" w:hint="eastAsia"/>
                <w:lang w:eastAsia="zh-CN"/>
              </w:rPr>
              <w:t>Group</w:t>
            </w:r>
            <w:proofErr w:type="spellEnd"/>
          </w:p>
        </w:tc>
        <w:tc>
          <w:tcPr>
            <w:tcW w:w="2686" w:type="pct"/>
          </w:tcPr>
          <w:p w14:paraId="0C6D240D" w14:textId="77777777" w:rsidR="00881A59" w:rsidRPr="00ED6378" w:rsidRDefault="00881A59" w:rsidP="00896219">
            <w:pPr>
              <w:pStyle w:val="TAL"/>
              <w:keepNext w:val="0"/>
            </w:pPr>
            <w:r>
              <w:rPr>
                <w:rFonts w:eastAsia="Courier New"/>
              </w:rPr>
              <w:t>It describes</w:t>
            </w:r>
            <w:r>
              <w:rPr>
                <w:lang w:val="en-US"/>
              </w:rPr>
              <w:t xml:space="preserve"> </w:t>
            </w:r>
            <w:r>
              <w:rPr>
                <w:lang w:eastAsia="zh-CN"/>
              </w:rPr>
              <w:t>the information</w:t>
            </w:r>
            <w:r>
              <w:t xml:space="preserve"> of a UE Group (</w:t>
            </w:r>
            <w:r>
              <w:rPr>
                <w:noProof/>
                <w:lang w:eastAsia="zh-CN"/>
              </w:rPr>
              <w:t xml:space="preserve">represented by </w:t>
            </w:r>
            <w:r>
              <w:rPr>
                <w:rFonts w:eastAsia="SimSun"/>
                <w:lang w:eastAsia="zh-CN"/>
              </w:rPr>
              <w:t xml:space="preserve">specific 5QI, specific S-NSSAI, </w:t>
            </w:r>
            <w:r>
              <w:rPr>
                <w:lang w:eastAsia="zh-CN"/>
              </w:rPr>
              <w:t xml:space="preserve">specific </w:t>
            </w:r>
            <w:proofErr w:type="spellStart"/>
            <w:r>
              <w:rPr>
                <w:lang w:eastAsia="zh-CN"/>
              </w:rPr>
              <w:t>PLMNId</w:t>
            </w:r>
            <w:proofErr w:type="spellEnd"/>
            <w:r>
              <w:rPr>
                <w:rFonts w:eastAsia="SimSun"/>
                <w:lang w:eastAsia="zh-CN"/>
              </w:rPr>
              <w:t xml:space="preserve"> or a specific combination of S-NSSAI, 5QI, </w:t>
            </w:r>
            <w:proofErr w:type="spellStart"/>
            <w:r>
              <w:rPr>
                <w:lang w:eastAsia="zh-CN"/>
              </w:rPr>
              <w:t>PLMNId</w:t>
            </w:r>
            <w:proofErr w:type="spellEnd"/>
            <w:r>
              <w:t>)</w:t>
            </w:r>
            <w:r>
              <w:rPr>
                <w:rFonts w:eastAsia="SimSun"/>
                <w:lang w:eastAsia="de-DE"/>
              </w:rPr>
              <w:t>.</w:t>
            </w:r>
          </w:p>
          <w:p w14:paraId="520CC19E" w14:textId="77777777" w:rsidR="00881A59" w:rsidRDefault="00881A59" w:rsidP="00896219">
            <w:pPr>
              <w:pStyle w:val="TAL"/>
              <w:keepNext w:val="0"/>
              <w:rPr>
                <w:rFonts w:eastAsia="Courier New"/>
              </w:rPr>
            </w:pPr>
          </w:p>
          <w:p w14:paraId="4E6C9B65" w14:textId="77777777" w:rsidR="00881A59" w:rsidRDefault="00881A59" w:rsidP="00896219">
            <w:pPr>
              <w:pStyle w:val="TAL"/>
              <w:keepNext w:val="0"/>
              <w:rPr>
                <w:rFonts w:eastAsia="Courier New"/>
              </w:rPr>
            </w:pPr>
          </w:p>
          <w:p w14:paraId="37925918" w14:textId="77777777" w:rsidR="00881A59" w:rsidRDefault="00881A59" w:rsidP="00896219">
            <w:pPr>
              <w:pStyle w:val="TAL"/>
              <w:keepNext w:val="0"/>
            </w:pPr>
            <w:proofErr w:type="spellStart"/>
            <w:r>
              <w:rPr>
                <w:lang w:eastAsia="zh-CN"/>
              </w:rPr>
              <w:t>AllowedValue</w:t>
            </w:r>
            <w:proofErr w:type="spellEnd"/>
            <w:r>
              <w:rPr>
                <w:lang w:eastAsia="zh-CN"/>
              </w:rPr>
              <w:t>:</w:t>
            </w:r>
            <w:r>
              <w:rPr>
                <w:rFonts w:cs="Arial"/>
                <w:szCs w:val="18"/>
              </w:rPr>
              <w:t xml:space="preserve"> As defined by the data type</w:t>
            </w:r>
          </w:p>
        </w:tc>
        <w:tc>
          <w:tcPr>
            <w:tcW w:w="834" w:type="pct"/>
          </w:tcPr>
          <w:p w14:paraId="0470BAAD" w14:textId="77777777" w:rsidR="00881A59" w:rsidRDefault="00881A59" w:rsidP="00896219">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UEGroup</w:t>
            </w:r>
            <w:proofErr w:type="spellEnd"/>
          </w:p>
          <w:p w14:paraId="73B620DD" w14:textId="77777777" w:rsidR="00881A59" w:rsidRDefault="00881A59" w:rsidP="00896219">
            <w:pPr>
              <w:spacing w:after="0"/>
              <w:rPr>
                <w:rFonts w:ascii="Arial" w:hAnsi="Arial"/>
                <w:sz w:val="18"/>
                <w:szCs w:val="18"/>
              </w:rPr>
            </w:pPr>
            <w:r>
              <w:rPr>
                <w:rFonts w:ascii="Arial" w:hAnsi="Arial"/>
                <w:sz w:val="18"/>
                <w:szCs w:val="18"/>
              </w:rPr>
              <w:t>multiplicity: 1</w:t>
            </w:r>
          </w:p>
          <w:p w14:paraId="2D17A9F5" w14:textId="77777777" w:rsidR="00881A59" w:rsidRDefault="00881A59" w:rsidP="00896219">
            <w:pPr>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sidRPr="004B06F8">
              <w:rPr>
                <w:rFonts w:ascii="Arial" w:hAnsi="Arial"/>
                <w:sz w:val="18"/>
                <w:szCs w:val="18"/>
              </w:rPr>
              <w:t>N/A</w:t>
            </w:r>
          </w:p>
          <w:p w14:paraId="7FDFF697" w14:textId="77777777" w:rsidR="00881A59" w:rsidRDefault="00881A59" w:rsidP="00896219">
            <w:pPr>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sidRPr="004B06F8">
              <w:rPr>
                <w:rFonts w:ascii="Arial" w:hAnsi="Arial"/>
                <w:sz w:val="18"/>
                <w:szCs w:val="18"/>
              </w:rPr>
              <w:t>N/A</w:t>
            </w:r>
          </w:p>
          <w:p w14:paraId="4E03EFD9" w14:textId="77777777" w:rsidR="00881A59" w:rsidRDefault="00881A59" w:rsidP="00896219">
            <w:pPr>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8152E61" w14:textId="77777777" w:rsidR="00881A59" w:rsidRDefault="00881A59" w:rsidP="00896219">
            <w:pPr>
              <w:spacing w:after="0"/>
              <w:rPr>
                <w:rFonts w:ascii="Arial" w:hAnsi="Arial"/>
                <w:sz w:val="18"/>
                <w:szCs w:val="18"/>
              </w:rPr>
            </w:pPr>
            <w:proofErr w:type="spellStart"/>
            <w:r w:rsidRPr="004B06F8">
              <w:rPr>
                <w:rFonts w:ascii="Arial" w:hAnsi="Arial"/>
                <w:sz w:val="18"/>
                <w:szCs w:val="18"/>
              </w:rPr>
              <w:t>isNullable</w:t>
            </w:r>
            <w:proofErr w:type="spellEnd"/>
            <w:r w:rsidRPr="004B06F8">
              <w:rPr>
                <w:rFonts w:ascii="Arial" w:hAnsi="Arial"/>
                <w:sz w:val="18"/>
                <w:szCs w:val="18"/>
              </w:rPr>
              <w:t>: True</w:t>
            </w:r>
          </w:p>
        </w:tc>
      </w:tr>
      <w:tr w:rsidR="00881A59" w:rsidRPr="00506640" w14:paraId="26031F69" w14:textId="77777777" w:rsidTr="00896219">
        <w:trPr>
          <w:jc w:val="center"/>
        </w:trPr>
        <w:tc>
          <w:tcPr>
            <w:tcW w:w="1480" w:type="pct"/>
          </w:tcPr>
          <w:p w14:paraId="4B5E55BB" w14:textId="77777777" w:rsidR="00881A59" w:rsidRDefault="00881A59" w:rsidP="00896219">
            <w:pPr>
              <w:pStyle w:val="TAL"/>
              <w:keepNext w:val="0"/>
              <w:rPr>
                <w:rFonts w:ascii="Courier New" w:hAnsi="Courier New" w:cs="Courier New"/>
                <w:lang w:eastAsia="zh-CN"/>
              </w:rPr>
            </w:pPr>
            <w:proofErr w:type="spellStart"/>
            <w:r>
              <w:rPr>
                <w:rFonts w:ascii="Courier New" w:hAnsi="Courier New" w:cs="Courier New" w:hint="eastAsia"/>
                <w:szCs w:val="18"/>
                <w:lang w:eastAsia="zh-CN"/>
              </w:rPr>
              <w:t>f</w:t>
            </w:r>
            <w:r>
              <w:rPr>
                <w:rFonts w:ascii="Courier New" w:hAnsi="Courier New" w:cs="Courier New"/>
                <w:szCs w:val="18"/>
                <w:lang w:eastAsia="zh-CN"/>
              </w:rPr>
              <w:t>iveQI</w:t>
            </w:r>
            <w:proofErr w:type="spellEnd"/>
          </w:p>
        </w:tc>
        <w:tc>
          <w:tcPr>
            <w:tcW w:w="2686" w:type="pct"/>
          </w:tcPr>
          <w:p w14:paraId="7D0BCB09" w14:textId="77777777" w:rsidR="00881A59" w:rsidRDefault="00881A59" w:rsidP="00896219">
            <w:pPr>
              <w:pStyle w:val="TAL"/>
              <w:keepNext w:val="0"/>
            </w:pPr>
            <w:r>
              <w:rPr>
                <w:rFonts w:eastAsia="Courier New"/>
              </w:rPr>
              <w:t>It describes</w:t>
            </w:r>
            <w:r>
              <w:rPr>
                <w:lang w:val="en-US"/>
              </w:rPr>
              <w:t xml:space="preserve"> </w:t>
            </w:r>
            <w:r>
              <w:rPr>
                <w:lang w:eastAsia="zh-CN"/>
              </w:rPr>
              <w:t>the information</w:t>
            </w:r>
            <w:r>
              <w:t xml:space="preserve"> of a 5QI defined in 3GPP </w:t>
            </w:r>
            <w:r>
              <w:rPr>
                <w:rFonts w:eastAsia="SimSun"/>
                <w:lang w:eastAsia="de-DE"/>
              </w:rPr>
              <w:t>TS 28.541[5].</w:t>
            </w:r>
          </w:p>
          <w:p w14:paraId="48790BE2" w14:textId="77777777" w:rsidR="00881A59" w:rsidRDefault="00881A59" w:rsidP="00896219">
            <w:pPr>
              <w:pStyle w:val="TAL"/>
              <w:keepNext w:val="0"/>
              <w:rPr>
                <w:lang w:eastAsia="zh-CN"/>
              </w:rPr>
            </w:pPr>
          </w:p>
          <w:p w14:paraId="66C9C16E" w14:textId="77777777" w:rsidR="00881A59" w:rsidRDefault="00881A59" w:rsidP="00896219">
            <w:pPr>
              <w:pStyle w:val="TAL"/>
              <w:keepNext w:val="0"/>
            </w:pPr>
            <w:proofErr w:type="spellStart"/>
            <w:r>
              <w:rPr>
                <w:lang w:eastAsia="zh-CN"/>
              </w:rPr>
              <w:t>AllowedValue</w:t>
            </w:r>
            <w:proofErr w:type="spellEnd"/>
            <w:r>
              <w:rPr>
                <w:lang w:eastAsia="zh-CN"/>
              </w:rPr>
              <w:t>:</w:t>
            </w:r>
            <w:r>
              <w:rPr>
                <w:rFonts w:cs="Arial"/>
                <w:szCs w:val="18"/>
              </w:rPr>
              <w:t xml:space="preserve"> 0 - 255</w:t>
            </w:r>
          </w:p>
        </w:tc>
        <w:tc>
          <w:tcPr>
            <w:tcW w:w="834" w:type="pct"/>
          </w:tcPr>
          <w:p w14:paraId="650E7B1D" w14:textId="77777777" w:rsidR="00881A59" w:rsidRDefault="00881A59" w:rsidP="00896219">
            <w:pPr>
              <w:spacing w:after="0"/>
              <w:rPr>
                <w:rFonts w:ascii="Arial" w:hAnsi="Arial"/>
                <w:sz w:val="18"/>
                <w:szCs w:val="18"/>
              </w:rPr>
            </w:pPr>
            <w:r>
              <w:rPr>
                <w:rFonts w:ascii="Arial" w:hAnsi="Arial"/>
                <w:sz w:val="18"/>
                <w:szCs w:val="18"/>
              </w:rPr>
              <w:t>type: integer</w:t>
            </w:r>
          </w:p>
          <w:p w14:paraId="779605C9" w14:textId="77777777" w:rsidR="00881A59" w:rsidRDefault="00881A59" w:rsidP="00896219">
            <w:pPr>
              <w:spacing w:after="0"/>
              <w:rPr>
                <w:rFonts w:ascii="Arial" w:hAnsi="Arial"/>
                <w:sz w:val="18"/>
                <w:szCs w:val="18"/>
              </w:rPr>
            </w:pPr>
            <w:r>
              <w:rPr>
                <w:rFonts w:ascii="Arial" w:hAnsi="Arial"/>
                <w:sz w:val="18"/>
                <w:szCs w:val="18"/>
              </w:rPr>
              <w:t>multiplicity: 1</w:t>
            </w:r>
          </w:p>
          <w:p w14:paraId="5168F2B2" w14:textId="77777777" w:rsidR="00881A59" w:rsidRDefault="00881A59" w:rsidP="00896219">
            <w:pPr>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sidRPr="004B06F8">
              <w:rPr>
                <w:rFonts w:ascii="Arial" w:hAnsi="Arial"/>
                <w:sz w:val="18"/>
                <w:szCs w:val="18"/>
              </w:rPr>
              <w:t>N/A</w:t>
            </w:r>
          </w:p>
          <w:p w14:paraId="4233681C" w14:textId="77777777" w:rsidR="00881A59" w:rsidRDefault="00881A59" w:rsidP="00896219">
            <w:pPr>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sidRPr="004B06F8">
              <w:rPr>
                <w:rFonts w:ascii="Arial" w:hAnsi="Arial"/>
                <w:sz w:val="18"/>
                <w:szCs w:val="18"/>
              </w:rPr>
              <w:t>N/A</w:t>
            </w:r>
          </w:p>
          <w:p w14:paraId="492DE505" w14:textId="77777777" w:rsidR="00881A59" w:rsidRDefault="00881A59" w:rsidP="00896219">
            <w:pPr>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0B7CB69" w14:textId="77777777" w:rsidR="00881A59" w:rsidRDefault="00881A59" w:rsidP="00896219">
            <w:pPr>
              <w:spacing w:after="0"/>
              <w:rPr>
                <w:rFonts w:ascii="Arial" w:hAnsi="Arial"/>
                <w:sz w:val="18"/>
                <w:szCs w:val="18"/>
              </w:rPr>
            </w:pPr>
            <w:proofErr w:type="spellStart"/>
            <w:r w:rsidRPr="004B06F8">
              <w:rPr>
                <w:rFonts w:ascii="Arial" w:hAnsi="Arial"/>
                <w:sz w:val="18"/>
                <w:szCs w:val="18"/>
              </w:rPr>
              <w:t>isNullable</w:t>
            </w:r>
            <w:proofErr w:type="spellEnd"/>
            <w:r w:rsidRPr="004B06F8">
              <w:rPr>
                <w:rFonts w:ascii="Arial" w:hAnsi="Arial"/>
                <w:sz w:val="18"/>
                <w:szCs w:val="18"/>
              </w:rPr>
              <w:t>: True</w:t>
            </w:r>
          </w:p>
        </w:tc>
      </w:tr>
      <w:tr w:rsidR="00881A59" w:rsidRPr="00506640" w14:paraId="1AE5D670" w14:textId="77777777" w:rsidTr="00896219">
        <w:trPr>
          <w:jc w:val="center"/>
        </w:trPr>
        <w:tc>
          <w:tcPr>
            <w:tcW w:w="1480" w:type="pct"/>
          </w:tcPr>
          <w:p w14:paraId="60D8D5B0" w14:textId="77777777" w:rsidR="00881A59" w:rsidRDefault="00881A59" w:rsidP="00896219">
            <w:pPr>
              <w:pStyle w:val="TAL"/>
              <w:keepNext w:val="0"/>
              <w:rPr>
                <w:rFonts w:ascii="Courier New" w:hAnsi="Courier New" w:cs="Courier New"/>
                <w:lang w:eastAsia="zh-CN"/>
              </w:rPr>
            </w:pPr>
            <w:proofErr w:type="spellStart"/>
            <w:r>
              <w:rPr>
                <w:rFonts w:ascii="Courier New" w:hAnsi="Courier New" w:cs="Courier New" w:hint="eastAsia"/>
                <w:szCs w:val="18"/>
                <w:lang w:eastAsia="zh-CN"/>
              </w:rPr>
              <w:t>s</w:t>
            </w:r>
            <w:r>
              <w:rPr>
                <w:rFonts w:ascii="Courier New" w:hAnsi="Courier New" w:cs="Courier New"/>
                <w:szCs w:val="18"/>
                <w:lang w:eastAsia="zh-CN"/>
              </w:rPr>
              <w:t>NSSAI</w:t>
            </w:r>
            <w:proofErr w:type="spellEnd"/>
          </w:p>
        </w:tc>
        <w:tc>
          <w:tcPr>
            <w:tcW w:w="2686" w:type="pct"/>
          </w:tcPr>
          <w:p w14:paraId="798A9E68" w14:textId="77777777" w:rsidR="00881A59" w:rsidRDefault="00881A59" w:rsidP="00896219">
            <w:pPr>
              <w:pStyle w:val="TAL"/>
              <w:keepNext w:val="0"/>
            </w:pPr>
            <w:r>
              <w:rPr>
                <w:rFonts w:eastAsia="Courier New"/>
              </w:rPr>
              <w:t>It describes</w:t>
            </w:r>
            <w:r>
              <w:rPr>
                <w:lang w:val="en-US"/>
              </w:rPr>
              <w:t xml:space="preserve"> </w:t>
            </w:r>
            <w:r>
              <w:rPr>
                <w:lang w:eastAsia="zh-CN"/>
              </w:rPr>
              <w:t>the information</w:t>
            </w:r>
            <w:r>
              <w:t xml:space="preserve"> of a S-NSSAI defined in 3GPP </w:t>
            </w:r>
            <w:r>
              <w:rPr>
                <w:rFonts w:eastAsia="SimSun"/>
                <w:lang w:eastAsia="de-DE"/>
              </w:rPr>
              <w:t>TS 28.541[5].</w:t>
            </w:r>
          </w:p>
          <w:p w14:paraId="55EBFFA7" w14:textId="77777777" w:rsidR="00881A59" w:rsidRDefault="00881A59" w:rsidP="00896219">
            <w:pPr>
              <w:pStyle w:val="TAL"/>
              <w:keepNext w:val="0"/>
              <w:rPr>
                <w:lang w:eastAsia="zh-CN"/>
              </w:rPr>
            </w:pPr>
          </w:p>
          <w:p w14:paraId="59BB9DE1" w14:textId="77777777" w:rsidR="00881A59" w:rsidRDefault="00881A59" w:rsidP="00896219">
            <w:pPr>
              <w:pStyle w:val="TAL"/>
              <w:keepNext w:val="0"/>
            </w:pPr>
            <w:proofErr w:type="spellStart"/>
            <w:r>
              <w:rPr>
                <w:lang w:eastAsia="zh-CN"/>
              </w:rPr>
              <w:t>AllowedValue</w:t>
            </w:r>
            <w:proofErr w:type="spellEnd"/>
            <w:r>
              <w:rPr>
                <w:lang w:eastAsia="zh-CN"/>
              </w:rPr>
              <w:t>:</w:t>
            </w:r>
            <w:r>
              <w:rPr>
                <w:rFonts w:cs="Arial"/>
                <w:szCs w:val="18"/>
              </w:rPr>
              <w:t xml:space="preserve"> As defined by the data type</w:t>
            </w:r>
          </w:p>
        </w:tc>
        <w:tc>
          <w:tcPr>
            <w:tcW w:w="834" w:type="pct"/>
          </w:tcPr>
          <w:p w14:paraId="0DA4B661" w14:textId="77777777" w:rsidR="00881A59" w:rsidRDefault="00881A59" w:rsidP="00896219">
            <w:pPr>
              <w:spacing w:after="0"/>
              <w:rPr>
                <w:rFonts w:ascii="Arial" w:hAnsi="Arial"/>
                <w:sz w:val="18"/>
                <w:szCs w:val="18"/>
              </w:rPr>
            </w:pPr>
            <w:r>
              <w:rPr>
                <w:rFonts w:ascii="Arial" w:hAnsi="Arial"/>
                <w:sz w:val="18"/>
                <w:szCs w:val="18"/>
              </w:rPr>
              <w:t>type: S-NSSAI</w:t>
            </w:r>
          </w:p>
          <w:p w14:paraId="02F56176" w14:textId="77777777" w:rsidR="00881A59" w:rsidRDefault="00881A59" w:rsidP="00896219">
            <w:pPr>
              <w:spacing w:after="0"/>
              <w:rPr>
                <w:rFonts w:ascii="Arial" w:hAnsi="Arial"/>
                <w:sz w:val="18"/>
                <w:szCs w:val="18"/>
              </w:rPr>
            </w:pPr>
            <w:r>
              <w:rPr>
                <w:rFonts w:ascii="Arial" w:hAnsi="Arial"/>
                <w:sz w:val="18"/>
                <w:szCs w:val="18"/>
              </w:rPr>
              <w:t>multiplicity: 1</w:t>
            </w:r>
          </w:p>
          <w:p w14:paraId="1AA8A484" w14:textId="77777777" w:rsidR="00881A59" w:rsidRDefault="00881A59" w:rsidP="00896219">
            <w:pPr>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sidRPr="004B06F8">
              <w:rPr>
                <w:rFonts w:ascii="Arial" w:hAnsi="Arial"/>
                <w:sz w:val="18"/>
                <w:szCs w:val="18"/>
              </w:rPr>
              <w:t>N/A</w:t>
            </w:r>
          </w:p>
          <w:p w14:paraId="52BC1BB8" w14:textId="77777777" w:rsidR="00881A59" w:rsidRDefault="00881A59" w:rsidP="00896219">
            <w:pPr>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sidRPr="004B06F8">
              <w:rPr>
                <w:rFonts w:ascii="Arial" w:hAnsi="Arial"/>
                <w:sz w:val="18"/>
                <w:szCs w:val="18"/>
              </w:rPr>
              <w:t>N/A</w:t>
            </w:r>
          </w:p>
          <w:p w14:paraId="1580426E" w14:textId="77777777" w:rsidR="00881A59" w:rsidRDefault="00881A59" w:rsidP="00896219">
            <w:pPr>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74812E9B" w14:textId="77777777" w:rsidR="00881A59" w:rsidRDefault="00881A59" w:rsidP="00896219">
            <w:pPr>
              <w:spacing w:after="0"/>
              <w:rPr>
                <w:rFonts w:ascii="Arial" w:hAnsi="Arial"/>
                <w:sz w:val="18"/>
                <w:szCs w:val="18"/>
              </w:rPr>
            </w:pPr>
            <w:proofErr w:type="spellStart"/>
            <w:r w:rsidRPr="004B06F8">
              <w:rPr>
                <w:rFonts w:ascii="Arial" w:hAnsi="Arial"/>
                <w:sz w:val="18"/>
                <w:szCs w:val="18"/>
              </w:rPr>
              <w:t>isNullable</w:t>
            </w:r>
            <w:proofErr w:type="spellEnd"/>
            <w:r w:rsidRPr="004B06F8">
              <w:rPr>
                <w:rFonts w:ascii="Arial" w:hAnsi="Arial"/>
                <w:sz w:val="18"/>
                <w:szCs w:val="18"/>
              </w:rPr>
              <w:t>: True</w:t>
            </w:r>
          </w:p>
        </w:tc>
      </w:tr>
      <w:tr w:rsidR="00881A59" w:rsidRPr="00506640" w14:paraId="1FA609AF" w14:textId="77777777" w:rsidTr="00896219">
        <w:trPr>
          <w:jc w:val="center"/>
        </w:trPr>
        <w:tc>
          <w:tcPr>
            <w:tcW w:w="1480" w:type="pct"/>
          </w:tcPr>
          <w:p w14:paraId="7E605057"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hint="eastAsia"/>
                <w:szCs w:val="18"/>
                <w:lang w:eastAsia="zh-CN"/>
              </w:rPr>
              <w:t>i</w:t>
            </w:r>
            <w:r>
              <w:rPr>
                <w:rFonts w:ascii="Courier New" w:hAnsi="Courier New" w:cs="Courier New"/>
                <w:szCs w:val="18"/>
                <w:lang w:eastAsia="zh-CN"/>
              </w:rPr>
              <w:t>ntentAdminState</w:t>
            </w:r>
            <w:proofErr w:type="spellEnd"/>
          </w:p>
        </w:tc>
        <w:tc>
          <w:tcPr>
            <w:tcW w:w="2686" w:type="pct"/>
          </w:tcPr>
          <w:p w14:paraId="4FF708A6" w14:textId="77777777" w:rsidR="00881A59" w:rsidRPr="007C73F4" w:rsidRDefault="00881A59" w:rsidP="00896219">
            <w:pPr>
              <w:pStyle w:val="TAL"/>
              <w:keepNext w:val="0"/>
              <w:rPr>
                <w:lang w:eastAsia="zh-CN"/>
              </w:rPr>
            </w:pPr>
            <w:r>
              <w:rPr>
                <w:rFonts w:hint="eastAsia"/>
                <w:lang w:eastAsia="zh-CN"/>
              </w:rPr>
              <w:t>I</w:t>
            </w:r>
            <w:r>
              <w:rPr>
                <w:lang w:eastAsia="zh-CN"/>
              </w:rPr>
              <w:t>t describes the intent administrative state, which</w:t>
            </w:r>
            <w:r>
              <w:rPr>
                <w:rFonts w:eastAsia="DengXian"/>
              </w:rPr>
              <w:t xml:space="preserve"> enables the </w:t>
            </w:r>
            <w:proofErr w:type="spellStart"/>
            <w:r>
              <w:rPr>
                <w:rFonts w:eastAsia="DengXian"/>
              </w:rPr>
              <w:t>MnS</w:t>
            </w:r>
            <w:proofErr w:type="spellEnd"/>
            <w:r>
              <w:rPr>
                <w:rFonts w:eastAsia="DengXian"/>
              </w:rPr>
              <w:t xml:space="preserve"> consumer to suspend an intent or </w:t>
            </w:r>
            <w:r w:rsidRPr="00446366">
              <w:rPr>
                <w:rFonts w:eastAsia="DengXian"/>
              </w:rPr>
              <w:t>cancel the suspension for a suspended intent</w:t>
            </w:r>
            <w:r w:rsidRPr="00446366">
              <w:rPr>
                <w:lang w:eastAsia="zh-CN"/>
              </w:rPr>
              <w:t>.</w:t>
            </w:r>
            <w:r>
              <w:rPr>
                <w:lang w:eastAsia="zh-CN"/>
              </w:rPr>
              <w:t xml:space="preserve"> A </w:t>
            </w:r>
            <w:r>
              <w:rPr>
                <w:rFonts w:hint="eastAsia"/>
                <w:lang w:eastAsia="zh-CN"/>
              </w:rPr>
              <w:t>suspend</w:t>
            </w:r>
            <w:r>
              <w:rPr>
                <w:lang w:eastAsia="zh-CN"/>
              </w:rPr>
              <w:t xml:space="preserve">ed intent </w:t>
            </w:r>
            <w:r w:rsidRPr="00776C56">
              <w:rPr>
                <w:lang w:eastAsia="zh-CN"/>
              </w:rPr>
              <w:t>means this intent is not considered for fulfilment</w:t>
            </w:r>
          </w:p>
          <w:p w14:paraId="5313A9A3" w14:textId="77777777" w:rsidR="00881A59" w:rsidRPr="006E037A" w:rsidRDefault="00881A59" w:rsidP="00896219">
            <w:pPr>
              <w:pStyle w:val="TAL"/>
              <w:keepNext w:val="0"/>
              <w:rPr>
                <w:rFonts w:eastAsia="Courier New"/>
              </w:rPr>
            </w:pPr>
          </w:p>
          <w:p w14:paraId="345FAA2F" w14:textId="77777777" w:rsidR="00881A59" w:rsidRPr="00506640" w:rsidRDefault="00881A59" w:rsidP="00896219">
            <w:pPr>
              <w:pStyle w:val="TAL"/>
              <w:keepNext w:val="0"/>
              <w:rPr>
                <w:rFonts w:eastAsia="Courier New"/>
              </w:rPr>
            </w:pPr>
            <w:proofErr w:type="spellStart"/>
            <w:r w:rsidRPr="00506640">
              <w:rPr>
                <w:rFonts w:eastAsia="Courier New"/>
              </w:rPr>
              <w:t>allowedValues</w:t>
            </w:r>
            <w:proofErr w:type="spellEnd"/>
            <w:r w:rsidRPr="00506640">
              <w:rPr>
                <w:rFonts w:eastAsia="Courier New"/>
              </w:rPr>
              <w:t xml:space="preserve">: </w:t>
            </w:r>
            <w:r>
              <w:rPr>
                <w:rFonts w:eastAsia="Courier New"/>
              </w:rPr>
              <w:t>"</w:t>
            </w:r>
            <w:r w:rsidRPr="00575BF3">
              <w:rPr>
                <w:rFonts w:eastAsia="Courier New"/>
              </w:rPr>
              <w:t>ACTIVATED</w:t>
            </w:r>
            <w:r>
              <w:rPr>
                <w:rFonts w:eastAsia="Courier New"/>
              </w:rPr>
              <w:t xml:space="preserve">", </w:t>
            </w:r>
            <w:r>
              <w:t>"DE</w:t>
            </w:r>
            <w:r w:rsidRPr="00134FFA">
              <w:t>ACTIVATED</w:t>
            </w:r>
            <w:r>
              <w:t>"</w:t>
            </w:r>
          </w:p>
        </w:tc>
        <w:tc>
          <w:tcPr>
            <w:tcW w:w="834" w:type="pct"/>
          </w:tcPr>
          <w:p w14:paraId="551089FD" w14:textId="77777777" w:rsidR="00881A59" w:rsidRPr="00506640" w:rsidRDefault="00881A59" w:rsidP="00896219">
            <w:pPr>
              <w:pStyle w:val="TAL"/>
              <w:keepNext w:val="0"/>
              <w:rPr>
                <w:rFonts w:eastAsia="Courier New"/>
              </w:rPr>
            </w:pPr>
            <w:r w:rsidRPr="00506640">
              <w:rPr>
                <w:rFonts w:eastAsia="Courier New"/>
              </w:rPr>
              <w:t xml:space="preserve">type: </w:t>
            </w:r>
            <w:r>
              <w:rPr>
                <w:rFonts w:eastAsia="Courier New"/>
              </w:rPr>
              <w:t>Enum</w:t>
            </w:r>
          </w:p>
          <w:p w14:paraId="768AA299" w14:textId="77777777" w:rsidR="00881A59" w:rsidRPr="00506640" w:rsidRDefault="00881A59" w:rsidP="00896219">
            <w:pPr>
              <w:pStyle w:val="TAL"/>
              <w:keepNext w:val="0"/>
              <w:rPr>
                <w:rFonts w:eastAsia="Courier New"/>
              </w:rPr>
            </w:pPr>
            <w:r w:rsidRPr="00506640">
              <w:rPr>
                <w:rFonts w:eastAsia="Courier New"/>
              </w:rPr>
              <w:t>multiplicity: 1</w:t>
            </w:r>
          </w:p>
          <w:p w14:paraId="3F8CB2CE"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r w:rsidRPr="004704A9">
              <w:rPr>
                <w:rFonts w:eastAsia="Courier New"/>
              </w:rPr>
              <w:t xml:space="preserve"> </w:t>
            </w:r>
          </w:p>
          <w:p w14:paraId="13B45FFB"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09D2DD2E"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xml:space="preserve">: </w:t>
            </w:r>
            <w:r>
              <w:rPr>
                <w:rFonts w:eastAsia="Courier New"/>
              </w:rPr>
              <w:t>"</w:t>
            </w:r>
            <w:r w:rsidRPr="00575BF3">
              <w:rPr>
                <w:rFonts w:eastAsia="Courier New"/>
              </w:rPr>
              <w:t>ACTIVATED</w:t>
            </w:r>
            <w:r>
              <w:rPr>
                <w:rFonts w:eastAsia="Courier New"/>
              </w:rPr>
              <w:t>"</w:t>
            </w:r>
          </w:p>
          <w:p w14:paraId="797BDBA4"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xml:space="preserve">: </w:t>
            </w:r>
            <w:r>
              <w:rPr>
                <w:rFonts w:eastAsia="Courier New"/>
              </w:rPr>
              <w:t>False</w:t>
            </w:r>
          </w:p>
        </w:tc>
      </w:tr>
      <w:tr w:rsidR="00881A59" w:rsidRPr="00506640" w14:paraId="600CE41B" w14:textId="77777777" w:rsidTr="00896219">
        <w:trPr>
          <w:jc w:val="center"/>
        </w:trPr>
        <w:tc>
          <w:tcPr>
            <w:tcW w:w="1480" w:type="pct"/>
          </w:tcPr>
          <w:p w14:paraId="3FCE2FA7"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F21D0F">
              <w:rPr>
                <w:rFonts w:ascii="Courier New" w:eastAsia="Courier New" w:hAnsi="Courier New" w:cs="Courier New"/>
                <w:szCs w:val="18"/>
                <w:lang w:eastAsia="zh-CN"/>
              </w:rPr>
              <w:t>intentReference</w:t>
            </w:r>
            <w:proofErr w:type="spellEnd"/>
          </w:p>
        </w:tc>
        <w:tc>
          <w:tcPr>
            <w:tcW w:w="2686" w:type="pct"/>
          </w:tcPr>
          <w:p w14:paraId="6406F288" w14:textId="77777777" w:rsidR="00881A59" w:rsidRPr="00F21D0F" w:rsidRDefault="00881A59" w:rsidP="00896219">
            <w:pPr>
              <w:pStyle w:val="TAL"/>
              <w:rPr>
                <w:rFonts w:eastAsia="Courier New"/>
              </w:rPr>
            </w:pPr>
            <w:r w:rsidRPr="00F21D0F">
              <w:rPr>
                <w:rFonts w:eastAsia="Courier New"/>
              </w:rPr>
              <w:t xml:space="preserve">It </w:t>
            </w:r>
            <w:r>
              <w:rPr>
                <w:rFonts w:eastAsia="Courier New"/>
              </w:rPr>
              <w:t>indicates the associated intent instance</w:t>
            </w:r>
          </w:p>
          <w:p w14:paraId="79933594" w14:textId="77777777" w:rsidR="00881A59" w:rsidRPr="00E65D5F" w:rsidRDefault="00881A59" w:rsidP="00896219">
            <w:pPr>
              <w:pStyle w:val="TAL"/>
              <w:rPr>
                <w:rFonts w:eastAsia="Courier New"/>
              </w:rPr>
            </w:pPr>
          </w:p>
          <w:p w14:paraId="1F7B575E" w14:textId="77777777" w:rsidR="00881A59" w:rsidRDefault="00881A59" w:rsidP="00896219">
            <w:pPr>
              <w:pStyle w:val="TAL"/>
              <w:rPr>
                <w:rFonts w:eastAsia="Courier New"/>
              </w:rPr>
            </w:pPr>
          </w:p>
          <w:p w14:paraId="59D37A81" w14:textId="77777777" w:rsidR="00881A59" w:rsidRPr="00F21D0F" w:rsidRDefault="00881A59" w:rsidP="00896219">
            <w:pPr>
              <w:pStyle w:val="TAL"/>
              <w:rPr>
                <w:rFonts w:eastAsia="Courier New"/>
              </w:rPr>
            </w:pPr>
          </w:p>
          <w:p w14:paraId="210F7A09"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Not Applicable</w:t>
            </w:r>
          </w:p>
        </w:tc>
        <w:tc>
          <w:tcPr>
            <w:tcW w:w="834" w:type="pct"/>
          </w:tcPr>
          <w:p w14:paraId="69C97692" w14:textId="77777777" w:rsidR="00881A59" w:rsidRPr="00F21D0F" w:rsidRDefault="00881A59" w:rsidP="00896219">
            <w:pPr>
              <w:pStyle w:val="TAL"/>
              <w:rPr>
                <w:rFonts w:eastAsia="Courier New"/>
              </w:rPr>
            </w:pPr>
            <w:r w:rsidRPr="00F21D0F">
              <w:rPr>
                <w:rFonts w:eastAsia="Courier New"/>
              </w:rPr>
              <w:t>type: DN</w:t>
            </w:r>
          </w:p>
          <w:p w14:paraId="70D6ADEE" w14:textId="77777777" w:rsidR="00881A59" w:rsidRPr="00F21D0F" w:rsidRDefault="00881A59" w:rsidP="00896219">
            <w:pPr>
              <w:pStyle w:val="TAL"/>
              <w:rPr>
                <w:rFonts w:eastAsia="Courier New"/>
              </w:rPr>
            </w:pPr>
            <w:r w:rsidRPr="00F21D0F">
              <w:rPr>
                <w:rFonts w:eastAsia="Courier New"/>
              </w:rPr>
              <w:t>multiplicity: 1</w:t>
            </w:r>
          </w:p>
          <w:p w14:paraId="76DB7D11" w14:textId="77777777" w:rsidR="00881A59" w:rsidRPr="00F21D0F" w:rsidRDefault="00881A59" w:rsidP="00896219">
            <w:pPr>
              <w:pStyle w:val="TAL"/>
              <w:rPr>
                <w:rFonts w:eastAsia="Courier New"/>
              </w:rPr>
            </w:pPr>
            <w:proofErr w:type="spellStart"/>
            <w:r w:rsidRPr="00F21D0F">
              <w:rPr>
                <w:rFonts w:eastAsia="Courier New"/>
              </w:rPr>
              <w:t>isOrdered</w:t>
            </w:r>
            <w:proofErr w:type="spellEnd"/>
            <w:r w:rsidRPr="00F21D0F">
              <w:rPr>
                <w:rFonts w:eastAsia="Courier New"/>
              </w:rPr>
              <w:t>: N/A</w:t>
            </w:r>
          </w:p>
          <w:p w14:paraId="5D59EDE2" w14:textId="77777777" w:rsidR="00881A59" w:rsidRPr="00F21D0F" w:rsidRDefault="00881A59" w:rsidP="00896219">
            <w:pPr>
              <w:pStyle w:val="TAL"/>
              <w:rPr>
                <w:rFonts w:eastAsia="Courier New"/>
              </w:rPr>
            </w:pPr>
            <w:proofErr w:type="spellStart"/>
            <w:r w:rsidRPr="00F21D0F">
              <w:rPr>
                <w:rFonts w:eastAsia="Courier New"/>
              </w:rPr>
              <w:t>isUnique</w:t>
            </w:r>
            <w:proofErr w:type="spellEnd"/>
            <w:r w:rsidRPr="00F21D0F">
              <w:rPr>
                <w:rFonts w:eastAsia="Courier New"/>
              </w:rPr>
              <w:t>: N/A</w:t>
            </w:r>
          </w:p>
          <w:p w14:paraId="5E07E8EB" w14:textId="77777777" w:rsidR="00881A59" w:rsidRPr="00F21D0F" w:rsidRDefault="00881A59" w:rsidP="00896219">
            <w:pPr>
              <w:pStyle w:val="TAL"/>
              <w:rPr>
                <w:rFonts w:eastAsia="Courier New"/>
              </w:rPr>
            </w:pPr>
            <w:proofErr w:type="spellStart"/>
            <w:r w:rsidRPr="00F21D0F">
              <w:rPr>
                <w:rFonts w:eastAsia="Courier New"/>
              </w:rPr>
              <w:t>defaultValue</w:t>
            </w:r>
            <w:proofErr w:type="spellEnd"/>
            <w:r w:rsidRPr="00F21D0F">
              <w:rPr>
                <w:rFonts w:eastAsia="Courier New"/>
              </w:rPr>
              <w:t>: None</w:t>
            </w:r>
          </w:p>
          <w:p w14:paraId="707F55D6" w14:textId="77777777" w:rsidR="00881A59" w:rsidRPr="00506640" w:rsidRDefault="00881A59" w:rsidP="00896219">
            <w:pPr>
              <w:pStyle w:val="TAL"/>
              <w:keepNext w:val="0"/>
              <w:rPr>
                <w:rFonts w:eastAsia="Courier New"/>
              </w:rPr>
            </w:pPr>
            <w:proofErr w:type="spellStart"/>
            <w:r w:rsidRPr="00F21D0F">
              <w:rPr>
                <w:rFonts w:eastAsia="Courier New"/>
              </w:rPr>
              <w:t>isNullable</w:t>
            </w:r>
            <w:proofErr w:type="spellEnd"/>
            <w:r w:rsidRPr="00F21D0F">
              <w:rPr>
                <w:rFonts w:eastAsia="Courier New"/>
              </w:rPr>
              <w:t>: False</w:t>
            </w:r>
          </w:p>
        </w:tc>
      </w:tr>
      <w:tr w:rsidR="00881A59" w:rsidRPr="00506640" w14:paraId="1FC8734D" w14:textId="77777777" w:rsidTr="00896219">
        <w:trPr>
          <w:jc w:val="center"/>
        </w:trPr>
        <w:tc>
          <w:tcPr>
            <w:tcW w:w="1480" w:type="pct"/>
          </w:tcPr>
          <w:p w14:paraId="6997D944"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hint="eastAsia"/>
                <w:szCs w:val="18"/>
                <w:lang w:eastAsia="zh-CN"/>
              </w:rPr>
              <w:t>i</w:t>
            </w:r>
            <w:r>
              <w:rPr>
                <w:rFonts w:ascii="Courier New" w:hAnsi="Courier New" w:cs="Courier New"/>
                <w:szCs w:val="18"/>
                <w:lang w:eastAsia="zh-CN"/>
              </w:rPr>
              <w:t>ntent</w:t>
            </w:r>
            <w:r>
              <w:rPr>
                <w:rFonts w:ascii="Courier New" w:hAnsi="Courier New" w:cs="Courier New" w:hint="eastAsia"/>
                <w:szCs w:val="18"/>
                <w:lang w:eastAsia="zh-CN"/>
              </w:rPr>
              <w:t>Report</w:t>
            </w:r>
            <w:r>
              <w:rPr>
                <w:rFonts w:ascii="Courier New" w:hAnsi="Courier New" w:cs="Courier New"/>
                <w:szCs w:val="18"/>
                <w:lang w:eastAsia="zh-CN"/>
              </w:rPr>
              <w:t>Reference</w:t>
            </w:r>
            <w:proofErr w:type="spellEnd"/>
          </w:p>
        </w:tc>
        <w:tc>
          <w:tcPr>
            <w:tcW w:w="2686" w:type="pct"/>
          </w:tcPr>
          <w:p w14:paraId="0176F068" w14:textId="77777777" w:rsidR="00881A59" w:rsidRPr="00F21D0F" w:rsidRDefault="00881A59" w:rsidP="00896219">
            <w:pPr>
              <w:pStyle w:val="TAL"/>
              <w:rPr>
                <w:rFonts w:eastAsia="Courier New"/>
              </w:rPr>
            </w:pPr>
            <w:r w:rsidRPr="00F21D0F">
              <w:rPr>
                <w:rFonts w:eastAsia="Courier New"/>
              </w:rPr>
              <w:t xml:space="preserve">It </w:t>
            </w:r>
            <w:r>
              <w:rPr>
                <w:rFonts w:eastAsia="Courier New"/>
              </w:rPr>
              <w:t>indicates the associated intent report instance(s)</w:t>
            </w:r>
          </w:p>
          <w:p w14:paraId="4AF16C12" w14:textId="77777777" w:rsidR="00881A59" w:rsidRPr="00E65D5F" w:rsidRDefault="00881A59" w:rsidP="00896219">
            <w:pPr>
              <w:pStyle w:val="TAL"/>
              <w:rPr>
                <w:rFonts w:eastAsia="Courier New"/>
              </w:rPr>
            </w:pPr>
          </w:p>
          <w:p w14:paraId="2ACBC16A" w14:textId="77777777" w:rsidR="00881A59" w:rsidRDefault="00881A59" w:rsidP="00896219">
            <w:pPr>
              <w:pStyle w:val="TAL"/>
              <w:rPr>
                <w:rFonts w:eastAsia="Courier New"/>
              </w:rPr>
            </w:pPr>
          </w:p>
          <w:p w14:paraId="65C7BA66" w14:textId="77777777" w:rsidR="00881A59" w:rsidRPr="009A63CC" w:rsidRDefault="00881A59" w:rsidP="00896219">
            <w:pPr>
              <w:pStyle w:val="TAL"/>
              <w:rPr>
                <w:rFonts w:eastAsia="Courier New"/>
              </w:rPr>
            </w:pPr>
          </w:p>
          <w:p w14:paraId="3A46D26B"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Not Applicable</w:t>
            </w:r>
          </w:p>
        </w:tc>
        <w:tc>
          <w:tcPr>
            <w:tcW w:w="834" w:type="pct"/>
          </w:tcPr>
          <w:p w14:paraId="4A0313E9" w14:textId="77777777" w:rsidR="00881A59" w:rsidRPr="00F21D0F" w:rsidRDefault="00881A59" w:rsidP="00896219">
            <w:pPr>
              <w:pStyle w:val="TAL"/>
              <w:rPr>
                <w:rFonts w:eastAsia="Courier New"/>
              </w:rPr>
            </w:pPr>
            <w:r w:rsidRPr="00F21D0F">
              <w:rPr>
                <w:rFonts w:eastAsia="Courier New"/>
              </w:rPr>
              <w:t>type: DN</w:t>
            </w:r>
          </w:p>
          <w:p w14:paraId="731F9E98" w14:textId="77777777" w:rsidR="00881A59" w:rsidRPr="00F21D0F" w:rsidRDefault="00881A59" w:rsidP="00896219">
            <w:pPr>
              <w:pStyle w:val="TAL"/>
              <w:rPr>
                <w:rFonts w:eastAsia="Courier New"/>
              </w:rPr>
            </w:pPr>
            <w:r w:rsidRPr="00F21D0F">
              <w:rPr>
                <w:rFonts w:eastAsia="Courier New"/>
              </w:rPr>
              <w:t xml:space="preserve">multiplicity: </w:t>
            </w:r>
            <w:r>
              <w:rPr>
                <w:rFonts w:eastAsia="Courier New"/>
              </w:rPr>
              <w:t>*</w:t>
            </w:r>
          </w:p>
          <w:p w14:paraId="1F141BF7" w14:textId="77777777" w:rsidR="00881A59" w:rsidRPr="00F21D0F" w:rsidRDefault="00881A59" w:rsidP="00896219">
            <w:pPr>
              <w:pStyle w:val="TAL"/>
              <w:rPr>
                <w:rFonts w:eastAsia="Courier New"/>
              </w:rPr>
            </w:pPr>
            <w:proofErr w:type="spellStart"/>
            <w:r w:rsidRPr="00F21D0F">
              <w:rPr>
                <w:rFonts w:eastAsia="Courier New"/>
              </w:rPr>
              <w:t>isOrdered</w:t>
            </w:r>
            <w:proofErr w:type="spellEnd"/>
            <w:r w:rsidRPr="00F21D0F">
              <w:rPr>
                <w:rFonts w:eastAsia="Courier New"/>
              </w:rPr>
              <w:t xml:space="preserve">: </w:t>
            </w:r>
            <w:r>
              <w:rPr>
                <w:rFonts w:eastAsia="Courier New"/>
              </w:rPr>
              <w:t>False</w:t>
            </w:r>
          </w:p>
          <w:p w14:paraId="61819830" w14:textId="77777777" w:rsidR="00881A59" w:rsidRPr="00F21D0F" w:rsidRDefault="00881A59" w:rsidP="00896219">
            <w:pPr>
              <w:pStyle w:val="TAL"/>
              <w:rPr>
                <w:rFonts w:eastAsia="Courier New"/>
              </w:rPr>
            </w:pPr>
            <w:proofErr w:type="spellStart"/>
            <w:r w:rsidRPr="00F21D0F">
              <w:rPr>
                <w:rFonts w:eastAsia="Courier New"/>
              </w:rPr>
              <w:t>isUnique</w:t>
            </w:r>
            <w:proofErr w:type="spellEnd"/>
            <w:r w:rsidRPr="00F21D0F">
              <w:rPr>
                <w:rFonts w:eastAsia="Courier New"/>
              </w:rPr>
              <w:t xml:space="preserve">: </w:t>
            </w:r>
            <w:r>
              <w:rPr>
                <w:rFonts w:eastAsia="Courier New"/>
              </w:rPr>
              <w:t>True</w:t>
            </w:r>
          </w:p>
          <w:p w14:paraId="43B851E3" w14:textId="77777777" w:rsidR="00881A59" w:rsidRPr="00F21D0F" w:rsidRDefault="00881A59" w:rsidP="00896219">
            <w:pPr>
              <w:pStyle w:val="TAL"/>
              <w:rPr>
                <w:rFonts w:eastAsia="Courier New"/>
              </w:rPr>
            </w:pPr>
            <w:proofErr w:type="spellStart"/>
            <w:r w:rsidRPr="00F21D0F">
              <w:rPr>
                <w:rFonts w:eastAsia="Courier New"/>
              </w:rPr>
              <w:t>defaultValue</w:t>
            </w:r>
            <w:proofErr w:type="spellEnd"/>
            <w:r w:rsidRPr="00F21D0F">
              <w:rPr>
                <w:rFonts w:eastAsia="Courier New"/>
              </w:rPr>
              <w:t>: None</w:t>
            </w:r>
          </w:p>
          <w:p w14:paraId="112A5340" w14:textId="77777777" w:rsidR="00881A59" w:rsidRPr="00506640" w:rsidRDefault="00881A59" w:rsidP="00896219">
            <w:pPr>
              <w:pStyle w:val="TAL"/>
              <w:keepNext w:val="0"/>
              <w:rPr>
                <w:rFonts w:eastAsia="Courier New"/>
              </w:rPr>
            </w:pPr>
            <w:proofErr w:type="spellStart"/>
            <w:r w:rsidRPr="00F21D0F">
              <w:rPr>
                <w:rFonts w:eastAsia="Courier New"/>
              </w:rPr>
              <w:t>isNullable</w:t>
            </w:r>
            <w:proofErr w:type="spellEnd"/>
            <w:r w:rsidRPr="00F21D0F">
              <w:rPr>
                <w:rFonts w:eastAsia="Courier New"/>
              </w:rPr>
              <w:t>: False</w:t>
            </w:r>
          </w:p>
        </w:tc>
      </w:tr>
      <w:tr w:rsidR="00881A59" w:rsidRPr="00506640" w14:paraId="289A24DC" w14:textId="77777777" w:rsidTr="00896219">
        <w:trPr>
          <w:jc w:val="center"/>
        </w:trPr>
        <w:tc>
          <w:tcPr>
            <w:tcW w:w="1480" w:type="pct"/>
          </w:tcPr>
          <w:p w14:paraId="67FC1B86" w14:textId="77777777" w:rsidR="00881A59" w:rsidRDefault="00881A59" w:rsidP="00896219">
            <w:pPr>
              <w:pStyle w:val="TAL"/>
              <w:keepNext w:val="0"/>
              <w:rPr>
                <w:rFonts w:ascii="Courier New" w:hAnsi="Courier New" w:cs="Courier New"/>
                <w:szCs w:val="18"/>
                <w:lang w:eastAsia="zh-CN"/>
              </w:rPr>
            </w:pPr>
            <w:proofErr w:type="spellStart"/>
            <w:r>
              <w:rPr>
                <w:rFonts w:ascii="Courier New" w:eastAsia="SimSun" w:hAnsi="Courier New" w:cs="Courier New"/>
                <w:lang w:eastAsia="zh-CN"/>
              </w:rPr>
              <w:t>i</w:t>
            </w:r>
            <w:r w:rsidRPr="00E20278">
              <w:rPr>
                <w:rFonts w:ascii="Courier New" w:eastAsia="SimSun" w:hAnsi="Courier New" w:cs="Courier New"/>
                <w:lang w:eastAsia="zh-CN"/>
              </w:rPr>
              <w:t>ntentReportControl</w:t>
            </w:r>
            <w:proofErr w:type="spellEnd"/>
          </w:p>
        </w:tc>
        <w:tc>
          <w:tcPr>
            <w:tcW w:w="2686" w:type="pct"/>
          </w:tcPr>
          <w:p w14:paraId="4DB8D99E" w14:textId="77777777" w:rsidR="00881A59" w:rsidRDefault="00881A59" w:rsidP="00896219">
            <w:pPr>
              <w:pStyle w:val="TAL"/>
              <w:rPr>
                <w:rFonts w:eastAsia="Courier New"/>
              </w:rPr>
            </w:pPr>
            <w:r>
              <w:rPr>
                <w:rFonts w:eastAsia="SimSun" w:hint="eastAsia"/>
                <w:lang w:eastAsia="zh-CN"/>
              </w:rPr>
              <w:t>I</w:t>
            </w:r>
            <w:r>
              <w:rPr>
                <w:rFonts w:eastAsia="SimSun"/>
                <w:lang w:eastAsia="zh-CN"/>
              </w:rPr>
              <w:t>t indicates</w:t>
            </w:r>
            <w:r>
              <w:rPr>
                <w:rFonts w:eastAsia="Courier New"/>
              </w:rPr>
              <w:t xml:space="preserve"> the </w:t>
            </w:r>
            <w:r w:rsidRPr="00A26C5D">
              <w:rPr>
                <w:rFonts w:eastAsia="Courier New"/>
              </w:rPr>
              <w:t xml:space="preserve">intent report </w:t>
            </w:r>
            <w:r>
              <w:rPr>
                <w:rFonts w:eastAsia="Courier New"/>
              </w:rPr>
              <w:t xml:space="preserve">control and </w:t>
            </w:r>
            <w:r w:rsidRPr="00A26C5D">
              <w:rPr>
                <w:rFonts w:eastAsia="Courier New"/>
              </w:rPr>
              <w:t>subscription information</w:t>
            </w:r>
            <w:r>
              <w:rPr>
                <w:rFonts w:eastAsia="Courier New"/>
              </w:rPr>
              <w:t>.</w:t>
            </w:r>
          </w:p>
          <w:p w14:paraId="4781587E" w14:textId="77777777" w:rsidR="00881A59" w:rsidRDefault="00881A59" w:rsidP="00896219">
            <w:pPr>
              <w:pStyle w:val="TAL"/>
              <w:rPr>
                <w:rFonts w:eastAsia="SimSun"/>
                <w:lang w:eastAsia="zh-CN"/>
              </w:rPr>
            </w:pPr>
          </w:p>
          <w:p w14:paraId="482CA84C" w14:textId="77777777" w:rsidR="00881A59" w:rsidRDefault="00881A59" w:rsidP="00896219">
            <w:pPr>
              <w:pStyle w:val="TAL"/>
              <w:rPr>
                <w:rFonts w:eastAsia="SimSun"/>
                <w:lang w:eastAsia="zh-CN"/>
              </w:rPr>
            </w:pPr>
          </w:p>
          <w:p w14:paraId="7441533B" w14:textId="77777777" w:rsidR="00881A59" w:rsidRDefault="00881A59" w:rsidP="00896219">
            <w:pPr>
              <w:pStyle w:val="TAL"/>
              <w:rPr>
                <w:rFonts w:eastAsia="SimSun"/>
                <w:lang w:eastAsia="zh-CN"/>
              </w:rPr>
            </w:pPr>
          </w:p>
          <w:p w14:paraId="092306A8" w14:textId="77777777" w:rsidR="00881A59" w:rsidRPr="00F21D0F" w:rsidRDefault="00881A59" w:rsidP="00896219">
            <w:pPr>
              <w:pStyle w:val="TAL"/>
              <w:rPr>
                <w:rFonts w:eastAsia="Courier New"/>
              </w:rPr>
            </w:pPr>
            <w:proofErr w:type="spellStart"/>
            <w:r>
              <w:rPr>
                <w:rFonts w:eastAsia="Courier New"/>
              </w:rPr>
              <w:t>allowedValues</w:t>
            </w:r>
            <w:proofErr w:type="spellEnd"/>
            <w:r>
              <w:rPr>
                <w:rFonts w:eastAsia="Courier New"/>
              </w:rPr>
              <w:t>: Not Applicable</w:t>
            </w:r>
          </w:p>
        </w:tc>
        <w:tc>
          <w:tcPr>
            <w:tcW w:w="834" w:type="pct"/>
          </w:tcPr>
          <w:p w14:paraId="1FC31733" w14:textId="77777777" w:rsidR="00881A59" w:rsidRDefault="00881A59" w:rsidP="00896219">
            <w:pPr>
              <w:pStyle w:val="TAL"/>
              <w:rPr>
                <w:rFonts w:eastAsia="Courier New"/>
              </w:rPr>
            </w:pPr>
            <w:r>
              <w:rPr>
                <w:rFonts w:eastAsia="Courier New"/>
              </w:rPr>
              <w:t xml:space="preserve">type: </w:t>
            </w:r>
            <w:r w:rsidRPr="00E20278">
              <w:rPr>
                <w:noProof/>
                <w:lang w:eastAsia="zh-CN"/>
              </w:rPr>
              <w:t>IntentReportControl</w:t>
            </w:r>
          </w:p>
          <w:p w14:paraId="1A5DD3E6" w14:textId="77777777" w:rsidR="00881A59" w:rsidRDefault="00881A59" w:rsidP="00896219">
            <w:pPr>
              <w:pStyle w:val="TAL"/>
              <w:rPr>
                <w:rFonts w:eastAsia="Courier New"/>
              </w:rPr>
            </w:pPr>
            <w:r>
              <w:rPr>
                <w:rFonts w:eastAsia="Courier New"/>
              </w:rPr>
              <w:t>multiplicity: *</w:t>
            </w:r>
          </w:p>
          <w:p w14:paraId="1C96E643" w14:textId="77777777" w:rsidR="00881A59" w:rsidRDefault="00881A59" w:rsidP="00896219">
            <w:pPr>
              <w:pStyle w:val="TAL"/>
              <w:rPr>
                <w:rFonts w:eastAsia="Courier New"/>
              </w:rPr>
            </w:pPr>
            <w:proofErr w:type="spellStart"/>
            <w:r>
              <w:rPr>
                <w:rFonts w:eastAsia="Courier New"/>
              </w:rPr>
              <w:t>isOrdered</w:t>
            </w:r>
            <w:proofErr w:type="spellEnd"/>
            <w:r>
              <w:rPr>
                <w:rFonts w:eastAsia="Courier New"/>
              </w:rPr>
              <w:t>: False</w:t>
            </w:r>
          </w:p>
          <w:p w14:paraId="640C6BA9" w14:textId="77777777" w:rsidR="00881A59" w:rsidRDefault="00881A59" w:rsidP="00896219">
            <w:pPr>
              <w:pStyle w:val="TAL"/>
              <w:rPr>
                <w:rFonts w:eastAsia="Courier New"/>
              </w:rPr>
            </w:pPr>
            <w:proofErr w:type="spellStart"/>
            <w:r>
              <w:rPr>
                <w:rFonts w:eastAsia="Courier New"/>
              </w:rPr>
              <w:t>isUnique</w:t>
            </w:r>
            <w:proofErr w:type="spellEnd"/>
            <w:r>
              <w:rPr>
                <w:rFonts w:eastAsia="Courier New"/>
              </w:rPr>
              <w:t>: True</w:t>
            </w:r>
          </w:p>
          <w:p w14:paraId="4B8B0BA2" w14:textId="77777777" w:rsidR="00881A59" w:rsidRDefault="00881A59" w:rsidP="00896219">
            <w:pPr>
              <w:pStyle w:val="TAL"/>
              <w:rPr>
                <w:rFonts w:eastAsia="Courier New"/>
              </w:rPr>
            </w:pPr>
            <w:proofErr w:type="spellStart"/>
            <w:r>
              <w:rPr>
                <w:rFonts w:eastAsia="Courier New"/>
              </w:rPr>
              <w:t>defaultValue</w:t>
            </w:r>
            <w:proofErr w:type="spellEnd"/>
            <w:r>
              <w:rPr>
                <w:rFonts w:eastAsia="Courier New"/>
              </w:rPr>
              <w:t>: None</w:t>
            </w:r>
          </w:p>
          <w:p w14:paraId="304A2C81" w14:textId="77777777" w:rsidR="00881A59" w:rsidRPr="00F21D0F" w:rsidRDefault="00881A59" w:rsidP="00896219">
            <w:pPr>
              <w:pStyle w:val="TAL"/>
              <w:rPr>
                <w:rFonts w:eastAsia="Courier New"/>
              </w:rPr>
            </w:pPr>
            <w:proofErr w:type="spellStart"/>
            <w:r>
              <w:rPr>
                <w:rFonts w:eastAsia="Courier New"/>
              </w:rPr>
              <w:t>isNullable</w:t>
            </w:r>
            <w:proofErr w:type="spellEnd"/>
            <w:r>
              <w:rPr>
                <w:rFonts w:eastAsia="Courier New"/>
              </w:rPr>
              <w:t>: False</w:t>
            </w:r>
          </w:p>
        </w:tc>
      </w:tr>
      <w:tr w:rsidR="00881A59" w:rsidRPr="00506640" w14:paraId="7EF34F95" w14:textId="77777777" w:rsidTr="00896219">
        <w:trPr>
          <w:jc w:val="center"/>
        </w:trPr>
        <w:tc>
          <w:tcPr>
            <w:tcW w:w="1480" w:type="pct"/>
          </w:tcPr>
          <w:p w14:paraId="3C84D727" w14:textId="77777777" w:rsidR="00881A59" w:rsidRDefault="00881A59" w:rsidP="00896219">
            <w:pPr>
              <w:pStyle w:val="TAL"/>
              <w:keepNext w:val="0"/>
              <w:rPr>
                <w:rFonts w:ascii="Courier New" w:hAnsi="Courier New" w:cs="Courier New"/>
                <w:szCs w:val="18"/>
                <w:lang w:eastAsia="zh-CN"/>
              </w:rPr>
            </w:pPr>
            <w:proofErr w:type="spellStart"/>
            <w:r w:rsidRPr="00D57CFD">
              <w:rPr>
                <w:rFonts w:ascii="Courier New" w:hAnsi="Courier New" w:cs="Courier New"/>
                <w:lang w:eastAsia="zh-CN"/>
              </w:rPr>
              <w:lastRenderedPageBreak/>
              <w:t>reportRecipientAddress</w:t>
            </w:r>
            <w:proofErr w:type="spellEnd"/>
          </w:p>
        </w:tc>
        <w:tc>
          <w:tcPr>
            <w:tcW w:w="2686" w:type="pct"/>
          </w:tcPr>
          <w:p w14:paraId="4F3EB4BB" w14:textId="77777777" w:rsidR="00881A59" w:rsidRDefault="00881A59" w:rsidP="00896219">
            <w:pPr>
              <w:pStyle w:val="TAL"/>
              <w:rPr>
                <w:rFonts w:eastAsia="Courier New"/>
              </w:rPr>
            </w:pPr>
            <w:r>
              <w:rPr>
                <w:rFonts w:eastAsia="Courier New"/>
              </w:rPr>
              <w:t xml:space="preserve">It </w:t>
            </w:r>
            <w:r w:rsidRPr="000F78D5">
              <w:rPr>
                <w:rFonts w:eastAsia="Courier New"/>
              </w:rPr>
              <w:t xml:space="preserve">indicates the address of </w:t>
            </w:r>
            <w:r>
              <w:rPr>
                <w:rFonts w:eastAsia="Courier New"/>
              </w:rPr>
              <w:t xml:space="preserve">report </w:t>
            </w:r>
            <w:r w:rsidRPr="000F78D5">
              <w:rPr>
                <w:rFonts w:eastAsia="Courier New"/>
              </w:rPr>
              <w:t xml:space="preserve">recipient for </w:t>
            </w:r>
            <w:proofErr w:type="spellStart"/>
            <w:r w:rsidRPr="000F78D5">
              <w:rPr>
                <w:rFonts w:eastAsia="Courier New"/>
              </w:rPr>
              <w:t>MnS</w:t>
            </w:r>
            <w:proofErr w:type="spellEnd"/>
            <w:r w:rsidRPr="000F78D5">
              <w:rPr>
                <w:rFonts w:eastAsia="Courier New"/>
              </w:rPr>
              <w:t xml:space="preserve"> consumer.</w:t>
            </w:r>
          </w:p>
          <w:p w14:paraId="33A8414D" w14:textId="77777777" w:rsidR="00881A59" w:rsidRDefault="00881A59" w:rsidP="00896219">
            <w:pPr>
              <w:pStyle w:val="TAL"/>
              <w:rPr>
                <w:rFonts w:eastAsia="Courier New"/>
              </w:rPr>
            </w:pPr>
          </w:p>
          <w:p w14:paraId="58DDF8DE" w14:textId="77777777" w:rsidR="00881A59" w:rsidRDefault="00881A59" w:rsidP="00896219">
            <w:pPr>
              <w:pStyle w:val="TAL"/>
              <w:rPr>
                <w:rFonts w:eastAsia="Courier New"/>
              </w:rPr>
            </w:pPr>
          </w:p>
          <w:p w14:paraId="56A14AF1" w14:textId="77777777" w:rsidR="00881A59" w:rsidRDefault="00881A59" w:rsidP="00896219">
            <w:pPr>
              <w:pStyle w:val="TAL"/>
              <w:rPr>
                <w:rFonts w:eastAsia="Courier New"/>
              </w:rPr>
            </w:pPr>
          </w:p>
          <w:p w14:paraId="04C4E7C8" w14:textId="77777777" w:rsidR="00881A59" w:rsidRPr="00F21D0F" w:rsidRDefault="00881A59" w:rsidP="00896219">
            <w:pPr>
              <w:pStyle w:val="TAL"/>
              <w:rPr>
                <w:rFonts w:eastAsia="Courier New"/>
              </w:rPr>
            </w:pPr>
            <w:proofErr w:type="spellStart"/>
            <w:r>
              <w:rPr>
                <w:rFonts w:eastAsia="Courier New"/>
              </w:rPr>
              <w:t>allowedValues</w:t>
            </w:r>
            <w:proofErr w:type="spellEnd"/>
            <w:r>
              <w:rPr>
                <w:rFonts w:eastAsia="Courier New"/>
              </w:rPr>
              <w:t>: Not Applicable</w:t>
            </w:r>
          </w:p>
        </w:tc>
        <w:tc>
          <w:tcPr>
            <w:tcW w:w="834" w:type="pct"/>
          </w:tcPr>
          <w:p w14:paraId="10FC8A2C" w14:textId="77777777" w:rsidR="00881A59" w:rsidRDefault="00881A59" w:rsidP="00896219">
            <w:pPr>
              <w:pStyle w:val="TAL"/>
            </w:pPr>
            <w:r>
              <w:t xml:space="preserve">type: String </w:t>
            </w:r>
          </w:p>
          <w:p w14:paraId="434D7B66" w14:textId="77777777" w:rsidR="00881A59" w:rsidRDefault="00881A59" w:rsidP="00896219">
            <w:pPr>
              <w:pStyle w:val="TAL"/>
            </w:pPr>
            <w:r>
              <w:t>multiplicity: 1</w:t>
            </w:r>
          </w:p>
          <w:p w14:paraId="0E83C17D" w14:textId="77777777" w:rsidR="00881A59" w:rsidRDefault="00881A59" w:rsidP="00896219">
            <w:pPr>
              <w:pStyle w:val="TAL"/>
            </w:pPr>
            <w:proofErr w:type="spellStart"/>
            <w:r>
              <w:t>isOrdered</w:t>
            </w:r>
            <w:proofErr w:type="spellEnd"/>
            <w:r>
              <w:t>: N/A</w:t>
            </w:r>
          </w:p>
          <w:p w14:paraId="6FA28C2F" w14:textId="77777777" w:rsidR="00881A59" w:rsidRDefault="00881A59" w:rsidP="00896219">
            <w:pPr>
              <w:pStyle w:val="TAL"/>
            </w:pPr>
            <w:proofErr w:type="spellStart"/>
            <w:r>
              <w:t>isUnique</w:t>
            </w:r>
            <w:proofErr w:type="spellEnd"/>
            <w:r>
              <w:t>: N/A</w:t>
            </w:r>
          </w:p>
          <w:p w14:paraId="49E8D49E" w14:textId="77777777" w:rsidR="00881A59" w:rsidRDefault="00881A59" w:rsidP="00896219">
            <w:pPr>
              <w:pStyle w:val="TAL"/>
            </w:pPr>
            <w:proofErr w:type="spellStart"/>
            <w:r>
              <w:t>defaultValue</w:t>
            </w:r>
            <w:proofErr w:type="spellEnd"/>
            <w:r>
              <w:t xml:space="preserve">: None </w:t>
            </w:r>
          </w:p>
          <w:p w14:paraId="0431A0D2" w14:textId="77777777" w:rsidR="00881A59" w:rsidRPr="00F21D0F" w:rsidRDefault="00881A59" w:rsidP="00896219">
            <w:pPr>
              <w:pStyle w:val="TAL"/>
              <w:rPr>
                <w:rFonts w:eastAsia="Courier New"/>
              </w:rPr>
            </w:pPr>
            <w:proofErr w:type="spellStart"/>
            <w:r>
              <w:t>isNullable</w:t>
            </w:r>
            <w:proofErr w:type="spellEnd"/>
            <w:r>
              <w:t>: False</w:t>
            </w:r>
          </w:p>
        </w:tc>
      </w:tr>
      <w:tr w:rsidR="00881A59" w:rsidRPr="00506640" w14:paraId="13460AF9" w14:textId="77777777" w:rsidTr="00896219">
        <w:trPr>
          <w:jc w:val="center"/>
        </w:trPr>
        <w:tc>
          <w:tcPr>
            <w:tcW w:w="1480" w:type="pct"/>
          </w:tcPr>
          <w:p w14:paraId="57410947"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eastAsia="Courier New" w:hAnsi="Courier New" w:cs="Courier New"/>
                <w:szCs w:val="18"/>
                <w:lang w:eastAsia="zh-CN"/>
              </w:rPr>
              <w:t>observation</w:t>
            </w:r>
            <w:r w:rsidRPr="00F21D0F">
              <w:rPr>
                <w:rFonts w:ascii="Courier New" w:eastAsia="Courier New" w:hAnsi="Courier New" w:cs="Courier New"/>
                <w:szCs w:val="18"/>
                <w:lang w:eastAsia="zh-CN"/>
              </w:rPr>
              <w:t>Period</w:t>
            </w:r>
            <w:proofErr w:type="spellEnd"/>
          </w:p>
        </w:tc>
        <w:tc>
          <w:tcPr>
            <w:tcW w:w="2686" w:type="pct"/>
          </w:tcPr>
          <w:p w14:paraId="750DD643" w14:textId="77777777" w:rsidR="00881A59" w:rsidRDefault="00881A59" w:rsidP="00896219">
            <w:pPr>
              <w:pStyle w:val="TAL"/>
              <w:rPr>
                <w:rFonts w:eastAsia="Courier New"/>
              </w:rPr>
            </w:pPr>
            <w:r>
              <w:rPr>
                <w:rFonts w:eastAsia="Courier New"/>
              </w:rPr>
              <w:t>It represents</w:t>
            </w:r>
            <w:r w:rsidRPr="00BB56B1">
              <w:rPr>
                <w:rFonts w:eastAsia="Courier New"/>
              </w:rPr>
              <w:t xml:space="preserve"> </w:t>
            </w:r>
            <w:r w:rsidRPr="00134FFA">
              <w:t xml:space="preserve">the </w:t>
            </w:r>
            <w:r>
              <w:t xml:space="preserve">observation period of the </w:t>
            </w:r>
            <w:proofErr w:type="spellStart"/>
            <w:r>
              <w:t>fulfilmentInfo</w:t>
            </w:r>
            <w:proofErr w:type="spellEnd"/>
            <w:r>
              <w:t xml:space="preserve"> for corresponding </w:t>
            </w:r>
            <w:proofErr w:type="spellStart"/>
            <w:r>
              <w:t>ExpectationTargets</w:t>
            </w:r>
            <w:proofErr w:type="spellEnd"/>
            <w:r w:rsidRPr="00134FFA">
              <w:t xml:space="preserve">, </w:t>
            </w:r>
            <w:proofErr w:type="spellStart"/>
            <w:r w:rsidRPr="00134FFA">
              <w:t>IntentExpectation</w:t>
            </w:r>
            <w:r>
              <w:t>s</w:t>
            </w:r>
            <w:proofErr w:type="spellEnd"/>
            <w:r w:rsidRPr="00134FFA">
              <w:t xml:space="preserve"> and Intent.</w:t>
            </w:r>
            <w:r>
              <w:t xml:space="preserve"> At the end of the observation period, the corresponding fulfilment info is updated in the intent report. </w:t>
            </w:r>
            <w:r w:rsidRPr="00EB4983">
              <w:t xml:space="preserve">The observation period </w:t>
            </w:r>
            <w:r>
              <w:t xml:space="preserve">can be </w:t>
            </w:r>
            <w:r w:rsidRPr="00EB4983">
              <w:t xml:space="preserve">assigned by </w:t>
            </w:r>
            <w:proofErr w:type="spellStart"/>
            <w:r w:rsidRPr="00EB4983">
              <w:t>MnS</w:t>
            </w:r>
            <w:proofErr w:type="spellEnd"/>
            <w:r w:rsidRPr="00EB4983">
              <w:t xml:space="preserve"> consumer through requesting the </w:t>
            </w:r>
            <w:proofErr w:type="spellStart"/>
            <w:r w:rsidRPr="00EB4983">
              <w:t>MnS</w:t>
            </w:r>
            <w:proofErr w:type="spellEnd"/>
            <w:r w:rsidRPr="00EB4983">
              <w:t xml:space="preserve"> producer to set attribute </w:t>
            </w:r>
            <w:r>
              <w:rPr>
                <w:rFonts w:ascii="Courier New" w:hAnsi="Courier New" w:cs="Courier New"/>
                <w:lang w:eastAsia="zh-CN"/>
              </w:rPr>
              <w:t>"</w:t>
            </w:r>
            <w:proofErr w:type="spellStart"/>
            <w:r w:rsidRPr="00B74C6C">
              <w:rPr>
                <w:rFonts w:ascii="Courier New" w:hAnsi="Courier New" w:cs="Courier New"/>
                <w:lang w:eastAsia="zh-CN"/>
              </w:rPr>
              <w:t>observationPeriod</w:t>
            </w:r>
            <w:proofErr w:type="spellEnd"/>
            <w:r>
              <w:rPr>
                <w:rFonts w:ascii="Courier New" w:hAnsi="Courier New" w:cs="Courier New"/>
                <w:lang w:eastAsia="zh-CN"/>
              </w:rPr>
              <w:t>"</w:t>
            </w:r>
            <w:r w:rsidRPr="00EB4983">
              <w:t>.</w:t>
            </w:r>
            <w:r>
              <w:t xml:space="preserve"> </w:t>
            </w:r>
            <w:proofErr w:type="spellStart"/>
            <w:r>
              <w:t>MnS</w:t>
            </w:r>
            <w:proofErr w:type="spellEnd"/>
            <w:r>
              <w:t xml:space="preserve"> producer also can assign the </w:t>
            </w:r>
            <w:r w:rsidRPr="00EB4983">
              <w:t>observation period</w:t>
            </w:r>
            <w:r>
              <w:t xml:space="preserve"> if </w:t>
            </w:r>
            <w:proofErr w:type="spellStart"/>
            <w:r>
              <w:t>MnS</w:t>
            </w:r>
            <w:proofErr w:type="spellEnd"/>
            <w:r>
              <w:t xml:space="preserve"> consumer didn't assign it.</w:t>
            </w:r>
          </w:p>
          <w:p w14:paraId="2EE1B0A4" w14:textId="77777777" w:rsidR="00881A59" w:rsidRPr="00E65D5F" w:rsidRDefault="00881A59" w:rsidP="00896219">
            <w:pPr>
              <w:pStyle w:val="TAL"/>
              <w:rPr>
                <w:rFonts w:eastAsia="Courier New"/>
              </w:rPr>
            </w:pPr>
          </w:p>
          <w:p w14:paraId="2342576D" w14:textId="77777777" w:rsidR="00881A59" w:rsidRDefault="00881A59" w:rsidP="00896219">
            <w:pPr>
              <w:pStyle w:val="TAL"/>
            </w:pPr>
            <w:r>
              <w:t xml:space="preserve">The observation time is expressed in </w:t>
            </w:r>
            <w:r>
              <w:rPr>
                <w:rFonts w:ascii="Courier New" w:hAnsi="Courier New" w:cs="Courier New"/>
              </w:rPr>
              <w:t>seconds</w:t>
            </w:r>
            <w:r>
              <w:t>.</w:t>
            </w:r>
          </w:p>
          <w:p w14:paraId="4320ADE4" w14:textId="77777777" w:rsidR="00881A59" w:rsidRPr="003E429B" w:rsidRDefault="00881A59" w:rsidP="00896219">
            <w:pPr>
              <w:pStyle w:val="TAL"/>
              <w:rPr>
                <w:rFonts w:eastAsia="Courier New"/>
              </w:rPr>
            </w:pPr>
          </w:p>
          <w:p w14:paraId="57BBCDA2" w14:textId="77777777" w:rsidR="00881A59" w:rsidRDefault="00881A59" w:rsidP="00896219">
            <w:pPr>
              <w:pStyle w:val="TAL"/>
              <w:rPr>
                <w:rFonts w:eastAsia="Courier New"/>
              </w:rPr>
            </w:pPr>
          </w:p>
          <w:p w14:paraId="5ACC9678"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Not Applicable</w:t>
            </w:r>
          </w:p>
        </w:tc>
        <w:tc>
          <w:tcPr>
            <w:tcW w:w="834" w:type="pct"/>
          </w:tcPr>
          <w:p w14:paraId="75B55288" w14:textId="77777777" w:rsidR="00881A59" w:rsidRPr="00F21D0F" w:rsidRDefault="00881A59" w:rsidP="00896219">
            <w:pPr>
              <w:pStyle w:val="TAL"/>
              <w:rPr>
                <w:rFonts w:eastAsia="Courier New"/>
              </w:rPr>
            </w:pPr>
            <w:r w:rsidRPr="00F21D0F">
              <w:rPr>
                <w:rFonts w:eastAsia="Courier New"/>
              </w:rPr>
              <w:t>type: Integer</w:t>
            </w:r>
          </w:p>
          <w:p w14:paraId="482C1C8C" w14:textId="77777777" w:rsidR="00881A59" w:rsidRPr="00F21D0F" w:rsidRDefault="00881A59" w:rsidP="00896219">
            <w:pPr>
              <w:pStyle w:val="TAL"/>
              <w:rPr>
                <w:rFonts w:eastAsia="Courier New"/>
              </w:rPr>
            </w:pPr>
            <w:r w:rsidRPr="00F21D0F">
              <w:rPr>
                <w:rFonts w:eastAsia="Courier New"/>
              </w:rPr>
              <w:t xml:space="preserve">multiplicity: </w:t>
            </w:r>
            <w:proofErr w:type="gramStart"/>
            <w:r>
              <w:rPr>
                <w:rFonts w:eastAsia="Courier New"/>
              </w:rPr>
              <w:t>0..</w:t>
            </w:r>
            <w:proofErr w:type="gramEnd"/>
            <w:r w:rsidRPr="00F21D0F">
              <w:rPr>
                <w:rFonts w:eastAsia="Courier New"/>
              </w:rPr>
              <w:t>1</w:t>
            </w:r>
          </w:p>
          <w:p w14:paraId="5F500B7D" w14:textId="77777777" w:rsidR="00881A59" w:rsidRPr="00F21D0F" w:rsidRDefault="00881A59" w:rsidP="00896219">
            <w:pPr>
              <w:pStyle w:val="TAL"/>
              <w:rPr>
                <w:rFonts w:eastAsia="Courier New"/>
              </w:rPr>
            </w:pPr>
            <w:proofErr w:type="spellStart"/>
            <w:r w:rsidRPr="00F21D0F">
              <w:rPr>
                <w:rFonts w:eastAsia="Courier New"/>
              </w:rPr>
              <w:t>isOrdered</w:t>
            </w:r>
            <w:proofErr w:type="spellEnd"/>
            <w:r w:rsidRPr="00F21D0F">
              <w:rPr>
                <w:rFonts w:eastAsia="Courier New"/>
              </w:rPr>
              <w:t>: N/A</w:t>
            </w:r>
          </w:p>
          <w:p w14:paraId="1CD59214" w14:textId="77777777" w:rsidR="00881A59" w:rsidRPr="00F21D0F" w:rsidRDefault="00881A59" w:rsidP="00896219">
            <w:pPr>
              <w:pStyle w:val="TAL"/>
              <w:rPr>
                <w:rFonts w:eastAsia="Courier New"/>
              </w:rPr>
            </w:pPr>
            <w:proofErr w:type="spellStart"/>
            <w:r w:rsidRPr="00F21D0F">
              <w:rPr>
                <w:rFonts w:eastAsia="Courier New"/>
              </w:rPr>
              <w:t>isUnique</w:t>
            </w:r>
            <w:proofErr w:type="spellEnd"/>
            <w:r w:rsidRPr="00F21D0F">
              <w:rPr>
                <w:rFonts w:eastAsia="Courier New"/>
              </w:rPr>
              <w:t>: N/A</w:t>
            </w:r>
          </w:p>
          <w:p w14:paraId="4851D0AC" w14:textId="77777777" w:rsidR="00881A59" w:rsidRPr="00F21D0F" w:rsidRDefault="00881A59" w:rsidP="00896219">
            <w:pPr>
              <w:pStyle w:val="TAL"/>
              <w:rPr>
                <w:rFonts w:eastAsia="Courier New"/>
              </w:rPr>
            </w:pPr>
            <w:proofErr w:type="spellStart"/>
            <w:r w:rsidRPr="00F21D0F">
              <w:rPr>
                <w:rFonts w:eastAsia="Courier New"/>
              </w:rPr>
              <w:t>defaultValue</w:t>
            </w:r>
            <w:proofErr w:type="spellEnd"/>
            <w:r w:rsidRPr="00F21D0F">
              <w:rPr>
                <w:rFonts w:eastAsia="Courier New"/>
              </w:rPr>
              <w:t>: None</w:t>
            </w:r>
          </w:p>
          <w:p w14:paraId="05BF344C" w14:textId="77777777" w:rsidR="00881A59" w:rsidRPr="00506640" w:rsidRDefault="00881A59" w:rsidP="00896219">
            <w:pPr>
              <w:pStyle w:val="TAL"/>
              <w:keepNext w:val="0"/>
              <w:rPr>
                <w:rFonts w:eastAsia="Courier New"/>
              </w:rPr>
            </w:pPr>
            <w:proofErr w:type="spellStart"/>
            <w:r w:rsidRPr="00F21D0F">
              <w:rPr>
                <w:rFonts w:eastAsia="Courier New"/>
              </w:rPr>
              <w:t>isNullable</w:t>
            </w:r>
            <w:proofErr w:type="spellEnd"/>
            <w:r w:rsidRPr="00F21D0F">
              <w:rPr>
                <w:rFonts w:eastAsia="Courier New"/>
              </w:rPr>
              <w:t>: False</w:t>
            </w:r>
          </w:p>
        </w:tc>
      </w:tr>
      <w:tr w:rsidR="00881A59" w:rsidRPr="00506640" w14:paraId="001652F0" w14:textId="77777777" w:rsidTr="00896219">
        <w:trPr>
          <w:jc w:val="center"/>
        </w:trPr>
        <w:tc>
          <w:tcPr>
            <w:tcW w:w="1480" w:type="pct"/>
          </w:tcPr>
          <w:p w14:paraId="011FB140" w14:textId="77777777" w:rsidR="00881A59" w:rsidRDefault="00881A59" w:rsidP="00896219">
            <w:pPr>
              <w:pStyle w:val="TAL"/>
              <w:keepNext w:val="0"/>
              <w:rPr>
                <w:rFonts w:ascii="Courier New" w:eastAsia="Courier New" w:hAnsi="Courier New" w:cs="Courier New"/>
                <w:szCs w:val="18"/>
                <w:lang w:eastAsia="zh-CN"/>
              </w:rPr>
            </w:pPr>
            <w:proofErr w:type="spellStart"/>
            <w:r w:rsidRPr="00D57CFD">
              <w:rPr>
                <w:rFonts w:ascii="Courier New" w:hAnsi="Courier New" w:cs="Courier New"/>
                <w:lang w:eastAsia="zh-CN"/>
              </w:rPr>
              <w:t>expectedReportTypes</w:t>
            </w:r>
            <w:proofErr w:type="spellEnd"/>
          </w:p>
        </w:tc>
        <w:tc>
          <w:tcPr>
            <w:tcW w:w="2686" w:type="pct"/>
          </w:tcPr>
          <w:p w14:paraId="37DF9FF8" w14:textId="77777777" w:rsidR="00881A59" w:rsidRDefault="00881A59" w:rsidP="00896219">
            <w:pPr>
              <w:pStyle w:val="TAL"/>
              <w:rPr>
                <w:rFonts w:eastAsia="Courier New"/>
              </w:rPr>
            </w:pPr>
            <w:r>
              <w:rPr>
                <w:lang w:eastAsia="zh-CN"/>
              </w:rPr>
              <w:t xml:space="preserve">It </w:t>
            </w:r>
            <w:r w:rsidRPr="000F78D5">
              <w:rPr>
                <w:lang w:eastAsia="zh-CN"/>
              </w:rPr>
              <w:t>indicate</w:t>
            </w:r>
            <w:r>
              <w:rPr>
                <w:lang w:eastAsia="zh-CN"/>
              </w:rPr>
              <w:t>s</w:t>
            </w:r>
            <w:r w:rsidRPr="000F78D5">
              <w:rPr>
                <w:lang w:eastAsia="zh-CN"/>
              </w:rPr>
              <w:t xml:space="preserve"> the type of </w:t>
            </w:r>
            <w:proofErr w:type="spellStart"/>
            <w:r w:rsidRPr="000F78D5">
              <w:rPr>
                <w:lang w:eastAsia="zh-CN"/>
              </w:rPr>
              <w:t>IntentReports</w:t>
            </w:r>
            <w:proofErr w:type="spellEnd"/>
            <w:r>
              <w:rPr>
                <w:lang w:eastAsia="zh-CN"/>
              </w:rPr>
              <w:t>,</w:t>
            </w:r>
            <w:r w:rsidRPr="00A26C5D">
              <w:rPr>
                <w:rFonts w:eastAsia="Courier New"/>
              </w:rPr>
              <w:t xml:space="preserve"> which can be one/any/</w:t>
            </w:r>
            <w:proofErr w:type="gramStart"/>
            <w:r w:rsidRPr="00A26C5D">
              <w:rPr>
                <w:rFonts w:eastAsia="Courier New"/>
              </w:rPr>
              <w:t>all of</w:t>
            </w:r>
            <w:proofErr w:type="gramEnd"/>
            <w:r w:rsidRPr="00A26C5D">
              <w:rPr>
                <w:rFonts w:eastAsia="Courier New"/>
              </w:rPr>
              <w:t xml:space="preserve"> </w:t>
            </w:r>
            <w:r>
              <w:rPr>
                <w:rFonts w:eastAsia="Courier New"/>
              </w:rPr>
              <w:t>"</w:t>
            </w:r>
            <w:proofErr w:type="spellStart"/>
            <w:r w:rsidRPr="00A26C5D">
              <w:rPr>
                <w:rFonts w:eastAsia="Courier New"/>
              </w:rPr>
              <w:t>IntentFulfilmentReport</w:t>
            </w:r>
            <w:proofErr w:type="spellEnd"/>
            <w:r>
              <w:rPr>
                <w:rFonts w:eastAsia="Courier New"/>
              </w:rPr>
              <w:t>"</w:t>
            </w:r>
            <w:r w:rsidRPr="00A26C5D">
              <w:rPr>
                <w:rFonts w:eastAsia="Courier New"/>
              </w:rPr>
              <w:t xml:space="preserve">, </w:t>
            </w:r>
            <w:r>
              <w:rPr>
                <w:rFonts w:eastAsia="Courier New"/>
              </w:rPr>
              <w:t>"</w:t>
            </w:r>
            <w:proofErr w:type="spellStart"/>
            <w:r w:rsidRPr="00A26C5D">
              <w:rPr>
                <w:rFonts w:eastAsia="Courier New"/>
              </w:rPr>
              <w:t>IntentConflictReport</w:t>
            </w:r>
            <w:proofErr w:type="spellEnd"/>
            <w:r>
              <w:rPr>
                <w:rFonts w:eastAsia="Courier New"/>
              </w:rPr>
              <w:t>"</w:t>
            </w:r>
            <w:r w:rsidRPr="00A26C5D">
              <w:rPr>
                <w:rFonts w:eastAsia="Courier New"/>
              </w:rPr>
              <w:t xml:space="preserve"> </w:t>
            </w:r>
            <w:r>
              <w:rPr>
                <w:rFonts w:eastAsia="Courier New"/>
              </w:rPr>
              <w:t>"</w:t>
            </w:r>
            <w:proofErr w:type="spellStart"/>
            <w:r w:rsidRPr="00A26C5D">
              <w:rPr>
                <w:rFonts w:eastAsia="Courier New"/>
              </w:rPr>
              <w:t>IntentFeasibilityCheckReport</w:t>
            </w:r>
            <w:proofErr w:type="spellEnd"/>
            <w:r>
              <w:rPr>
                <w:rFonts w:eastAsia="Courier New"/>
              </w:rPr>
              <w:t>"</w:t>
            </w:r>
            <w:r>
              <w:rPr>
                <w:rFonts w:hint="eastAsia"/>
                <w:lang w:eastAsia="zh-CN"/>
              </w:rPr>
              <w:t>,</w:t>
            </w:r>
            <w:r>
              <w:rPr>
                <w:lang w:eastAsia="zh-CN"/>
              </w:rPr>
              <w:t xml:space="preserve"> </w:t>
            </w:r>
            <w:r>
              <w:rPr>
                <w:rFonts w:eastAsia="Courier New"/>
              </w:rPr>
              <w:t>"</w:t>
            </w:r>
            <w:proofErr w:type="spellStart"/>
            <w:r w:rsidRPr="00D3279F">
              <w:rPr>
                <w:lang w:eastAsia="zh-CN"/>
              </w:rPr>
              <w:t>intentExplorationReport</w:t>
            </w:r>
            <w:proofErr w:type="spellEnd"/>
            <w:r>
              <w:rPr>
                <w:rFonts w:eastAsia="Courier New"/>
              </w:rPr>
              <w:t>", "</w:t>
            </w:r>
            <w:proofErr w:type="spellStart"/>
            <w:r>
              <w:rPr>
                <w:rFonts w:eastAsia="Courier New"/>
              </w:rPr>
              <w:t>IntentFulfilmentNegotiationReport</w:t>
            </w:r>
            <w:proofErr w:type="spellEnd"/>
            <w:r>
              <w:rPr>
                <w:rFonts w:eastAsia="Courier New"/>
              </w:rPr>
              <w:t>" and "</w:t>
            </w:r>
            <w:r>
              <w:t xml:space="preserve"> </w:t>
            </w:r>
            <w:proofErr w:type="spellStart"/>
            <w:r w:rsidRPr="00D3279F">
              <w:rPr>
                <w:rFonts w:eastAsia="Courier New"/>
              </w:rPr>
              <w:t>intentUtilityReport</w:t>
            </w:r>
            <w:proofErr w:type="spellEnd"/>
            <w:r w:rsidRPr="00D3279F">
              <w:rPr>
                <w:rFonts w:eastAsia="Courier New"/>
              </w:rPr>
              <w:t xml:space="preserve"> </w:t>
            </w:r>
            <w:r>
              <w:rPr>
                <w:rFonts w:eastAsia="Courier New"/>
              </w:rPr>
              <w:t>".</w:t>
            </w:r>
          </w:p>
          <w:p w14:paraId="1908BE05" w14:textId="77777777" w:rsidR="00881A59" w:rsidRDefault="00881A59" w:rsidP="00896219">
            <w:pPr>
              <w:pStyle w:val="TAL"/>
              <w:rPr>
                <w:rFonts w:eastAsia="SimSun"/>
                <w:lang w:eastAsia="zh-CN"/>
              </w:rPr>
            </w:pPr>
          </w:p>
          <w:p w14:paraId="7F6E8B59" w14:textId="77777777" w:rsidR="00881A59" w:rsidRDefault="00881A59" w:rsidP="00896219">
            <w:pPr>
              <w:pStyle w:val="TAL"/>
              <w:rPr>
                <w:rFonts w:eastAsia="Courier New"/>
              </w:rPr>
            </w:pPr>
            <w:proofErr w:type="spellStart"/>
            <w:r>
              <w:rPr>
                <w:rFonts w:eastAsia="Courier New"/>
              </w:rPr>
              <w:t>allowedValues</w:t>
            </w:r>
            <w:proofErr w:type="spellEnd"/>
            <w:r>
              <w:rPr>
                <w:rFonts w:eastAsia="Courier New"/>
              </w:rPr>
              <w:t xml:space="preserve">: </w:t>
            </w:r>
            <w:r w:rsidRPr="00A26C5D">
              <w:rPr>
                <w:rFonts w:eastAsia="Courier New"/>
              </w:rPr>
              <w:t>INTENT</w:t>
            </w:r>
            <w:r>
              <w:rPr>
                <w:rFonts w:eastAsia="Courier New"/>
              </w:rPr>
              <w:t>_</w:t>
            </w:r>
            <w:r w:rsidRPr="00A26C5D">
              <w:rPr>
                <w:rFonts w:eastAsia="Courier New"/>
              </w:rPr>
              <w:t>FULFILMENT</w:t>
            </w:r>
            <w:r>
              <w:rPr>
                <w:rFonts w:eastAsia="Courier New"/>
              </w:rPr>
              <w:t>_</w:t>
            </w:r>
            <w:r w:rsidRPr="00A26C5D">
              <w:rPr>
                <w:rFonts w:eastAsia="Courier New"/>
              </w:rPr>
              <w:t xml:space="preserve">REPORT, </w:t>
            </w:r>
            <w:r>
              <w:rPr>
                <w:rFonts w:eastAsia="Courier New"/>
              </w:rPr>
              <w:t>I</w:t>
            </w:r>
            <w:r w:rsidRPr="00A26C5D">
              <w:rPr>
                <w:rFonts w:eastAsia="Courier New"/>
              </w:rPr>
              <w:t>NTENT</w:t>
            </w:r>
            <w:r>
              <w:rPr>
                <w:rFonts w:eastAsia="Courier New"/>
              </w:rPr>
              <w:t>_</w:t>
            </w:r>
            <w:r w:rsidRPr="00A26C5D">
              <w:rPr>
                <w:rFonts w:eastAsia="Courier New"/>
              </w:rPr>
              <w:t>CONFLICT</w:t>
            </w:r>
            <w:r>
              <w:rPr>
                <w:rFonts w:eastAsia="Courier New"/>
              </w:rPr>
              <w:t>_</w:t>
            </w:r>
            <w:r w:rsidRPr="00A26C5D">
              <w:rPr>
                <w:rFonts w:eastAsia="Courier New"/>
              </w:rPr>
              <w:t>REPORT, INTENT</w:t>
            </w:r>
            <w:r>
              <w:rPr>
                <w:rFonts w:eastAsia="Courier New"/>
              </w:rPr>
              <w:t>_</w:t>
            </w:r>
            <w:r w:rsidRPr="00A26C5D">
              <w:rPr>
                <w:rFonts w:eastAsia="Courier New"/>
              </w:rPr>
              <w:t>FEASIBILITY</w:t>
            </w:r>
            <w:r>
              <w:rPr>
                <w:rFonts w:eastAsia="Courier New"/>
              </w:rPr>
              <w:t>_</w:t>
            </w:r>
            <w:r w:rsidRPr="00A26C5D">
              <w:rPr>
                <w:rFonts w:eastAsia="Courier New"/>
              </w:rPr>
              <w:t>CHECK</w:t>
            </w:r>
            <w:r>
              <w:rPr>
                <w:rFonts w:eastAsia="Courier New"/>
              </w:rPr>
              <w:t>_</w:t>
            </w:r>
            <w:r w:rsidRPr="00A26C5D">
              <w:rPr>
                <w:rFonts w:eastAsia="Courier New"/>
              </w:rPr>
              <w:t>REPORT</w:t>
            </w:r>
            <w:r>
              <w:rPr>
                <w:rFonts w:eastAsia="Courier New"/>
              </w:rPr>
              <w:t xml:space="preserve">, </w:t>
            </w:r>
            <w:r>
              <w:rPr>
                <w:rFonts w:hint="eastAsia"/>
                <w:lang w:eastAsia="zh-CN"/>
              </w:rPr>
              <w:t>I</w:t>
            </w:r>
            <w:r>
              <w:rPr>
                <w:lang w:eastAsia="zh-CN"/>
              </w:rPr>
              <w:t>NTENT_EXPLORATION_REPORT,</w:t>
            </w:r>
            <w:r>
              <w:rPr>
                <w:rFonts w:eastAsia="Courier New"/>
              </w:rPr>
              <w:t xml:space="preserve"> INTENT_FULFILMENT_NEGOTIATION_REPORT, INTENT_UTILITY_REPORT</w:t>
            </w:r>
          </w:p>
        </w:tc>
        <w:tc>
          <w:tcPr>
            <w:tcW w:w="834" w:type="pct"/>
          </w:tcPr>
          <w:p w14:paraId="4EE4C4C0" w14:textId="77777777" w:rsidR="00881A59" w:rsidRDefault="00881A59" w:rsidP="00896219">
            <w:pPr>
              <w:pStyle w:val="TAL"/>
            </w:pPr>
            <w:r>
              <w:t>type: ENUM</w:t>
            </w:r>
          </w:p>
          <w:p w14:paraId="395CD77C" w14:textId="77777777" w:rsidR="00881A59" w:rsidRDefault="00881A59" w:rsidP="00896219">
            <w:pPr>
              <w:pStyle w:val="TAL"/>
            </w:pPr>
            <w:r>
              <w:t>multiplicity: *</w:t>
            </w:r>
          </w:p>
          <w:p w14:paraId="39C392CE" w14:textId="77777777" w:rsidR="00881A59" w:rsidRDefault="00881A59" w:rsidP="00896219">
            <w:pPr>
              <w:pStyle w:val="TAL"/>
            </w:pPr>
            <w:proofErr w:type="spellStart"/>
            <w:r>
              <w:t>isOrdered</w:t>
            </w:r>
            <w:proofErr w:type="spellEnd"/>
            <w:r>
              <w:t>: False</w:t>
            </w:r>
          </w:p>
          <w:p w14:paraId="1EE3ABC0" w14:textId="77777777" w:rsidR="00881A59" w:rsidRDefault="00881A59" w:rsidP="00896219">
            <w:pPr>
              <w:pStyle w:val="TAL"/>
            </w:pPr>
            <w:proofErr w:type="spellStart"/>
            <w:r>
              <w:t>isUnique</w:t>
            </w:r>
            <w:proofErr w:type="spellEnd"/>
            <w:r>
              <w:t>: True</w:t>
            </w:r>
          </w:p>
          <w:p w14:paraId="1F40A018" w14:textId="77777777" w:rsidR="00881A59" w:rsidRDefault="00881A59" w:rsidP="00896219">
            <w:pPr>
              <w:pStyle w:val="TAL"/>
            </w:pPr>
            <w:proofErr w:type="spellStart"/>
            <w:r>
              <w:t>defaultValue</w:t>
            </w:r>
            <w:proofErr w:type="spellEnd"/>
            <w:r>
              <w:t xml:space="preserve">: None </w:t>
            </w:r>
          </w:p>
          <w:p w14:paraId="0D4A8D2B" w14:textId="77777777" w:rsidR="00881A59" w:rsidRPr="00F21D0F" w:rsidRDefault="00881A59" w:rsidP="00896219">
            <w:pPr>
              <w:pStyle w:val="TAL"/>
              <w:rPr>
                <w:rFonts w:eastAsia="Courier New"/>
              </w:rPr>
            </w:pPr>
            <w:proofErr w:type="spellStart"/>
            <w:r>
              <w:t>isNullable</w:t>
            </w:r>
            <w:proofErr w:type="spellEnd"/>
            <w:r>
              <w:t>: False</w:t>
            </w:r>
          </w:p>
        </w:tc>
      </w:tr>
      <w:tr w:rsidR="00881A59" w:rsidRPr="00506640" w14:paraId="024E36AB" w14:textId="77777777" w:rsidTr="00896219">
        <w:trPr>
          <w:jc w:val="center"/>
        </w:trPr>
        <w:tc>
          <w:tcPr>
            <w:tcW w:w="1480" w:type="pct"/>
          </w:tcPr>
          <w:p w14:paraId="73786A05" w14:textId="77777777" w:rsidR="00881A59" w:rsidRDefault="00881A59" w:rsidP="00896219">
            <w:pPr>
              <w:pStyle w:val="TAL"/>
              <w:keepNext w:val="0"/>
              <w:rPr>
                <w:rFonts w:ascii="Courier New" w:eastAsia="Courier New" w:hAnsi="Courier New" w:cs="Courier New"/>
                <w:szCs w:val="18"/>
                <w:lang w:eastAsia="zh-CN"/>
              </w:rPr>
            </w:pPr>
            <w:proofErr w:type="spellStart"/>
            <w:r w:rsidRPr="000F78D5">
              <w:rPr>
                <w:rFonts w:ascii="Courier New" w:hAnsi="Courier New" w:cs="Courier New"/>
                <w:lang w:eastAsia="zh-CN"/>
              </w:rPr>
              <w:t>reportingConditions</w:t>
            </w:r>
            <w:proofErr w:type="spellEnd"/>
          </w:p>
        </w:tc>
        <w:tc>
          <w:tcPr>
            <w:tcW w:w="2686" w:type="pct"/>
          </w:tcPr>
          <w:p w14:paraId="6D8841CB" w14:textId="77777777" w:rsidR="00881A59" w:rsidRDefault="00881A59" w:rsidP="00896219">
            <w:pPr>
              <w:pStyle w:val="TAL"/>
              <w:rPr>
                <w:lang w:eastAsia="zh-CN"/>
              </w:rPr>
            </w:pPr>
            <w:r>
              <w:rPr>
                <w:lang w:eastAsia="zh-CN"/>
              </w:rPr>
              <w:t xml:space="preserve">It </w:t>
            </w:r>
            <w:r w:rsidRPr="002D47DD">
              <w:rPr>
                <w:lang w:eastAsia="zh-CN"/>
              </w:rPr>
              <w:t>indicates the specified conditions for intent reporting.</w:t>
            </w:r>
            <w:r>
              <w:rPr>
                <w:lang w:eastAsia="zh-CN"/>
              </w:rPr>
              <w:t xml:space="preserve"> The intent report will be sent when the specified </w:t>
            </w:r>
            <w:proofErr w:type="spellStart"/>
            <w:r w:rsidRPr="002D47DD">
              <w:rPr>
                <w:lang w:eastAsia="zh-CN"/>
              </w:rPr>
              <w:t>reportingConditions</w:t>
            </w:r>
            <w:proofErr w:type="spellEnd"/>
            <w:r w:rsidRPr="002D47DD">
              <w:rPr>
                <w:lang w:eastAsia="zh-CN"/>
              </w:rPr>
              <w:t xml:space="preserve"> is satisfied</w:t>
            </w:r>
            <w:r>
              <w:rPr>
                <w:lang w:eastAsia="zh-CN"/>
              </w:rPr>
              <w:t>.</w:t>
            </w:r>
          </w:p>
          <w:p w14:paraId="1F50F9AA" w14:textId="77777777" w:rsidR="00881A59" w:rsidRDefault="00881A59" w:rsidP="00896219">
            <w:pPr>
              <w:pStyle w:val="TAL"/>
              <w:rPr>
                <w:rFonts w:eastAsia="SimSun"/>
                <w:lang w:eastAsia="zh-CN"/>
              </w:rPr>
            </w:pPr>
          </w:p>
          <w:p w14:paraId="0086BE69" w14:textId="77777777" w:rsidR="00881A59" w:rsidRDefault="00881A59" w:rsidP="00896219">
            <w:pPr>
              <w:pStyle w:val="TAL"/>
              <w:rPr>
                <w:rFonts w:eastAsia="SimSun"/>
                <w:lang w:eastAsia="zh-CN"/>
              </w:rPr>
            </w:pPr>
          </w:p>
          <w:p w14:paraId="4C4378D7" w14:textId="77777777" w:rsidR="00881A59" w:rsidRDefault="00881A59" w:rsidP="00896219">
            <w:pPr>
              <w:pStyle w:val="TAL"/>
              <w:rPr>
                <w:rFonts w:eastAsia="Courier New"/>
              </w:rPr>
            </w:pPr>
            <w:proofErr w:type="spellStart"/>
            <w:r>
              <w:rPr>
                <w:rFonts w:eastAsia="Courier New"/>
              </w:rPr>
              <w:t>allowedValues</w:t>
            </w:r>
            <w:proofErr w:type="spellEnd"/>
            <w:r>
              <w:rPr>
                <w:rFonts w:eastAsia="Courier New"/>
              </w:rPr>
              <w:t>: Not Applicable</w:t>
            </w:r>
          </w:p>
        </w:tc>
        <w:tc>
          <w:tcPr>
            <w:tcW w:w="834" w:type="pct"/>
          </w:tcPr>
          <w:p w14:paraId="537FC0DF" w14:textId="77777777" w:rsidR="00881A59" w:rsidRDefault="00881A59" w:rsidP="00896219">
            <w:pPr>
              <w:pStyle w:val="TAL"/>
            </w:pPr>
            <w:r>
              <w:t xml:space="preserve">type: </w:t>
            </w:r>
            <w:proofErr w:type="spellStart"/>
            <w:r>
              <w:t>ReportingCondition</w:t>
            </w:r>
            <w:proofErr w:type="spellEnd"/>
          </w:p>
          <w:p w14:paraId="67171E79" w14:textId="77777777" w:rsidR="00881A59" w:rsidRDefault="00881A59" w:rsidP="00896219">
            <w:pPr>
              <w:pStyle w:val="TAL"/>
            </w:pPr>
            <w:r>
              <w:t>multiplicity: *</w:t>
            </w:r>
          </w:p>
          <w:p w14:paraId="7CF904A2" w14:textId="77777777" w:rsidR="00881A59" w:rsidRDefault="00881A59" w:rsidP="00896219">
            <w:pPr>
              <w:pStyle w:val="TAL"/>
            </w:pPr>
            <w:proofErr w:type="spellStart"/>
            <w:r>
              <w:t>isOrdered</w:t>
            </w:r>
            <w:proofErr w:type="spellEnd"/>
            <w:r>
              <w:t>: False</w:t>
            </w:r>
          </w:p>
          <w:p w14:paraId="7833C4A4" w14:textId="77777777" w:rsidR="00881A59" w:rsidRDefault="00881A59" w:rsidP="00896219">
            <w:pPr>
              <w:pStyle w:val="TAL"/>
            </w:pPr>
            <w:proofErr w:type="spellStart"/>
            <w:r>
              <w:t>isUnique</w:t>
            </w:r>
            <w:proofErr w:type="spellEnd"/>
            <w:r>
              <w:t>: True</w:t>
            </w:r>
          </w:p>
          <w:p w14:paraId="750BC947" w14:textId="77777777" w:rsidR="00881A59" w:rsidRDefault="00881A59" w:rsidP="00896219">
            <w:pPr>
              <w:pStyle w:val="TAL"/>
            </w:pPr>
            <w:proofErr w:type="spellStart"/>
            <w:r>
              <w:t>defaultValue</w:t>
            </w:r>
            <w:proofErr w:type="spellEnd"/>
            <w:r>
              <w:t xml:space="preserve">: None </w:t>
            </w:r>
          </w:p>
          <w:p w14:paraId="603592D1" w14:textId="77777777" w:rsidR="00881A59" w:rsidRPr="00F21D0F" w:rsidRDefault="00881A59" w:rsidP="00896219">
            <w:pPr>
              <w:pStyle w:val="TAL"/>
              <w:rPr>
                <w:rFonts w:eastAsia="Courier New"/>
              </w:rPr>
            </w:pPr>
            <w:proofErr w:type="spellStart"/>
            <w:r>
              <w:t>isNullable</w:t>
            </w:r>
            <w:proofErr w:type="spellEnd"/>
            <w:r>
              <w:t>: False</w:t>
            </w:r>
          </w:p>
        </w:tc>
      </w:tr>
      <w:tr w:rsidR="00881A59" w:rsidRPr="00506640" w14:paraId="289064EF" w14:textId="77777777" w:rsidTr="00896219">
        <w:trPr>
          <w:jc w:val="center"/>
        </w:trPr>
        <w:tc>
          <w:tcPr>
            <w:tcW w:w="1480" w:type="pct"/>
          </w:tcPr>
          <w:p w14:paraId="0D93F054" w14:textId="77777777" w:rsidR="00881A59" w:rsidRDefault="00881A59" w:rsidP="00896219">
            <w:pPr>
              <w:pStyle w:val="TAL"/>
              <w:keepNext w:val="0"/>
              <w:rPr>
                <w:rFonts w:ascii="Courier New" w:eastAsia="Courier New" w:hAnsi="Courier New" w:cs="Courier New"/>
                <w:szCs w:val="18"/>
                <w:lang w:eastAsia="zh-CN"/>
              </w:rPr>
            </w:pPr>
            <w:proofErr w:type="spellStart"/>
            <w:r w:rsidRPr="000F78D5">
              <w:rPr>
                <w:rFonts w:ascii="Courier New" w:hAnsi="Courier New" w:cs="Courier New"/>
                <w:lang w:eastAsia="zh-CN"/>
              </w:rPr>
              <w:t>reportingTargets</w:t>
            </w:r>
            <w:proofErr w:type="spellEnd"/>
          </w:p>
        </w:tc>
        <w:tc>
          <w:tcPr>
            <w:tcW w:w="2686" w:type="pct"/>
          </w:tcPr>
          <w:p w14:paraId="7F776E74" w14:textId="77777777" w:rsidR="00881A59" w:rsidRDefault="00881A59" w:rsidP="00896219">
            <w:pPr>
              <w:pStyle w:val="TAL"/>
              <w:rPr>
                <w:rFonts w:eastAsia="Courier New"/>
              </w:rPr>
            </w:pPr>
            <w:r>
              <w:rPr>
                <w:rFonts w:eastAsia="SimSun" w:hint="eastAsia"/>
                <w:lang w:eastAsia="zh-CN"/>
              </w:rPr>
              <w:t>I</w:t>
            </w:r>
            <w:r>
              <w:rPr>
                <w:rFonts w:eastAsia="SimSun"/>
                <w:lang w:eastAsia="zh-CN"/>
              </w:rPr>
              <w:t xml:space="preserve">t </w:t>
            </w:r>
            <w:r>
              <w:rPr>
                <w:rFonts w:eastAsia="Courier New"/>
              </w:rPr>
              <w:t>indicates</w:t>
            </w:r>
            <w:r w:rsidRPr="00A26C5D">
              <w:rPr>
                <w:rFonts w:eastAsia="Courier New"/>
              </w:rPr>
              <w:t xml:space="preserve"> the specified targets needed to be reported</w:t>
            </w:r>
            <w:r>
              <w:rPr>
                <w:rFonts w:eastAsia="Courier New"/>
              </w:rPr>
              <w:t>.</w:t>
            </w:r>
          </w:p>
          <w:p w14:paraId="23D541DE" w14:textId="77777777" w:rsidR="00881A59" w:rsidRDefault="00881A59" w:rsidP="00896219">
            <w:pPr>
              <w:pStyle w:val="TAL"/>
              <w:rPr>
                <w:rFonts w:eastAsia="SimSun"/>
                <w:lang w:eastAsia="zh-CN"/>
              </w:rPr>
            </w:pPr>
          </w:p>
          <w:p w14:paraId="474CA083" w14:textId="77777777" w:rsidR="00881A59" w:rsidRDefault="00881A59" w:rsidP="00896219">
            <w:pPr>
              <w:pStyle w:val="TAL"/>
              <w:rPr>
                <w:rFonts w:eastAsia="SimSun"/>
                <w:lang w:eastAsia="zh-CN"/>
              </w:rPr>
            </w:pPr>
          </w:p>
          <w:p w14:paraId="61B6AAA3" w14:textId="77777777" w:rsidR="00881A59" w:rsidRDefault="00881A59" w:rsidP="00896219">
            <w:pPr>
              <w:pStyle w:val="TAL"/>
              <w:rPr>
                <w:rFonts w:eastAsia="SimSun"/>
                <w:lang w:eastAsia="zh-CN"/>
              </w:rPr>
            </w:pPr>
          </w:p>
          <w:p w14:paraId="37BD2261" w14:textId="77777777" w:rsidR="00881A59" w:rsidRDefault="00881A59" w:rsidP="00896219">
            <w:pPr>
              <w:pStyle w:val="TAL"/>
              <w:rPr>
                <w:rFonts w:eastAsia="Courier New"/>
              </w:rPr>
            </w:pPr>
            <w:proofErr w:type="spellStart"/>
            <w:r>
              <w:rPr>
                <w:rFonts w:eastAsia="Courier New"/>
              </w:rPr>
              <w:t>allowedValues</w:t>
            </w:r>
            <w:proofErr w:type="spellEnd"/>
            <w:r>
              <w:rPr>
                <w:rFonts w:eastAsia="Courier New"/>
              </w:rPr>
              <w:t xml:space="preserve">: the scenario specific </w:t>
            </w:r>
            <w:proofErr w:type="spellStart"/>
            <w:r>
              <w:rPr>
                <w:rFonts w:eastAsia="Courier New"/>
              </w:rPr>
              <w:t>targetName</w:t>
            </w:r>
            <w:proofErr w:type="spellEnd"/>
            <w:r>
              <w:rPr>
                <w:rFonts w:eastAsia="Courier New"/>
              </w:rPr>
              <w:t xml:space="preserve"> defined in clause </w:t>
            </w:r>
            <w:r w:rsidRPr="002D47DD">
              <w:rPr>
                <w:rFonts w:eastAsia="Courier New"/>
              </w:rPr>
              <w:t>6.2.2</w:t>
            </w:r>
            <w:r>
              <w:rPr>
                <w:rFonts w:eastAsia="Courier New"/>
              </w:rPr>
              <w:t xml:space="preserve"> </w:t>
            </w:r>
            <w:r w:rsidRPr="002D47DD">
              <w:rPr>
                <w:rFonts w:eastAsia="Courier New"/>
              </w:rPr>
              <w:t xml:space="preserve">Scenario specific </w:t>
            </w:r>
            <w:proofErr w:type="spellStart"/>
            <w:r w:rsidRPr="002D47DD">
              <w:rPr>
                <w:rFonts w:eastAsia="Courier New"/>
              </w:rPr>
              <w:t>IntentExpectation</w:t>
            </w:r>
            <w:proofErr w:type="spellEnd"/>
            <w:r w:rsidRPr="002D47DD">
              <w:rPr>
                <w:rFonts w:eastAsia="Courier New"/>
              </w:rPr>
              <w:t xml:space="preserve"> definition</w:t>
            </w:r>
          </w:p>
        </w:tc>
        <w:tc>
          <w:tcPr>
            <w:tcW w:w="834" w:type="pct"/>
          </w:tcPr>
          <w:p w14:paraId="6DDCC40B" w14:textId="77777777" w:rsidR="00881A59" w:rsidRDefault="00881A59" w:rsidP="00896219">
            <w:pPr>
              <w:pStyle w:val="TAL"/>
            </w:pPr>
            <w:r>
              <w:t>type: String</w:t>
            </w:r>
          </w:p>
          <w:p w14:paraId="4959CDE9" w14:textId="77777777" w:rsidR="00881A59" w:rsidRDefault="00881A59" w:rsidP="00896219">
            <w:pPr>
              <w:pStyle w:val="TAL"/>
            </w:pPr>
            <w:r>
              <w:t>multiplicity: *</w:t>
            </w:r>
          </w:p>
          <w:p w14:paraId="153D3D7D" w14:textId="77777777" w:rsidR="00881A59" w:rsidRDefault="00881A59" w:rsidP="00896219">
            <w:pPr>
              <w:pStyle w:val="TAL"/>
            </w:pPr>
            <w:proofErr w:type="spellStart"/>
            <w:r>
              <w:t>isOrdered</w:t>
            </w:r>
            <w:proofErr w:type="spellEnd"/>
            <w:r>
              <w:t>: False</w:t>
            </w:r>
          </w:p>
          <w:p w14:paraId="696C8FB7" w14:textId="77777777" w:rsidR="00881A59" w:rsidRDefault="00881A59" w:rsidP="00896219">
            <w:pPr>
              <w:pStyle w:val="TAL"/>
            </w:pPr>
            <w:proofErr w:type="spellStart"/>
            <w:r>
              <w:t>isUnique</w:t>
            </w:r>
            <w:proofErr w:type="spellEnd"/>
            <w:r>
              <w:t>: True</w:t>
            </w:r>
          </w:p>
          <w:p w14:paraId="04D25F3D" w14:textId="77777777" w:rsidR="00881A59" w:rsidRDefault="00881A59" w:rsidP="00896219">
            <w:pPr>
              <w:pStyle w:val="TAL"/>
            </w:pPr>
            <w:proofErr w:type="spellStart"/>
            <w:r>
              <w:t>defaultValue</w:t>
            </w:r>
            <w:proofErr w:type="spellEnd"/>
            <w:r>
              <w:t xml:space="preserve">: None </w:t>
            </w:r>
          </w:p>
          <w:p w14:paraId="159C4F06" w14:textId="77777777" w:rsidR="00881A59" w:rsidRPr="00F21D0F" w:rsidRDefault="00881A59" w:rsidP="00896219">
            <w:pPr>
              <w:pStyle w:val="TAL"/>
              <w:rPr>
                <w:rFonts w:eastAsia="Courier New"/>
              </w:rPr>
            </w:pPr>
            <w:proofErr w:type="spellStart"/>
            <w:r>
              <w:t>isNullable</w:t>
            </w:r>
            <w:proofErr w:type="spellEnd"/>
            <w:r>
              <w:t>: False</w:t>
            </w:r>
          </w:p>
        </w:tc>
      </w:tr>
      <w:tr w:rsidR="00881A59" w:rsidRPr="00506640" w14:paraId="5BE9EC6E" w14:textId="77777777" w:rsidTr="00896219">
        <w:trPr>
          <w:jc w:val="center"/>
        </w:trPr>
        <w:tc>
          <w:tcPr>
            <w:tcW w:w="1480" w:type="pct"/>
          </w:tcPr>
          <w:p w14:paraId="467CF0CD" w14:textId="77777777" w:rsidR="00881A59" w:rsidRDefault="00881A59" w:rsidP="00896219">
            <w:pPr>
              <w:pStyle w:val="TAL"/>
              <w:keepNext w:val="0"/>
              <w:rPr>
                <w:rFonts w:ascii="Courier New" w:eastAsia="Courier New" w:hAnsi="Courier New" w:cs="Courier New"/>
                <w:szCs w:val="18"/>
                <w:lang w:eastAsia="zh-CN"/>
              </w:rPr>
            </w:pPr>
            <w:proofErr w:type="spellStart"/>
            <w:r w:rsidRPr="002D47DD">
              <w:rPr>
                <w:rFonts w:ascii="Courier New" w:hAnsi="Courier New" w:cs="Courier New"/>
                <w:lang w:eastAsia="zh-CN"/>
              </w:rPr>
              <w:t>timeCondition</w:t>
            </w:r>
            <w:proofErr w:type="spellEnd"/>
          </w:p>
        </w:tc>
        <w:tc>
          <w:tcPr>
            <w:tcW w:w="2686" w:type="pct"/>
          </w:tcPr>
          <w:p w14:paraId="422EC95B" w14:textId="77777777" w:rsidR="00881A59" w:rsidRDefault="00881A59" w:rsidP="00896219">
            <w:pPr>
              <w:pStyle w:val="TAL"/>
              <w:rPr>
                <w:lang w:eastAsia="zh-CN"/>
              </w:rPr>
            </w:pPr>
            <w:r w:rsidRPr="002D47DD">
              <w:rPr>
                <w:lang w:eastAsia="zh-CN"/>
              </w:rPr>
              <w:t xml:space="preserve">It indicates the specified </w:t>
            </w:r>
            <w:r>
              <w:rPr>
                <w:lang w:eastAsia="zh-CN"/>
              </w:rPr>
              <w:t>times</w:t>
            </w:r>
            <w:r w:rsidRPr="002D47DD">
              <w:rPr>
                <w:lang w:eastAsia="zh-CN"/>
              </w:rPr>
              <w:t xml:space="preserve"> for intent reporting.</w:t>
            </w:r>
            <w:r>
              <w:rPr>
                <w:lang w:eastAsia="zh-CN"/>
              </w:rPr>
              <w:t xml:space="preserve"> The specified times can be </w:t>
            </w:r>
            <w:r>
              <w:rPr>
                <w:lang w:eastAsia="zh-CN" w:bidi="ar-KW"/>
              </w:rPr>
              <w:t>one-time interval, daily periodicity, weekly periodicity or monthly periodicity</w:t>
            </w:r>
          </w:p>
          <w:p w14:paraId="17EF7C95" w14:textId="77777777" w:rsidR="00881A59" w:rsidRDefault="00881A59" w:rsidP="00896219">
            <w:pPr>
              <w:pStyle w:val="TAL"/>
              <w:rPr>
                <w:rFonts w:eastAsia="SimSun"/>
                <w:lang w:eastAsia="zh-CN"/>
              </w:rPr>
            </w:pPr>
          </w:p>
          <w:p w14:paraId="598B0F68" w14:textId="77777777" w:rsidR="00881A59" w:rsidRDefault="00881A59" w:rsidP="00896219">
            <w:pPr>
              <w:pStyle w:val="TAL"/>
              <w:rPr>
                <w:rFonts w:eastAsia="SimSun"/>
                <w:lang w:eastAsia="zh-CN"/>
              </w:rPr>
            </w:pPr>
          </w:p>
          <w:p w14:paraId="46DAFA39" w14:textId="77777777" w:rsidR="00881A59" w:rsidRDefault="00881A59" w:rsidP="00896219">
            <w:pPr>
              <w:pStyle w:val="TAL"/>
              <w:rPr>
                <w:rFonts w:eastAsia="Courier New"/>
              </w:rPr>
            </w:pPr>
            <w:proofErr w:type="spellStart"/>
            <w:r>
              <w:rPr>
                <w:rFonts w:eastAsia="Courier New"/>
              </w:rPr>
              <w:t>allowedValues</w:t>
            </w:r>
            <w:proofErr w:type="spellEnd"/>
            <w:r>
              <w:rPr>
                <w:rFonts w:eastAsia="Courier New"/>
              </w:rPr>
              <w:t>: Not Applicable</w:t>
            </w:r>
          </w:p>
        </w:tc>
        <w:tc>
          <w:tcPr>
            <w:tcW w:w="834" w:type="pct"/>
          </w:tcPr>
          <w:p w14:paraId="59BE36B2" w14:textId="77777777" w:rsidR="00881A59" w:rsidRDefault="00881A59" w:rsidP="00896219">
            <w:pPr>
              <w:pStyle w:val="TAL"/>
            </w:pPr>
            <w:r>
              <w:t xml:space="preserve">type: </w:t>
            </w:r>
            <w:proofErr w:type="spellStart"/>
            <w:r w:rsidRPr="002D47DD">
              <w:t>SchedulingTime</w:t>
            </w:r>
            <w:proofErr w:type="spellEnd"/>
          </w:p>
          <w:p w14:paraId="71452A45" w14:textId="77777777" w:rsidR="00881A59" w:rsidRDefault="00881A59" w:rsidP="00896219">
            <w:pPr>
              <w:pStyle w:val="TAL"/>
            </w:pPr>
            <w:r>
              <w:t>multiplicity: 1</w:t>
            </w:r>
          </w:p>
          <w:p w14:paraId="05739095" w14:textId="77777777" w:rsidR="00881A59" w:rsidRDefault="00881A59" w:rsidP="00896219">
            <w:pPr>
              <w:pStyle w:val="TAL"/>
            </w:pPr>
            <w:proofErr w:type="spellStart"/>
            <w:r>
              <w:t>isOrdered</w:t>
            </w:r>
            <w:proofErr w:type="spellEnd"/>
            <w:r>
              <w:t>: N/A</w:t>
            </w:r>
          </w:p>
          <w:p w14:paraId="3D7E4CD1" w14:textId="77777777" w:rsidR="00881A59" w:rsidRDefault="00881A59" w:rsidP="00896219">
            <w:pPr>
              <w:pStyle w:val="TAL"/>
            </w:pPr>
            <w:proofErr w:type="spellStart"/>
            <w:r>
              <w:t>isUnique</w:t>
            </w:r>
            <w:proofErr w:type="spellEnd"/>
            <w:r>
              <w:t>: N/A</w:t>
            </w:r>
          </w:p>
          <w:p w14:paraId="3155B99B" w14:textId="77777777" w:rsidR="00881A59" w:rsidRDefault="00881A59" w:rsidP="00896219">
            <w:pPr>
              <w:pStyle w:val="TAL"/>
            </w:pPr>
            <w:proofErr w:type="spellStart"/>
            <w:r>
              <w:t>defaultValue</w:t>
            </w:r>
            <w:proofErr w:type="spellEnd"/>
            <w:r>
              <w:t xml:space="preserve">: None </w:t>
            </w:r>
          </w:p>
          <w:p w14:paraId="40BE3451" w14:textId="77777777" w:rsidR="00881A59" w:rsidRPr="00F21D0F" w:rsidRDefault="00881A59" w:rsidP="00896219">
            <w:pPr>
              <w:pStyle w:val="TAL"/>
              <w:rPr>
                <w:rFonts w:eastAsia="Courier New"/>
              </w:rPr>
            </w:pPr>
            <w:proofErr w:type="spellStart"/>
            <w:r>
              <w:t>isNullable</w:t>
            </w:r>
            <w:proofErr w:type="spellEnd"/>
            <w:r>
              <w:t>: False</w:t>
            </w:r>
          </w:p>
        </w:tc>
      </w:tr>
      <w:tr w:rsidR="00881A59" w:rsidRPr="00506640" w14:paraId="7915A8DD" w14:textId="77777777" w:rsidTr="00896219">
        <w:trPr>
          <w:jc w:val="center"/>
        </w:trPr>
        <w:tc>
          <w:tcPr>
            <w:tcW w:w="1480" w:type="pct"/>
          </w:tcPr>
          <w:p w14:paraId="38200C1B" w14:textId="77777777" w:rsidR="00881A59" w:rsidRDefault="00881A59" w:rsidP="00896219">
            <w:pPr>
              <w:pStyle w:val="TAL"/>
              <w:keepNext w:val="0"/>
              <w:rPr>
                <w:rFonts w:ascii="Courier New" w:eastAsia="Courier New" w:hAnsi="Courier New" w:cs="Courier New"/>
                <w:szCs w:val="18"/>
                <w:lang w:eastAsia="zh-CN"/>
              </w:rPr>
            </w:pPr>
            <w:proofErr w:type="spellStart"/>
            <w:r w:rsidRPr="00896FE6">
              <w:rPr>
                <w:rFonts w:ascii="Courier New" w:hAnsi="Courier New" w:cs="Courier New"/>
                <w:lang w:eastAsia="zh-CN"/>
              </w:rPr>
              <w:t>targetFulfilmentCondition</w:t>
            </w:r>
            <w:proofErr w:type="spellEnd"/>
          </w:p>
        </w:tc>
        <w:tc>
          <w:tcPr>
            <w:tcW w:w="2686" w:type="pct"/>
          </w:tcPr>
          <w:p w14:paraId="407D40F9" w14:textId="77777777" w:rsidR="00881A59" w:rsidRPr="00896FE6" w:rsidRDefault="00881A59" w:rsidP="00896219">
            <w:pPr>
              <w:pStyle w:val="TAL"/>
              <w:rPr>
                <w:lang w:eastAsia="zh-CN"/>
              </w:rPr>
            </w:pPr>
            <w:r w:rsidRPr="00896FE6">
              <w:rPr>
                <w:lang w:eastAsia="zh-CN"/>
              </w:rPr>
              <w:t xml:space="preserve">It indicates the specified conditions of target Fulfilment for intent reporting. The </w:t>
            </w:r>
            <w:proofErr w:type="spellStart"/>
            <w:r w:rsidRPr="00896FE6">
              <w:rPr>
                <w:lang w:eastAsia="zh-CN"/>
              </w:rPr>
              <w:t>targetFulfimentConfition</w:t>
            </w:r>
            <w:proofErr w:type="spellEnd"/>
            <w:r w:rsidRPr="00896FE6">
              <w:rPr>
                <w:lang w:eastAsia="zh-CN"/>
              </w:rPr>
              <w:t xml:space="preserve"> can be described based on the achieved value for a specific </w:t>
            </w:r>
            <w:proofErr w:type="spellStart"/>
            <w:r w:rsidRPr="00896FE6">
              <w:rPr>
                <w:lang w:eastAsia="zh-CN"/>
              </w:rPr>
              <w:t>targetName</w:t>
            </w:r>
            <w:proofErr w:type="spellEnd"/>
            <w:r w:rsidRPr="00896FE6">
              <w:rPr>
                <w:lang w:eastAsia="zh-CN"/>
              </w:rPr>
              <w:t xml:space="preserve">. </w:t>
            </w:r>
          </w:p>
          <w:p w14:paraId="20327025" w14:textId="77777777" w:rsidR="00881A59" w:rsidRPr="00896FE6" w:rsidRDefault="00881A59" w:rsidP="00896219">
            <w:pPr>
              <w:pStyle w:val="TAL"/>
              <w:rPr>
                <w:lang w:eastAsia="zh-CN"/>
              </w:rPr>
            </w:pPr>
          </w:p>
          <w:p w14:paraId="4A04ED32" w14:textId="77777777" w:rsidR="00881A59" w:rsidRPr="00896FE6" w:rsidRDefault="00881A59" w:rsidP="00896219">
            <w:pPr>
              <w:pStyle w:val="TAL"/>
              <w:rPr>
                <w:lang w:eastAsia="zh-CN"/>
              </w:rPr>
            </w:pPr>
          </w:p>
          <w:p w14:paraId="3A0C6205" w14:textId="77777777" w:rsidR="00881A59" w:rsidRDefault="00881A59" w:rsidP="00896219">
            <w:pPr>
              <w:pStyle w:val="TAL"/>
              <w:rPr>
                <w:rFonts w:eastAsia="Courier New"/>
              </w:rPr>
            </w:pPr>
            <w:proofErr w:type="spellStart"/>
            <w:r w:rsidRPr="00896FE6">
              <w:rPr>
                <w:lang w:eastAsia="zh-CN"/>
              </w:rPr>
              <w:t>allowedValues</w:t>
            </w:r>
            <w:proofErr w:type="spellEnd"/>
            <w:r w:rsidRPr="00896FE6">
              <w:rPr>
                <w:lang w:eastAsia="zh-CN"/>
              </w:rPr>
              <w:t>: Not Applicable</w:t>
            </w:r>
          </w:p>
        </w:tc>
        <w:tc>
          <w:tcPr>
            <w:tcW w:w="834" w:type="pct"/>
          </w:tcPr>
          <w:p w14:paraId="08191EE7" w14:textId="77777777" w:rsidR="00881A59" w:rsidRPr="00896FE6" w:rsidRDefault="00881A59" w:rsidP="00896219">
            <w:pPr>
              <w:pStyle w:val="TAL"/>
            </w:pPr>
            <w:r w:rsidRPr="00896FE6">
              <w:t xml:space="preserve">type: </w:t>
            </w:r>
            <w:proofErr w:type="spellStart"/>
            <w:r w:rsidRPr="00896FE6">
              <w:t>TargetFulfilmentCondition</w:t>
            </w:r>
            <w:proofErr w:type="spellEnd"/>
          </w:p>
          <w:p w14:paraId="46C34987" w14:textId="77777777" w:rsidR="00881A59" w:rsidRPr="00896FE6" w:rsidRDefault="00881A59" w:rsidP="00896219">
            <w:pPr>
              <w:pStyle w:val="TAL"/>
            </w:pPr>
            <w:r w:rsidRPr="00896FE6">
              <w:t>multiplicity: 1</w:t>
            </w:r>
          </w:p>
          <w:p w14:paraId="4CE89011" w14:textId="77777777" w:rsidR="00881A59" w:rsidRPr="00896FE6" w:rsidRDefault="00881A59" w:rsidP="00896219">
            <w:pPr>
              <w:pStyle w:val="TAL"/>
            </w:pPr>
            <w:proofErr w:type="spellStart"/>
            <w:r w:rsidRPr="00896FE6">
              <w:t>isOrdered</w:t>
            </w:r>
            <w:proofErr w:type="spellEnd"/>
            <w:r w:rsidRPr="00896FE6">
              <w:t>: N/A</w:t>
            </w:r>
          </w:p>
          <w:p w14:paraId="10EBB5B8" w14:textId="77777777" w:rsidR="00881A59" w:rsidRPr="00896FE6" w:rsidRDefault="00881A59" w:rsidP="00896219">
            <w:pPr>
              <w:pStyle w:val="TAL"/>
            </w:pPr>
            <w:proofErr w:type="spellStart"/>
            <w:r w:rsidRPr="00896FE6">
              <w:t>isUnique</w:t>
            </w:r>
            <w:proofErr w:type="spellEnd"/>
            <w:r w:rsidRPr="00896FE6">
              <w:t>: N/A</w:t>
            </w:r>
          </w:p>
          <w:p w14:paraId="3DA709A5" w14:textId="77777777" w:rsidR="00881A59" w:rsidRPr="00896FE6" w:rsidRDefault="00881A59" w:rsidP="00896219">
            <w:pPr>
              <w:pStyle w:val="TAL"/>
            </w:pPr>
            <w:proofErr w:type="spellStart"/>
            <w:r w:rsidRPr="00896FE6">
              <w:t>defaultValue</w:t>
            </w:r>
            <w:proofErr w:type="spellEnd"/>
            <w:r w:rsidRPr="00896FE6">
              <w:t xml:space="preserve">: None </w:t>
            </w:r>
          </w:p>
          <w:p w14:paraId="4C29C274" w14:textId="77777777" w:rsidR="00881A59" w:rsidRPr="00F21D0F" w:rsidRDefault="00881A59" w:rsidP="00896219">
            <w:pPr>
              <w:pStyle w:val="TAL"/>
              <w:rPr>
                <w:rFonts w:eastAsia="Courier New"/>
              </w:rPr>
            </w:pPr>
            <w:proofErr w:type="spellStart"/>
            <w:r w:rsidRPr="00896FE6">
              <w:t>isNullable</w:t>
            </w:r>
            <w:proofErr w:type="spellEnd"/>
            <w:r w:rsidRPr="00896FE6">
              <w:t>: False</w:t>
            </w:r>
          </w:p>
        </w:tc>
      </w:tr>
      <w:tr w:rsidR="00881A59" w:rsidRPr="00506640" w14:paraId="5C2A9D69" w14:textId="77777777" w:rsidTr="00896219">
        <w:trPr>
          <w:jc w:val="center"/>
        </w:trPr>
        <w:tc>
          <w:tcPr>
            <w:tcW w:w="1480" w:type="pct"/>
          </w:tcPr>
          <w:p w14:paraId="4EFC267D" w14:textId="77777777" w:rsidR="00881A59"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lang w:eastAsia="zh-CN"/>
              </w:rPr>
              <w:lastRenderedPageBreak/>
              <w:t>intentFulfilmentReport</w:t>
            </w:r>
            <w:proofErr w:type="spellEnd"/>
          </w:p>
        </w:tc>
        <w:tc>
          <w:tcPr>
            <w:tcW w:w="2686" w:type="pct"/>
          </w:tcPr>
          <w:p w14:paraId="3A5D5B28" w14:textId="77777777" w:rsidR="00881A59" w:rsidRDefault="00881A59" w:rsidP="00896219">
            <w:pPr>
              <w:pStyle w:val="TAL"/>
              <w:rPr>
                <w:rFonts w:eastAsia="SimSun"/>
                <w:lang w:eastAsia="zh-CN"/>
              </w:rPr>
            </w:pPr>
            <w:r>
              <w:rPr>
                <w:lang w:eastAsia="zh-CN"/>
              </w:rPr>
              <w:t xml:space="preserve">It describes </w:t>
            </w:r>
            <w:r>
              <w:rPr>
                <w:rFonts w:eastAsia="SimSun"/>
                <w:lang w:eastAsia="zh-CN"/>
              </w:rPr>
              <w:t xml:space="preserve">the </w:t>
            </w:r>
            <w:proofErr w:type="spellStart"/>
            <w:r>
              <w:rPr>
                <w:rFonts w:eastAsia="SimSun"/>
                <w:lang w:eastAsia="zh-CN"/>
              </w:rPr>
              <w:t>fulfillment</w:t>
            </w:r>
            <w:proofErr w:type="spellEnd"/>
            <w:r>
              <w:rPr>
                <w:rFonts w:eastAsia="SimSun"/>
                <w:lang w:eastAsia="zh-CN"/>
              </w:rPr>
              <w:t xml:space="preserve"> information which is reported for the associated intent instance.</w:t>
            </w:r>
          </w:p>
          <w:p w14:paraId="2A7EEDE4" w14:textId="77777777" w:rsidR="00881A59" w:rsidRDefault="00881A59" w:rsidP="00896219">
            <w:pPr>
              <w:pStyle w:val="TAL"/>
              <w:rPr>
                <w:rFonts w:eastAsia="Courier New"/>
              </w:rPr>
            </w:pPr>
          </w:p>
          <w:p w14:paraId="62790DEE" w14:textId="77777777" w:rsidR="00881A59" w:rsidRDefault="00881A59" w:rsidP="00896219">
            <w:pPr>
              <w:pStyle w:val="TAL"/>
              <w:rPr>
                <w:rFonts w:eastAsia="Courier New"/>
              </w:rPr>
            </w:pPr>
          </w:p>
          <w:p w14:paraId="591855F3" w14:textId="77777777" w:rsidR="00881A59" w:rsidRDefault="00881A59" w:rsidP="00896219">
            <w:pPr>
              <w:pStyle w:val="TAL"/>
              <w:rPr>
                <w:rFonts w:eastAsia="Courier New"/>
              </w:rPr>
            </w:pPr>
          </w:p>
          <w:p w14:paraId="15A63A19" w14:textId="77777777" w:rsidR="00881A59" w:rsidRDefault="00881A59" w:rsidP="00896219">
            <w:pPr>
              <w:pStyle w:val="TAL"/>
              <w:rPr>
                <w:rFonts w:eastAsia="Courier New"/>
              </w:rPr>
            </w:pPr>
            <w:proofErr w:type="spellStart"/>
            <w:r w:rsidRPr="00F21D0F">
              <w:rPr>
                <w:rFonts w:eastAsia="Courier New"/>
              </w:rPr>
              <w:t>allowedValues</w:t>
            </w:r>
            <w:proofErr w:type="spellEnd"/>
            <w:r w:rsidRPr="00F21D0F">
              <w:rPr>
                <w:rFonts w:eastAsia="Courier New"/>
              </w:rPr>
              <w:t xml:space="preserve">: </w:t>
            </w:r>
            <w:r>
              <w:rPr>
                <w:rFonts w:eastAsia="Courier New"/>
              </w:rPr>
              <w:t>Not Applicable</w:t>
            </w:r>
          </w:p>
        </w:tc>
        <w:tc>
          <w:tcPr>
            <w:tcW w:w="834" w:type="pct"/>
          </w:tcPr>
          <w:p w14:paraId="250F9D5C" w14:textId="77777777" w:rsidR="00881A59" w:rsidRPr="00506640" w:rsidRDefault="00881A59" w:rsidP="00896219">
            <w:pPr>
              <w:pStyle w:val="TAL"/>
              <w:keepNext w:val="0"/>
              <w:rPr>
                <w:rFonts w:eastAsia="DengXian"/>
              </w:rPr>
            </w:pPr>
            <w:r w:rsidRPr="00506640">
              <w:rPr>
                <w:rFonts w:eastAsia="DengXian"/>
              </w:rPr>
              <w:t xml:space="preserve">type: </w:t>
            </w:r>
            <w:proofErr w:type="spellStart"/>
            <w:r>
              <w:rPr>
                <w:rFonts w:eastAsia="DengXian"/>
              </w:rPr>
              <w:t>IntentFulfilmentReport</w:t>
            </w:r>
            <w:proofErr w:type="spellEnd"/>
          </w:p>
          <w:p w14:paraId="6314A8D0" w14:textId="77777777" w:rsidR="00881A59" w:rsidRPr="00506640" w:rsidRDefault="00881A59" w:rsidP="00896219">
            <w:pPr>
              <w:pStyle w:val="TAL"/>
              <w:keepNext w:val="0"/>
              <w:rPr>
                <w:rFonts w:eastAsia="DengXian"/>
              </w:rPr>
            </w:pPr>
            <w:r w:rsidRPr="00506640">
              <w:rPr>
                <w:rFonts w:eastAsia="DengXian"/>
              </w:rPr>
              <w:t>multiplicity: 1</w:t>
            </w:r>
          </w:p>
          <w:p w14:paraId="2A9D1DF6"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N/A</w:t>
            </w:r>
          </w:p>
          <w:p w14:paraId="68933D82"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N/A</w:t>
            </w:r>
          </w:p>
          <w:p w14:paraId="73AB8794"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167D336D" w14:textId="77777777" w:rsidR="00881A59" w:rsidRPr="00F21D0F" w:rsidRDefault="00881A59" w:rsidP="00896219">
            <w:pPr>
              <w:pStyle w:val="TAL"/>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08460847" w14:textId="77777777" w:rsidTr="00896219">
        <w:trPr>
          <w:jc w:val="center"/>
        </w:trPr>
        <w:tc>
          <w:tcPr>
            <w:tcW w:w="1480" w:type="pct"/>
          </w:tcPr>
          <w:p w14:paraId="69E5A38D"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szCs w:val="18"/>
              </w:rPr>
              <w:t>intentConflictReports</w:t>
            </w:r>
            <w:proofErr w:type="spellEnd"/>
          </w:p>
        </w:tc>
        <w:tc>
          <w:tcPr>
            <w:tcW w:w="2686" w:type="pct"/>
          </w:tcPr>
          <w:p w14:paraId="29C05355" w14:textId="77777777" w:rsidR="00881A59" w:rsidRDefault="00881A59" w:rsidP="00896219">
            <w:pPr>
              <w:pStyle w:val="TAL"/>
              <w:rPr>
                <w:bCs/>
                <w:lang w:eastAsia="zh-CN"/>
              </w:rPr>
            </w:pPr>
            <w:r>
              <w:rPr>
                <w:lang w:eastAsia="zh-CN"/>
              </w:rPr>
              <w:t xml:space="preserve">It describes </w:t>
            </w:r>
            <w:r>
              <w:rPr>
                <w:rFonts w:eastAsia="SimSun"/>
                <w:lang w:eastAsia="zh-CN"/>
              </w:rPr>
              <w:t>the conflict information which is reported for associated intent instance if needed.</w:t>
            </w:r>
          </w:p>
          <w:p w14:paraId="5249A810" w14:textId="77777777" w:rsidR="00881A59" w:rsidRPr="00E65D5F" w:rsidRDefault="00881A59" w:rsidP="00896219">
            <w:pPr>
              <w:pStyle w:val="TAL"/>
              <w:rPr>
                <w:rFonts w:eastAsia="Courier New"/>
              </w:rPr>
            </w:pPr>
          </w:p>
          <w:p w14:paraId="6EC152E3" w14:textId="77777777" w:rsidR="00881A59" w:rsidRDefault="00881A59" w:rsidP="00896219">
            <w:pPr>
              <w:pStyle w:val="TAL"/>
              <w:rPr>
                <w:rFonts w:eastAsia="Courier New"/>
              </w:rPr>
            </w:pPr>
          </w:p>
          <w:p w14:paraId="0995CFF2" w14:textId="77777777" w:rsidR="00881A59" w:rsidRDefault="00881A59" w:rsidP="00896219">
            <w:pPr>
              <w:pStyle w:val="TAL"/>
              <w:rPr>
                <w:rFonts w:eastAsia="Courier New"/>
              </w:rPr>
            </w:pPr>
          </w:p>
          <w:p w14:paraId="53572598"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Not Applicable</w:t>
            </w:r>
          </w:p>
        </w:tc>
        <w:tc>
          <w:tcPr>
            <w:tcW w:w="834" w:type="pct"/>
          </w:tcPr>
          <w:p w14:paraId="514A1847" w14:textId="77777777" w:rsidR="00881A59" w:rsidRPr="00D84D6E" w:rsidRDefault="00881A59" w:rsidP="00896219">
            <w:pPr>
              <w:pStyle w:val="TAL"/>
              <w:rPr>
                <w:rFonts w:eastAsia="Courier New"/>
              </w:rPr>
            </w:pPr>
            <w:r w:rsidRPr="00D84D6E">
              <w:rPr>
                <w:rFonts w:eastAsia="Courier New"/>
              </w:rPr>
              <w:t xml:space="preserve">type: </w:t>
            </w:r>
            <w:proofErr w:type="spellStart"/>
            <w:r>
              <w:rPr>
                <w:rFonts w:eastAsia="Courier New"/>
              </w:rPr>
              <w:t>IntentConflictReport</w:t>
            </w:r>
            <w:proofErr w:type="spellEnd"/>
          </w:p>
          <w:p w14:paraId="22923064" w14:textId="77777777" w:rsidR="00881A59" w:rsidRPr="00D84D6E" w:rsidRDefault="00881A59" w:rsidP="00896219">
            <w:pPr>
              <w:pStyle w:val="TAL"/>
              <w:rPr>
                <w:rFonts w:eastAsia="Courier New"/>
              </w:rPr>
            </w:pPr>
            <w:r w:rsidRPr="00D84D6E">
              <w:rPr>
                <w:rFonts w:eastAsia="Courier New"/>
              </w:rPr>
              <w:t xml:space="preserve">multiplicity: </w:t>
            </w:r>
            <w:r>
              <w:rPr>
                <w:rFonts w:eastAsia="Courier New"/>
              </w:rPr>
              <w:t>*</w:t>
            </w:r>
          </w:p>
          <w:p w14:paraId="5D572293" w14:textId="77777777" w:rsidR="00881A59" w:rsidRPr="00D84D6E" w:rsidRDefault="00881A59" w:rsidP="00896219">
            <w:pPr>
              <w:pStyle w:val="TAL"/>
              <w:rPr>
                <w:rFonts w:eastAsia="Courier New"/>
              </w:rPr>
            </w:pPr>
            <w:proofErr w:type="spellStart"/>
            <w:r w:rsidRPr="00D84D6E">
              <w:rPr>
                <w:rFonts w:eastAsia="Courier New"/>
              </w:rPr>
              <w:t>isOrdered</w:t>
            </w:r>
            <w:proofErr w:type="spellEnd"/>
            <w:r w:rsidRPr="00D84D6E">
              <w:rPr>
                <w:rFonts w:eastAsia="Courier New"/>
              </w:rPr>
              <w:t xml:space="preserve">: </w:t>
            </w:r>
            <w:r>
              <w:rPr>
                <w:rFonts w:eastAsia="Courier New"/>
              </w:rPr>
              <w:t>Fal</w:t>
            </w:r>
            <w:r w:rsidRPr="005D7826">
              <w:rPr>
                <w:rFonts w:eastAsia="Courier New" w:hint="eastAsia"/>
              </w:rPr>
              <w:t>s</w:t>
            </w:r>
            <w:r>
              <w:rPr>
                <w:rFonts w:eastAsia="Courier New"/>
              </w:rPr>
              <w:t>e</w:t>
            </w:r>
          </w:p>
          <w:p w14:paraId="72D64EB8" w14:textId="77777777" w:rsidR="00881A59" w:rsidRPr="00D84D6E" w:rsidRDefault="00881A59" w:rsidP="00896219">
            <w:pPr>
              <w:pStyle w:val="TAL"/>
              <w:rPr>
                <w:rFonts w:eastAsia="Courier New"/>
              </w:rPr>
            </w:pPr>
            <w:proofErr w:type="spellStart"/>
            <w:r w:rsidRPr="00D84D6E">
              <w:rPr>
                <w:rFonts w:eastAsia="Courier New"/>
              </w:rPr>
              <w:t>isUnique</w:t>
            </w:r>
            <w:proofErr w:type="spellEnd"/>
            <w:r w:rsidRPr="00D84D6E">
              <w:rPr>
                <w:rFonts w:eastAsia="Courier New"/>
              </w:rPr>
              <w:t xml:space="preserve">: </w:t>
            </w:r>
            <w:r w:rsidRPr="007752F9">
              <w:rPr>
                <w:rFonts w:eastAsia="Courier New"/>
              </w:rPr>
              <w:t>T</w:t>
            </w:r>
            <w:r>
              <w:rPr>
                <w:rFonts w:eastAsia="Courier New"/>
              </w:rPr>
              <w:t>rue</w:t>
            </w:r>
          </w:p>
          <w:p w14:paraId="2296E993" w14:textId="77777777" w:rsidR="00881A59" w:rsidRPr="00D84D6E" w:rsidRDefault="00881A59" w:rsidP="00896219">
            <w:pPr>
              <w:pStyle w:val="TAL"/>
              <w:rPr>
                <w:rFonts w:eastAsia="Courier New"/>
              </w:rPr>
            </w:pPr>
            <w:proofErr w:type="spellStart"/>
            <w:r w:rsidRPr="00D84D6E">
              <w:rPr>
                <w:rFonts w:eastAsia="Courier New"/>
              </w:rPr>
              <w:t>defaultValue</w:t>
            </w:r>
            <w:proofErr w:type="spellEnd"/>
            <w:r w:rsidRPr="00D84D6E">
              <w:rPr>
                <w:rFonts w:eastAsia="Courier New"/>
              </w:rPr>
              <w:t>: None</w:t>
            </w:r>
          </w:p>
          <w:p w14:paraId="128B6247" w14:textId="77777777" w:rsidR="00881A59" w:rsidRPr="00506640" w:rsidRDefault="00881A59" w:rsidP="00896219">
            <w:pPr>
              <w:pStyle w:val="TAL"/>
              <w:keepNext w:val="0"/>
              <w:rPr>
                <w:rFonts w:eastAsia="Courier New"/>
              </w:rPr>
            </w:pPr>
            <w:proofErr w:type="spellStart"/>
            <w:r w:rsidRPr="00D84D6E">
              <w:rPr>
                <w:rFonts w:eastAsia="Courier New"/>
              </w:rPr>
              <w:t>isNullable</w:t>
            </w:r>
            <w:proofErr w:type="spellEnd"/>
            <w:r w:rsidRPr="00D84D6E">
              <w:rPr>
                <w:rFonts w:eastAsia="Courier New"/>
              </w:rPr>
              <w:t>: False</w:t>
            </w:r>
          </w:p>
        </w:tc>
      </w:tr>
      <w:tr w:rsidR="00881A59" w:rsidRPr="00506640" w14:paraId="2B7EC586" w14:textId="77777777" w:rsidTr="00896219">
        <w:trPr>
          <w:jc w:val="center"/>
        </w:trPr>
        <w:tc>
          <w:tcPr>
            <w:tcW w:w="1480" w:type="pct"/>
          </w:tcPr>
          <w:p w14:paraId="01B82E0A" w14:textId="77777777" w:rsidR="00881A59" w:rsidRDefault="00881A59" w:rsidP="00896219">
            <w:pPr>
              <w:pStyle w:val="TAL"/>
              <w:keepNext w:val="0"/>
              <w:rPr>
                <w:rFonts w:ascii="Courier New" w:hAnsi="Courier New" w:cs="Courier New"/>
                <w:szCs w:val="18"/>
              </w:rPr>
            </w:pPr>
            <w:proofErr w:type="spellStart"/>
            <w:r w:rsidRPr="009E73E1">
              <w:rPr>
                <w:rFonts w:ascii="Courier New" w:hAnsi="Courier New" w:cs="Courier New"/>
                <w:lang w:eastAsia="zh-CN"/>
              </w:rPr>
              <w:t>conflictId</w:t>
            </w:r>
            <w:proofErr w:type="spellEnd"/>
          </w:p>
        </w:tc>
        <w:tc>
          <w:tcPr>
            <w:tcW w:w="2686" w:type="pct"/>
          </w:tcPr>
          <w:p w14:paraId="11CAE97D" w14:textId="77777777" w:rsidR="00881A59" w:rsidRPr="00506640" w:rsidRDefault="00881A59" w:rsidP="00896219">
            <w:pPr>
              <w:pStyle w:val="TAL"/>
              <w:keepNext w:val="0"/>
              <w:rPr>
                <w:rFonts w:eastAsia="Courier New"/>
              </w:rPr>
            </w:pPr>
            <w:r>
              <w:rPr>
                <w:rFonts w:eastAsia="Courier New"/>
              </w:rPr>
              <w:t xml:space="preserve">It is used to identify the detected conflict within an </w:t>
            </w:r>
            <w:proofErr w:type="spellStart"/>
            <w:r>
              <w:rPr>
                <w:rFonts w:eastAsia="Courier New"/>
              </w:rPr>
              <w:t>IntentReport</w:t>
            </w:r>
            <w:proofErr w:type="spellEnd"/>
            <w:r>
              <w:rPr>
                <w:rFonts w:eastAsia="Courier New"/>
              </w:rPr>
              <w:t xml:space="preserve"> instance</w:t>
            </w:r>
            <w:r w:rsidRPr="00506640">
              <w:rPr>
                <w:rFonts w:eastAsia="Courier New"/>
              </w:rPr>
              <w:t>.</w:t>
            </w:r>
          </w:p>
          <w:p w14:paraId="306C0833" w14:textId="77777777" w:rsidR="00881A59" w:rsidRPr="00506640" w:rsidRDefault="00881A59" w:rsidP="00896219">
            <w:pPr>
              <w:pStyle w:val="TAL"/>
              <w:keepNext w:val="0"/>
              <w:rPr>
                <w:rFonts w:eastAsia="Courier New"/>
              </w:rPr>
            </w:pPr>
          </w:p>
          <w:p w14:paraId="3B836851" w14:textId="77777777" w:rsidR="00881A59" w:rsidRDefault="00881A59" w:rsidP="00896219">
            <w:pPr>
              <w:pStyle w:val="TAL"/>
              <w:rPr>
                <w:lang w:eastAsia="zh-CN"/>
              </w:rPr>
            </w:pPr>
            <w:proofErr w:type="spellStart"/>
            <w:r w:rsidRPr="00506640">
              <w:rPr>
                <w:rFonts w:eastAsia="Courier New"/>
              </w:rPr>
              <w:t>allowedValues</w:t>
            </w:r>
            <w:proofErr w:type="spellEnd"/>
            <w:r w:rsidRPr="00506640">
              <w:rPr>
                <w:rFonts w:eastAsia="Courier New"/>
              </w:rPr>
              <w:t>: Not Applicable</w:t>
            </w:r>
          </w:p>
        </w:tc>
        <w:tc>
          <w:tcPr>
            <w:tcW w:w="834" w:type="pct"/>
          </w:tcPr>
          <w:p w14:paraId="3B45B275" w14:textId="77777777" w:rsidR="00881A59" w:rsidRPr="00506640" w:rsidRDefault="00881A59" w:rsidP="00896219">
            <w:pPr>
              <w:pStyle w:val="TAL"/>
              <w:keepNext w:val="0"/>
              <w:rPr>
                <w:rFonts w:eastAsia="Courier New"/>
              </w:rPr>
            </w:pPr>
            <w:r w:rsidRPr="00506640">
              <w:rPr>
                <w:rFonts w:eastAsia="Courier New"/>
              </w:rPr>
              <w:t>type: String</w:t>
            </w:r>
          </w:p>
          <w:p w14:paraId="7BDC13D5" w14:textId="77777777" w:rsidR="00881A59" w:rsidRPr="00506640" w:rsidRDefault="00881A59" w:rsidP="00896219">
            <w:pPr>
              <w:pStyle w:val="TAL"/>
              <w:keepNext w:val="0"/>
              <w:rPr>
                <w:rFonts w:eastAsia="Courier New"/>
              </w:rPr>
            </w:pPr>
            <w:r w:rsidRPr="00506640">
              <w:rPr>
                <w:rFonts w:eastAsia="Courier New"/>
              </w:rPr>
              <w:t>multiplicity: 1</w:t>
            </w:r>
          </w:p>
          <w:p w14:paraId="44F1D0B5"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CF1916">
              <w:rPr>
                <w:rFonts w:eastAsia="Courier New"/>
              </w:rPr>
              <w:t>N/A</w:t>
            </w:r>
          </w:p>
          <w:p w14:paraId="0BE09330"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Pr>
                <w:rFonts w:eastAsia="Courier New"/>
              </w:rPr>
              <w:t>N/A</w:t>
            </w:r>
          </w:p>
          <w:p w14:paraId="417B4D56"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3252BF39" w14:textId="77777777" w:rsidR="00881A59" w:rsidRPr="00D84D6E" w:rsidRDefault="00881A59" w:rsidP="00896219">
            <w:pPr>
              <w:pStyle w:val="TAL"/>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79A639D5" w14:textId="77777777" w:rsidTr="00896219">
        <w:trPr>
          <w:jc w:val="center"/>
        </w:trPr>
        <w:tc>
          <w:tcPr>
            <w:tcW w:w="1480" w:type="pct"/>
          </w:tcPr>
          <w:p w14:paraId="396C7B06"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hint="eastAsia"/>
                <w:lang w:eastAsia="zh-CN"/>
              </w:rPr>
              <w:t>c</w:t>
            </w:r>
            <w:r>
              <w:rPr>
                <w:rFonts w:ascii="Courier New" w:hAnsi="Courier New" w:cs="Courier New"/>
                <w:lang w:eastAsia="zh-CN"/>
              </w:rPr>
              <w:t>onflictType</w:t>
            </w:r>
            <w:proofErr w:type="spellEnd"/>
          </w:p>
        </w:tc>
        <w:tc>
          <w:tcPr>
            <w:tcW w:w="2686" w:type="pct"/>
          </w:tcPr>
          <w:p w14:paraId="11B86AC0" w14:textId="77777777" w:rsidR="00881A59" w:rsidRDefault="00881A59" w:rsidP="00896219">
            <w:pPr>
              <w:pStyle w:val="TAL"/>
              <w:rPr>
                <w:lang w:eastAsia="zh-CN"/>
              </w:rPr>
            </w:pPr>
            <w:r w:rsidRPr="00506640">
              <w:rPr>
                <w:rFonts w:eastAsia="Courier New"/>
              </w:rPr>
              <w:t>It describes</w:t>
            </w:r>
            <w:r>
              <w:rPr>
                <w:rFonts w:eastAsia="Courier New"/>
              </w:rPr>
              <w:t xml:space="preserve"> the type of intent conflict</w:t>
            </w:r>
            <w:r>
              <w:rPr>
                <w:rFonts w:hint="eastAsia"/>
                <w:lang w:eastAsia="zh-CN"/>
              </w:rPr>
              <w:t>.</w:t>
            </w:r>
          </w:p>
          <w:p w14:paraId="6AE40BDC" w14:textId="77777777" w:rsidR="00881A59" w:rsidRPr="005958C9" w:rsidRDefault="00881A59" w:rsidP="00896219">
            <w:pPr>
              <w:pStyle w:val="TAL"/>
              <w:rPr>
                <w:lang w:eastAsia="zh-CN"/>
              </w:rPr>
            </w:pPr>
          </w:p>
          <w:p w14:paraId="49A7D508" w14:textId="77777777" w:rsidR="00881A59" w:rsidRDefault="00881A59" w:rsidP="00896219">
            <w:pPr>
              <w:pStyle w:val="TAL"/>
              <w:rPr>
                <w:lang w:eastAsia="zh-CN"/>
              </w:rPr>
            </w:pPr>
          </w:p>
          <w:p w14:paraId="46A47324" w14:textId="77777777" w:rsidR="00881A59" w:rsidRPr="00506640" w:rsidRDefault="00881A59" w:rsidP="00896219">
            <w:pPr>
              <w:pStyle w:val="TAL"/>
              <w:keepNext w:val="0"/>
              <w:rPr>
                <w:rFonts w:eastAsia="Courier New"/>
              </w:rPr>
            </w:pPr>
            <w:proofErr w:type="spellStart"/>
            <w:r w:rsidRPr="00506640">
              <w:rPr>
                <w:rFonts w:eastAsia="Courier New"/>
              </w:rPr>
              <w:t>allowedValues</w:t>
            </w:r>
            <w:proofErr w:type="spellEnd"/>
            <w:r w:rsidRPr="00506640">
              <w:rPr>
                <w:rFonts w:eastAsia="Courier New"/>
              </w:rPr>
              <w:t>:</w:t>
            </w:r>
            <w:r>
              <w:rPr>
                <w:rFonts w:eastAsia="Courier New"/>
              </w:rPr>
              <w:t xml:space="preserve"> INTENT_CONFLICT, EXPECTATION_CONFLICT, TARGET_CONFLICT</w:t>
            </w:r>
          </w:p>
        </w:tc>
        <w:tc>
          <w:tcPr>
            <w:tcW w:w="834" w:type="pct"/>
          </w:tcPr>
          <w:p w14:paraId="2DE200C0" w14:textId="77777777" w:rsidR="00881A59" w:rsidRPr="005958C9" w:rsidRDefault="00881A59" w:rsidP="00896219">
            <w:pPr>
              <w:pStyle w:val="TAL"/>
              <w:rPr>
                <w:rFonts w:eastAsia="Courier New"/>
              </w:rPr>
            </w:pPr>
            <w:r w:rsidRPr="005958C9">
              <w:rPr>
                <w:rFonts w:eastAsia="Courier New"/>
              </w:rPr>
              <w:t>type: E</w:t>
            </w:r>
            <w:r>
              <w:rPr>
                <w:rFonts w:eastAsia="Courier New"/>
              </w:rPr>
              <w:t>num</w:t>
            </w:r>
          </w:p>
          <w:p w14:paraId="524382F7" w14:textId="77777777" w:rsidR="00881A59" w:rsidRPr="005958C9" w:rsidRDefault="00881A59" w:rsidP="00896219">
            <w:pPr>
              <w:pStyle w:val="TAL"/>
              <w:rPr>
                <w:rFonts w:eastAsia="Courier New"/>
              </w:rPr>
            </w:pPr>
            <w:r w:rsidRPr="005958C9">
              <w:rPr>
                <w:rFonts w:eastAsia="Courier New"/>
              </w:rPr>
              <w:t>multiplicity: 1</w:t>
            </w:r>
          </w:p>
          <w:p w14:paraId="030426EF" w14:textId="77777777" w:rsidR="00881A59" w:rsidRPr="005958C9" w:rsidRDefault="00881A59" w:rsidP="00896219">
            <w:pPr>
              <w:pStyle w:val="TAL"/>
              <w:rPr>
                <w:rFonts w:eastAsia="Courier New"/>
              </w:rPr>
            </w:pPr>
            <w:proofErr w:type="spellStart"/>
            <w:r w:rsidRPr="005958C9">
              <w:rPr>
                <w:rFonts w:eastAsia="Courier New"/>
              </w:rPr>
              <w:t>isOrdered</w:t>
            </w:r>
            <w:proofErr w:type="spellEnd"/>
            <w:r w:rsidRPr="005958C9">
              <w:rPr>
                <w:rFonts w:eastAsia="Courier New"/>
              </w:rPr>
              <w:t>: N/A</w:t>
            </w:r>
          </w:p>
          <w:p w14:paraId="51565333" w14:textId="77777777" w:rsidR="00881A59" w:rsidRPr="005958C9" w:rsidRDefault="00881A59" w:rsidP="00896219">
            <w:pPr>
              <w:pStyle w:val="TAL"/>
              <w:rPr>
                <w:rFonts w:eastAsia="Courier New"/>
              </w:rPr>
            </w:pPr>
            <w:proofErr w:type="spellStart"/>
            <w:r w:rsidRPr="005958C9">
              <w:rPr>
                <w:rFonts w:eastAsia="Courier New"/>
              </w:rPr>
              <w:t>isUnique</w:t>
            </w:r>
            <w:proofErr w:type="spellEnd"/>
            <w:r w:rsidRPr="005958C9">
              <w:rPr>
                <w:rFonts w:eastAsia="Courier New"/>
              </w:rPr>
              <w:t>: N/A</w:t>
            </w:r>
          </w:p>
          <w:p w14:paraId="77C2A418" w14:textId="77777777" w:rsidR="00881A59" w:rsidRPr="005958C9" w:rsidRDefault="00881A59" w:rsidP="00896219">
            <w:pPr>
              <w:pStyle w:val="TAL"/>
              <w:rPr>
                <w:rFonts w:eastAsia="Courier New"/>
              </w:rPr>
            </w:pPr>
            <w:proofErr w:type="spellStart"/>
            <w:r w:rsidRPr="005958C9">
              <w:rPr>
                <w:rFonts w:eastAsia="Courier New"/>
              </w:rPr>
              <w:t>defaultValue</w:t>
            </w:r>
            <w:proofErr w:type="spellEnd"/>
            <w:r w:rsidRPr="005958C9">
              <w:rPr>
                <w:rFonts w:eastAsia="Courier New"/>
              </w:rPr>
              <w:t xml:space="preserve">: None </w:t>
            </w:r>
          </w:p>
          <w:p w14:paraId="011E1207" w14:textId="77777777" w:rsidR="00881A59" w:rsidRPr="00506640" w:rsidRDefault="00881A59" w:rsidP="00896219">
            <w:pPr>
              <w:pStyle w:val="TAL"/>
              <w:keepNext w:val="0"/>
              <w:rPr>
                <w:rFonts w:eastAsia="Courier New"/>
              </w:rPr>
            </w:pPr>
            <w:proofErr w:type="spellStart"/>
            <w:r w:rsidRPr="005958C9">
              <w:rPr>
                <w:rFonts w:eastAsia="Courier New"/>
              </w:rPr>
              <w:t>isNullable</w:t>
            </w:r>
            <w:proofErr w:type="spellEnd"/>
            <w:r w:rsidRPr="005958C9">
              <w:rPr>
                <w:rFonts w:eastAsia="Courier New"/>
              </w:rPr>
              <w:t>: False</w:t>
            </w:r>
          </w:p>
        </w:tc>
      </w:tr>
      <w:tr w:rsidR="00881A59" w:rsidRPr="00506640" w14:paraId="74E11C54" w14:textId="77777777" w:rsidTr="00896219">
        <w:trPr>
          <w:jc w:val="center"/>
        </w:trPr>
        <w:tc>
          <w:tcPr>
            <w:tcW w:w="1480" w:type="pct"/>
          </w:tcPr>
          <w:p w14:paraId="79058F6C"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lang w:eastAsia="zh-CN"/>
              </w:rPr>
              <w:t>conflictingIntent</w:t>
            </w:r>
            <w:proofErr w:type="spellEnd"/>
          </w:p>
        </w:tc>
        <w:tc>
          <w:tcPr>
            <w:tcW w:w="2686" w:type="pct"/>
          </w:tcPr>
          <w:p w14:paraId="655C0EF4" w14:textId="77777777" w:rsidR="00881A59" w:rsidRDefault="00881A59" w:rsidP="00896219">
            <w:pPr>
              <w:pStyle w:val="TAL"/>
              <w:rPr>
                <w:lang w:eastAsia="zh-CN"/>
              </w:rPr>
            </w:pPr>
            <w:r>
              <w:rPr>
                <w:rFonts w:eastAsia="Courier New"/>
              </w:rPr>
              <w:t>I</w:t>
            </w:r>
            <w:r w:rsidRPr="00506640">
              <w:rPr>
                <w:rFonts w:eastAsia="Courier New"/>
              </w:rPr>
              <w:t>t describes</w:t>
            </w:r>
            <w:r>
              <w:rPr>
                <w:rFonts w:eastAsia="Courier New"/>
              </w:rPr>
              <w:t xml:space="preserve"> the DN of the conflicting intent</w:t>
            </w:r>
          </w:p>
          <w:p w14:paraId="17B69610" w14:textId="77777777" w:rsidR="00881A59" w:rsidRPr="00E65D5F" w:rsidRDefault="00881A59" w:rsidP="00896219">
            <w:pPr>
              <w:pStyle w:val="TAL"/>
              <w:rPr>
                <w:rFonts w:eastAsia="Courier New"/>
              </w:rPr>
            </w:pPr>
          </w:p>
          <w:p w14:paraId="52A79B1C" w14:textId="77777777" w:rsidR="00881A59" w:rsidRDefault="00881A59" w:rsidP="00896219">
            <w:pPr>
              <w:pStyle w:val="TAL"/>
              <w:rPr>
                <w:rFonts w:eastAsia="Courier New"/>
              </w:rPr>
            </w:pPr>
          </w:p>
          <w:p w14:paraId="02F65CF7" w14:textId="77777777" w:rsidR="00881A59" w:rsidRDefault="00881A59" w:rsidP="00896219">
            <w:pPr>
              <w:pStyle w:val="TAL"/>
              <w:rPr>
                <w:rFonts w:eastAsia="Courier New"/>
              </w:rPr>
            </w:pPr>
          </w:p>
          <w:p w14:paraId="40591066"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xml:space="preserve">: </w:t>
            </w:r>
            <w:r>
              <w:rPr>
                <w:rFonts w:eastAsia="Courier New"/>
              </w:rPr>
              <w:t>Not Applicable</w:t>
            </w:r>
          </w:p>
        </w:tc>
        <w:tc>
          <w:tcPr>
            <w:tcW w:w="834" w:type="pct"/>
          </w:tcPr>
          <w:p w14:paraId="33D6FA64" w14:textId="77777777" w:rsidR="00881A59" w:rsidRPr="00506640" w:rsidRDefault="00881A59" w:rsidP="00896219">
            <w:pPr>
              <w:pStyle w:val="TAL"/>
              <w:keepNext w:val="0"/>
              <w:rPr>
                <w:rFonts w:eastAsia="DengXian"/>
              </w:rPr>
            </w:pPr>
            <w:r w:rsidRPr="00506640">
              <w:rPr>
                <w:rFonts w:eastAsia="DengXian"/>
              </w:rPr>
              <w:t xml:space="preserve">type: </w:t>
            </w:r>
            <w:r>
              <w:rPr>
                <w:rFonts w:eastAsia="DengXian"/>
              </w:rPr>
              <w:t>DN</w:t>
            </w:r>
          </w:p>
          <w:p w14:paraId="595096EF" w14:textId="77777777" w:rsidR="00881A59" w:rsidRPr="00506640" w:rsidRDefault="00881A59" w:rsidP="00896219">
            <w:pPr>
              <w:pStyle w:val="TAL"/>
              <w:keepNext w:val="0"/>
              <w:rPr>
                <w:rFonts w:eastAsia="DengXian"/>
              </w:rPr>
            </w:pPr>
            <w:r w:rsidRPr="00506640">
              <w:rPr>
                <w:rFonts w:eastAsia="DengXian"/>
              </w:rPr>
              <w:t>multiplicity: 1</w:t>
            </w:r>
          </w:p>
          <w:p w14:paraId="03BB290B"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N/A</w:t>
            </w:r>
          </w:p>
          <w:p w14:paraId="3E2232C9"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N/A</w:t>
            </w:r>
          </w:p>
          <w:p w14:paraId="41030DCE"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2D3567F0"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77E2986C" w14:textId="77777777" w:rsidTr="00896219">
        <w:trPr>
          <w:jc w:val="center"/>
        </w:trPr>
        <w:tc>
          <w:tcPr>
            <w:tcW w:w="1480" w:type="pct"/>
          </w:tcPr>
          <w:p w14:paraId="7B08C0EB"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hint="eastAsia"/>
                <w:lang w:eastAsia="zh-CN"/>
              </w:rPr>
              <w:t>c</w:t>
            </w:r>
            <w:r>
              <w:rPr>
                <w:rFonts w:ascii="Courier New" w:hAnsi="Courier New" w:cs="Courier New"/>
                <w:lang w:eastAsia="zh-CN"/>
              </w:rPr>
              <w:t>onflictingExpectation</w:t>
            </w:r>
            <w:proofErr w:type="spellEnd"/>
          </w:p>
        </w:tc>
        <w:tc>
          <w:tcPr>
            <w:tcW w:w="2686" w:type="pct"/>
          </w:tcPr>
          <w:p w14:paraId="19DDE1B2" w14:textId="77777777" w:rsidR="00881A59" w:rsidRDefault="00881A59" w:rsidP="00896219">
            <w:pPr>
              <w:pStyle w:val="TAL"/>
              <w:rPr>
                <w:lang w:eastAsia="zh-CN"/>
              </w:rPr>
            </w:pPr>
            <w:r>
              <w:rPr>
                <w:rFonts w:eastAsia="Courier New"/>
              </w:rPr>
              <w:t>I</w:t>
            </w:r>
            <w:r w:rsidRPr="00506640">
              <w:rPr>
                <w:rFonts w:eastAsia="Courier New"/>
              </w:rPr>
              <w:t>t describes</w:t>
            </w:r>
            <w:r>
              <w:rPr>
                <w:rFonts w:eastAsia="Courier New"/>
              </w:rPr>
              <w:t xml:space="preserve"> the </w:t>
            </w:r>
            <w:proofErr w:type="spellStart"/>
            <w:r>
              <w:rPr>
                <w:rFonts w:eastAsia="Courier New"/>
              </w:rPr>
              <w:t>expectationId</w:t>
            </w:r>
            <w:proofErr w:type="spellEnd"/>
            <w:r>
              <w:rPr>
                <w:rFonts w:eastAsia="Courier New"/>
              </w:rPr>
              <w:t xml:space="preserve"> of the conflicting </w:t>
            </w:r>
            <w:proofErr w:type="spellStart"/>
            <w:r>
              <w:rPr>
                <w:rFonts w:eastAsia="Courier New"/>
              </w:rPr>
              <w:t>IntentExpectation</w:t>
            </w:r>
            <w:proofErr w:type="spellEnd"/>
            <w:r>
              <w:rPr>
                <w:rFonts w:eastAsia="Courier New"/>
              </w:rPr>
              <w:t xml:space="preserve"> within an Intent.</w:t>
            </w:r>
          </w:p>
          <w:p w14:paraId="702839E9" w14:textId="77777777" w:rsidR="00881A59" w:rsidRPr="008379A9" w:rsidRDefault="00881A59" w:rsidP="00896219">
            <w:pPr>
              <w:pStyle w:val="TAL"/>
              <w:rPr>
                <w:rFonts w:eastAsia="Courier New"/>
              </w:rPr>
            </w:pPr>
          </w:p>
          <w:p w14:paraId="52428E17" w14:textId="77777777" w:rsidR="00881A59" w:rsidRDefault="00881A59" w:rsidP="00896219">
            <w:pPr>
              <w:pStyle w:val="TAL"/>
              <w:rPr>
                <w:rFonts w:eastAsia="Courier New"/>
              </w:rPr>
            </w:pPr>
          </w:p>
          <w:p w14:paraId="5E51D84D" w14:textId="77777777" w:rsidR="00881A59" w:rsidRPr="008379A9" w:rsidRDefault="00881A59" w:rsidP="00896219">
            <w:pPr>
              <w:pStyle w:val="TAL"/>
              <w:rPr>
                <w:rFonts w:eastAsia="Courier New"/>
              </w:rPr>
            </w:pPr>
          </w:p>
          <w:p w14:paraId="04E3FAE9"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xml:space="preserve">: </w:t>
            </w:r>
            <w:r>
              <w:rPr>
                <w:rFonts w:eastAsia="Courier New"/>
              </w:rPr>
              <w:t>Not Applicable</w:t>
            </w:r>
          </w:p>
        </w:tc>
        <w:tc>
          <w:tcPr>
            <w:tcW w:w="834" w:type="pct"/>
          </w:tcPr>
          <w:p w14:paraId="391D7691" w14:textId="77777777" w:rsidR="00881A59" w:rsidRPr="00506640" w:rsidRDefault="00881A59" w:rsidP="00896219">
            <w:pPr>
              <w:pStyle w:val="TAL"/>
              <w:keepNext w:val="0"/>
              <w:rPr>
                <w:rFonts w:eastAsia="Courier New"/>
              </w:rPr>
            </w:pPr>
            <w:r w:rsidRPr="00506640">
              <w:rPr>
                <w:rFonts w:eastAsia="Courier New"/>
              </w:rPr>
              <w:t>type: String</w:t>
            </w:r>
          </w:p>
          <w:p w14:paraId="3A5A5BD0" w14:textId="77777777" w:rsidR="00881A59" w:rsidRPr="00506640" w:rsidRDefault="00881A59" w:rsidP="00896219">
            <w:pPr>
              <w:pStyle w:val="TAL"/>
              <w:keepNext w:val="0"/>
              <w:rPr>
                <w:rFonts w:eastAsia="Courier New"/>
              </w:rPr>
            </w:pPr>
            <w:r w:rsidRPr="00506640">
              <w:rPr>
                <w:rFonts w:eastAsia="Courier New"/>
              </w:rPr>
              <w:t>multiplicity: 1</w:t>
            </w:r>
          </w:p>
          <w:p w14:paraId="37810AD0"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p>
          <w:p w14:paraId="6C8895A4"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4EE1AABD"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425FFFBC"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6CF4952B" w14:textId="77777777" w:rsidTr="00896219">
        <w:trPr>
          <w:jc w:val="center"/>
        </w:trPr>
        <w:tc>
          <w:tcPr>
            <w:tcW w:w="1480" w:type="pct"/>
          </w:tcPr>
          <w:p w14:paraId="4AFE723A"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hint="eastAsia"/>
                <w:lang w:eastAsia="zh-CN"/>
              </w:rPr>
              <w:t>c</w:t>
            </w:r>
            <w:r>
              <w:rPr>
                <w:rFonts w:ascii="Courier New" w:hAnsi="Courier New" w:cs="Courier New"/>
                <w:lang w:eastAsia="zh-CN"/>
              </w:rPr>
              <w:t>onflictingTarget</w:t>
            </w:r>
            <w:proofErr w:type="spellEnd"/>
          </w:p>
        </w:tc>
        <w:tc>
          <w:tcPr>
            <w:tcW w:w="2686" w:type="pct"/>
          </w:tcPr>
          <w:p w14:paraId="1E70F2D0" w14:textId="77777777" w:rsidR="00881A59" w:rsidRDefault="00881A59" w:rsidP="00896219">
            <w:pPr>
              <w:pStyle w:val="TAL"/>
              <w:rPr>
                <w:lang w:eastAsia="zh-CN"/>
              </w:rPr>
            </w:pPr>
            <w:r>
              <w:rPr>
                <w:rFonts w:eastAsia="Courier New"/>
              </w:rPr>
              <w:t>I</w:t>
            </w:r>
            <w:r w:rsidRPr="00506640">
              <w:rPr>
                <w:rFonts w:eastAsia="Courier New"/>
              </w:rPr>
              <w:t>t describes</w:t>
            </w:r>
            <w:r>
              <w:rPr>
                <w:rFonts w:eastAsia="Courier New"/>
              </w:rPr>
              <w:t xml:space="preserve"> the </w:t>
            </w:r>
            <w:proofErr w:type="spellStart"/>
            <w:r>
              <w:rPr>
                <w:rFonts w:eastAsia="Courier New"/>
              </w:rPr>
              <w:t>target</w:t>
            </w:r>
            <w:r w:rsidRPr="008379A9">
              <w:rPr>
                <w:rFonts w:eastAsia="Courier New" w:hint="eastAsia"/>
              </w:rPr>
              <w:t>Name</w:t>
            </w:r>
            <w:proofErr w:type="spellEnd"/>
            <w:r>
              <w:rPr>
                <w:rFonts w:eastAsia="Courier New"/>
              </w:rPr>
              <w:t xml:space="preserve"> of the conflicting </w:t>
            </w:r>
            <w:proofErr w:type="spellStart"/>
            <w:r>
              <w:rPr>
                <w:rFonts w:eastAsia="Courier New"/>
              </w:rPr>
              <w:t>ExpectationTarget</w:t>
            </w:r>
            <w:proofErr w:type="spellEnd"/>
            <w:r>
              <w:rPr>
                <w:rFonts w:eastAsia="Courier New"/>
              </w:rPr>
              <w:t xml:space="preserve"> within an </w:t>
            </w:r>
            <w:proofErr w:type="spellStart"/>
            <w:r>
              <w:rPr>
                <w:rFonts w:eastAsia="Courier New"/>
              </w:rPr>
              <w:t>IntentExpectation</w:t>
            </w:r>
            <w:proofErr w:type="spellEnd"/>
            <w:r>
              <w:rPr>
                <w:rFonts w:eastAsia="Courier New"/>
              </w:rPr>
              <w:t>.</w:t>
            </w:r>
          </w:p>
          <w:p w14:paraId="6E1FE3EF" w14:textId="77777777" w:rsidR="00881A59" w:rsidRPr="008379A9" w:rsidRDefault="00881A59" w:rsidP="00896219">
            <w:pPr>
              <w:pStyle w:val="TAL"/>
              <w:rPr>
                <w:rFonts w:eastAsia="Courier New"/>
              </w:rPr>
            </w:pPr>
          </w:p>
          <w:p w14:paraId="587847E0" w14:textId="77777777" w:rsidR="00881A59" w:rsidRDefault="00881A59" w:rsidP="00896219">
            <w:pPr>
              <w:pStyle w:val="TAL"/>
              <w:rPr>
                <w:rFonts w:eastAsia="Courier New"/>
              </w:rPr>
            </w:pPr>
          </w:p>
          <w:p w14:paraId="196A468D" w14:textId="77777777" w:rsidR="00881A59" w:rsidRPr="008379A9" w:rsidRDefault="00881A59" w:rsidP="00896219">
            <w:pPr>
              <w:pStyle w:val="TAL"/>
              <w:rPr>
                <w:rFonts w:eastAsia="Courier New"/>
              </w:rPr>
            </w:pPr>
          </w:p>
          <w:p w14:paraId="1D215176" w14:textId="77777777" w:rsidR="00881A59"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xml:space="preserve">: </w:t>
            </w:r>
            <w:r>
              <w:rPr>
                <w:rFonts w:eastAsia="Courier New"/>
              </w:rPr>
              <w:t>Not Applicable</w:t>
            </w:r>
          </w:p>
          <w:p w14:paraId="223EE539" w14:textId="77777777" w:rsidR="00881A59" w:rsidRPr="00506640" w:rsidRDefault="00881A59" w:rsidP="00896219">
            <w:pPr>
              <w:pStyle w:val="TAL"/>
              <w:keepNext w:val="0"/>
              <w:rPr>
                <w:rFonts w:eastAsia="Courier New"/>
              </w:rPr>
            </w:pPr>
          </w:p>
        </w:tc>
        <w:tc>
          <w:tcPr>
            <w:tcW w:w="834" w:type="pct"/>
          </w:tcPr>
          <w:p w14:paraId="61EC8EE0" w14:textId="77777777" w:rsidR="00881A59" w:rsidRPr="00506640" w:rsidRDefault="00881A59" w:rsidP="00896219">
            <w:pPr>
              <w:pStyle w:val="TAL"/>
              <w:keepNext w:val="0"/>
              <w:rPr>
                <w:rFonts w:eastAsia="Courier New"/>
              </w:rPr>
            </w:pPr>
            <w:r w:rsidRPr="00506640">
              <w:rPr>
                <w:rFonts w:eastAsia="Courier New"/>
              </w:rPr>
              <w:t>type: String</w:t>
            </w:r>
          </w:p>
          <w:p w14:paraId="4B32190A" w14:textId="77777777" w:rsidR="00881A59" w:rsidRPr="00506640" w:rsidRDefault="00881A59" w:rsidP="00896219">
            <w:pPr>
              <w:pStyle w:val="TAL"/>
              <w:keepNext w:val="0"/>
              <w:rPr>
                <w:rFonts w:eastAsia="Courier New"/>
              </w:rPr>
            </w:pPr>
            <w:r w:rsidRPr="00506640">
              <w:rPr>
                <w:rFonts w:eastAsia="Courier New"/>
              </w:rPr>
              <w:t>multiplicity: 1</w:t>
            </w:r>
          </w:p>
          <w:p w14:paraId="5BF78386"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p>
          <w:p w14:paraId="417DA54A"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0C3ADA28"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48CFF4F1"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453F7EED" w14:textId="77777777" w:rsidTr="00896219">
        <w:trPr>
          <w:jc w:val="center"/>
        </w:trPr>
        <w:tc>
          <w:tcPr>
            <w:tcW w:w="1480" w:type="pct"/>
          </w:tcPr>
          <w:p w14:paraId="7E0B87BB"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hint="eastAsia"/>
                <w:lang w:eastAsia="zh-CN"/>
              </w:rPr>
              <w:t>r</w:t>
            </w:r>
            <w:r>
              <w:rPr>
                <w:rFonts w:ascii="Courier New" w:hAnsi="Courier New" w:cs="Courier New"/>
                <w:lang w:eastAsia="zh-CN"/>
              </w:rPr>
              <w:t>ecommendedSolutions</w:t>
            </w:r>
            <w:proofErr w:type="spellEnd"/>
          </w:p>
        </w:tc>
        <w:tc>
          <w:tcPr>
            <w:tcW w:w="2686" w:type="pct"/>
          </w:tcPr>
          <w:p w14:paraId="1B630D8B" w14:textId="77777777" w:rsidR="00881A59" w:rsidRPr="00BC74BE" w:rsidRDefault="00881A59" w:rsidP="00896219">
            <w:pPr>
              <w:pStyle w:val="TAL"/>
              <w:rPr>
                <w:color w:val="000000" w:themeColor="text1"/>
                <w:szCs w:val="18"/>
                <w:lang w:eastAsia="zh-CN"/>
              </w:rPr>
            </w:pPr>
            <w:r w:rsidRPr="00BC74BE">
              <w:rPr>
                <w:color w:val="000000" w:themeColor="text1"/>
                <w:lang w:eastAsia="zh-CN"/>
              </w:rPr>
              <w:t xml:space="preserve">It describes the action recommended by the </w:t>
            </w:r>
            <w:proofErr w:type="spellStart"/>
            <w:r w:rsidRPr="00BC74BE">
              <w:rPr>
                <w:color w:val="000000" w:themeColor="text1"/>
                <w:lang w:eastAsia="zh-CN"/>
              </w:rPr>
              <w:t>MnS</w:t>
            </w:r>
            <w:proofErr w:type="spellEnd"/>
            <w:r w:rsidRPr="00BC74BE">
              <w:rPr>
                <w:color w:val="000000" w:themeColor="text1"/>
                <w:lang w:eastAsia="zh-CN"/>
              </w:rPr>
              <w:t xml:space="preserve"> producer to be undertaken by the </w:t>
            </w:r>
            <w:proofErr w:type="spellStart"/>
            <w:r w:rsidRPr="00BC74BE">
              <w:rPr>
                <w:color w:val="000000" w:themeColor="text1"/>
                <w:lang w:eastAsia="zh-CN"/>
              </w:rPr>
              <w:t>MnS</w:t>
            </w:r>
            <w:proofErr w:type="spellEnd"/>
            <w:r w:rsidRPr="00BC74BE">
              <w:rPr>
                <w:color w:val="000000" w:themeColor="text1"/>
                <w:lang w:eastAsia="zh-CN"/>
              </w:rPr>
              <w:t xml:space="preserve"> consumer to resolve intent conflict. The recommended solution applies only for the specific intent whose intent report contains this attribute.</w:t>
            </w:r>
          </w:p>
          <w:p w14:paraId="420B43AB" w14:textId="77777777" w:rsidR="00881A59" w:rsidRDefault="00881A59" w:rsidP="00896219">
            <w:pPr>
              <w:pStyle w:val="TAL"/>
              <w:rPr>
                <w:lang w:eastAsia="zh-CN"/>
              </w:rPr>
            </w:pPr>
          </w:p>
          <w:p w14:paraId="452FDD79" w14:textId="77777777" w:rsidR="00881A59" w:rsidRDefault="00881A59" w:rsidP="00896219">
            <w:pPr>
              <w:pStyle w:val="TAL"/>
              <w:rPr>
                <w:lang w:eastAsia="zh-CN"/>
              </w:rPr>
            </w:pPr>
          </w:p>
          <w:p w14:paraId="58504971" w14:textId="77777777" w:rsidR="00881A59" w:rsidRPr="00244E21" w:rsidRDefault="00881A59" w:rsidP="00896219">
            <w:pPr>
              <w:pStyle w:val="TAL"/>
              <w:rPr>
                <w:rFonts w:eastAsia="Courier New"/>
                <w:b/>
                <w:bCs/>
              </w:rPr>
            </w:pPr>
            <w:proofErr w:type="spellStart"/>
            <w:r w:rsidRPr="00F21D0F">
              <w:rPr>
                <w:rFonts w:eastAsia="Courier New"/>
              </w:rPr>
              <w:t>allowedValues</w:t>
            </w:r>
            <w:proofErr w:type="spellEnd"/>
            <w:r w:rsidRPr="00F21D0F">
              <w:rPr>
                <w:rFonts w:eastAsia="Courier New"/>
              </w:rPr>
              <w:t>:</w:t>
            </w:r>
            <w:r>
              <w:rPr>
                <w:rFonts w:eastAsia="Courier New"/>
              </w:rPr>
              <w:t xml:space="preserve"> "MODIFY", "DELETE"</w:t>
            </w:r>
          </w:p>
          <w:p w14:paraId="1B1E4FC4" w14:textId="77777777" w:rsidR="00881A59" w:rsidRPr="00506640" w:rsidRDefault="00881A59" w:rsidP="00896219">
            <w:pPr>
              <w:pStyle w:val="TAL"/>
              <w:keepNext w:val="0"/>
              <w:rPr>
                <w:rFonts w:eastAsia="Courier New"/>
              </w:rPr>
            </w:pPr>
          </w:p>
        </w:tc>
        <w:tc>
          <w:tcPr>
            <w:tcW w:w="834" w:type="pct"/>
          </w:tcPr>
          <w:p w14:paraId="74E6D244" w14:textId="77777777" w:rsidR="00881A59" w:rsidRPr="00506640" w:rsidRDefault="00881A59" w:rsidP="00896219">
            <w:pPr>
              <w:pStyle w:val="TAL"/>
              <w:keepNext w:val="0"/>
              <w:rPr>
                <w:rFonts w:eastAsia="DengXian"/>
              </w:rPr>
            </w:pPr>
            <w:r w:rsidRPr="00506640">
              <w:rPr>
                <w:rFonts w:eastAsia="DengXian"/>
              </w:rPr>
              <w:t xml:space="preserve">type: </w:t>
            </w:r>
            <w:r>
              <w:rPr>
                <w:rFonts w:eastAsia="DengXian"/>
              </w:rPr>
              <w:t>ENUM</w:t>
            </w:r>
          </w:p>
          <w:p w14:paraId="561D6028" w14:textId="77777777" w:rsidR="00881A59" w:rsidRPr="00506640" w:rsidRDefault="00881A59" w:rsidP="00896219">
            <w:pPr>
              <w:pStyle w:val="TAL"/>
              <w:keepNext w:val="0"/>
              <w:rPr>
                <w:rFonts w:eastAsia="DengXian"/>
              </w:rPr>
            </w:pPr>
            <w:r w:rsidRPr="00506640">
              <w:rPr>
                <w:rFonts w:eastAsia="DengXian"/>
              </w:rPr>
              <w:t xml:space="preserve">multiplicity: </w:t>
            </w:r>
            <w:r>
              <w:rPr>
                <w:rFonts w:eastAsia="DengXian"/>
              </w:rPr>
              <w:t>1</w:t>
            </w:r>
          </w:p>
          <w:p w14:paraId="3FFEB646"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xml:space="preserve">: </w:t>
            </w:r>
            <w:r>
              <w:rPr>
                <w:rFonts w:eastAsia="DengXian"/>
              </w:rPr>
              <w:t>N/A</w:t>
            </w:r>
          </w:p>
          <w:p w14:paraId="29A369CE"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xml:space="preserve">: </w:t>
            </w:r>
            <w:r>
              <w:rPr>
                <w:rFonts w:eastAsia="DengXian"/>
              </w:rPr>
              <w:t>N/A</w:t>
            </w:r>
          </w:p>
          <w:p w14:paraId="7D1EDD86"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242547C8"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644546A2" w14:textId="77777777" w:rsidTr="00896219">
        <w:trPr>
          <w:jc w:val="center"/>
        </w:trPr>
        <w:tc>
          <w:tcPr>
            <w:tcW w:w="1480" w:type="pct"/>
          </w:tcPr>
          <w:p w14:paraId="2FF51793"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lang w:eastAsia="zh-CN"/>
              </w:rPr>
              <w:lastRenderedPageBreak/>
              <w:t>e</w:t>
            </w:r>
            <w:r w:rsidRPr="00A952CC">
              <w:rPr>
                <w:rFonts w:ascii="Courier New" w:hAnsi="Courier New" w:cs="Courier New"/>
                <w:lang w:eastAsia="zh-CN"/>
              </w:rPr>
              <w:t>xpectationFulfilmentRe</w:t>
            </w:r>
            <w:r>
              <w:rPr>
                <w:rFonts w:ascii="Courier New" w:hAnsi="Courier New" w:cs="Courier New"/>
                <w:lang w:eastAsia="zh-CN"/>
              </w:rPr>
              <w:t>sults</w:t>
            </w:r>
            <w:proofErr w:type="spellEnd"/>
          </w:p>
        </w:tc>
        <w:tc>
          <w:tcPr>
            <w:tcW w:w="2686" w:type="pct"/>
          </w:tcPr>
          <w:p w14:paraId="68963532" w14:textId="77777777" w:rsidR="00881A59" w:rsidRDefault="00881A59" w:rsidP="00896219">
            <w:pPr>
              <w:pStyle w:val="TAL"/>
              <w:rPr>
                <w:rFonts w:eastAsia="Courier New"/>
              </w:rPr>
            </w:pPr>
            <w:r>
              <w:rPr>
                <w:rFonts w:eastAsia="SimSun"/>
                <w:lang w:eastAsia="zh-CN"/>
              </w:rPr>
              <w:t xml:space="preserve">It </w:t>
            </w:r>
            <w:r w:rsidRPr="003E429B">
              <w:rPr>
                <w:rFonts w:eastAsia="SimSun"/>
                <w:lang w:eastAsia="zh-CN"/>
              </w:rPr>
              <w:t xml:space="preserve">includes the </w:t>
            </w:r>
            <w:proofErr w:type="spellStart"/>
            <w:r w:rsidRPr="003E429B">
              <w:rPr>
                <w:rFonts w:eastAsia="SimSun"/>
                <w:lang w:eastAsia="zh-CN"/>
              </w:rPr>
              <w:t>expectationFulfilmentInfo</w:t>
            </w:r>
            <w:proofErr w:type="spellEnd"/>
            <w:r w:rsidRPr="003E429B">
              <w:rPr>
                <w:rFonts w:eastAsia="SimSun"/>
                <w:lang w:eastAsia="zh-CN"/>
              </w:rPr>
              <w:t xml:space="preserve"> and </w:t>
            </w:r>
            <w:proofErr w:type="spellStart"/>
            <w:r w:rsidRPr="003E429B">
              <w:rPr>
                <w:rFonts w:eastAsia="SimSun"/>
                <w:lang w:eastAsia="zh-CN"/>
              </w:rPr>
              <w:t>targetFulfilme</w:t>
            </w:r>
            <w:r>
              <w:rPr>
                <w:rFonts w:eastAsia="SimSun"/>
                <w:lang w:eastAsia="zh-CN"/>
              </w:rPr>
              <w:t>n</w:t>
            </w:r>
            <w:r w:rsidRPr="003E429B">
              <w:rPr>
                <w:rFonts w:eastAsia="SimSun"/>
                <w:lang w:eastAsia="zh-CN"/>
              </w:rPr>
              <w:t>tRe</w:t>
            </w:r>
            <w:r>
              <w:rPr>
                <w:rFonts w:eastAsia="SimSun"/>
                <w:lang w:eastAsia="zh-CN"/>
              </w:rPr>
              <w:t>sult</w:t>
            </w:r>
            <w:r w:rsidRPr="003E429B">
              <w:rPr>
                <w:rFonts w:eastAsia="SimSun"/>
                <w:lang w:eastAsia="zh-CN"/>
              </w:rPr>
              <w:t>s</w:t>
            </w:r>
            <w:proofErr w:type="spellEnd"/>
            <w:r w:rsidRPr="003E429B">
              <w:rPr>
                <w:rFonts w:eastAsia="SimSun"/>
                <w:lang w:eastAsia="zh-CN"/>
              </w:rPr>
              <w:t xml:space="preserve"> for each </w:t>
            </w:r>
            <w:proofErr w:type="spellStart"/>
            <w:r w:rsidRPr="003E429B">
              <w:rPr>
                <w:rFonts w:eastAsia="SimSun"/>
                <w:lang w:eastAsia="zh-CN"/>
              </w:rPr>
              <w:t>IntentExpectation</w:t>
            </w:r>
            <w:proofErr w:type="spellEnd"/>
            <w:r w:rsidRPr="003E429B">
              <w:rPr>
                <w:rFonts w:eastAsia="SimSun"/>
                <w:lang w:eastAsia="zh-CN"/>
              </w:rPr>
              <w:t xml:space="preserve">. The </w:t>
            </w:r>
            <w:proofErr w:type="spellStart"/>
            <w:r w:rsidRPr="003E429B">
              <w:rPr>
                <w:rFonts w:eastAsia="SimSun"/>
                <w:lang w:eastAsia="zh-CN"/>
              </w:rPr>
              <w:t>expectationFulfi</w:t>
            </w:r>
            <w:r>
              <w:rPr>
                <w:rFonts w:eastAsia="SimSun"/>
                <w:lang w:eastAsia="zh-CN"/>
              </w:rPr>
              <w:t>l</w:t>
            </w:r>
            <w:r w:rsidRPr="003E429B">
              <w:rPr>
                <w:rFonts w:eastAsia="SimSun"/>
                <w:lang w:eastAsia="zh-CN"/>
              </w:rPr>
              <w:t>mentInfo</w:t>
            </w:r>
            <w:proofErr w:type="spellEnd"/>
            <w:r w:rsidRPr="003E429B">
              <w:rPr>
                <w:rFonts w:eastAsia="SimSun"/>
                <w:lang w:eastAsia="zh-CN"/>
              </w:rPr>
              <w:t xml:space="preserve"> describes status of fulfilment of an </w:t>
            </w:r>
            <w:proofErr w:type="spellStart"/>
            <w:r w:rsidRPr="003E429B">
              <w:rPr>
                <w:rFonts w:eastAsia="SimSun"/>
                <w:lang w:eastAsia="zh-CN"/>
              </w:rPr>
              <w:t>intentExpectation</w:t>
            </w:r>
            <w:proofErr w:type="spellEnd"/>
            <w:r w:rsidRPr="003E429B">
              <w:rPr>
                <w:rFonts w:eastAsia="SimSun"/>
                <w:lang w:eastAsia="zh-CN"/>
              </w:rPr>
              <w:t xml:space="preserve"> and the related reasons for </w:t>
            </w:r>
            <w:r>
              <w:rPr>
                <w:rFonts w:eastAsia="SimSun"/>
                <w:lang w:eastAsia="zh-CN"/>
              </w:rPr>
              <w:t>infeasible</w:t>
            </w:r>
            <w:r w:rsidRPr="003E429B">
              <w:rPr>
                <w:rFonts w:eastAsia="SimSun"/>
                <w:lang w:eastAsia="zh-CN"/>
              </w:rPr>
              <w:t xml:space="preserve"> status.</w:t>
            </w:r>
          </w:p>
          <w:p w14:paraId="6583B45A" w14:textId="77777777" w:rsidR="00881A59" w:rsidRPr="00E65D5F" w:rsidRDefault="00881A59" w:rsidP="00896219">
            <w:pPr>
              <w:pStyle w:val="TAL"/>
              <w:rPr>
                <w:rFonts w:eastAsia="Courier New"/>
              </w:rPr>
            </w:pPr>
          </w:p>
          <w:p w14:paraId="08AABDD6" w14:textId="77777777" w:rsidR="00881A59" w:rsidRDefault="00881A59" w:rsidP="00896219">
            <w:pPr>
              <w:pStyle w:val="TAL"/>
              <w:rPr>
                <w:rFonts w:eastAsia="Courier New"/>
              </w:rPr>
            </w:pPr>
          </w:p>
          <w:p w14:paraId="194165C1" w14:textId="77777777" w:rsidR="00881A59" w:rsidRDefault="00881A59" w:rsidP="00896219">
            <w:pPr>
              <w:pStyle w:val="TAL"/>
              <w:rPr>
                <w:rFonts w:eastAsia="Courier New"/>
              </w:rPr>
            </w:pPr>
          </w:p>
          <w:p w14:paraId="7CE95AA0"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Not Applicable</w:t>
            </w:r>
          </w:p>
        </w:tc>
        <w:tc>
          <w:tcPr>
            <w:tcW w:w="834" w:type="pct"/>
          </w:tcPr>
          <w:p w14:paraId="1F46B133" w14:textId="77777777" w:rsidR="00881A59" w:rsidRPr="00D84D6E" w:rsidRDefault="00881A59" w:rsidP="00896219">
            <w:pPr>
              <w:pStyle w:val="TAL"/>
              <w:rPr>
                <w:rFonts w:eastAsia="Courier New"/>
              </w:rPr>
            </w:pPr>
            <w:r w:rsidRPr="00D84D6E">
              <w:rPr>
                <w:rFonts w:eastAsia="Courier New"/>
              </w:rPr>
              <w:t xml:space="preserve">type: </w:t>
            </w:r>
            <w:proofErr w:type="spellStart"/>
            <w:r w:rsidRPr="00A952CC">
              <w:rPr>
                <w:rFonts w:eastAsia="Courier New"/>
              </w:rPr>
              <w:t>ExpectationFulfilmentRe</w:t>
            </w:r>
            <w:r>
              <w:rPr>
                <w:rFonts w:eastAsia="Courier New"/>
              </w:rPr>
              <w:t>sult</w:t>
            </w:r>
            <w:proofErr w:type="spellEnd"/>
          </w:p>
          <w:p w14:paraId="7608BBC7" w14:textId="77777777" w:rsidR="00881A59" w:rsidRPr="00D84D6E" w:rsidRDefault="00881A59" w:rsidP="00896219">
            <w:pPr>
              <w:pStyle w:val="TAL"/>
              <w:rPr>
                <w:rFonts w:eastAsia="Courier New"/>
              </w:rPr>
            </w:pPr>
            <w:r w:rsidRPr="00D84D6E">
              <w:rPr>
                <w:rFonts w:eastAsia="Courier New"/>
              </w:rPr>
              <w:t>multiplicity:</w:t>
            </w:r>
            <w:r>
              <w:rPr>
                <w:rFonts w:eastAsia="Courier New"/>
              </w:rPr>
              <w:t xml:space="preserve"> </w:t>
            </w:r>
            <w:proofErr w:type="gramStart"/>
            <w:r>
              <w:rPr>
                <w:rFonts w:eastAsia="Courier New"/>
              </w:rPr>
              <w:t>1..</w:t>
            </w:r>
            <w:proofErr w:type="gramEnd"/>
            <w:r>
              <w:rPr>
                <w:rFonts w:eastAsia="Courier New"/>
              </w:rPr>
              <w:t>*</w:t>
            </w:r>
          </w:p>
          <w:p w14:paraId="4818C1B8" w14:textId="77777777" w:rsidR="00881A59" w:rsidRPr="00D84D6E" w:rsidRDefault="00881A59" w:rsidP="00896219">
            <w:pPr>
              <w:pStyle w:val="TAL"/>
              <w:rPr>
                <w:rFonts w:eastAsia="Courier New"/>
              </w:rPr>
            </w:pPr>
            <w:proofErr w:type="spellStart"/>
            <w:r w:rsidRPr="00D84D6E">
              <w:rPr>
                <w:rFonts w:eastAsia="Courier New"/>
              </w:rPr>
              <w:t>isOrdered</w:t>
            </w:r>
            <w:proofErr w:type="spellEnd"/>
            <w:r w:rsidRPr="00D84D6E">
              <w:rPr>
                <w:rFonts w:eastAsia="Courier New"/>
              </w:rPr>
              <w:t xml:space="preserve">: </w:t>
            </w:r>
            <w:r w:rsidRPr="00732BA2">
              <w:rPr>
                <w:rFonts w:eastAsia="Courier New" w:hint="eastAsia"/>
              </w:rPr>
              <w:t>False</w:t>
            </w:r>
          </w:p>
          <w:p w14:paraId="78CC9691" w14:textId="77777777" w:rsidR="00881A59" w:rsidRPr="00D84D6E" w:rsidRDefault="00881A59" w:rsidP="00896219">
            <w:pPr>
              <w:pStyle w:val="TAL"/>
              <w:rPr>
                <w:rFonts w:eastAsia="Courier New"/>
              </w:rPr>
            </w:pPr>
            <w:proofErr w:type="spellStart"/>
            <w:r w:rsidRPr="00D84D6E">
              <w:rPr>
                <w:rFonts w:eastAsia="Courier New"/>
              </w:rPr>
              <w:t>isUnique</w:t>
            </w:r>
            <w:proofErr w:type="spellEnd"/>
            <w:r w:rsidRPr="00D84D6E">
              <w:rPr>
                <w:rFonts w:eastAsia="Courier New"/>
              </w:rPr>
              <w:t xml:space="preserve">: </w:t>
            </w:r>
            <w:r w:rsidRPr="007752F9">
              <w:rPr>
                <w:rFonts w:eastAsia="Courier New"/>
              </w:rPr>
              <w:t>T</w:t>
            </w:r>
            <w:r>
              <w:rPr>
                <w:rFonts w:eastAsia="Courier New"/>
              </w:rPr>
              <w:t>rue</w:t>
            </w:r>
          </w:p>
          <w:p w14:paraId="5BB93A00" w14:textId="77777777" w:rsidR="00881A59" w:rsidRPr="00D84D6E" w:rsidRDefault="00881A59" w:rsidP="00896219">
            <w:pPr>
              <w:pStyle w:val="TAL"/>
              <w:rPr>
                <w:rFonts w:eastAsia="Courier New"/>
              </w:rPr>
            </w:pPr>
            <w:proofErr w:type="spellStart"/>
            <w:r w:rsidRPr="00D84D6E">
              <w:rPr>
                <w:rFonts w:eastAsia="Courier New"/>
              </w:rPr>
              <w:t>defaultValue</w:t>
            </w:r>
            <w:proofErr w:type="spellEnd"/>
            <w:r w:rsidRPr="00D84D6E">
              <w:rPr>
                <w:rFonts w:eastAsia="Courier New"/>
              </w:rPr>
              <w:t>: None</w:t>
            </w:r>
          </w:p>
          <w:p w14:paraId="6BF2FF9E" w14:textId="77777777" w:rsidR="00881A59" w:rsidRPr="00506640" w:rsidRDefault="00881A59" w:rsidP="00896219">
            <w:pPr>
              <w:pStyle w:val="TAL"/>
              <w:keepNext w:val="0"/>
              <w:rPr>
                <w:rFonts w:eastAsia="Courier New"/>
              </w:rPr>
            </w:pPr>
            <w:proofErr w:type="spellStart"/>
            <w:r w:rsidRPr="00D84D6E">
              <w:rPr>
                <w:rFonts w:eastAsia="Courier New"/>
              </w:rPr>
              <w:t>isNullable</w:t>
            </w:r>
            <w:proofErr w:type="spellEnd"/>
            <w:r w:rsidRPr="00D84D6E">
              <w:rPr>
                <w:rFonts w:eastAsia="Courier New"/>
              </w:rPr>
              <w:t>: False</w:t>
            </w:r>
          </w:p>
        </w:tc>
      </w:tr>
      <w:tr w:rsidR="00881A59" w:rsidRPr="00506640" w14:paraId="64FFA14E" w14:textId="77777777" w:rsidTr="00896219">
        <w:trPr>
          <w:jc w:val="center"/>
        </w:trPr>
        <w:tc>
          <w:tcPr>
            <w:tcW w:w="1480" w:type="pct"/>
          </w:tcPr>
          <w:p w14:paraId="50B3A6F7"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lang w:eastAsia="zh-CN"/>
              </w:rPr>
              <w:t>target</w:t>
            </w:r>
            <w:r w:rsidRPr="00A952CC">
              <w:rPr>
                <w:rFonts w:ascii="Courier New" w:hAnsi="Courier New" w:cs="Courier New"/>
                <w:lang w:eastAsia="zh-CN"/>
              </w:rPr>
              <w:t>FulfilmentRe</w:t>
            </w:r>
            <w:r>
              <w:rPr>
                <w:rFonts w:ascii="Courier New" w:hAnsi="Courier New" w:cs="Courier New"/>
                <w:lang w:eastAsia="zh-CN"/>
              </w:rPr>
              <w:t>sults</w:t>
            </w:r>
            <w:proofErr w:type="spellEnd"/>
          </w:p>
        </w:tc>
        <w:tc>
          <w:tcPr>
            <w:tcW w:w="2686" w:type="pct"/>
          </w:tcPr>
          <w:p w14:paraId="17194413" w14:textId="77777777" w:rsidR="00881A59" w:rsidRDefault="00881A59" w:rsidP="00896219">
            <w:pPr>
              <w:pStyle w:val="TAL"/>
              <w:rPr>
                <w:bCs/>
                <w:lang w:eastAsia="zh-CN"/>
              </w:rPr>
            </w:pPr>
            <w:r>
              <w:rPr>
                <w:rFonts w:eastAsia="SimSun"/>
                <w:lang w:eastAsia="zh-CN"/>
              </w:rPr>
              <w:t xml:space="preserve">It </w:t>
            </w:r>
            <w:r w:rsidRPr="003E429B">
              <w:rPr>
                <w:rFonts w:eastAsia="SimSun"/>
                <w:lang w:eastAsia="zh-CN"/>
              </w:rPr>
              <w:t xml:space="preserve">includes </w:t>
            </w:r>
            <w:proofErr w:type="spellStart"/>
            <w:r w:rsidRPr="003E429B">
              <w:rPr>
                <w:rFonts w:eastAsia="SimSun"/>
                <w:lang w:eastAsia="zh-CN"/>
              </w:rPr>
              <w:t>targetFulfilmentInfo</w:t>
            </w:r>
            <w:proofErr w:type="spellEnd"/>
            <w:r w:rsidRPr="003E429B">
              <w:rPr>
                <w:rFonts w:eastAsia="SimSun"/>
                <w:lang w:eastAsia="zh-CN"/>
              </w:rPr>
              <w:t xml:space="preserve"> and </w:t>
            </w:r>
            <w:proofErr w:type="spellStart"/>
            <w:r w:rsidRPr="003E429B">
              <w:rPr>
                <w:rFonts w:eastAsia="SimSun"/>
                <w:lang w:eastAsia="zh-CN"/>
              </w:rPr>
              <w:t>targetAchieve</w:t>
            </w:r>
            <w:r>
              <w:rPr>
                <w:rFonts w:eastAsia="SimSun"/>
                <w:lang w:eastAsia="zh-CN"/>
              </w:rPr>
              <w:t>d</w:t>
            </w:r>
            <w:r w:rsidRPr="003E429B">
              <w:rPr>
                <w:rFonts w:eastAsia="SimSun"/>
                <w:lang w:eastAsia="zh-CN"/>
              </w:rPr>
              <w:t>Value</w:t>
            </w:r>
            <w:proofErr w:type="spellEnd"/>
            <w:r w:rsidRPr="003E429B">
              <w:rPr>
                <w:rFonts w:eastAsia="SimSun"/>
                <w:lang w:eastAsia="zh-CN"/>
              </w:rPr>
              <w:t xml:space="preserve"> for each </w:t>
            </w:r>
            <w:proofErr w:type="spellStart"/>
            <w:r w:rsidRPr="003E429B">
              <w:rPr>
                <w:rFonts w:eastAsia="SimSun"/>
                <w:lang w:eastAsia="zh-CN"/>
              </w:rPr>
              <w:t>ExpectationTarget</w:t>
            </w:r>
            <w:proofErr w:type="spellEnd"/>
            <w:r w:rsidRPr="003E429B">
              <w:rPr>
                <w:rFonts w:eastAsia="SimSun"/>
                <w:lang w:eastAsia="zh-CN"/>
              </w:rPr>
              <w:t xml:space="preserve">. The </w:t>
            </w:r>
            <w:proofErr w:type="spellStart"/>
            <w:r w:rsidRPr="003E429B">
              <w:rPr>
                <w:rFonts w:eastAsia="SimSun"/>
                <w:lang w:eastAsia="zh-CN"/>
              </w:rPr>
              <w:t>targetFulfilmentInfo</w:t>
            </w:r>
            <w:proofErr w:type="spellEnd"/>
            <w:r w:rsidRPr="003E429B">
              <w:rPr>
                <w:rFonts w:eastAsia="SimSun"/>
                <w:lang w:eastAsia="zh-CN"/>
              </w:rPr>
              <w:t xml:space="preserve"> describes status of fulfilment of an </w:t>
            </w:r>
            <w:proofErr w:type="spellStart"/>
            <w:r w:rsidRPr="003E429B">
              <w:rPr>
                <w:rFonts w:eastAsia="SimSun"/>
                <w:lang w:eastAsia="zh-CN"/>
              </w:rPr>
              <w:t>expectationTarget</w:t>
            </w:r>
            <w:proofErr w:type="spellEnd"/>
            <w:r w:rsidRPr="003E429B">
              <w:rPr>
                <w:rFonts w:eastAsia="SimSun"/>
                <w:lang w:eastAsia="zh-CN"/>
              </w:rPr>
              <w:t xml:space="preserve"> and the related reasons for </w:t>
            </w:r>
            <w:r>
              <w:rPr>
                <w:rFonts w:eastAsia="SimSun"/>
                <w:lang w:eastAsia="zh-CN"/>
              </w:rPr>
              <w:t>infeasible</w:t>
            </w:r>
            <w:r w:rsidRPr="003E429B">
              <w:rPr>
                <w:rFonts w:eastAsia="SimSun"/>
                <w:lang w:eastAsia="zh-CN"/>
              </w:rPr>
              <w:t xml:space="preserve"> status. The </w:t>
            </w:r>
            <w:proofErr w:type="spellStart"/>
            <w:r w:rsidRPr="003E429B">
              <w:rPr>
                <w:rFonts w:eastAsia="SimSun"/>
                <w:lang w:eastAsia="zh-CN"/>
              </w:rPr>
              <w:t>targetAchieveValue</w:t>
            </w:r>
            <w:proofErr w:type="spellEnd"/>
            <w:r w:rsidRPr="003E429B">
              <w:rPr>
                <w:rFonts w:eastAsia="SimSun"/>
                <w:lang w:eastAsia="zh-CN"/>
              </w:rPr>
              <w:t xml:space="preserve"> describes current performance value for the </w:t>
            </w:r>
            <w:proofErr w:type="spellStart"/>
            <w:r w:rsidRPr="003E429B">
              <w:rPr>
                <w:rFonts w:eastAsia="SimSun"/>
                <w:lang w:eastAsia="zh-CN"/>
              </w:rPr>
              <w:t>ExpectationTarget</w:t>
            </w:r>
            <w:proofErr w:type="spellEnd"/>
            <w:r w:rsidRPr="003E429B">
              <w:rPr>
                <w:rFonts w:eastAsia="SimSun"/>
                <w:lang w:eastAsia="zh-CN"/>
              </w:rPr>
              <w:t>.</w:t>
            </w:r>
          </w:p>
          <w:p w14:paraId="3F55476C" w14:textId="77777777" w:rsidR="00881A59" w:rsidRPr="00EC6A38" w:rsidRDefault="00881A59" w:rsidP="00896219">
            <w:pPr>
              <w:pStyle w:val="TAL"/>
              <w:rPr>
                <w:rFonts w:eastAsia="Courier New"/>
              </w:rPr>
            </w:pPr>
          </w:p>
          <w:p w14:paraId="45A1CEC1" w14:textId="77777777" w:rsidR="00881A59" w:rsidRDefault="00881A59" w:rsidP="00896219">
            <w:pPr>
              <w:pStyle w:val="TAL"/>
              <w:rPr>
                <w:rFonts w:eastAsia="Courier New"/>
              </w:rPr>
            </w:pPr>
          </w:p>
          <w:p w14:paraId="6B8597C1" w14:textId="77777777" w:rsidR="00881A59" w:rsidRDefault="00881A59" w:rsidP="00896219">
            <w:pPr>
              <w:pStyle w:val="TAL"/>
              <w:rPr>
                <w:rFonts w:eastAsia="Courier New"/>
              </w:rPr>
            </w:pPr>
          </w:p>
          <w:p w14:paraId="7F1BB88D"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Not Applicable</w:t>
            </w:r>
          </w:p>
        </w:tc>
        <w:tc>
          <w:tcPr>
            <w:tcW w:w="834" w:type="pct"/>
          </w:tcPr>
          <w:p w14:paraId="6583F9B9" w14:textId="77777777" w:rsidR="00881A59" w:rsidRPr="00B8101D" w:rsidRDefault="00881A59" w:rsidP="00896219">
            <w:pPr>
              <w:pStyle w:val="TAL"/>
              <w:rPr>
                <w:rFonts w:eastAsia="Courier New"/>
                <w:b/>
              </w:rPr>
            </w:pPr>
            <w:r w:rsidRPr="00B8101D">
              <w:rPr>
                <w:rFonts w:eastAsia="Courier New"/>
              </w:rPr>
              <w:t xml:space="preserve">type: </w:t>
            </w:r>
            <w:proofErr w:type="spellStart"/>
            <w:r w:rsidRPr="00A952CC">
              <w:rPr>
                <w:rFonts w:eastAsia="Courier New"/>
              </w:rPr>
              <w:t>TargetFulfilmentRe</w:t>
            </w:r>
            <w:r>
              <w:rPr>
                <w:rFonts w:eastAsia="Courier New"/>
              </w:rPr>
              <w:t>sult</w:t>
            </w:r>
            <w:proofErr w:type="spellEnd"/>
          </w:p>
          <w:p w14:paraId="13101BD5" w14:textId="77777777" w:rsidR="00881A59" w:rsidRPr="00B8101D" w:rsidRDefault="00881A59" w:rsidP="00896219">
            <w:pPr>
              <w:pStyle w:val="TAL"/>
              <w:rPr>
                <w:rFonts w:eastAsia="Courier New"/>
                <w:b/>
              </w:rPr>
            </w:pPr>
            <w:r w:rsidRPr="00B8101D">
              <w:rPr>
                <w:rFonts w:eastAsia="Courier New"/>
              </w:rPr>
              <w:t xml:space="preserve">multiplicity: </w:t>
            </w:r>
            <w:r>
              <w:rPr>
                <w:rFonts w:eastAsia="Courier New"/>
              </w:rPr>
              <w:t>*</w:t>
            </w:r>
          </w:p>
          <w:p w14:paraId="6C0863E3" w14:textId="77777777" w:rsidR="00881A59" w:rsidRPr="00B8101D" w:rsidRDefault="00881A59" w:rsidP="00896219">
            <w:pPr>
              <w:pStyle w:val="TAL"/>
              <w:rPr>
                <w:rFonts w:eastAsia="Courier New"/>
                <w:b/>
              </w:rPr>
            </w:pPr>
            <w:proofErr w:type="spellStart"/>
            <w:r w:rsidRPr="00B8101D">
              <w:rPr>
                <w:rFonts w:eastAsia="Courier New"/>
              </w:rPr>
              <w:t>isOrdered</w:t>
            </w:r>
            <w:proofErr w:type="spellEnd"/>
            <w:r w:rsidRPr="00B8101D">
              <w:rPr>
                <w:rFonts w:eastAsia="Courier New"/>
              </w:rPr>
              <w:t xml:space="preserve">: </w:t>
            </w:r>
            <w:r>
              <w:rPr>
                <w:rFonts w:eastAsia="Courier New"/>
              </w:rPr>
              <w:t>False</w:t>
            </w:r>
          </w:p>
          <w:p w14:paraId="18ECED6F" w14:textId="77777777" w:rsidR="00881A59" w:rsidRPr="00B8101D" w:rsidRDefault="00881A59" w:rsidP="00896219">
            <w:pPr>
              <w:pStyle w:val="TAL"/>
              <w:rPr>
                <w:rFonts w:eastAsia="Courier New"/>
                <w:b/>
              </w:rPr>
            </w:pPr>
            <w:proofErr w:type="spellStart"/>
            <w:r w:rsidRPr="00B8101D">
              <w:rPr>
                <w:rFonts w:eastAsia="Courier New"/>
              </w:rPr>
              <w:t>isUnique</w:t>
            </w:r>
            <w:proofErr w:type="spellEnd"/>
            <w:r w:rsidRPr="00B8101D">
              <w:rPr>
                <w:rFonts w:eastAsia="Courier New"/>
              </w:rPr>
              <w:t xml:space="preserve">: </w:t>
            </w:r>
            <w:r w:rsidRPr="0044227B">
              <w:rPr>
                <w:rFonts w:eastAsia="Courier New"/>
              </w:rPr>
              <w:t>True</w:t>
            </w:r>
          </w:p>
          <w:p w14:paraId="545D7970" w14:textId="77777777" w:rsidR="00881A59" w:rsidRPr="00B8101D" w:rsidRDefault="00881A59" w:rsidP="00896219">
            <w:pPr>
              <w:pStyle w:val="TAL"/>
              <w:rPr>
                <w:rFonts w:eastAsia="Courier New"/>
                <w:b/>
              </w:rPr>
            </w:pPr>
            <w:proofErr w:type="spellStart"/>
            <w:r w:rsidRPr="00B8101D">
              <w:rPr>
                <w:rFonts w:eastAsia="Courier New"/>
              </w:rPr>
              <w:t>defaultValue</w:t>
            </w:r>
            <w:proofErr w:type="spellEnd"/>
            <w:r w:rsidRPr="00B8101D">
              <w:rPr>
                <w:rFonts w:eastAsia="Courier New"/>
              </w:rPr>
              <w:t>: None</w:t>
            </w:r>
          </w:p>
          <w:p w14:paraId="2108ADC8" w14:textId="77777777" w:rsidR="00881A59" w:rsidRPr="00506640" w:rsidRDefault="00881A59" w:rsidP="00896219">
            <w:pPr>
              <w:pStyle w:val="TAL"/>
              <w:keepNext w:val="0"/>
              <w:rPr>
                <w:rFonts w:eastAsia="Courier New"/>
              </w:rPr>
            </w:pPr>
            <w:proofErr w:type="spellStart"/>
            <w:r w:rsidRPr="00D84D6E">
              <w:rPr>
                <w:rFonts w:eastAsia="Courier New"/>
                <w:bCs/>
              </w:rPr>
              <w:t>isNullable</w:t>
            </w:r>
            <w:proofErr w:type="spellEnd"/>
            <w:r w:rsidRPr="00D84D6E">
              <w:rPr>
                <w:rFonts w:eastAsia="Courier New"/>
                <w:bCs/>
              </w:rPr>
              <w:t>: False</w:t>
            </w:r>
          </w:p>
        </w:tc>
      </w:tr>
      <w:tr w:rsidR="00881A59" w:rsidRPr="00506640" w14:paraId="3DF99C07" w14:textId="77777777" w:rsidTr="00896219">
        <w:trPr>
          <w:jc w:val="center"/>
        </w:trPr>
        <w:tc>
          <w:tcPr>
            <w:tcW w:w="1480" w:type="pct"/>
          </w:tcPr>
          <w:p w14:paraId="3DDC0A66"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hint="eastAsia"/>
                <w:lang w:eastAsia="zh-CN"/>
              </w:rPr>
              <w:t>t</w:t>
            </w:r>
            <w:r>
              <w:rPr>
                <w:rFonts w:ascii="Courier New" w:hAnsi="Courier New" w:cs="Courier New"/>
                <w:lang w:eastAsia="zh-CN"/>
              </w:rPr>
              <w:t>arget</w:t>
            </w:r>
            <w:r>
              <w:rPr>
                <w:rFonts w:ascii="Courier New" w:hAnsi="Courier New" w:cs="Courier New" w:hint="eastAsia"/>
                <w:lang w:eastAsia="zh-CN"/>
              </w:rPr>
              <w:t>A</w:t>
            </w:r>
            <w:r>
              <w:rPr>
                <w:rFonts w:ascii="Courier New" w:hAnsi="Courier New" w:cs="Courier New"/>
                <w:lang w:eastAsia="zh-CN"/>
              </w:rPr>
              <w:t>chievedValue</w:t>
            </w:r>
            <w:proofErr w:type="spellEnd"/>
          </w:p>
        </w:tc>
        <w:tc>
          <w:tcPr>
            <w:tcW w:w="2686" w:type="pct"/>
          </w:tcPr>
          <w:p w14:paraId="3D87B575" w14:textId="77777777" w:rsidR="00881A59" w:rsidRDefault="00881A59" w:rsidP="00896219">
            <w:pPr>
              <w:pStyle w:val="TAL"/>
              <w:rPr>
                <w:rFonts w:eastAsia="Courier New"/>
              </w:rPr>
            </w:pPr>
            <w:r w:rsidRPr="00506640">
              <w:rPr>
                <w:rFonts w:eastAsia="Courier New"/>
              </w:rPr>
              <w:t>It describes</w:t>
            </w:r>
            <w:r w:rsidRPr="00D84D6E">
              <w:rPr>
                <w:rFonts w:eastAsia="Courier New"/>
              </w:rPr>
              <w:t xml:space="preserve"> the </w:t>
            </w:r>
            <w:r w:rsidRPr="00AC4EDC">
              <w:rPr>
                <w:rFonts w:eastAsia="Courier New"/>
              </w:rPr>
              <w:t>value that has been achieved for the expectation target at the time at which the report is generated.</w:t>
            </w:r>
          </w:p>
          <w:p w14:paraId="1A493182" w14:textId="77777777" w:rsidR="00881A59" w:rsidRDefault="00881A59" w:rsidP="00896219">
            <w:pPr>
              <w:pStyle w:val="TAL"/>
              <w:rPr>
                <w:lang w:eastAsia="zh-CN"/>
              </w:rPr>
            </w:pPr>
          </w:p>
          <w:p w14:paraId="04FD0034" w14:textId="77777777" w:rsidR="00881A59" w:rsidRDefault="00881A59" w:rsidP="00896219">
            <w:pPr>
              <w:pStyle w:val="TAL"/>
              <w:rPr>
                <w:lang w:eastAsia="zh-CN"/>
              </w:rPr>
            </w:pPr>
          </w:p>
          <w:p w14:paraId="78FD724D" w14:textId="77777777" w:rsidR="00881A59" w:rsidRDefault="00881A59" w:rsidP="00896219">
            <w:pPr>
              <w:pStyle w:val="TAL"/>
              <w:rPr>
                <w:lang w:eastAsia="zh-CN"/>
              </w:rPr>
            </w:pPr>
          </w:p>
          <w:p w14:paraId="2E16E2A5"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Not Applicable</w:t>
            </w:r>
          </w:p>
        </w:tc>
        <w:tc>
          <w:tcPr>
            <w:tcW w:w="834" w:type="pct"/>
          </w:tcPr>
          <w:p w14:paraId="3F01925B" w14:textId="77777777" w:rsidR="00881A59" w:rsidRPr="00506640" w:rsidRDefault="00881A59" w:rsidP="00896219">
            <w:pPr>
              <w:pStyle w:val="TAL"/>
              <w:keepNext w:val="0"/>
              <w:rPr>
                <w:rFonts w:eastAsia="DengXian"/>
              </w:rPr>
            </w:pPr>
            <w:r w:rsidRPr="00506640">
              <w:rPr>
                <w:rFonts w:eastAsia="DengXian"/>
              </w:rPr>
              <w:t>type:</w:t>
            </w:r>
            <w:r>
              <w:rPr>
                <w:rFonts w:eastAsia="DengXian"/>
                <w:lang w:eastAsia="zh-CN"/>
              </w:rPr>
              <w:t xml:space="preserve"> </w:t>
            </w:r>
            <w:proofErr w:type="spellStart"/>
            <w:r>
              <w:rPr>
                <w:rFonts w:eastAsia="DengXian"/>
                <w:lang w:eastAsia="zh-CN"/>
              </w:rPr>
              <w:t>ValueRangeType</w:t>
            </w:r>
            <w:proofErr w:type="spellEnd"/>
          </w:p>
          <w:p w14:paraId="3A5892A9" w14:textId="77777777" w:rsidR="00881A59" w:rsidRPr="00506640" w:rsidRDefault="00881A59" w:rsidP="00896219">
            <w:pPr>
              <w:pStyle w:val="TAL"/>
              <w:keepNext w:val="0"/>
              <w:rPr>
                <w:rFonts w:eastAsia="DengXian"/>
              </w:rPr>
            </w:pPr>
            <w:r w:rsidRPr="00506640">
              <w:rPr>
                <w:rFonts w:eastAsia="DengXian"/>
              </w:rPr>
              <w:t xml:space="preserve">multiplicity: </w:t>
            </w:r>
            <w:proofErr w:type="gramStart"/>
            <w:r>
              <w:rPr>
                <w:rFonts w:eastAsia="DengXian"/>
              </w:rPr>
              <w:t>0..</w:t>
            </w:r>
            <w:proofErr w:type="gramEnd"/>
            <w:r w:rsidRPr="00506640">
              <w:rPr>
                <w:rFonts w:eastAsia="DengXian"/>
              </w:rPr>
              <w:t>1</w:t>
            </w:r>
          </w:p>
          <w:p w14:paraId="72FF42EB"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N/A</w:t>
            </w:r>
          </w:p>
          <w:p w14:paraId="45B7364B"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N/A</w:t>
            </w:r>
          </w:p>
          <w:p w14:paraId="20AABE14"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514ACF25"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295FE2A6" w14:textId="77777777" w:rsidTr="00896219">
        <w:trPr>
          <w:jc w:val="center"/>
        </w:trPr>
        <w:tc>
          <w:tcPr>
            <w:tcW w:w="1480" w:type="pct"/>
          </w:tcPr>
          <w:p w14:paraId="2BE38D5D"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lang w:eastAsia="zh-CN"/>
              </w:rPr>
              <w:t>intentFeasibility</w:t>
            </w:r>
            <w:r>
              <w:rPr>
                <w:rFonts w:ascii="Courier New" w:hAnsi="Courier New" w:cs="Courier New" w:hint="eastAsia"/>
                <w:lang w:eastAsia="zh-CN"/>
              </w:rPr>
              <w:t>Check</w:t>
            </w:r>
            <w:r>
              <w:rPr>
                <w:rFonts w:ascii="Courier New" w:hAnsi="Courier New" w:cs="Courier New"/>
                <w:lang w:eastAsia="zh-CN"/>
              </w:rPr>
              <w:t>Report</w:t>
            </w:r>
            <w:proofErr w:type="spellEnd"/>
          </w:p>
        </w:tc>
        <w:tc>
          <w:tcPr>
            <w:tcW w:w="2686" w:type="pct"/>
          </w:tcPr>
          <w:p w14:paraId="53B2F3F0" w14:textId="77777777" w:rsidR="00881A59" w:rsidRDefault="00881A59" w:rsidP="00896219">
            <w:pPr>
              <w:pStyle w:val="TAL"/>
              <w:rPr>
                <w:rFonts w:eastAsia="SimSun"/>
                <w:lang w:eastAsia="zh-CN"/>
              </w:rPr>
            </w:pPr>
            <w:r>
              <w:rPr>
                <w:rFonts w:eastAsia="SimSun"/>
                <w:lang w:eastAsia="zh-CN"/>
              </w:rPr>
              <w:t>It describes the intent feasibility check information which is reported if needed.</w:t>
            </w:r>
          </w:p>
          <w:p w14:paraId="13451F26" w14:textId="77777777" w:rsidR="00881A59" w:rsidRDefault="00881A59" w:rsidP="00896219">
            <w:pPr>
              <w:pStyle w:val="TAL"/>
              <w:rPr>
                <w:rFonts w:eastAsia="Courier New"/>
              </w:rPr>
            </w:pPr>
          </w:p>
          <w:p w14:paraId="5DC8A9ED" w14:textId="77777777" w:rsidR="00881A59" w:rsidRDefault="00881A59" w:rsidP="00896219">
            <w:pPr>
              <w:pStyle w:val="TAL"/>
              <w:rPr>
                <w:rFonts w:eastAsia="Courier New"/>
              </w:rPr>
            </w:pPr>
          </w:p>
          <w:p w14:paraId="762BE0FB" w14:textId="77777777" w:rsidR="00881A59" w:rsidRDefault="00881A59" w:rsidP="00896219">
            <w:pPr>
              <w:pStyle w:val="TAL"/>
              <w:rPr>
                <w:rFonts w:eastAsia="Courier New"/>
              </w:rPr>
            </w:pPr>
          </w:p>
          <w:p w14:paraId="0C62EF01"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xml:space="preserve">: </w:t>
            </w:r>
            <w:r>
              <w:rPr>
                <w:rFonts w:eastAsia="Courier New"/>
              </w:rPr>
              <w:t>Not Applicable</w:t>
            </w:r>
          </w:p>
        </w:tc>
        <w:tc>
          <w:tcPr>
            <w:tcW w:w="834" w:type="pct"/>
          </w:tcPr>
          <w:p w14:paraId="4A77A98B" w14:textId="77777777" w:rsidR="00881A59" w:rsidRPr="00506640" w:rsidRDefault="00881A59" w:rsidP="00896219">
            <w:pPr>
              <w:pStyle w:val="TAL"/>
              <w:keepNext w:val="0"/>
              <w:rPr>
                <w:rFonts w:eastAsia="DengXian"/>
              </w:rPr>
            </w:pPr>
            <w:r w:rsidRPr="00506640">
              <w:rPr>
                <w:rFonts w:eastAsia="DengXian"/>
              </w:rPr>
              <w:t xml:space="preserve">type: </w:t>
            </w:r>
            <w:proofErr w:type="spellStart"/>
            <w:r>
              <w:rPr>
                <w:rFonts w:eastAsia="DengXian"/>
              </w:rPr>
              <w:t>IntentFeasibilityCheckReport</w:t>
            </w:r>
            <w:proofErr w:type="spellEnd"/>
          </w:p>
          <w:p w14:paraId="6BB00B77" w14:textId="77777777" w:rsidR="00881A59" w:rsidRPr="00506640" w:rsidRDefault="00881A59" w:rsidP="00896219">
            <w:pPr>
              <w:pStyle w:val="TAL"/>
              <w:keepNext w:val="0"/>
              <w:rPr>
                <w:rFonts w:eastAsia="DengXian"/>
              </w:rPr>
            </w:pPr>
            <w:r w:rsidRPr="00506640">
              <w:rPr>
                <w:rFonts w:eastAsia="DengXian"/>
              </w:rPr>
              <w:t>multiplicity: 1</w:t>
            </w:r>
          </w:p>
          <w:p w14:paraId="5BB4C97E"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N/A</w:t>
            </w:r>
          </w:p>
          <w:p w14:paraId="41A2CAF4"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N/A</w:t>
            </w:r>
          </w:p>
          <w:p w14:paraId="1D50C6DD"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3EE9C60E"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2E8D77ED" w14:textId="77777777" w:rsidTr="00896219">
        <w:trPr>
          <w:jc w:val="center"/>
        </w:trPr>
        <w:tc>
          <w:tcPr>
            <w:tcW w:w="1480" w:type="pct"/>
          </w:tcPr>
          <w:p w14:paraId="5E86D2CB"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5E6817">
              <w:rPr>
                <w:rFonts w:ascii="Courier New" w:hAnsi="Courier New" w:cs="Courier New" w:hint="eastAsia"/>
                <w:lang w:eastAsia="zh-CN"/>
              </w:rPr>
              <w:t>feasibilityCheckResult</w:t>
            </w:r>
            <w:proofErr w:type="spellEnd"/>
          </w:p>
        </w:tc>
        <w:tc>
          <w:tcPr>
            <w:tcW w:w="2686" w:type="pct"/>
          </w:tcPr>
          <w:p w14:paraId="7551A370" w14:textId="77777777" w:rsidR="00881A59" w:rsidRDefault="00881A59" w:rsidP="00896219">
            <w:pPr>
              <w:pStyle w:val="TAL"/>
              <w:rPr>
                <w:rFonts w:eastAsia="Courier New"/>
              </w:rPr>
            </w:pPr>
            <w:r w:rsidRPr="00506640">
              <w:rPr>
                <w:rFonts w:eastAsia="Courier New"/>
              </w:rPr>
              <w:t>It describes</w:t>
            </w:r>
            <w:r w:rsidRPr="00D84D6E">
              <w:rPr>
                <w:rFonts w:eastAsia="Courier New"/>
              </w:rPr>
              <w:t xml:space="preserve"> the </w:t>
            </w:r>
            <w:r>
              <w:rPr>
                <w:rFonts w:eastAsia="Courier New"/>
              </w:rPr>
              <w:t>result of intent fulfilment feasibility check</w:t>
            </w:r>
          </w:p>
          <w:p w14:paraId="57F7FCE4" w14:textId="77777777" w:rsidR="00881A59" w:rsidRDefault="00881A59" w:rsidP="00896219">
            <w:pPr>
              <w:pStyle w:val="TAL"/>
              <w:rPr>
                <w:lang w:eastAsia="zh-CN"/>
              </w:rPr>
            </w:pPr>
          </w:p>
          <w:p w14:paraId="5FADA4BF" w14:textId="77777777" w:rsidR="00881A59" w:rsidRDefault="00881A59" w:rsidP="00896219">
            <w:pPr>
              <w:pStyle w:val="TAL"/>
              <w:rPr>
                <w:lang w:eastAsia="zh-CN"/>
              </w:rPr>
            </w:pPr>
          </w:p>
          <w:p w14:paraId="23961F23" w14:textId="77777777" w:rsidR="00881A59" w:rsidRDefault="00881A59" w:rsidP="00896219">
            <w:pPr>
              <w:pStyle w:val="TAL"/>
              <w:rPr>
                <w:lang w:eastAsia="zh-CN"/>
              </w:rPr>
            </w:pPr>
          </w:p>
          <w:p w14:paraId="51353CD5"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xml:space="preserve">: </w:t>
            </w:r>
            <w:r>
              <w:rPr>
                <w:rFonts w:eastAsia="Courier New"/>
              </w:rPr>
              <w:t>FEASIBLE, INFEASIBLE</w:t>
            </w:r>
          </w:p>
        </w:tc>
        <w:tc>
          <w:tcPr>
            <w:tcW w:w="834" w:type="pct"/>
          </w:tcPr>
          <w:p w14:paraId="026B9D49" w14:textId="77777777" w:rsidR="00881A59" w:rsidRPr="00506640" w:rsidRDefault="00881A59" w:rsidP="00896219">
            <w:pPr>
              <w:pStyle w:val="TAL"/>
              <w:keepNext w:val="0"/>
              <w:rPr>
                <w:rFonts w:eastAsia="DengXian"/>
              </w:rPr>
            </w:pPr>
            <w:r w:rsidRPr="00506640">
              <w:rPr>
                <w:rFonts w:eastAsia="DengXian"/>
              </w:rPr>
              <w:t xml:space="preserve">type: </w:t>
            </w:r>
            <w:r>
              <w:rPr>
                <w:rFonts w:eastAsia="DengXian"/>
                <w:lang w:eastAsia="zh-CN"/>
              </w:rPr>
              <w:t>Enum</w:t>
            </w:r>
          </w:p>
          <w:p w14:paraId="757DAE31" w14:textId="77777777" w:rsidR="00881A59" w:rsidRPr="00506640" w:rsidRDefault="00881A59" w:rsidP="00896219">
            <w:pPr>
              <w:pStyle w:val="TAL"/>
              <w:keepNext w:val="0"/>
              <w:rPr>
                <w:rFonts w:eastAsia="DengXian"/>
              </w:rPr>
            </w:pPr>
            <w:r w:rsidRPr="00506640">
              <w:rPr>
                <w:rFonts w:eastAsia="DengXian"/>
              </w:rPr>
              <w:t>multiplicity: 1</w:t>
            </w:r>
          </w:p>
          <w:p w14:paraId="7190823D"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N/A</w:t>
            </w:r>
          </w:p>
          <w:p w14:paraId="4FE1596B"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N/A</w:t>
            </w:r>
          </w:p>
          <w:p w14:paraId="13303012"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3AB0DFFB"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18DBB647" w14:textId="77777777" w:rsidTr="00896219">
        <w:trPr>
          <w:jc w:val="center"/>
        </w:trPr>
        <w:tc>
          <w:tcPr>
            <w:tcW w:w="1480" w:type="pct"/>
          </w:tcPr>
          <w:p w14:paraId="043E8D7A"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lang w:eastAsia="zh-CN"/>
              </w:rPr>
              <w:t>infeasibilityReasons</w:t>
            </w:r>
            <w:proofErr w:type="spellEnd"/>
          </w:p>
        </w:tc>
        <w:tc>
          <w:tcPr>
            <w:tcW w:w="2686" w:type="pct"/>
          </w:tcPr>
          <w:p w14:paraId="6EC634A5" w14:textId="77777777" w:rsidR="00881A59" w:rsidRDefault="00881A59" w:rsidP="00896219">
            <w:pPr>
              <w:pStyle w:val="TAL"/>
              <w:rPr>
                <w:rFonts w:eastAsia="Courier New"/>
              </w:rPr>
            </w:pPr>
            <w:r w:rsidRPr="00506640">
              <w:rPr>
                <w:rFonts w:eastAsia="Courier New"/>
              </w:rPr>
              <w:t>It describes</w:t>
            </w:r>
            <w:r w:rsidRPr="00D84D6E">
              <w:rPr>
                <w:rFonts w:eastAsia="Courier New"/>
              </w:rPr>
              <w:t xml:space="preserve"> the </w:t>
            </w:r>
            <w:r>
              <w:rPr>
                <w:rFonts w:eastAsia="Courier New"/>
              </w:rPr>
              <w:t>reason (</w:t>
            </w:r>
            <w:r w:rsidRPr="00DC1DE5">
              <w:rPr>
                <w:rFonts w:eastAsia="SimSun"/>
                <w:lang w:eastAsia="zh-CN"/>
              </w:rPr>
              <w:t>e.g. invalid intent expression, the intent conflict</w:t>
            </w:r>
            <w:r>
              <w:rPr>
                <w:rFonts w:eastAsia="Courier New"/>
              </w:rPr>
              <w:t>) of the result of intent fulfilment feasibility check is INFEASIBLE</w:t>
            </w:r>
          </w:p>
          <w:p w14:paraId="44DE880A" w14:textId="77777777" w:rsidR="00881A59" w:rsidRPr="006477FC" w:rsidRDefault="00881A59" w:rsidP="00896219">
            <w:pPr>
              <w:pStyle w:val="TAL"/>
              <w:rPr>
                <w:lang w:eastAsia="zh-CN"/>
              </w:rPr>
            </w:pPr>
          </w:p>
          <w:p w14:paraId="2815C944" w14:textId="77777777" w:rsidR="00881A59" w:rsidRDefault="00881A59" w:rsidP="00896219">
            <w:pPr>
              <w:pStyle w:val="TAL"/>
              <w:rPr>
                <w:lang w:eastAsia="zh-CN"/>
              </w:rPr>
            </w:pPr>
          </w:p>
          <w:p w14:paraId="66D7032D" w14:textId="77777777" w:rsidR="00881A59" w:rsidRDefault="00881A59" w:rsidP="00896219">
            <w:pPr>
              <w:pStyle w:val="TAL"/>
              <w:rPr>
                <w:rFonts w:eastAsia="Courier New"/>
              </w:rPr>
            </w:pPr>
            <w:proofErr w:type="spellStart"/>
            <w:r w:rsidRPr="00F21D0F">
              <w:rPr>
                <w:rFonts w:eastAsia="Courier New"/>
              </w:rPr>
              <w:t>allowedValues</w:t>
            </w:r>
            <w:proofErr w:type="spellEnd"/>
            <w:r w:rsidRPr="00F21D0F">
              <w:rPr>
                <w:rFonts w:eastAsia="Courier New"/>
              </w:rPr>
              <w:t>:</w:t>
            </w:r>
            <w:r>
              <w:rPr>
                <w:rFonts w:eastAsia="Courier New"/>
              </w:rPr>
              <w:t xml:space="preserve">  INVALID_INTENT_EXPRESSION</w:t>
            </w:r>
            <w:r w:rsidRPr="00DC1DE5">
              <w:rPr>
                <w:lang w:eastAsia="zh-CN"/>
              </w:rPr>
              <w:t xml:space="preserve">, </w:t>
            </w:r>
            <w:r>
              <w:rPr>
                <w:lang w:eastAsia="zh-CN"/>
              </w:rPr>
              <w:t>INTENT_CONFLICT</w:t>
            </w:r>
          </w:p>
          <w:p w14:paraId="61A1CE81" w14:textId="77777777" w:rsidR="00881A59" w:rsidRPr="00506640" w:rsidRDefault="00881A59" w:rsidP="00896219">
            <w:pPr>
              <w:pStyle w:val="TAN"/>
              <w:rPr>
                <w:rFonts w:eastAsia="Courier New"/>
              </w:rPr>
            </w:pPr>
          </w:p>
        </w:tc>
        <w:tc>
          <w:tcPr>
            <w:tcW w:w="834" w:type="pct"/>
          </w:tcPr>
          <w:p w14:paraId="177C200E" w14:textId="77777777" w:rsidR="00881A59" w:rsidRPr="00506640" w:rsidRDefault="00881A59" w:rsidP="00896219">
            <w:pPr>
              <w:pStyle w:val="TAL"/>
              <w:keepNext w:val="0"/>
              <w:rPr>
                <w:rFonts w:eastAsia="DengXian"/>
              </w:rPr>
            </w:pPr>
            <w:r w:rsidRPr="00506640">
              <w:rPr>
                <w:rFonts w:eastAsia="DengXian"/>
              </w:rPr>
              <w:t xml:space="preserve">type: </w:t>
            </w:r>
            <w:r>
              <w:rPr>
                <w:rFonts w:eastAsia="DengXian"/>
              </w:rPr>
              <w:t>ENUM</w:t>
            </w:r>
          </w:p>
          <w:p w14:paraId="0FE66FDD" w14:textId="77777777" w:rsidR="00881A59" w:rsidRPr="00506640" w:rsidRDefault="00881A59" w:rsidP="00896219">
            <w:pPr>
              <w:pStyle w:val="TAL"/>
              <w:keepNext w:val="0"/>
              <w:rPr>
                <w:rFonts w:eastAsia="DengXian"/>
              </w:rPr>
            </w:pPr>
            <w:r w:rsidRPr="00506640">
              <w:rPr>
                <w:rFonts w:eastAsia="DengXian"/>
              </w:rPr>
              <w:t xml:space="preserve">multiplicity: </w:t>
            </w:r>
            <w:proofErr w:type="gramStart"/>
            <w:r w:rsidRPr="00506640">
              <w:rPr>
                <w:rFonts w:eastAsia="DengXian"/>
              </w:rPr>
              <w:t>1</w:t>
            </w:r>
            <w:r>
              <w:rPr>
                <w:rFonts w:eastAsia="DengXian"/>
              </w:rPr>
              <w:t>..</w:t>
            </w:r>
            <w:proofErr w:type="gramEnd"/>
            <w:r>
              <w:rPr>
                <w:rFonts w:eastAsia="DengXian"/>
              </w:rPr>
              <w:t>*</w:t>
            </w:r>
          </w:p>
          <w:p w14:paraId="165E1C4C"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xml:space="preserve">: </w:t>
            </w:r>
            <w:r>
              <w:rPr>
                <w:rFonts w:eastAsia="DengXian"/>
              </w:rPr>
              <w:t>False</w:t>
            </w:r>
          </w:p>
          <w:p w14:paraId="33704D20"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xml:space="preserve">: </w:t>
            </w:r>
            <w:r>
              <w:rPr>
                <w:rFonts w:eastAsia="DengXian"/>
              </w:rPr>
              <w:t>True</w:t>
            </w:r>
          </w:p>
          <w:p w14:paraId="764BA355"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4EC5E47F"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4C1FD1A6" w14:textId="77777777" w:rsidTr="00896219">
        <w:trPr>
          <w:jc w:val="center"/>
        </w:trPr>
        <w:tc>
          <w:tcPr>
            <w:tcW w:w="1480" w:type="pct"/>
          </w:tcPr>
          <w:p w14:paraId="3FEC88FA" w14:textId="77777777" w:rsidR="00881A59" w:rsidRDefault="00881A59" w:rsidP="00896219">
            <w:pPr>
              <w:pStyle w:val="TAL"/>
              <w:keepNext w:val="0"/>
              <w:rPr>
                <w:rFonts w:ascii="Courier New" w:hAnsi="Courier New" w:cs="Courier New"/>
                <w:lang w:eastAsia="zh-CN"/>
              </w:rPr>
            </w:pPr>
            <w:proofErr w:type="spellStart"/>
            <w:r w:rsidRPr="002C16AB">
              <w:rPr>
                <w:rFonts w:ascii="Courier New" w:hAnsi="Courier New" w:cs="Courier New"/>
                <w:lang w:eastAsia="zh-CN"/>
              </w:rPr>
              <w:t>expectationExp</w:t>
            </w:r>
            <w:r>
              <w:rPr>
                <w:rFonts w:ascii="Courier New" w:hAnsi="Courier New" w:cs="Courier New"/>
                <w:lang w:eastAsia="zh-CN"/>
              </w:rPr>
              <w:t>l</w:t>
            </w:r>
            <w:r w:rsidRPr="002C16AB">
              <w:rPr>
                <w:rFonts w:ascii="Courier New" w:hAnsi="Courier New" w:cs="Courier New"/>
                <w:lang w:eastAsia="zh-CN"/>
              </w:rPr>
              <w:t>orationResults</w:t>
            </w:r>
            <w:proofErr w:type="spellEnd"/>
          </w:p>
        </w:tc>
        <w:tc>
          <w:tcPr>
            <w:tcW w:w="2686" w:type="pct"/>
          </w:tcPr>
          <w:p w14:paraId="704FA7B9" w14:textId="77777777" w:rsidR="00881A59" w:rsidRPr="00506640" w:rsidRDefault="00881A59" w:rsidP="00896219">
            <w:pPr>
              <w:pStyle w:val="TAL"/>
              <w:rPr>
                <w:rFonts w:eastAsia="Courier New"/>
              </w:rPr>
            </w:pPr>
            <w:r w:rsidRPr="002C16AB">
              <w:rPr>
                <w:rFonts w:eastAsia="Courier New"/>
              </w:rPr>
              <w:t xml:space="preserve">It </w:t>
            </w:r>
            <w:r>
              <w:rPr>
                <w:rFonts w:eastAsia="Courier New"/>
              </w:rPr>
              <w:t>describes</w:t>
            </w:r>
            <w:r w:rsidRPr="002C16AB">
              <w:rPr>
                <w:rFonts w:eastAsia="Courier New"/>
              </w:rPr>
              <w:t xml:space="preserve"> the </w:t>
            </w:r>
            <w:r w:rsidRPr="002C16AB">
              <w:rPr>
                <w:rFonts w:eastAsia="Courier New" w:hint="eastAsia"/>
              </w:rPr>
              <w:t>intent</w:t>
            </w:r>
            <w:r w:rsidRPr="002C16AB">
              <w:rPr>
                <w:rFonts w:eastAsia="Courier New"/>
              </w:rPr>
              <w:t xml:space="preserve"> exploration result, which includes the list of expectation exploration results. Intent exploration result is provided after </w:t>
            </w:r>
            <w:proofErr w:type="spellStart"/>
            <w:r w:rsidRPr="002C16AB">
              <w:rPr>
                <w:rFonts w:eastAsia="Courier New"/>
              </w:rPr>
              <w:t>MnS</w:t>
            </w:r>
            <w:proofErr w:type="spellEnd"/>
            <w:r w:rsidRPr="002C16AB">
              <w:rPr>
                <w:rFonts w:eastAsia="Courier New"/>
              </w:rPr>
              <w:t xml:space="preserve"> producer performs intent exploration pre-evaluation pr</w:t>
            </w:r>
            <w:r>
              <w:rPr>
                <w:rFonts w:eastAsia="Courier New"/>
              </w:rPr>
              <w:t>o</w:t>
            </w:r>
            <w:r w:rsidRPr="002C16AB">
              <w:rPr>
                <w:rFonts w:eastAsia="Courier New"/>
              </w:rPr>
              <w:t xml:space="preserve">cess as requested by </w:t>
            </w:r>
            <w:proofErr w:type="spellStart"/>
            <w:r w:rsidRPr="002C16AB">
              <w:rPr>
                <w:rFonts w:eastAsia="Courier New"/>
              </w:rPr>
              <w:t>MnS</w:t>
            </w:r>
            <w:proofErr w:type="spellEnd"/>
            <w:r w:rsidRPr="002C16AB">
              <w:rPr>
                <w:rFonts w:eastAsia="Courier New"/>
              </w:rPr>
              <w:t xml:space="preserve"> consumer.</w:t>
            </w:r>
          </w:p>
        </w:tc>
        <w:tc>
          <w:tcPr>
            <w:tcW w:w="834" w:type="pct"/>
          </w:tcPr>
          <w:p w14:paraId="3AE25A4B" w14:textId="77777777" w:rsidR="00881A59" w:rsidRPr="00506640" w:rsidRDefault="00881A59" w:rsidP="00896219">
            <w:pPr>
              <w:pStyle w:val="TAL"/>
              <w:keepNext w:val="0"/>
              <w:rPr>
                <w:rFonts w:eastAsia="DengXian"/>
              </w:rPr>
            </w:pPr>
            <w:r w:rsidRPr="00506640">
              <w:rPr>
                <w:rFonts w:eastAsia="DengXian"/>
              </w:rPr>
              <w:t xml:space="preserve">type: </w:t>
            </w:r>
            <w:proofErr w:type="spellStart"/>
            <w:r w:rsidRPr="002C16AB">
              <w:rPr>
                <w:rFonts w:eastAsia="DengXian"/>
              </w:rPr>
              <w:t>ExpectationExp</w:t>
            </w:r>
            <w:r>
              <w:rPr>
                <w:rFonts w:eastAsia="DengXian"/>
              </w:rPr>
              <w:t>l</w:t>
            </w:r>
            <w:r w:rsidRPr="002C16AB">
              <w:rPr>
                <w:rFonts w:eastAsia="DengXian"/>
              </w:rPr>
              <w:t>orationResult</w:t>
            </w:r>
            <w:proofErr w:type="spellEnd"/>
          </w:p>
          <w:p w14:paraId="18AED347" w14:textId="77777777" w:rsidR="00881A59" w:rsidRPr="00506640" w:rsidRDefault="00881A59" w:rsidP="00896219">
            <w:pPr>
              <w:pStyle w:val="TAL"/>
              <w:keepNext w:val="0"/>
              <w:rPr>
                <w:rFonts w:eastAsia="DengXian"/>
              </w:rPr>
            </w:pPr>
            <w:r w:rsidRPr="00506640">
              <w:rPr>
                <w:rFonts w:eastAsia="DengXian"/>
              </w:rPr>
              <w:t xml:space="preserve">multiplicity: </w:t>
            </w:r>
            <w:proofErr w:type="gramStart"/>
            <w:r w:rsidRPr="00506640">
              <w:rPr>
                <w:rFonts w:eastAsia="DengXian"/>
              </w:rPr>
              <w:t>1</w:t>
            </w:r>
            <w:r>
              <w:rPr>
                <w:rFonts w:eastAsia="DengXian"/>
              </w:rPr>
              <w:t>..</w:t>
            </w:r>
            <w:proofErr w:type="gramEnd"/>
            <w:r>
              <w:rPr>
                <w:rFonts w:eastAsia="DengXian"/>
              </w:rPr>
              <w:t>*</w:t>
            </w:r>
          </w:p>
          <w:p w14:paraId="05EC1114"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xml:space="preserve">: </w:t>
            </w:r>
            <w:r>
              <w:rPr>
                <w:rFonts w:eastAsia="DengXian"/>
              </w:rPr>
              <w:t>False</w:t>
            </w:r>
          </w:p>
          <w:p w14:paraId="4C57EE47"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xml:space="preserve">: </w:t>
            </w:r>
            <w:r>
              <w:rPr>
                <w:rFonts w:eastAsia="DengXian"/>
              </w:rPr>
              <w:t>True</w:t>
            </w:r>
          </w:p>
          <w:p w14:paraId="645CF49B"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5D20BDD7" w14:textId="77777777" w:rsidR="00881A59" w:rsidRPr="00506640" w:rsidRDefault="00881A59" w:rsidP="00896219">
            <w:pPr>
              <w:pStyle w:val="TAL"/>
              <w:keepNext w:val="0"/>
              <w:rPr>
                <w:rFonts w:eastAsia="DengXian"/>
              </w:rPr>
            </w:pPr>
            <w:proofErr w:type="spellStart"/>
            <w:r w:rsidRPr="00506640">
              <w:rPr>
                <w:rFonts w:eastAsia="DengXian"/>
              </w:rPr>
              <w:t>isNullable</w:t>
            </w:r>
            <w:proofErr w:type="spellEnd"/>
            <w:r w:rsidRPr="00506640">
              <w:rPr>
                <w:rFonts w:eastAsia="DengXian"/>
              </w:rPr>
              <w:t>: False</w:t>
            </w:r>
          </w:p>
        </w:tc>
      </w:tr>
      <w:tr w:rsidR="00881A59" w:rsidRPr="00506640" w14:paraId="285D8CC5" w14:textId="77777777" w:rsidTr="00896219">
        <w:trPr>
          <w:jc w:val="center"/>
        </w:trPr>
        <w:tc>
          <w:tcPr>
            <w:tcW w:w="1480" w:type="pct"/>
          </w:tcPr>
          <w:p w14:paraId="7BBAA066" w14:textId="77777777" w:rsidR="00881A59" w:rsidRDefault="00881A59" w:rsidP="00896219">
            <w:pPr>
              <w:pStyle w:val="TAL"/>
              <w:keepNext w:val="0"/>
              <w:rPr>
                <w:rFonts w:ascii="Courier New" w:hAnsi="Courier New" w:cs="Courier New"/>
                <w:lang w:eastAsia="zh-CN"/>
              </w:rPr>
            </w:pPr>
            <w:proofErr w:type="spellStart"/>
            <w:r w:rsidRPr="002C16AB">
              <w:rPr>
                <w:rFonts w:ascii="Courier New" w:hAnsi="Courier New" w:cs="Courier New"/>
                <w:lang w:eastAsia="zh-CN"/>
              </w:rPr>
              <w:t>targetExplorationResults</w:t>
            </w:r>
            <w:proofErr w:type="spellEnd"/>
          </w:p>
        </w:tc>
        <w:tc>
          <w:tcPr>
            <w:tcW w:w="2686" w:type="pct"/>
          </w:tcPr>
          <w:p w14:paraId="41A853C1" w14:textId="77777777" w:rsidR="00881A59" w:rsidRDefault="00881A59" w:rsidP="00896219">
            <w:pPr>
              <w:pStyle w:val="TAL"/>
              <w:rPr>
                <w:lang w:eastAsia="zh-CN"/>
              </w:rPr>
            </w:pPr>
            <w:r w:rsidRPr="002C16AB">
              <w:rPr>
                <w:rFonts w:eastAsia="Courier New"/>
              </w:rPr>
              <w:t xml:space="preserve">It </w:t>
            </w:r>
            <w:r>
              <w:rPr>
                <w:rFonts w:eastAsia="Courier New"/>
              </w:rPr>
              <w:t>describes</w:t>
            </w:r>
            <w:r w:rsidRPr="002C16AB">
              <w:rPr>
                <w:rFonts w:eastAsia="Courier New"/>
              </w:rPr>
              <w:t xml:space="preserve"> the </w:t>
            </w:r>
            <w:r>
              <w:rPr>
                <w:lang w:eastAsia="zh-CN"/>
              </w:rPr>
              <w:t xml:space="preserve">list of exploration results (i.e. recommended best values) for the expectation targets. </w:t>
            </w:r>
            <w:r w:rsidRPr="000C3B29">
              <w:rPr>
                <w:lang w:eastAsia="zh-CN"/>
              </w:rPr>
              <w:t>Each</w:t>
            </w:r>
            <w:r>
              <w:rPr>
                <w:lang w:eastAsia="zh-CN"/>
              </w:rPr>
              <w:t xml:space="preserve"> </w:t>
            </w:r>
            <w:proofErr w:type="spellStart"/>
            <w:r>
              <w:rPr>
                <w:lang w:eastAsia="zh-CN"/>
              </w:rPr>
              <w:t>T</w:t>
            </w:r>
            <w:r w:rsidRPr="000C3B29">
              <w:rPr>
                <w:lang w:eastAsia="zh-CN"/>
              </w:rPr>
              <w:t>argetExplorationResult</w:t>
            </w:r>
            <w:proofErr w:type="spellEnd"/>
            <w:r w:rsidRPr="000C3B29">
              <w:rPr>
                <w:lang w:eastAsia="zh-CN"/>
              </w:rPr>
              <w:t xml:space="preserve"> include</w:t>
            </w:r>
            <w:r>
              <w:rPr>
                <w:lang w:eastAsia="zh-CN"/>
              </w:rPr>
              <w:t>s</w:t>
            </w:r>
            <w:r w:rsidRPr="000C3B29">
              <w:rPr>
                <w:lang w:eastAsia="zh-CN"/>
              </w:rPr>
              <w:t xml:space="preserve"> the </w:t>
            </w:r>
            <w:proofErr w:type="spellStart"/>
            <w:r w:rsidRPr="000C3B29">
              <w:rPr>
                <w:lang w:eastAsia="zh-CN"/>
              </w:rPr>
              <w:t>TargetName</w:t>
            </w:r>
            <w:proofErr w:type="spellEnd"/>
            <w:r w:rsidRPr="000C3B29">
              <w:rPr>
                <w:lang w:eastAsia="zh-CN"/>
              </w:rPr>
              <w:t xml:space="preserve">, Target Condition and a recommended </w:t>
            </w:r>
            <w:proofErr w:type="spellStart"/>
            <w:r w:rsidRPr="000C3B29">
              <w:rPr>
                <w:lang w:eastAsia="zh-CN"/>
              </w:rPr>
              <w:t>TargetValueRange</w:t>
            </w:r>
            <w:proofErr w:type="spellEnd"/>
          </w:p>
          <w:p w14:paraId="71A1DFC3" w14:textId="77777777" w:rsidR="00881A59" w:rsidRPr="00506640" w:rsidRDefault="00881A59" w:rsidP="00896219">
            <w:pPr>
              <w:pStyle w:val="TAL"/>
              <w:rPr>
                <w:rFonts w:eastAsia="Courier New"/>
              </w:rPr>
            </w:pPr>
          </w:p>
        </w:tc>
        <w:tc>
          <w:tcPr>
            <w:tcW w:w="834" w:type="pct"/>
          </w:tcPr>
          <w:p w14:paraId="6A123512" w14:textId="77777777" w:rsidR="00881A59" w:rsidRPr="00506640" w:rsidRDefault="00881A59" w:rsidP="00896219">
            <w:pPr>
              <w:pStyle w:val="TAL"/>
              <w:keepNext w:val="0"/>
              <w:rPr>
                <w:rFonts w:eastAsia="DengXian"/>
              </w:rPr>
            </w:pPr>
            <w:r w:rsidRPr="00506640">
              <w:rPr>
                <w:rFonts w:eastAsia="DengXian"/>
              </w:rPr>
              <w:t xml:space="preserve">type: </w:t>
            </w:r>
            <w:proofErr w:type="spellStart"/>
            <w:r>
              <w:rPr>
                <w:rFonts w:eastAsia="DengXian"/>
              </w:rPr>
              <w:t>ExpectationTarget</w:t>
            </w:r>
            <w:proofErr w:type="spellEnd"/>
          </w:p>
          <w:p w14:paraId="578AEFD8" w14:textId="77777777" w:rsidR="00881A59" w:rsidRPr="00506640" w:rsidRDefault="00881A59" w:rsidP="00896219">
            <w:pPr>
              <w:pStyle w:val="TAL"/>
              <w:keepNext w:val="0"/>
              <w:rPr>
                <w:rFonts w:eastAsia="DengXian"/>
              </w:rPr>
            </w:pPr>
            <w:r w:rsidRPr="00506640">
              <w:rPr>
                <w:rFonts w:eastAsia="DengXian"/>
              </w:rPr>
              <w:t xml:space="preserve">multiplicity: </w:t>
            </w:r>
            <w:proofErr w:type="gramStart"/>
            <w:r w:rsidRPr="00506640">
              <w:rPr>
                <w:rFonts w:eastAsia="DengXian"/>
              </w:rPr>
              <w:t>1</w:t>
            </w:r>
            <w:r>
              <w:rPr>
                <w:rFonts w:eastAsia="DengXian"/>
              </w:rPr>
              <w:t>..</w:t>
            </w:r>
            <w:proofErr w:type="gramEnd"/>
            <w:r>
              <w:rPr>
                <w:rFonts w:eastAsia="DengXian"/>
              </w:rPr>
              <w:t>*</w:t>
            </w:r>
          </w:p>
          <w:p w14:paraId="0820186D"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xml:space="preserve">: </w:t>
            </w:r>
            <w:r>
              <w:rPr>
                <w:rFonts w:eastAsia="DengXian"/>
              </w:rPr>
              <w:t>False</w:t>
            </w:r>
          </w:p>
          <w:p w14:paraId="5255B0BD"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xml:space="preserve">: </w:t>
            </w:r>
            <w:r>
              <w:rPr>
                <w:rFonts w:eastAsia="DengXian"/>
              </w:rPr>
              <w:t>True</w:t>
            </w:r>
          </w:p>
          <w:p w14:paraId="3C6A23C5"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4EEAFFA0" w14:textId="77777777" w:rsidR="00881A59" w:rsidRPr="00506640" w:rsidRDefault="00881A59" w:rsidP="00896219">
            <w:pPr>
              <w:pStyle w:val="TAL"/>
              <w:keepNext w:val="0"/>
              <w:rPr>
                <w:rFonts w:eastAsia="DengXian"/>
              </w:rPr>
            </w:pPr>
            <w:proofErr w:type="spellStart"/>
            <w:r w:rsidRPr="00506640">
              <w:rPr>
                <w:rFonts w:eastAsia="DengXian"/>
              </w:rPr>
              <w:t>isNullable</w:t>
            </w:r>
            <w:proofErr w:type="spellEnd"/>
            <w:r w:rsidRPr="00506640">
              <w:rPr>
                <w:rFonts w:eastAsia="DengXian"/>
              </w:rPr>
              <w:t>: False</w:t>
            </w:r>
          </w:p>
        </w:tc>
      </w:tr>
      <w:tr w:rsidR="00881A59" w:rsidRPr="00506640" w14:paraId="61007816" w14:textId="77777777" w:rsidTr="00896219">
        <w:trPr>
          <w:jc w:val="center"/>
        </w:trPr>
        <w:tc>
          <w:tcPr>
            <w:tcW w:w="1480" w:type="pct"/>
          </w:tcPr>
          <w:p w14:paraId="27EE2DC5" w14:textId="77777777" w:rsidR="00881A59" w:rsidRDefault="00881A59" w:rsidP="00896219">
            <w:pPr>
              <w:pStyle w:val="TAL"/>
              <w:keepNext w:val="0"/>
              <w:rPr>
                <w:rFonts w:ascii="Courier New" w:hAnsi="Courier New" w:cs="Courier New"/>
                <w:lang w:eastAsia="zh-CN"/>
              </w:rPr>
            </w:pPr>
            <w:proofErr w:type="spellStart"/>
            <w:r w:rsidRPr="002C16AB">
              <w:rPr>
                <w:rFonts w:ascii="Courier New" w:hAnsi="Courier New" w:cs="Courier New"/>
                <w:lang w:eastAsia="zh-CN"/>
              </w:rPr>
              <w:lastRenderedPageBreak/>
              <w:t>contextExplorationResults</w:t>
            </w:r>
            <w:proofErr w:type="spellEnd"/>
          </w:p>
        </w:tc>
        <w:tc>
          <w:tcPr>
            <w:tcW w:w="2686" w:type="pct"/>
          </w:tcPr>
          <w:p w14:paraId="775EADFD" w14:textId="77777777" w:rsidR="00881A59" w:rsidRDefault="00881A59" w:rsidP="00896219">
            <w:pPr>
              <w:pStyle w:val="TAL"/>
              <w:rPr>
                <w:lang w:eastAsia="zh-CN"/>
              </w:rPr>
            </w:pPr>
            <w:r w:rsidRPr="002C16AB">
              <w:rPr>
                <w:rFonts w:eastAsia="Courier New"/>
              </w:rPr>
              <w:t xml:space="preserve">It </w:t>
            </w:r>
            <w:r>
              <w:rPr>
                <w:rFonts w:eastAsia="Courier New"/>
              </w:rPr>
              <w:t>describes</w:t>
            </w:r>
            <w:r w:rsidRPr="002C16AB">
              <w:rPr>
                <w:rFonts w:eastAsia="Courier New"/>
              </w:rPr>
              <w:t xml:space="preserve"> the </w:t>
            </w:r>
            <w:r>
              <w:rPr>
                <w:lang w:eastAsia="zh-CN"/>
              </w:rPr>
              <w:t xml:space="preserve">list of exploration results (i.e. recommended best values) for the expectation context (e.g. </w:t>
            </w:r>
            <w:proofErr w:type="spellStart"/>
            <w:r w:rsidRPr="000C3B29">
              <w:rPr>
                <w:lang w:eastAsia="zh-CN"/>
              </w:rPr>
              <w:t>coverageAreaPolygonContext</w:t>
            </w:r>
            <w:proofErr w:type="spellEnd"/>
            <w:r>
              <w:rPr>
                <w:lang w:eastAsia="zh-CN"/>
              </w:rPr>
              <w:t xml:space="preserve">). </w:t>
            </w:r>
            <w:r w:rsidRPr="0046187A">
              <w:rPr>
                <w:lang w:eastAsia="zh-CN"/>
              </w:rPr>
              <w:t xml:space="preserve">Each </w:t>
            </w:r>
            <w:proofErr w:type="spellStart"/>
            <w:r w:rsidRPr="0046187A">
              <w:rPr>
                <w:lang w:eastAsia="zh-CN"/>
              </w:rPr>
              <w:t>Context</w:t>
            </w:r>
            <w:r>
              <w:rPr>
                <w:lang w:eastAsia="zh-CN"/>
              </w:rPr>
              <w:t>ExplorationResult</w:t>
            </w:r>
            <w:proofErr w:type="spellEnd"/>
            <w:r w:rsidRPr="0046187A">
              <w:rPr>
                <w:lang w:eastAsia="zh-CN"/>
              </w:rPr>
              <w:t xml:space="preserve"> include</w:t>
            </w:r>
            <w:r>
              <w:rPr>
                <w:lang w:eastAsia="zh-CN"/>
              </w:rPr>
              <w:t>s</w:t>
            </w:r>
            <w:r w:rsidRPr="0046187A">
              <w:rPr>
                <w:lang w:eastAsia="zh-CN"/>
              </w:rPr>
              <w:t xml:space="preserve"> the </w:t>
            </w:r>
            <w:proofErr w:type="spellStart"/>
            <w:r w:rsidRPr="0046187A">
              <w:rPr>
                <w:lang w:eastAsia="zh-CN"/>
              </w:rPr>
              <w:t>ContextAttribute</w:t>
            </w:r>
            <w:proofErr w:type="spellEnd"/>
            <w:r w:rsidRPr="0046187A">
              <w:rPr>
                <w:lang w:eastAsia="zh-CN"/>
              </w:rPr>
              <w:t xml:space="preserve">, Context Condition and a recommended </w:t>
            </w:r>
            <w:proofErr w:type="spellStart"/>
            <w:r w:rsidRPr="0046187A">
              <w:rPr>
                <w:lang w:eastAsia="zh-CN"/>
              </w:rPr>
              <w:t>ContextValueRange</w:t>
            </w:r>
            <w:proofErr w:type="spellEnd"/>
            <w:r w:rsidRPr="0046187A">
              <w:rPr>
                <w:lang w:eastAsia="zh-CN"/>
              </w:rPr>
              <w:t>.</w:t>
            </w:r>
          </w:p>
          <w:p w14:paraId="0645B16F" w14:textId="77777777" w:rsidR="00881A59" w:rsidRPr="00506640" w:rsidRDefault="00881A59" w:rsidP="00896219">
            <w:pPr>
              <w:pStyle w:val="TAL"/>
              <w:rPr>
                <w:rFonts w:eastAsia="Courier New"/>
              </w:rPr>
            </w:pPr>
          </w:p>
        </w:tc>
        <w:tc>
          <w:tcPr>
            <w:tcW w:w="834" w:type="pct"/>
          </w:tcPr>
          <w:p w14:paraId="3AB49FCE" w14:textId="77777777" w:rsidR="00881A59" w:rsidRPr="00506640" w:rsidRDefault="00881A59" w:rsidP="00896219">
            <w:pPr>
              <w:pStyle w:val="TAL"/>
              <w:keepNext w:val="0"/>
              <w:rPr>
                <w:rFonts w:eastAsia="DengXian"/>
              </w:rPr>
            </w:pPr>
            <w:r w:rsidRPr="00506640">
              <w:rPr>
                <w:rFonts w:eastAsia="DengXian"/>
              </w:rPr>
              <w:t xml:space="preserve">type: </w:t>
            </w:r>
            <w:r>
              <w:rPr>
                <w:rFonts w:eastAsia="DengXian" w:hint="eastAsia"/>
                <w:lang w:eastAsia="zh-CN"/>
              </w:rPr>
              <w:t>Co</w:t>
            </w:r>
            <w:r>
              <w:rPr>
                <w:rFonts w:eastAsia="DengXian"/>
                <w:lang w:eastAsia="zh-CN"/>
              </w:rPr>
              <w:t>ntext</w:t>
            </w:r>
          </w:p>
          <w:p w14:paraId="3E636951" w14:textId="77777777" w:rsidR="00881A59" w:rsidRPr="00506640" w:rsidRDefault="00881A59" w:rsidP="00896219">
            <w:pPr>
              <w:pStyle w:val="TAL"/>
              <w:keepNext w:val="0"/>
              <w:rPr>
                <w:rFonts w:eastAsia="DengXian"/>
              </w:rPr>
            </w:pPr>
            <w:r w:rsidRPr="00506640">
              <w:rPr>
                <w:rFonts w:eastAsia="DengXian"/>
              </w:rPr>
              <w:t xml:space="preserve">multiplicity: </w:t>
            </w:r>
            <w:proofErr w:type="gramStart"/>
            <w:r w:rsidRPr="00506640">
              <w:rPr>
                <w:rFonts w:eastAsia="DengXian"/>
              </w:rPr>
              <w:t>1</w:t>
            </w:r>
            <w:r>
              <w:rPr>
                <w:rFonts w:eastAsia="DengXian"/>
              </w:rPr>
              <w:t>..</w:t>
            </w:r>
            <w:proofErr w:type="gramEnd"/>
            <w:r>
              <w:rPr>
                <w:rFonts w:eastAsia="DengXian"/>
              </w:rPr>
              <w:t>*</w:t>
            </w:r>
          </w:p>
          <w:p w14:paraId="06CC2D35"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xml:space="preserve">: </w:t>
            </w:r>
            <w:r>
              <w:rPr>
                <w:rFonts w:eastAsia="DengXian"/>
              </w:rPr>
              <w:t>False</w:t>
            </w:r>
          </w:p>
          <w:p w14:paraId="61EF097E"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xml:space="preserve">: </w:t>
            </w:r>
            <w:r>
              <w:rPr>
                <w:rFonts w:eastAsia="DengXian"/>
              </w:rPr>
              <w:t>True</w:t>
            </w:r>
          </w:p>
          <w:p w14:paraId="2A4C0C4E"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4280C488" w14:textId="77777777" w:rsidR="00881A59" w:rsidRPr="00506640" w:rsidRDefault="00881A59" w:rsidP="00896219">
            <w:pPr>
              <w:pStyle w:val="TAL"/>
              <w:keepNext w:val="0"/>
              <w:rPr>
                <w:rFonts w:eastAsia="DengXian"/>
              </w:rPr>
            </w:pPr>
            <w:proofErr w:type="spellStart"/>
            <w:r w:rsidRPr="00506640">
              <w:rPr>
                <w:rFonts w:eastAsia="DengXian"/>
              </w:rPr>
              <w:t>isNullable</w:t>
            </w:r>
            <w:proofErr w:type="spellEnd"/>
            <w:r w:rsidRPr="00506640">
              <w:rPr>
                <w:rFonts w:eastAsia="DengXian"/>
              </w:rPr>
              <w:t>: False</w:t>
            </w:r>
          </w:p>
        </w:tc>
      </w:tr>
      <w:tr w:rsidR="00881A59" w:rsidRPr="00506640" w14:paraId="546FD31A" w14:textId="77777777" w:rsidTr="00896219">
        <w:trPr>
          <w:jc w:val="center"/>
        </w:trPr>
        <w:tc>
          <w:tcPr>
            <w:tcW w:w="1480" w:type="pct"/>
          </w:tcPr>
          <w:p w14:paraId="6A0BC64C"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Pr>
                <w:rFonts w:ascii="Courier New" w:hAnsi="Courier New" w:cs="Courier New"/>
                <w:lang w:eastAsia="zh-CN"/>
              </w:rPr>
              <w:t>i</w:t>
            </w:r>
            <w:r w:rsidRPr="006D7B9C">
              <w:rPr>
                <w:rFonts w:ascii="Courier New" w:hAnsi="Courier New" w:cs="Courier New"/>
                <w:lang w:eastAsia="zh-CN"/>
              </w:rPr>
              <w:t>ntentHandlingCapability</w:t>
            </w:r>
            <w:r>
              <w:rPr>
                <w:rFonts w:ascii="Courier New" w:hAnsi="Courier New" w:cs="Courier New"/>
                <w:lang w:eastAsia="zh-CN"/>
              </w:rPr>
              <w:t>List</w:t>
            </w:r>
            <w:proofErr w:type="spellEnd"/>
          </w:p>
        </w:tc>
        <w:tc>
          <w:tcPr>
            <w:tcW w:w="2686" w:type="pct"/>
          </w:tcPr>
          <w:p w14:paraId="60C3376F" w14:textId="77777777" w:rsidR="00881A59" w:rsidRDefault="00881A59" w:rsidP="00896219">
            <w:pPr>
              <w:pStyle w:val="TAL"/>
              <w:rPr>
                <w:rFonts w:eastAsia="Courier New"/>
              </w:rPr>
            </w:pPr>
            <w:r>
              <w:rPr>
                <w:rFonts w:eastAsia="Courier New"/>
              </w:rPr>
              <w:t xml:space="preserve">It describes the list of </w:t>
            </w:r>
            <w:r w:rsidRPr="006D7B9C">
              <w:rPr>
                <w:rFonts w:eastAsia="Courier New"/>
              </w:rPr>
              <w:t>expectation object information</w:t>
            </w:r>
            <w:r>
              <w:rPr>
                <w:rFonts w:eastAsia="Courier New"/>
              </w:rPr>
              <w:t xml:space="preserve"> and </w:t>
            </w:r>
            <w:r w:rsidRPr="006D7B9C">
              <w:rPr>
                <w:rFonts w:eastAsia="Courier New"/>
              </w:rPr>
              <w:t xml:space="preserve">expectation target information </w:t>
            </w:r>
            <w:r>
              <w:rPr>
                <w:rFonts w:eastAsia="Courier New"/>
              </w:rPr>
              <w:t xml:space="preserve">which </w:t>
            </w:r>
            <w:r w:rsidRPr="006D7B9C">
              <w:rPr>
                <w:rFonts w:eastAsia="Courier New"/>
              </w:rPr>
              <w:t>can be supported by intent handling function.</w:t>
            </w:r>
          </w:p>
          <w:p w14:paraId="3C3297C2" w14:textId="77777777" w:rsidR="00881A59" w:rsidRDefault="00881A59" w:rsidP="00896219">
            <w:pPr>
              <w:pStyle w:val="TAL"/>
              <w:rPr>
                <w:rFonts w:eastAsia="Courier New"/>
              </w:rPr>
            </w:pPr>
          </w:p>
          <w:p w14:paraId="7BF4BFAB" w14:textId="77777777" w:rsidR="00881A59" w:rsidRDefault="00881A59" w:rsidP="00896219">
            <w:pPr>
              <w:pStyle w:val="TAL"/>
              <w:rPr>
                <w:rFonts w:eastAsia="Courier New"/>
              </w:rPr>
            </w:pPr>
          </w:p>
          <w:p w14:paraId="776A0D49" w14:textId="77777777" w:rsidR="00881A59" w:rsidRDefault="00881A59" w:rsidP="00896219">
            <w:pPr>
              <w:pStyle w:val="TAL"/>
              <w:rPr>
                <w:rFonts w:eastAsia="Courier New"/>
              </w:rPr>
            </w:pPr>
          </w:p>
          <w:p w14:paraId="3A8CA7A0"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xml:space="preserve">: </w:t>
            </w:r>
            <w:r>
              <w:rPr>
                <w:rFonts w:eastAsia="Courier New"/>
              </w:rPr>
              <w:t>Not Applicable</w:t>
            </w:r>
          </w:p>
        </w:tc>
        <w:tc>
          <w:tcPr>
            <w:tcW w:w="834" w:type="pct"/>
          </w:tcPr>
          <w:p w14:paraId="41077393" w14:textId="77777777" w:rsidR="00881A59" w:rsidRPr="00506640" w:rsidRDefault="00881A59" w:rsidP="00896219">
            <w:pPr>
              <w:pStyle w:val="TAL"/>
              <w:keepNext w:val="0"/>
              <w:rPr>
                <w:rFonts w:eastAsia="DengXian"/>
              </w:rPr>
            </w:pPr>
            <w:r w:rsidRPr="00506640">
              <w:rPr>
                <w:rFonts w:eastAsia="DengXian"/>
              </w:rPr>
              <w:t xml:space="preserve">type: </w:t>
            </w:r>
            <w:proofErr w:type="spellStart"/>
            <w:r w:rsidRPr="00F663E3">
              <w:rPr>
                <w:rFonts w:eastAsia="DengXian"/>
              </w:rPr>
              <w:t>IntentHandlingCapability</w:t>
            </w:r>
            <w:proofErr w:type="spellEnd"/>
          </w:p>
          <w:p w14:paraId="55E9AF0F" w14:textId="77777777" w:rsidR="00881A59" w:rsidRPr="00506640" w:rsidRDefault="00881A59" w:rsidP="00896219">
            <w:pPr>
              <w:pStyle w:val="TAL"/>
              <w:keepNext w:val="0"/>
              <w:rPr>
                <w:rFonts w:eastAsia="DengXian"/>
              </w:rPr>
            </w:pPr>
            <w:r w:rsidRPr="00506640">
              <w:rPr>
                <w:rFonts w:eastAsia="DengXian"/>
              </w:rPr>
              <w:t xml:space="preserve">multiplicity: </w:t>
            </w:r>
            <w:proofErr w:type="gramStart"/>
            <w:r>
              <w:rPr>
                <w:rFonts w:eastAsia="DengXian"/>
              </w:rPr>
              <w:t>1..</w:t>
            </w:r>
            <w:proofErr w:type="gramEnd"/>
            <w:r>
              <w:rPr>
                <w:rFonts w:eastAsia="DengXian"/>
              </w:rPr>
              <w:t>*</w:t>
            </w:r>
          </w:p>
          <w:p w14:paraId="00EDB86E"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xml:space="preserve">: </w:t>
            </w:r>
            <w:r>
              <w:rPr>
                <w:rFonts w:eastAsia="DengXian"/>
              </w:rPr>
              <w:t>False</w:t>
            </w:r>
          </w:p>
          <w:p w14:paraId="3AC90F9B"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xml:space="preserve">: </w:t>
            </w:r>
            <w:r>
              <w:rPr>
                <w:rFonts w:eastAsia="DengXian"/>
              </w:rPr>
              <w:t>True</w:t>
            </w:r>
          </w:p>
          <w:p w14:paraId="4E687743"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18B4355C"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4D9A17FE" w14:textId="77777777" w:rsidTr="00896219">
        <w:trPr>
          <w:jc w:val="center"/>
        </w:trPr>
        <w:tc>
          <w:tcPr>
            <w:tcW w:w="1480" w:type="pct"/>
          </w:tcPr>
          <w:p w14:paraId="61026DA0"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9722B1">
              <w:rPr>
                <w:rFonts w:ascii="Courier New" w:hAnsi="Courier New" w:cs="Courier New"/>
                <w:lang w:eastAsia="zh-CN"/>
              </w:rPr>
              <w:t>intentHandlingCapabilityId</w:t>
            </w:r>
            <w:proofErr w:type="spellEnd"/>
          </w:p>
        </w:tc>
        <w:tc>
          <w:tcPr>
            <w:tcW w:w="2686" w:type="pct"/>
          </w:tcPr>
          <w:p w14:paraId="35348385" w14:textId="77777777" w:rsidR="00881A59" w:rsidRDefault="00881A59" w:rsidP="00896219">
            <w:pPr>
              <w:pStyle w:val="TAL"/>
            </w:pPr>
            <w:r>
              <w:t xml:space="preserve">A unique identifier of property of </w:t>
            </w:r>
            <w:r>
              <w:rPr>
                <w:rFonts w:hint="eastAsia"/>
                <w:lang w:eastAsia="zh-CN"/>
              </w:rPr>
              <w:t>int</w:t>
            </w:r>
            <w:r>
              <w:rPr>
                <w:lang w:eastAsia="zh-CN"/>
              </w:rPr>
              <w:t>ent handling capability</w:t>
            </w:r>
            <w:r>
              <w:t xml:space="preserve"> should be supported by the intent handling function of </w:t>
            </w:r>
            <w:proofErr w:type="spellStart"/>
            <w:r>
              <w:t>MnS</w:t>
            </w:r>
            <w:proofErr w:type="spellEnd"/>
            <w:r>
              <w:t xml:space="preserve"> producer.</w:t>
            </w:r>
          </w:p>
          <w:p w14:paraId="3AA64A7A" w14:textId="77777777" w:rsidR="00881A59" w:rsidRDefault="00881A59" w:rsidP="00896219">
            <w:pPr>
              <w:pStyle w:val="TAL"/>
              <w:rPr>
                <w:rFonts w:eastAsia="Courier New"/>
              </w:rPr>
            </w:pPr>
          </w:p>
          <w:p w14:paraId="1883F6E6" w14:textId="77777777" w:rsidR="00881A59" w:rsidRDefault="00881A59" w:rsidP="00896219">
            <w:pPr>
              <w:pStyle w:val="TAL"/>
              <w:rPr>
                <w:rFonts w:eastAsia="Courier New"/>
              </w:rPr>
            </w:pPr>
          </w:p>
          <w:p w14:paraId="19A3A176"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xml:space="preserve">: </w:t>
            </w:r>
            <w:r>
              <w:rPr>
                <w:rFonts w:eastAsia="Courier New"/>
              </w:rPr>
              <w:t>Not Applicable</w:t>
            </w:r>
          </w:p>
        </w:tc>
        <w:tc>
          <w:tcPr>
            <w:tcW w:w="834" w:type="pct"/>
          </w:tcPr>
          <w:p w14:paraId="3575DF6B" w14:textId="77777777" w:rsidR="00881A59" w:rsidRDefault="00881A59" w:rsidP="0089621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608E484" w14:textId="77777777" w:rsidR="00881A59" w:rsidRDefault="00881A59" w:rsidP="00896219">
            <w:pPr>
              <w:spacing w:after="0"/>
              <w:rPr>
                <w:rFonts w:ascii="Arial" w:hAnsi="Arial" w:cs="Arial"/>
                <w:sz w:val="18"/>
                <w:szCs w:val="18"/>
              </w:rPr>
            </w:pPr>
            <w:r>
              <w:rPr>
                <w:rFonts w:ascii="Arial" w:hAnsi="Arial" w:cs="Arial"/>
                <w:sz w:val="18"/>
                <w:szCs w:val="18"/>
              </w:rPr>
              <w:t>multiplicity: 1</w:t>
            </w:r>
          </w:p>
          <w:p w14:paraId="1E334ADC" w14:textId="77777777" w:rsidR="00881A59" w:rsidRDefault="00881A59" w:rsidP="0089621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0CBA886" w14:textId="77777777" w:rsidR="00881A59" w:rsidRDefault="00881A59" w:rsidP="0089621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00CE4EA" w14:textId="77777777" w:rsidR="00881A59" w:rsidRDefault="00881A59" w:rsidP="0089621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9B69C61" w14:textId="77777777" w:rsidR="00881A59" w:rsidRPr="00506640" w:rsidRDefault="00881A59" w:rsidP="00896219">
            <w:pPr>
              <w:pStyle w:val="TAL"/>
              <w:keepNext w:val="0"/>
              <w:rPr>
                <w:rFonts w:eastAsia="Courier New"/>
              </w:rPr>
            </w:pPr>
            <w:proofErr w:type="spellStart"/>
            <w:r>
              <w:rPr>
                <w:rFonts w:cs="Arial"/>
                <w:szCs w:val="18"/>
              </w:rPr>
              <w:t>isNullable</w:t>
            </w:r>
            <w:proofErr w:type="spellEnd"/>
            <w:r>
              <w:rPr>
                <w:rFonts w:cs="Arial"/>
                <w:szCs w:val="18"/>
              </w:rPr>
              <w:t>: False</w:t>
            </w:r>
          </w:p>
        </w:tc>
      </w:tr>
      <w:tr w:rsidR="00881A59" w:rsidRPr="00506640" w14:paraId="47275889" w14:textId="77777777" w:rsidTr="00896219">
        <w:trPr>
          <w:jc w:val="center"/>
        </w:trPr>
        <w:tc>
          <w:tcPr>
            <w:tcW w:w="1480" w:type="pct"/>
          </w:tcPr>
          <w:p w14:paraId="2B97548D"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A477E9">
              <w:rPr>
                <w:rFonts w:ascii="Courier New" w:hAnsi="Courier New" w:cs="Courier New"/>
                <w:lang w:eastAsia="zh-CN"/>
              </w:rPr>
              <w:t>supportedExpectationObject</w:t>
            </w:r>
            <w:r>
              <w:rPr>
                <w:rFonts w:ascii="Courier New" w:hAnsi="Courier New" w:cs="Courier New"/>
                <w:lang w:eastAsia="zh-CN"/>
              </w:rPr>
              <w:t>Type</w:t>
            </w:r>
            <w:proofErr w:type="spellEnd"/>
          </w:p>
        </w:tc>
        <w:tc>
          <w:tcPr>
            <w:tcW w:w="2686" w:type="pct"/>
          </w:tcPr>
          <w:p w14:paraId="67936090" w14:textId="77777777" w:rsidR="00881A59" w:rsidRDefault="00881A59" w:rsidP="00896219">
            <w:pPr>
              <w:pStyle w:val="TAL"/>
              <w:rPr>
                <w:rFonts w:eastAsia="Courier New"/>
              </w:rPr>
            </w:pPr>
            <w:r w:rsidRPr="00506640">
              <w:rPr>
                <w:rFonts w:eastAsia="Courier New"/>
              </w:rPr>
              <w:t>It describes</w:t>
            </w:r>
            <w:r w:rsidRPr="00D84D6E">
              <w:rPr>
                <w:rFonts w:eastAsia="Courier New"/>
              </w:rPr>
              <w:t xml:space="preserve"> </w:t>
            </w:r>
            <w:r>
              <w:rPr>
                <w:rFonts w:eastAsia="Courier New"/>
              </w:rPr>
              <w:t xml:space="preserve">the expectation object type which can be supported by a specific intent handling function of </w:t>
            </w:r>
            <w:proofErr w:type="spellStart"/>
            <w:r>
              <w:rPr>
                <w:rFonts w:eastAsia="Courier New"/>
              </w:rPr>
              <w:t>MnS</w:t>
            </w:r>
            <w:proofErr w:type="spellEnd"/>
            <w:r>
              <w:rPr>
                <w:rFonts w:eastAsia="Courier New"/>
              </w:rPr>
              <w:t xml:space="preserve"> producer.</w:t>
            </w:r>
          </w:p>
          <w:p w14:paraId="1BEC6F1F" w14:textId="77777777" w:rsidR="00881A59" w:rsidRDefault="00881A59" w:rsidP="00896219">
            <w:pPr>
              <w:pStyle w:val="TAL"/>
              <w:rPr>
                <w:lang w:eastAsia="zh-CN"/>
              </w:rPr>
            </w:pPr>
          </w:p>
          <w:p w14:paraId="586FC6EF" w14:textId="77777777" w:rsidR="00881A59" w:rsidRDefault="00881A59" w:rsidP="00896219">
            <w:pPr>
              <w:pStyle w:val="TAL"/>
              <w:rPr>
                <w:lang w:eastAsia="zh-CN"/>
              </w:rPr>
            </w:pPr>
          </w:p>
          <w:p w14:paraId="532FB463" w14:textId="77777777" w:rsidR="00881A59" w:rsidRDefault="00881A59" w:rsidP="00896219">
            <w:pPr>
              <w:pStyle w:val="TAL"/>
              <w:rPr>
                <w:lang w:eastAsia="zh-CN"/>
              </w:rPr>
            </w:pPr>
          </w:p>
          <w:p w14:paraId="68281394" w14:textId="77777777" w:rsidR="00881A59" w:rsidRPr="00506640" w:rsidRDefault="00881A59" w:rsidP="00896219">
            <w:pPr>
              <w:pStyle w:val="TAL"/>
              <w:keepNext w:val="0"/>
              <w:rPr>
                <w:rFonts w:eastAsia="Courier New"/>
              </w:rPr>
            </w:pPr>
            <w:proofErr w:type="spellStart"/>
            <w:r w:rsidRPr="00F21D0F">
              <w:rPr>
                <w:rFonts w:eastAsia="Courier New"/>
              </w:rPr>
              <w:t>allowedValues</w:t>
            </w:r>
            <w:proofErr w:type="spellEnd"/>
            <w:r w:rsidRPr="00F21D0F">
              <w:rPr>
                <w:rFonts w:eastAsia="Courier New"/>
              </w:rPr>
              <w:t xml:space="preserve">: </w:t>
            </w:r>
            <w:proofErr w:type="spellStart"/>
            <w:r>
              <w:rPr>
                <w:rFonts w:eastAsia="Courier New"/>
              </w:rPr>
              <w:t>objectType</w:t>
            </w:r>
            <w:proofErr w:type="spellEnd"/>
            <w:r>
              <w:rPr>
                <w:rFonts w:eastAsia="Courier New"/>
              </w:rPr>
              <w:t xml:space="preserve"> defined in clause 6.2.1.3.2.</w:t>
            </w:r>
          </w:p>
        </w:tc>
        <w:tc>
          <w:tcPr>
            <w:tcW w:w="834" w:type="pct"/>
          </w:tcPr>
          <w:p w14:paraId="6483F7E5" w14:textId="77777777" w:rsidR="00881A59" w:rsidRPr="00506640" w:rsidRDefault="00881A59" w:rsidP="00896219">
            <w:pPr>
              <w:pStyle w:val="TAL"/>
              <w:keepNext w:val="0"/>
              <w:rPr>
                <w:rFonts w:eastAsia="DengXian"/>
              </w:rPr>
            </w:pPr>
            <w:r w:rsidRPr="00506640">
              <w:rPr>
                <w:rFonts w:eastAsia="DengXian"/>
              </w:rPr>
              <w:t xml:space="preserve">type: </w:t>
            </w:r>
            <w:r>
              <w:rPr>
                <w:rFonts w:eastAsia="Courier New"/>
              </w:rPr>
              <w:t>Enum</w:t>
            </w:r>
          </w:p>
          <w:p w14:paraId="35C9F1F2" w14:textId="77777777" w:rsidR="00881A59" w:rsidRPr="00506640" w:rsidRDefault="00881A59" w:rsidP="00896219">
            <w:pPr>
              <w:pStyle w:val="TAL"/>
              <w:keepNext w:val="0"/>
              <w:rPr>
                <w:rFonts w:eastAsia="DengXian"/>
              </w:rPr>
            </w:pPr>
            <w:r w:rsidRPr="00506640">
              <w:rPr>
                <w:rFonts w:eastAsia="DengXian"/>
              </w:rPr>
              <w:t>multiplicity: 1</w:t>
            </w:r>
          </w:p>
          <w:p w14:paraId="1F539E05"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N/A</w:t>
            </w:r>
          </w:p>
          <w:p w14:paraId="65E1D5C5"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N/A</w:t>
            </w:r>
          </w:p>
          <w:p w14:paraId="23D2CA00"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689C16E6"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5D1708E1" w14:textId="77777777" w:rsidTr="00896219">
        <w:trPr>
          <w:jc w:val="center"/>
        </w:trPr>
        <w:tc>
          <w:tcPr>
            <w:tcW w:w="1480" w:type="pct"/>
          </w:tcPr>
          <w:p w14:paraId="4B7C5796" w14:textId="77777777" w:rsidR="00881A59" w:rsidRPr="00506640" w:rsidRDefault="00881A59" w:rsidP="00896219">
            <w:pPr>
              <w:pStyle w:val="TAL"/>
              <w:keepNext w:val="0"/>
              <w:rPr>
                <w:rFonts w:ascii="Courier New" w:eastAsia="Courier New" w:hAnsi="Courier New" w:cs="Courier New"/>
                <w:szCs w:val="18"/>
                <w:lang w:eastAsia="zh-CN"/>
              </w:rPr>
            </w:pPr>
            <w:proofErr w:type="spellStart"/>
            <w:r w:rsidRPr="00946BB9">
              <w:rPr>
                <w:rFonts w:ascii="Courier New" w:hAnsi="Courier New" w:cs="Courier New"/>
                <w:lang w:eastAsia="zh-CN"/>
              </w:rPr>
              <w:t>lastUpdated</w:t>
            </w:r>
            <w:r>
              <w:rPr>
                <w:rFonts w:ascii="Courier New" w:hAnsi="Courier New" w:cs="Courier New"/>
                <w:lang w:eastAsia="zh-CN"/>
              </w:rPr>
              <w:t>Time</w:t>
            </w:r>
            <w:proofErr w:type="spellEnd"/>
          </w:p>
        </w:tc>
        <w:tc>
          <w:tcPr>
            <w:tcW w:w="2686" w:type="pct"/>
          </w:tcPr>
          <w:p w14:paraId="7C38EAD5" w14:textId="77777777" w:rsidR="00881A59" w:rsidRPr="00506640" w:rsidRDefault="00881A59" w:rsidP="00896219">
            <w:pPr>
              <w:pStyle w:val="TAL"/>
              <w:keepNext w:val="0"/>
              <w:rPr>
                <w:rFonts w:eastAsia="Courier New"/>
              </w:rPr>
            </w:pPr>
            <w:r>
              <w:rPr>
                <w:rFonts w:hint="eastAsia"/>
                <w:lang w:eastAsia="zh-CN"/>
              </w:rPr>
              <w:t>I</w:t>
            </w:r>
            <w:r>
              <w:rPr>
                <w:lang w:eastAsia="zh-CN"/>
              </w:rPr>
              <w:t xml:space="preserve">t describes the time for the latest update of the </w:t>
            </w:r>
            <w:proofErr w:type="spellStart"/>
            <w:r>
              <w:rPr>
                <w:lang w:eastAsia="zh-CN"/>
              </w:rPr>
              <w:t>IntentReport</w:t>
            </w:r>
            <w:proofErr w:type="spellEnd"/>
            <w:r>
              <w:rPr>
                <w:lang w:eastAsia="zh-CN"/>
              </w:rPr>
              <w:t xml:space="preserve"> Instance.</w:t>
            </w:r>
          </w:p>
        </w:tc>
        <w:tc>
          <w:tcPr>
            <w:tcW w:w="834" w:type="pct"/>
          </w:tcPr>
          <w:p w14:paraId="2E95E950" w14:textId="77777777" w:rsidR="00881A59" w:rsidRPr="00506640" w:rsidRDefault="00881A59" w:rsidP="00896219">
            <w:pPr>
              <w:pStyle w:val="TAL"/>
              <w:keepNext w:val="0"/>
              <w:rPr>
                <w:rFonts w:eastAsia="DengXian"/>
              </w:rPr>
            </w:pPr>
            <w:r>
              <w:rPr>
                <w:rFonts w:eastAsia="DengXian"/>
              </w:rPr>
              <w:t>t</w:t>
            </w:r>
            <w:r w:rsidRPr="00506640">
              <w:rPr>
                <w:rFonts w:eastAsia="DengXian"/>
              </w:rPr>
              <w:t xml:space="preserve">ype: </w:t>
            </w:r>
            <w:proofErr w:type="spellStart"/>
            <w:r>
              <w:rPr>
                <w:rFonts w:eastAsia="SimSun"/>
                <w:snapToGrid w:val="0"/>
              </w:rPr>
              <w:t>DateTime</w:t>
            </w:r>
            <w:proofErr w:type="spellEnd"/>
          </w:p>
          <w:p w14:paraId="48246652" w14:textId="77777777" w:rsidR="00881A59" w:rsidRPr="00506640" w:rsidRDefault="00881A59" w:rsidP="00896219">
            <w:pPr>
              <w:pStyle w:val="TAL"/>
              <w:keepNext w:val="0"/>
              <w:rPr>
                <w:rFonts w:eastAsia="DengXian"/>
              </w:rPr>
            </w:pPr>
            <w:r w:rsidRPr="00506640">
              <w:rPr>
                <w:rFonts w:eastAsia="DengXian"/>
              </w:rPr>
              <w:t xml:space="preserve">multiplicity: </w:t>
            </w:r>
            <w:r>
              <w:rPr>
                <w:rFonts w:eastAsia="DengXian"/>
              </w:rPr>
              <w:t>1</w:t>
            </w:r>
          </w:p>
          <w:p w14:paraId="377643D6" w14:textId="77777777" w:rsidR="00881A59" w:rsidRPr="00506640" w:rsidRDefault="00881A59" w:rsidP="00896219">
            <w:pPr>
              <w:pStyle w:val="TAL"/>
              <w:keepNext w:val="0"/>
              <w:rPr>
                <w:rFonts w:eastAsia="DengXian"/>
              </w:rPr>
            </w:pPr>
            <w:proofErr w:type="spellStart"/>
            <w:r w:rsidRPr="00506640">
              <w:rPr>
                <w:rFonts w:eastAsia="DengXian"/>
              </w:rPr>
              <w:t>isOrdered</w:t>
            </w:r>
            <w:proofErr w:type="spellEnd"/>
            <w:r w:rsidRPr="00506640">
              <w:rPr>
                <w:rFonts w:eastAsia="DengXian"/>
              </w:rPr>
              <w:t>: N/A</w:t>
            </w:r>
          </w:p>
          <w:p w14:paraId="4F153FBC" w14:textId="77777777" w:rsidR="00881A59" w:rsidRPr="00506640" w:rsidRDefault="00881A59" w:rsidP="00896219">
            <w:pPr>
              <w:pStyle w:val="TAL"/>
              <w:keepNext w:val="0"/>
              <w:rPr>
                <w:rFonts w:eastAsia="DengXian"/>
              </w:rPr>
            </w:pPr>
            <w:proofErr w:type="spellStart"/>
            <w:r w:rsidRPr="00506640">
              <w:rPr>
                <w:rFonts w:eastAsia="DengXian"/>
              </w:rPr>
              <w:t>isUnique</w:t>
            </w:r>
            <w:proofErr w:type="spellEnd"/>
            <w:r w:rsidRPr="00506640">
              <w:rPr>
                <w:rFonts w:eastAsia="DengXian"/>
              </w:rPr>
              <w:t>: N/A</w:t>
            </w:r>
          </w:p>
          <w:p w14:paraId="7D3AE4B6" w14:textId="77777777" w:rsidR="00881A59" w:rsidRPr="00506640" w:rsidRDefault="00881A59" w:rsidP="00896219">
            <w:pPr>
              <w:pStyle w:val="TAL"/>
              <w:keepNext w:val="0"/>
              <w:rPr>
                <w:rFonts w:eastAsia="DengXian"/>
              </w:rPr>
            </w:pPr>
            <w:proofErr w:type="spellStart"/>
            <w:r w:rsidRPr="00506640">
              <w:rPr>
                <w:rFonts w:eastAsia="DengXian"/>
              </w:rPr>
              <w:t>defaultValue</w:t>
            </w:r>
            <w:proofErr w:type="spellEnd"/>
            <w:r w:rsidRPr="00506640">
              <w:rPr>
                <w:rFonts w:eastAsia="DengXian"/>
              </w:rPr>
              <w:t xml:space="preserve">: None </w:t>
            </w:r>
          </w:p>
          <w:p w14:paraId="57651D04" w14:textId="77777777" w:rsidR="00881A59" w:rsidRPr="00506640" w:rsidRDefault="00881A59" w:rsidP="00896219">
            <w:pPr>
              <w:pStyle w:val="TAL"/>
              <w:keepNext w:val="0"/>
              <w:rPr>
                <w:rFonts w:eastAsia="Courier New"/>
              </w:rPr>
            </w:pPr>
            <w:proofErr w:type="spellStart"/>
            <w:r w:rsidRPr="00506640">
              <w:rPr>
                <w:rFonts w:eastAsia="DengXian"/>
              </w:rPr>
              <w:t>isNullable</w:t>
            </w:r>
            <w:proofErr w:type="spellEnd"/>
            <w:r w:rsidRPr="00506640">
              <w:rPr>
                <w:rFonts w:eastAsia="DengXian"/>
              </w:rPr>
              <w:t>: False</w:t>
            </w:r>
          </w:p>
        </w:tc>
      </w:tr>
      <w:tr w:rsidR="00881A59" w:rsidRPr="00506640" w14:paraId="6C49D072" w14:textId="77777777" w:rsidTr="00896219">
        <w:trPr>
          <w:jc w:val="center"/>
        </w:trPr>
        <w:tc>
          <w:tcPr>
            <w:tcW w:w="1480" w:type="pct"/>
          </w:tcPr>
          <w:p w14:paraId="57BC8531" w14:textId="77777777" w:rsidR="00881A59" w:rsidRPr="00946BB9" w:rsidRDefault="00881A59" w:rsidP="00896219">
            <w:pPr>
              <w:pStyle w:val="TAL"/>
              <w:keepNext w:val="0"/>
              <w:rPr>
                <w:rFonts w:ascii="Courier New" w:hAnsi="Courier New" w:cs="Courier New"/>
                <w:lang w:eastAsia="zh-CN"/>
              </w:rPr>
            </w:pPr>
            <w:proofErr w:type="spellStart"/>
            <w:r>
              <w:rPr>
                <w:rFonts w:ascii="Courier New" w:eastAsia="SimSun" w:hAnsi="Courier New" w:cs="Courier New"/>
                <w:szCs w:val="18"/>
                <w:lang w:eastAsia="zh-CN"/>
              </w:rPr>
              <w:t>ContextSelectivity</w:t>
            </w:r>
            <w:proofErr w:type="spellEnd"/>
          </w:p>
        </w:tc>
        <w:tc>
          <w:tcPr>
            <w:tcW w:w="2686" w:type="pct"/>
          </w:tcPr>
          <w:p w14:paraId="764E8064" w14:textId="77777777" w:rsidR="00881A59" w:rsidRDefault="00881A59" w:rsidP="00896219">
            <w:pPr>
              <w:pStyle w:val="TAL"/>
              <w:keepNext w:val="0"/>
              <w:rPr>
                <w:rFonts w:ascii="Courier New" w:hAnsi="Courier New" w:cs="Courier New"/>
                <w:szCs w:val="18"/>
                <w:lang w:eastAsia="zh-CN"/>
              </w:rPr>
            </w:pPr>
            <w:r w:rsidRPr="006874F7">
              <w:rPr>
                <w:rFonts w:eastAsia="Courier New"/>
              </w:rPr>
              <w:t xml:space="preserve">It expresses the </w:t>
            </w:r>
            <w:r>
              <w:rPr>
                <w:rFonts w:eastAsia="Courier New"/>
              </w:rPr>
              <w:t>w</w:t>
            </w:r>
            <w:r w:rsidRPr="006874F7">
              <w:rPr>
                <w:rFonts w:eastAsia="Courier New"/>
              </w:rPr>
              <w:t>ay in which all or a subset of the</w:t>
            </w:r>
            <w:r>
              <w:rPr>
                <w:rFonts w:ascii="Courier New" w:hAnsi="Courier New" w:cs="Courier New"/>
                <w:szCs w:val="18"/>
                <w:lang w:eastAsia="zh-CN"/>
              </w:rPr>
              <w:t xml:space="preserve"> contexts</w:t>
            </w:r>
            <w:r w:rsidRPr="006874F7">
              <w:rPr>
                <w:rFonts w:ascii="Courier New" w:hAnsi="Courier New" w:cs="Courier New"/>
                <w:szCs w:val="18"/>
                <w:lang w:eastAsia="zh-CN"/>
              </w:rPr>
              <w:t xml:space="preserve"> </w:t>
            </w:r>
            <w:r w:rsidRPr="006874F7">
              <w:rPr>
                <w:rFonts w:eastAsia="Courier New"/>
              </w:rPr>
              <w:t>may be applied.</w:t>
            </w:r>
            <w:r>
              <w:rPr>
                <w:rFonts w:eastAsia="Courier New"/>
              </w:rPr>
              <w:t xml:space="preserve"> </w:t>
            </w:r>
            <w:r>
              <w:t xml:space="preserve">The </w:t>
            </w:r>
            <w:proofErr w:type="spellStart"/>
            <w:r>
              <w:rPr>
                <w:rFonts w:ascii="Courier New" w:hAnsi="Courier New" w:cs="Courier New"/>
                <w:lang w:eastAsia="zh-CN"/>
              </w:rPr>
              <w:t>contextS</w:t>
            </w:r>
            <w:r w:rsidRPr="001205A6">
              <w:rPr>
                <w:rFonts w:ascii="Courier New" w:hAnsi="Courier New" w:cs="Courier New"/>
                <w:lang w:eastAsia="zh-CN"/>
              </w:rPr>
              <w:t>electivity</w:t>
            </w:r>
            <w:proofErr w:type="spellEnd"/>
            <w:r>
              <w:rPr>
                <w:rFonts w:eastAsia="Courier New"/>
              </w:rPr>
              <w:t xml:space="preserve"> </w:t>
            </w:r>
            <w:r>
              <w:t xml:space="preserve">indicates which contexts are to be applied, i.e., </w:t>
            </w:r>
            <w:r>
              <w:rPr>
                <w:lang w:eastAsia="zh-CN" w:bidi="ar-KW"/>
              </w:rPr>
              <w:t>"ALL_OF", "ONE_OF", or "ANY_OF"</w:t>
            </w:r>
            <w:r>
              <w:t xml:space="preserve"> the contexts.</w:t>
            </w:r>
          </w:p>
          <w:p w14:paraId="3CA06321" w14:textId="77777777" w:rsidR="00881A59" w:rsidRDefault="00881A59" w:rsidP="00896219">
            <w:pPr>
              <w:pStyle w:val="TAL"/>
              <w:keepNext w:val="0"/>
            </w:pPr>
          </w:p>
          <w:p w14:paraId="7007CAEB" w14:textId="77777777" w:rsidR="00881A59" w:rsidRDefault="00881A59" w:rsidP="00896219">
            <w:pPr>
              <w:pStyle w:val="TAL"/>
              <w:keepNext w:val="0"/>
              <w:rPr>
                <w:lang w:eastAsia="zh-CN"/>
              </w:rPr>
            </w:pPr>
            <w:proofErr w:type="spellStart"/>
            <w:r w:rsidRPr="00506640">
              <w:rPr>
                <w:rFonts w:eastAsia="Courier New"/>
              </w:rPr>
              <w:t>AllowedValue</w:t>
            </w:r>
            <w:proofErr w:type="spellEnd"/>
            <w:r w:rsidRPr="00506640">
              <w:rPr>
                <w:rFonts w:eastAsia="Courier New"/>
              </w:rPr>
              <w:t xml:space="preserve">: </w:t>
            </w:r>
            <w:r>
              <w:rPr>
                <w:lang w:eastAsia="zh-CN" w:bidi="ar-KW"/>
              </w:rPr>
              <w:t>"ALL_OF", "ONE_OF", "ANY_OF"</w:t>
            </w:r>
          </w:p>
        </w:tc>
        <w:tc>
          <w:tcPr>
            <w:tcW w:w="834" w:type="pct"/>
          </w:tcPr>
          <w:p w14:paraId="760082B8" w14:textId="77777777" w:rsidR="00881A59" w:rsidRPr="00506640" w:rsidRDefault="00881A59" w:rsidP="00896219">
            <w:pPr>
              <w:pStyle w:val="TAL"/>
              <w:keepNext w:val="0"/>
              <w:rPr>
                <w:rFonts w:eastAsia="Courier New"/>
              </w:rPr>
            </w:pPr>
            <w:r w:rsidRPr="00506640">
              <w:rPr>
                <w:rFonts w:eastAsia="Courier New"/>
              </w:rPr>
              <w:t>type: Enum</w:t>
            </w:r>
          </w:p>
          <w:p w14:paraId="0CA3B5AC" w14:textId="77777777" w:rsidR="00881A59" w:rsidRPr="00506640" w:rsidRDefault="00881A59" w:rsidP="00896219">
            <w:pPr>
              <w:pStyle w:val="TAL"/>
              <w:keepNext w:val="0"/>
              <w:rPr>
                <w:rFonts w:eastAsia="Courier New"/>
              </w:rPr>
            </w:pPr>
            <w:r w:rsidRPr="00506640">
              <w:rPr>
                <w:rFonts w:eastAsia="Courier New"/>
              </w:rPr>
              <w:t>multiplicity: 1</w:t>
            </w:r>
          </w:p>
          <w:p w14:paraId="7F7D3F74"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p>
          <w:p w14:paraId="02F83949"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07BA479E"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xml:space="preserve">: </w:t>
            </w:r>
            <w:r>
              <w:rPr>
                <w:rFonts w:eastAsia="Courier New"/>
              </w:rPr>
              <w:t>"ALL_OF"</w:t>
            </w:r>
          </w:p>
          <w:p w14:paraId="105A1E51" w14:textId="77777777" w:rsidR="00881A59" w:rsidRDefault="00881A59" w:rsidP="00896219">
            <w:pPr>
              <w:pStyle w:val="TAL"/>
              <w:keepNext w:val="0"/>
              <w:rPr>
                <w:rFonts w:eastAsia="DengXian"/>
              </w:rPr>
            </w:pPr>
            <w:proofErr w:type="spellStart"/>
            <w:r w:rsidRPr="00506640">
              <w:rPr>
                <w:rFonts w:eastAsia="Courier New"/>
              </w:rPr>
              <w:t>isNullable</w:t>
            </w:r>
            <w:proofErr w:type="spellEnd"/>
            <w:r w:rsidRPr="00506640">
              <w:rPr>
                <w:rFonts w:eastAsia="Courier New"/>
              </w:rPr>
              <w:t>: False</w:t>
            </w:r>
          </w:p>
        </w:tc>
      </w:tr>
      <w:tr w:rsidR="00881A59" w:rsidRPr="00506640" w14:paraId="5D5C06A2" w14:textId="77777777" w:rsidTr="00896219">
        <w:trPr>
          <w:jc w:val="center"/>
        </w:trPr>
        <w:tc>
          <w:tcPr>
            <w:tcW w:w="1480" w:type="pct"/>
          </w:tcPr>
          <w:p w14:paraId="66CE9DDC" w14:textId="77777777" w:rsidR="00881A59" w:rsidRDefault="00881A59" w:rsidP="00896219">
            <w:pPr>
              <w:pStyle w:val="TAL"/>
              <w:keepNext w:val="0"/>
              <w:rPr>
                <w:rFonts w:ascii="Courier New" w:eastAsia="SimSun" w:hAnsi="Courier New" w:cs="Courier New"/>
                <w:szCs w:val="18"/>
                <w:lang w:eastAsia="zh-CN"/>
              </w:rPr>
            </w:pPr>
            <w:proofErr w:type="spellStart"/>
            <w:r>
              <w:rPr>
                <w:rFonts w:ascii="Courier New" w:eastAsia="SimSun" w:hAnsi="Courier New" w:cs="Courier New"/>
                <w:szCs w:val="18"/>
                <w:lang w:eastAsia="zh-CN"/>
              </w:rPr>
              <w:t>expectation</w:t>
            </w:r>
            <w:r w:rsidRPr="001205A6">
              <w:rPr>
                <w:rFonts w:ascii="Courier New" w:eastAsia="SimSun" w:hAnsi="Courier New" w:cs="Courier New"/>
                <w:szCs w:val="18"/>
                <w:lang w:eastAsia="zh-CN"/>
              </w:rPr>
              <w:t>Selectivity</w:t>
            </w:r>
            <w:proofErr w:type="spellEnd"/>
          </w:p>
        </w:tc>
        <w:tc>
          <w:tcPr>
            <w:tcW w:w="2686" w:type="pct"/>
          </w:tcPr>
          <w:p w14:paraId="1F8AED7F" w14:textId="77777777" w:rsidR="00881A59" w:rsidRPr="00907177" w:rsidRDefault="00881A59" w:rsidP="00896219">
            <w:pPr>
              <w:rPr>
                <w:rFonts w:eastAsia="Courier New"/>
              </w:rPr>
            </w:pPr>
            <w:r w:rsidRPr="006874F7">
              <w:rPr>
                <w:rFonts w:eastAsia="Courier New"/>
              </w:rPr>
              <w:t xml:space="preserve">It expresses the </w:t>
            </w:r>
            <w:r>
              <w:rPr>
                <w:rFonts w:eastAsia="Courier New"/>
              </w:rPr>
              <w:t>w</w:t>
            </w:r>
            <w:r w:rsidRPr="006874F7">
              <w:rPr>
                <w:rFonts w:eastAsia="Courier New"/>
              </w:rPr>
              <w:t xml:space="preserve">ay in which </w:t>
            </w:r>
            <w:r>
              <w:rPr>
                <w:rFonts w:eastAsia="Courier New"/>
              </w:rPr>
              <w:t xml:space="preserve">the </w:t>
            </w:r>
            <w:r w:rsidRPr="006874F7">
              <w:rPr>
                <w:rFonts w:eastAsia="Courier New"/>
              </w:rPr>
              <w:t xml:space="preserve">set of </w:t>
            </w:r>
            <w:proofErr w:type="spellStart"/>
            <w:r w:rsidRPr="001205A6">
              <w:rPr>
                <w:rFonts w:ascii="Courier New" w:hAnsi="Courier New" w:cs="Courier New"/>
                <w:lang w:eastAsia="zh-CN"/>
              </w:rPr>
              <w:t>intent</w:t>
            </w:r>
            <w:r>
              <w:rPr>
                <w:rFonts w:ascii="Courier New" w:hAnsi="Courier New" w:cs="Courier New"/>
                <w:lang w:eastAsia="zh-CN"/>
              </w:rPr>
              <w:t>Expectation</w:t>
            </w:r>
            <w:r w:rsidRPr="001205A6">
              <w:rPr>
                <w:rFonts w:ascii="Courier New" w:hAnsi="Courier New" w:cs="Courier New"/>
                <w:lang w:eastAsia="zh-CN"/>
              </w:rPr>
              <w:t>s</w:t>
            </w:r>
            <w:proofErr w:type="spellEnd"/>
            <w:r w:rsidRPr="006874F7">
              <w:rPr>
                <w:rFonts w:eastAsia="Courier New"/>
              </w:rPr>
              <w:t xml:space="preserve"> </w:t>
            </w:r>
            <w:r>
              <w:rPr>
                <w:rFonts w:eastAsia="Courier New"/>
              </w:rPr>
              <w:t xml:space="preserve">in an </w:t>
            </w:r>
            <w:r w:rsidRPr="001205A6">
              <w:rPr>
                <w:rFonts w:ascii="Courier New" w:hAnsi="Courier New" w:cs="Courier New"/>
                <w:lang w:eastAsia="zh-CN"/>
              </w:rPr>
              <w:t>intent</w:t>
            </w:r>
            <w:r w:rsidRPr="006874F7">
              <w:rPr>
                <w:rFonts w:eastAsia="Courier New"/>
              </w:rPr>
              <w:t xml:space="preserve"> may be applied</w:t>
            </w:r>
            <w:r>
              <w:rPr>
                <w:rFonts w:eastAsia="Courier New"/>
              </w:rPr>
              <w:t>, e.g. for validation</w:t>
            </w:r>
            <w:r w:rsidRPr="006874F7">
              <w:rPr>
                <w:rFonts w:eastAsia="Courier New"/>
              </w:rPr>
              <w:t>.</w:t>
            </w:r>
            <w:r>
              <w:t xml:space="preserve"> The </w:t>
            </w:r>
            <w:proofErr w:type="spellStart"/>
            <w:r w:rsidRPr="0046187A">
              <w:t>MnS</w:t>
            </w:r>
            <w:proofErr w:type="spellEnd"/>
            <w:r w:rsidRPr="0046187A">
              <w:t xml:space="preserve"> consumer</w:t>
            </w:r>
            <w:r>
              <w:t xml:space="preserve"> can provide intent expectations </w:t>
            </w:r>
            <w:r w:rsidRPr="0046187A">
              <w:t xml:space="preserve">that describes the different </w:t>
            </w:r>
            <w:r>
              <w:t xml:space="preserve">alternatives </w:t>
            </w:r>
            <w:r w:rsidRPr="0046187A">
              <w:t xml:space="preserve">candidate characteristics of the desired service from the </w:t>
            </w:r>
            <w:proofErr w:type="spellStart"/>
            <w:r w:rsidRPr="0046187A">
              <w:t>MnS</w:t>
            </w:r>
            <w:proofErr w:type="spellEnd"/>
            <w:r w:rsidRPr="0046187A">
              <w:t xml:space="preserve"> consumer</w:t>
            </w:r>
            <w:r>
              <w:t>'</w:t>
            </w:r>
            <w:r w:rsidRPr="0046187A">
              <w:t>s point of view</w:t>
            </w:r>
            <w:r>
              <w:t xml:space="preserve"> that the </w:t>
            </w:r>
            <w:proofErr w:type="spellStart"/>
            <w:r>
              <w:t>MnS</w:t>
            </w:r>
            <w:proofErr w:type="spellEnd"/>
            <w:r>
              <w:t xml:space="preserve"> consumer wants to be validated. The </w:t>
            </w:r>
            <w:proofErr w:type="spellStart"/>
            <w:r>
              <w:rPr>
                <w:rFonts w:ascii="Courier New" w:hAnsi="Courier New" w:cs="Courier New"/>
                <w:lang w:eastAsia="zh-CN"/>
              </w:rPr>
              <w:t>expectationS</w:t>
            </w:r>
            <w:r w:rsidRPr="001205A6">
              <w:rPr>
                <w:rFonts w:ascii="Courier New" w:hAnsi="Courier New" w:cs="Courier New"/>
                <w:lang w:eastAsia="zh-CN"/>
              </w:rPr>
              <w:t>electivity</w:t>
            </w:r>
            <w:proofErr w:type="spellEnd"/>
            <w:r>
              <w:rPr>
                <w:rFonts w:eastAsia="Courier New"/>
              </w:rPr>
              <w:t xml:space="preserve"> </w:t>
            </w:r>
            <w:r>
              <w:t xml:space="preserve">indicates which </w:t>
            </w:r>
            <w:proofErr w:type="spellStart"/>
            <w:r>
              <w:t>intentExpectations</w:t>
            </w:r>
            <w:proofErr w:type="spellEnd"/>
            <w:r>
              <w:t xml:space="preserve"> are to be validated, i.e., </w:t>
            </w:r>
            <w:r>
              <w:rPr>
                <w:lang w:eastAsia="zh-CN" w:bidi="ar-KW"/>
              </w:rPr>
              <w:t>"ALL_OF", "ONE_OF", "ANY_OF"</w:t>
            </w:r>
            <w:r>
              <w:t xml:space="preserve"> the </w:t>
            </w:r>
            <w:proofErr w:type="spellStart"/>
            <w:r>
              <w:t>intentExpectations</w:t>
            </w:r>
            <w:proofErr w:type="spellEnd"/>
          </w:p>
          <w:p w14:paraId="2FC5DC2E" w14:textId="77777777" w:rsidR="00881A59" w:rsidRDefault="00881A59" w:rsidP="00896219">
            <w:pPr>
              <w:pStyle w:val="TAL"/>
              <w:keepNext w:val="0"/>
            </w:pPr>
          </w:p>
          <w:p w14:paraId="549CAFA5" w14:textId="77777777" w:rsidR="00881A59" w:rsidRPr="006874F7" w:rsidRDefault="00881A59" w:rsidP="00896219">
            <w:pPr>
              <w:pStyle w:val="TAL"/>
              <w:keepNext w:val="0"/>
              <w:rPr>
                <w:rFonts w:eastAsia="Courier New"/>
              </w:rPr>
            </w:pPr>
            <w:proofErr w:type="spellStart"/>
            <w:r w:rsidRPr="00506640">
              <w:rPr>
                <w:rFonts w:eastAsia="Courier New"/>
              </w:rPr>
              <w:t>AllowedValue</w:t>
            </w:r>
            <w:proofErr w:type="spellEnd"/>
            <w:r w:rsidRPr="00506640">
              <w:rPr>
                <w:rFonts w:eastAsia="Courier New"/>
              </w:rPr>
              <w:t xml:space="preserve">: </w:t>
            </w:r>
            <w:r>
              <w:rPr>
                <w:lang w:eastAsia="zh-CN" w:bidi="ar-KW"/>
              </w:rPr>
              <w:t>"ALL_OF", "ONE_OF", "ANY_OF"</w:t>
            </w:r>
          </w:p>
        </w:tc>
        <w:tc>
          <w:tcPr>
            <w:tcW w:w="834" w:type="pct"/>
          </w:tcPr>
          <w:p w14:paraId="1A0B2C1A" w14:textId="77777777" w:rsidR="00881A59" w:rsidRPr="00506640" w:rsidRDefault="00881A59" w:rsidP="00896219">
            <w:pPr>
              <w:pStyle w:val="TAL"/>
              <w:keepNext w:val="0"/>
              <w:rPr>
                <w:rFonts w:eastAsia="Courier New"/>
              </w:rPr>
            </w:pPr>
            <w:r w:rsidRPr="00506640">
              <w:rPr>
                <w:rFonts w:eastAsia="Courier New"/>
              </w:rPr>
              <w:t>type: Enum</w:t>
            </w:r>
          </w:p>
          <w:p w14:paraId="39A7AF26" w14:textId="77777777" w:rsidR="00881A59" w:rsidRPr="00506640" w:rsidRDefault="00881A59" w:rsidP="00896219">
            <w:pPr>
              <w:pStyle w:val="TAL"/>
              <w:keepNext w:val="0"/>
              <w:rPr>
                <w:rFonts w:eastAsia="Courier New"/>
              </w:rPr>
            </w:pPr>
            <w:r w:rsidRPr="00506640">
              <w:rPr>
                <w:rFonts w:eastAsia="Courier New"/>
              </w:rPr>
              <w:t>multiplicity: 1</w:t>
            </w:r>
          </w:p>
          <w:p w14:paraId="70F70624"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506640">
              <w:rPr>
                <w:rFonts w:eastAsia="SimSun"/>
              </w:rPr>
              <w:t>N/A</w:t>
            </w:r>
          </w:p>
          <w:p w14:paraId="4FB37BE7"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SimSun"/>
              </w:rPr>
              <w:t>N/A</w:t>
            </w:r>
          </w:p>
          <w:p w14:paraId="33A52B41"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xml:space="preserve">: </w:t>
            </w:r>
            <w:r>
              <w:rPr>
                <w:rFonts w:eastAsia="Courier New"/>
              </w:rPr>
              <w:t>"ALL_OF"</w:t>
            </w:r>
          </w:p>
          <w:p w14:paraId="62792A63"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260A9EBB" w14:textId="77777777" w:rsidTr="00896219">
        <w:trPr>
          <w:jc w:val="center"/>
        </w:trPr>
        <w:tc>
          <w:tcPr>
            <w:tcW w:w="1480" w:type="pct"/>
          </w:tcPr>
          <w:p w14:paraId="2E77598E" w14:textId="77777777" w:rsidR="00881A59" w:rsidRDefault="00881A59" w:rsidP="00896219">
            <w:pPr>
              <w:pStyle w:val="TAL"/>
              <w:keepNext w:val="0"/>
              <w:rPr>
                <w:rFonts w:ascii="Courier New" w:eastAsia="SimSun" w:hAnsi="Courier New" w:cs="Courier New"/>
                <w:szCs w:val="18"/>
                <w:lang w:eastAsia="zh-CN"/>
              </w:rPr>
            </w:pPr>
            <w:proofErr w:type="spellStart"/>
            <w:r>
              <w:rPr>
                <w:rFonts w:ascii="Courier New" w:hAnsi="Courier New" w:cs="Courier New"/>
                <w:szCs w:val="18"/>
                <w:lang w:eastAsia="ja-JP"/>
              </w:rPr>
              <w:t>intentP</w:t>
            </w:r>
            <w:r w:rsidRPr="00F377F5">
              <w:rPr>
                <w:rFonts w:ascii="Courier New" w:hAnsi="Courier New" w:cs="Courier New"/>
                <w:szCs w:val="18"/>
                <w:lang w:eastAsia="ja-JP"/>
              </w:rPr>
              <w:t>reemptio</w:t>
            </w:r>
            <w:r>
              <w:rPr>
                <w:rFonts w:ascii="Courier New" w:hAnsi="Courier New" w:cs="Courier New"/>
                <w:szCs w:val="18"/>
                <w:lang w:eastAsia="ja-JP"/>
              </w:rPr>
              <w:t>nC</w:t>
            </w:r>
            <w:r w:rsidRPr="00F377F5">
              <w:rPr>
                <w:rFonts w:ascii="Courier New" w:hAnsi="Courier New" w:cs="Courier New"/>
                <w:szCs w:val="18"/>
                <w:lang w:eastAsia="ja-JP"/>
              </w:rPr>
              <w:t>ap</w:t>
            </w:r>
            <w:r>
              <w:rPr>
                <w:rFonts w:ascii="Courier New" w:hAnsi="Courier New" w:cs="Courier New"/>
                <w:szCs w:val="18"/>
                <w:lang w:eastAsia="ja-JP"/>
              </w:rPr>
              <w:t>a</w:t>
            </w:r>
            <w:r w:rsidRPr="00F377F5">
              <w:rPr>
                <w:rFonts w:ascii="Courier New" w:hAnsi="Courier New" w:cs="Courier New"/>
                <w:szCs w:val="18"/>
                <w:lang w:eastAsia="ja-JP"/>
              </w:rPr>
              <w:t>bility</w:t>
            </w:r>
            <w:proofErr w:type="spellEnd"/>
          </w:p>
        </w:tc>
        <w:tc>
          <w:tcPr>
            <w:tcW w:w="2686" w:type="pct"/>
          </w:tcPr>
          <w:p w14:paraId="33B37B39" w14:textId="77777777" w:rsidR="00881A59" w:rsidRPr="0014329A" w:rsidRDefault="00881A59" w:rsidP="00896219">
            <w:pPr>
              <w:pStyle w:val="TAL"/>
              <w:keepNext w:val="0"/>
              <w:rPr>
                <w:lang w:eastAsia="ja-JP"/>
              </w:rPr>
            </w:pPr>
            <w:r>
              <w:rPr>
                <w:rFonts w:hint="eastAsia"/>
                <w:lang w:eastAsia="ja-JP"/>
              </w:rPr>
              <w:t>I</w:t>
            </w:r>
            <w:r>
              <w:rPr>
                <w:lang w:eastAsia="ja-JP"/>
              </w:rPr>
              <w:t xml:space="preserve">t describes the pre-emption capability. The attribute is used by </w:t>
            </w:r>
            <w:proofErr w:type="spellStart"/>
            <w:r>
              <w:rPr>
                <w:lang w:eastAsia="ja-JP"/>
              </w:rPr>
              <w:t>MnS</w:t>
            </w:r>
            <w:proofErr w:type="spellEnd"/>
            <w:r>
              <w:rPr>
                <w:lang w:eastAsia="ja-JP"/>
              </w:rPr>
              <w:t xml:space="preserve"> producer to decide </w:t>
            </w:r>
            <w:r w:rsidRPr="00B952F0">
              <w:rPr>
                <w:lang w:eastAsia="ja-JP"/>
              </w:rPr>
              <w:t>the target of intent deletion or intent modification</w:t>
            </w:r>
          </w:p>
          <w:p w14:paraId="078AFCFF" w14:textId="77777777" w:rsidR="00881A59" w:rsidRDefault="00881A59" w:rsidP="00896219">
            <w:pPr>
              <w:pStyle w:val="TAL"/>
              <w:keepNext w:val="0"/>
              <w:rPr>
                <w:lang w:eastAsia="ja-JP"/>
              </w:rPr>
            </w:pPr>
            <w:proofErr w:type="spellStart"/>
            <w:r>
              <w:rPr>
                <w:lang w:eastAsia="ja-JP"/>
              </w:rPr>
              <w:t>allowedValue</w:t>
            </w:r>
            <w:proofErr w:type="spellEnd"/>
            <w:r>
              <w:rPr>
                <w:lang w:eastAsia="ja-JP"/>
              </w:rPr>
              <w:t>: T</w:t>
            </w:r>
            <w:r>
              <w:rPr>
                <w:rFonts w:hint="eastAsia"/>
                <w:lang w:eastAsia="ja-JP"/>
              </w:rPr>
              <w:t>RUE</w:t>
            </w:r>
            <w:r>
              <w:rPr>
                <w:lang w:eastAsia="ja-JP"/>
              </w:rPr>
              <w:t>, F</w:t>
            </w:r>
            <w:r>
              <w:rPr>
                <w:rFonts w:hint="eastAsia"/>
                <w:lang w:eastAsia="ja-JP"/>
              </w:rPr>
              <w:t>ALSE</w:t>
            </w:r>
          </w:p>
          <w:p w14:paraId="7A187A75" w14:textId="77777777" w:rsidR="00881A59" w:rsidRPr="006874F7" w:rsidRDefault="00881A59" w:rsidP="00896219">
            <w:pPr>
              <w:pStyle w:val="TAL"/>
              <w:keepNext w:val="0"/>
              <w:rPr>
                <w:rFonts w:eastAsia="Courier New"/>
              </w:rPr>
            </w:pPr>
          </w:p>
        </w:tc>
        <w:tc>
          <w:tcPr>
            <w:tcW w:w="834" w:type="pct"/>
          </w:tcPr>
          <w:p w14:paraId="181EC0B5" w14:textId="77777777" w:rsidR="00881A59" w:rsidRPr="00506640" w:rsidRDefault="00881A59" w:rsidP="00896219">
            <w:pPr>
              <w:pStyle w:val="TAL"/>
              <w:keepNext w:val="0"/>
              <w:rPr>
                <w:rFonts w:eastAsia="Courier New"/>
              </w:rPr>
            </w:pPr>
            <w:r w:rsidRPr="00506640">
              <w:rPr>
                <w:rFonts w:eastAsia="Courier New"/>
              </w:rPr>
              <w:t xml:space="preserve">type: </w:t>
            </w:r>
            <w:r>
              <w:rPr>
                <w:rFonts w:eastAsia="DengXian"/>
                <w:lang w:eastAsia="zh-CN"/>
              </w:rPr>
              <w:t>Boolean</w:t>
            </w:r>
          </w:p>
          <w:p w14:paraId="6ED3B04D" w14:textId="77777777" w:rsidR="00881A59" w:rsidRPr="00506640" w:rsidRDefault="00881A59" w:rsidP="00896219">
            <w:pPr>
              <w:pStyle w:val="TAL"/>
              <w:keepNext w:val="0"/>
              <w:rPr>
                <w:rFonts w:eastAsia="Courier New"/>
              </w:rPr>
            </w:pPr>
            <w:r w:rsidRPr="00506640">
              <w:rPr>
                <w:rFonts w:eastAsia="Courier New"/>
              </w:rPr>
              <w:t xml:space="preserve">multiplicity: </w:t>
            </w:r>
            <w:r>
              <w:rPr>
                <w:rFonts w:eastAsia="Courier New"/>
              </w:rPr>
              <w:t>1</w:t>
            </w:r>
          </w:p>
          <w:p w14:paraId="4A1F5DED"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Pr>
                <w:rFonts w:eastAsia="Courier New"/>
              </w:rPr>
              <w:t>N/A</w:t>
            </w:r>
          </w:p>
          <w:p w14:paraId="306332ED" w14:textId="77777777" w:rsidR="00881A59" w:rsidRPr="005332A0" w:rsidRDefault="00881A59" w:rsidP="00896219">
            <w:pPr>
              <w:pStyle w:val="TAL"/>
              <w:keepNext w:val="0"/>
              <w:rPr>
                <w:rFonts w:eastAsia="Courier New"/>
                <w:lang w:val="pt-BR"/>
              </w:rPr>
            </w:pPr>
            <w:proofErr w:type="spellStart"/>
            <w:r w:rsidRPr="005332A0">
              <w:rPr>
                <w:rFonts w:eastAsia="Courier New"/>
                <w:lang w:val="pt-BR"/>
              </w:rPr>
              <w:t>isUnique</w:t>
            </w:r>
            <w:proofErr w:type="spellEnd"/>
            <w:r w:rsidRPr="005332A0">
              <w:rPr>
                <w:rFonts w:eastAsia="Courier New"/>
                <w:lang w:val="pt-BR"/>
              </w:rPr>
              <w:t>: N/A</w:t>
            </w:r>
          </w:p>
          <w:p w14:paraId="68A5822A" w14:textId="77777777" w:rsidR="00881A59" w:rsidRPr="005332A0" w:rsidRDefault="00881A59" w:rsidP="00896219">
            <w:pPr>
              <w:pStyle w:val="TAL"/>
              <w:keepNext w:val="0"/>
              <w:rPr>
                <w:rFonts w:eastAsia="Courier New"/>
                <w:lang w:val="pt-BR"/>
              </w:rPr>
            </w:pPr>
            <w:proofErr w:type="spellStart"/>
            <w:r w:rsidRPr="005332A0">
              <w:rPr>
                <w:rFonts w:eastAsia="Courier New"/>
                <w:lang w:val="pt-BR"/>
              </w:rPr>
              <w:t>defaultValue</w:t>
            </w:r>
            <w:proofErr w:type="spellEnd"/>
            <w:r w:rsidRPr="005332A0">
              <w:rPr>
                <w:rFonts w:eastAsia="Courier New"/>
                <w:lang w:val="pt-BR"/>
              </w:rPr>
              <w:t xml:space="preserve">: </w:t>
            </w:r>
            <w:r w:rsidRPr="005332A0">
              <w:rPr>
                <w:lang w:val="pt-BR" w:eastAsia="ja-JP"/>
              </w:rPr>
              <w:t>"F</w:t>
            </w:r>
            <w:r w:rsidRPr="005332A0">
              <w:rPr>
                <w:rFonts w:hint="eastAsia"/>
                <w:lang w:val="pt-BR" w:eastAsia="ja-JP"/>
              </w:rPr>
              <w:t>ALSE</w:t>
            </w:r>
            <w:r w:rsidRPr="005332A0">
              <w:rPr>
                <w:lang w:val="pt-BR" w:eastAsia="ja-JP"/>
              </w:rPr>
              <w:t>"</w:t>
            </w:r>
          </w:p>
          <w:p w14:paraId="307F7DD2" w14:textId="77777777" w:rsidR="00881A59" w:rsidRPr="00506640"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xml:space="preserve">: </w:t>
            </w:r>
            <w:r>
              <w:rPr>
                <w:rFonts w:eastAsia="Courier New"/>
              </w:rPr>
              <w:t>False</w:t>
            </w:r>
          </w:p>
        </w:tc>
      </w:tr>
      <w:tr w:rsidR="00881A59" w:rsidRPr="00506640" w14:paraId="5933DC4B" w14:textId="77777777" w:rsidTr="00896219">
        <w:trPr>
          <w:jc w:val="center"/>
        </w:trPr>
        <w:tc>
          <w:tcPr>
            <w:tcW w:w="1480" w:type="pct"/>
          </w:tcPr>
          <w:p w14:paraId="007843AE" w14:textId="77777777" w:rsidR="00881A59" w:rsidRDefault="00881A59" w:rsidP="00896219">
            <w:pPr>
              <w:pStyle w:val="TAL"/>
              <w:keepNext w:val="0"/>
              <w:rPr>
                <w:rFonts w:ascii="Courier New" w:hAnsi="Courier New" w:cs="Courier New"/>
                <w:szCs w:val="18"/>
                <w:lang w:eastAsia="ja-JP"/>
              </w:rPr>
            </w:pPr>
            <w:proofErr w:type="spellStart"/>
            <w:r w:rsidRPr="00AD7945">
              <w:rPr>
                <w:rFonts w:ascii="Courier New" w:hAnsi="Courier New" w:cs="Courier New"/>
                <w:szCs w:val="18"/>
                <w:lang w:eastAsia="ja-JP"/>
              </w:rPr>
              <w:t>intentMgmtPurpose</w:t>
            </w:r>
            <w:proofErr w:type="spellEnd"/>
          </w:p>
        </w:tc>
        <w:tc>
          <w:tcPr>
            <w:tcW w:w="2686" w:type="pct"/>
          </w:tcPr>
          <w:p w14:paraId="20C9123A" w14:textId="77777777" w:rsidR="00881A59" w:rsidRDefault="00881A59" w:rsidP="00896219">
            <w:pPr>
              <w:pStyle w:val="TAL"/>
              <w:keepNext w:val="0"/>
              <w:rPr>
                <w:lang w:eastAsia="ja-JP"/>
              </w:rPr>
            </w:pPr>
            <w:r>
              <w:rPr>
                <w:lang w:eastAsia="ja-JP"/>
              </w:rPr>
              <w:t xml:space="preserve">It </w:t>
            </w:r>
            <w:r w:rsidRPr="00AD7945">
              <w:rPr>
                <w:lang w:eastAsia="ja-JP"/>
              </w:rPr>
              <w:t>describe</w:t>
            </w:r>
            <w:r>
              <w:rPr>
                <w:lang w:eastAsia="ja-JP"/>
              </w:rPr>
              <w:t>s</w:t>
            </w:r>
            <w:r w:rsidRPr="00AD7945">
              <w:rPr>
                <w:lang w:eastAsia="ja-JP"/>
              </w:rPr>
              <w:t xml:space="preserve"> the </w:t>
            </w:r>
            <w:proofErr w:type="spellStart"/>
            <w:r w:rsidRPr="00AD7945">
              <w:rPr>
                <w:lang w:eastAsia="ja-JP"/>
              </w:rPr>
              <w:t>MnS</w:t>
            </w:r>
            <w:proofErr w:type="spellEnd"/>
            <w:r w:rsidRPr="00AD7945">
              <w:rPr>
                <w:lang w:eastAsia="ja-JP"/>
              </w:rPr>
              <w:t xml:space="preserve"> consumer requirements for the management purpose (required procedures) of the created or modified intent instance.</w:t>
            </w:r>
          </w:p>
          <w:p w14:paraId="5CCCEE65" w14:textId="77777777" w:rsidR="00881A59" w:rsidRDefault="00881A59" w:rsidP="00896219">
            <w:pPr>
              <w:pStyle w:val="TAL"/>
              <w:keepNext w:val="0"/>
              <w:rPr>
                <w:rFonts w:eastAsia="MS Mincho"/>
                <w:lang w:eastAsia="ja-JP"/>
              </w:rPr>
            </w:pPr>
          </w:p>
          <w:p w14:paraId="3CE28E4B" w14:textId="77777777" w:rsidR="00881A59" w:rsidRDefault="00881A59" w:rsidP="00896219">
            <w:pPr>
              <w:pStyle w:val="TAL"/>
              <w:keepNext w:val="0"/>
              <w:ind w:left="267" w:hanging="267"/>
              <w:rPr>
                <w:lang w:eastAsia="ja-JP"/>
              </w:rPr>
            </w:pPr>
            <w:proofErr w:type="spellStart"/>
            <w:r>
              <w:rPr>
                <w:lang w:eastAsia="ja-JP"/>
              </w:rPr>
              <w:t>allowedValue</w:t>
            </w:r>
            <w:proofErr w:type="spellEnd"/>
            <w:r>
              <w:rPr>
                <w:lang w:eastAsia="ja-JP"/>
              </w:rPr>
              <w:t>:</w:t>
            </w:r>
          </w:p>
          <w:p w14:paraId="5A799D20" w14:textId="77777777" w:rsidR="00881A59" w:rsidRDefault="00881A59" w:rsidP="00896219">
            <w:pPr>
              <w:pStyle w:val="TAL"/>
              <w:keepNext w:val="0"/>
              <w:ind w:left="267" w:hanging="267"/>
              <w:rPr>
                <w:lang w:eastAsia="ja-JP"/>
              </w:rPr>
            </w:pPr>
            <w:r>
              <w:rPr>
                <w:lang w:eastAsia="ja-JP"/>
              </w:rPr>
              <w:t>-</w:t>
            </w:r>
            <w:r>
              <w:rPr>
                <w:lang w:eastAsia="ja-JP"/>
              </w:rPr>
              <w:tab/>
              <w:t xml:space="preserve">FEASIBILITYCHECK, represent required procedures for checking the feasibility of corresponding intent expectations during negotiation in intent pre-evaluation phase. </w:t>
            </w:r>
            <w:r w:rsidRPr="007F280E">
              <w:rPr>
                <w:lang w:eastAsia="ja-JP"/>
              </w:rPr>
              <w:t>Intent feasibility reports are produced for the intents</w:t>
            </w:r>
            <w:r>
              <w:rPr>
                <w:lang w:eastAsia="ja-JP"/>
              </w:rPr>
              <w:t>.</w:t>
            </w:r>
          </w:p>
          <w:p w14:paraId="068DB237" w14:textId="77777777" w:rsidR="00881A59" w:rsidRDefault="00881A59" w:rsidP="00896219">
            <w:pPr>
              <w:pStyle w:val="TAL"/>
              <w:keepNext w:val="0"/>
              <w:ind w:left="267" w:hanging="267"/>
              <w:rPr>
                <w:lang w:eastAsia="ja-JP"/>
              </w:rPr>
            </w:pPr>
            <w:r>
              <w:rPr>
                <w:lang w:eastAsia="ja-JP"/>
              </w:rPr>
              <w:t>-</w:t>
            </w:r>
            <w:r>
              <w:rPr>
                <w:lang w:eastAsia="ja-JP"/>
              </w:rPr>
              <w:tab/>
              <w:t>EXPLORATION, represent the required procedures for exploring the best possible values that can be achieved for a specific intent during negotiation in intent pre-evaluation phase. Intent exploration reports are produced for the intents.</w:t>
            </w:r>
          </w:p>
          <w:p w14:paraId="04FA9671" w14:textId="77777777" w:rsidR="00881A59" w:rsidRDefault="00881A59" w:rsidP="00896219">
            <w:pPr>
              <w:pStyle w:val="TAL"/>
              <w:keepNext w:val="0"/>
              <w:ind w:left="267" w:hanging="267"/>
              <w:rPr>
                <w:lang w:eastAsia="ja-JP"/>
              </w:rPr>
            </w:pPr>
            <w:r>
              <w:rPr>
                <w:lang w:eastAsia="ja-JP"/>
              </w:rPr>
              <w:t>-</w:t>
            </w:r>
            <w:r>
              <w:rPr>
                <w:lang w:eastAsia="ja-JP"/>
              </w:rPr>
              <w:tab/>
              <w:t>FULFILMENT_WITHOUT_NEGOTIATION, represent required procedures to fulfil corresponding intent expectation without negotiation.</w:t>
            </w:r>
          </w:p>
          <w:p w14:paraId="1C6A11D8" w14:textId="77777777" w:rsidR="00881A59" w:rsidRDefault="00881A59" w:rsidP="00896219">
            <w:pPr>
              <w:pStyle w:val="TAL"/>
              <w:keepNext w:val="0"/>
              <w:ind w:left="267" w:hanging="267"/>
              <w:rPr>
                <w:lang w:eastAsia="ja-JP"/>
              </w:rPr>
            </w:pPr>
            <w:r>
              <w:rPr>
                <w:lang w:eastAsia="ja-JP"/>
              </w:rPr>
              <w:t>-</w:t>
            </w:r>
            <w:r>
              <w:rPr>
                <w:lang w:eastAsia="ja-JP"/>
              </w:rPr>
              <w:tab/>
              <w:t xml:space="preserve">FULFILMENT_WITH_NEGOTIATION, represent required procedures to fulfil corresponding intent expectation with negotiation in intent fulfilment phase and interaction with </w:t>
            </w:r>
            <w:proofErr w:type="spellStart"/>
            <w:r w:rsidRPr="00D3279F">
              <w:rPr>
                <w:lang w:eastAsia="ja-JP"/>
              </w:rPr>
              <w:t>intentFulfilmentNegotiationReport</w:t>
            </w:r>
            <w:proofErr w:type="spellEnd"/>
            <w:r>
              <w:rPr>
                <w:lang w:eastAsia="ja-JP"/>
              </w:rPr>
              <w:t>.</w:t>
            </w:r>
          </w:p>
        </w:tc>
        <w:tc>
          <w:tcPr>
            <w:tcW w:w="834" w:type="pct"/>
          </w:tcPr>
          <w:p w14:paraId="2C3B4610" w14:textId="77777777" w:rsidR="00881A59" w:rsidRDefault="00881A59" w:rsidP="00896219">
            <w:pPr>
              <w:pStyle w:val="TAL"/>
              <w:keepNext w:val="0"/>
              <w:rPr>
                <w:rFonts w:eastAsia="Courier New"/>
              </w:rPr>
            </w:pPr>
            <w:r>
              <w:rPr>
                <w:rFonts w:eastAsia="Courier New"/>
              </w:rPr>
              <w:lastRenderedPageBreak/>
              <w:t xml:space="preserve">type: </w:t>
            </w:r>
            <w:r>
              <w:rPr>
                <w:rFonts w:eastAsia="DengXian"/>
                <w:lang w:eastAsia="zh-CN"/>
              </w:rPr>
              <w:t>ENUM</w:t>
            </w:r>
          </w:p>
          <w:p w14:paraId="78FBAF4C" w14:textId="77777777" w:rsidR="00881A59" w:rsidRDefault="00881A59" w:rsidP="00896219">
            <w:pPr>
              <w:pStyle w:val="TAL"/>
              <w:keepNext w:val="0"/>
              <w:rPr>
                <w:rFonts w:eastAsia="Courier New"/>
              </w:rPr>
            </w:pPr>
            <w:r>
              <w:rPr>
                <w:rFonts w:eastAsia="Courier New"/>
              </w:rPr>
              <w:t>multiplicity: 1</w:t>
            </w:r>
          </w:p>
          <w:p w14:paraId="6A80EE7E" w14:textId="77777777" w:rsidR="00881A59" w:rsidRDefault="00881A59" w:rsidP="00896219">
            <w:pPr>
              <w:pStyle w:val="TAL"/>
              <w:keepNext w:val="0"/>
              <w:rPr>
                <w:rFonts w:eastAsia="Courier New"/>
              </w:rPr>
            </w:pPr>
            <w:proofErr w:type="spellStart"/>
            <w:r>
              <w:rPr>
                <w:rFonts w:eastAsia="Courier New"/>
              </w:rPr>
              <w:t>isOrdered</w:t>
            </w:r>
            <w:proofErr w:type="spellEnd"/>
            <w:r>
              <w:rPr>
                <w:rFonts w:eastAsia="Courier New"/>
              </w:rPr>
              <w:t>: N/A</w:t>
            </w:r>
          </w:p>
          <w:p w14:paraId="6F4A4996" w14:textId="77777777" w:rsidR="00881A59" w:rsidRDefault="00881A59" w:rsidP="00896219">
            <w:pPr>
              <w:pStyle w:val="TAL"/>
              <w:keepNext w:val="0"/>
              <w:rPr>
                <w:rFonts w:eastAsia="Courier New"/>
              </w:rPr>
            </w:pPr>
            <w:proofErr w:type="spellStart"/>
            <w:r>
              <w:rPr>
                <w:rFonts w:eastAsia="Courier New"/>
              </w:rPr>
              <w:lastRenderedPageBreak/>
              <w:t>isUnique</w:t>
            </w:r>
            <w:proofErr w:type="spellEnd"/>
            <w:r>
              <w:rPr>
                <w:rFonts w:eastAsia="Courier New"/>
              </w:rPr>
              <w:t>: N/A</w:t>
            </w:r>
          </w:p>
          <w:p w14:paraId="0FF5FC53" w14:textId="77777777" w:rsidR="00881A59" w:rsidRDefault="00881A59" w:rsidP="00896219">
            <w:pPr>
              <w:pStyle w:val="TAL"/>
              <w:keepNext w:val="0"/>
              <w:rPr>
                <w:rFonts w:eastAsia="Courier New"/>
              </w:rPr>
            </w:pPr>
            <w:proofErr w:type="spellStart"/>
            <w:r>
              <w:rPr>
                <w:rFonts w:eastAsia="Courier New"/>
              </w:rPr>
              <w:t>defaultValue</w:t>
            </w:r>
            <w:proofErr w:type="spellEnd"/>
            <w:r>
              <w:rPr>
                <w:rFonts w:eastAsia="Courier New"/>
              </w:rPr>
              <w:t xml:space="preserve">: </w:t>
            </w:r>
            <w:r>
              <w:rPr>
                <w:lang w:eastAsia="ja-JP"/>
              </w:rPr>
              <w:t>"FULFIL</w:t>
            </w:r>
            <w:r>
              <w:rPr>
                <w:rFonts w:hint="eastAsia"/>
                <w:lang w:eastAsia="zh-CN"/>
              </w:rPr>
              <w:t>MENT</w:t>
            </w:r>
            <w:r>
              <w:rPr>
                <w:lang w:eastAsia="zh-CN"/>
              </w:rPr>
              <w:t>_WITHOUT_NEGOTIATION</w:t>
            </w:r>
            <w:r>
              <w:rPr>
                <w:lang w:eastAsia="ja-JP"/>
              </w:rPr>
              <w:t>"</w:t>
            </w:r>
          </w:p>
          <w:p w14:paraId="6ADDC74E" w14:textId="77777777" w:rsidR="00881A59" w:rsidRPr="00506640" w:rsidRDefault="00881A59" w:rsidP="00896219">
            <w:pPr>
              <w:pStyle w:val="TAL"/>
              <w:keepNext w:val="0"/>
              <w:rPr>
                <w:rFonts w:eastAsia="Courier New"/>
              </w:rPr>
            </w:pPr>
            <w:proofErr w:type="spellStart"/>
            <w:r>
              <w:rPr>
                <w:rFonts w:eastAsia="Courier New"/>
              </w:rPr>
              <w:t>isNullable</w:t>
            </w:r>
            <w:proofErr w:type="spellEnd"/>
            <w:r>
              <w:rPr>
                <w:rFonts w:eastAsia="Courier New"/>
              </w:rPr>
              <w:t>: False</w:t>
            </w:r>
          </w:p>
        </w:tc>
      </w:tr>
      <w:tr w:rsidR="00881A59" w:rsidRPr="00506640" w14:paraId="7B3814F6" w14:textId="77777777" w:rsidTr="00896219">
        <w:trPr>
          <w:jc w:val="center"/>
        </w:trPr>
        <w:tc>
          <w:tcPr>
            <w:tcW w:w="1480" w:type="pct"/>
          </w:tcPr>
          <w:p w14:paraId="359704E2" w14:textId="77777777" w:rsidR="00881A59" w:rsidRDefault="00881A59" w:rsidP="00896219">
            <w:pPr>
              <w:pStyle w:val="TAL"/>
              <w:keepNext w:val="0"/>
              <w:rPr>
                <w:rFonts w:ascii="Courier New" w:hAnsi="Courier New" w:cs="Courier New"/>
                <w:szCs w:val="18"/>
                <w:lang w:eastAsia="ja-JP"/>
              </w:rPr>
            </w:pPr>
            <w:proofErr w:type="spellStart"/>
            <w:r w:rsidRPr="00AD7945">
              <w:rPr>
                <w:rFonts w:ascii="Courier New" w:hAnsi="Courier New" w:cs="Courier New"/>
                <w:szCs w:val="18"/>
                <w:lang w:eastAsia="ja-JP"/>
              </w:rPr>
              <w:lastRenderedPageBreak/>
              <w:t>inFeasibleExpectationInfos</w:t>
            </w:r>
            <w:proofErr w:type="spellEnd"/>
          </w:p>
        </w:tc>
        <w:tc>
          <w:tcPr>
            <w:tcW w:w="2686" w:type="pct"/>
          </w:tcPr>
          <w:p w14:paraId="7DA3318F" w14:textId="77777777" w:rsidR="00881A59" w:rsidRDefault="00881A59" w:rsidP="00896219">
            <w:pPr>
              <w:pStyle w:val="TAL"/>
              <w:keepNext w:val="0"/>
              <w:rPr>
                <w:lang w:eastAsia="ja-JP"/>
              </w:rPr>
            </w:pPr>
            <w:r>
              <w:rPr>
                <w:lang w:eastAsia="ja-JP"/>
              </w:rPr>
              <w:t xml:space="preserve">It </w:t>
            </w:r>
            <w:r w:rsidRPr="00AD7945">
              <w:rPr>
                <w:lang w:eastAsia="ja-JP"/>
              </w:rPr>
              <w:t>describe</w:t>
            </w:r>
            <w:r>
              <w:rPr>
                <w:lang w:eastAsia="ja-JP"/>
              </w:rPr>
              <w:t>s</w:t>
            </w:r>
            <w:r w:rsidRPr="00AD7945">
              <w:rPr>
                <w:lang w:eastAsia="ja-JP"/>
              </w:rPr>
              <w:t xml:space="preserve"> </w:t>
            </w:r>
            <w:r>
              <w:rPr>
                <w:lang w:eastAsia="ja-JP"/>
              </w:rPr>
              <w:t xml:space="preserve">the </w:t>
            </w:r>
            <w:r w:rsidRPr="00AD7945">
              <w:rPr>
                <w:lang w:eastAsia="ja-JP"/>
              </w:rPr>
              <w:t xml:space="preserve">list of </w:t>
            </w:r>
            <w:proofErr w:type="spellStart"/>
            <w:r w:rsidRPr="00AD7945">
              <w:rPr>
                <w:lang w:eastAsia="ja-JP"/>
              </w:rPr>
              <w:t>InFeasibleExpectationInfo</w:t>
            </w:r>
            <w:proofErr w:type="spellEnd"/>
            <w:r w:rsidRPr="00AD7945">
              <w:rPr>
                <w:lang w:eastAsia="ja-JP"/>
              </w:rPr>
              <w:t xml:space="preserve"> for all infeasible </w:t>
            </w:r>
            <w:proofErr w:type="spellStart"/>
            <w:r w:rsidRPr="00AD7945">
              <w:rPr>
                <w:lang w:eastAsia="ja-JP"/>
              </w:rPr>
              <w:t>IntentExpectations</w:t>
            </w:r>
            <w:proofErr w:type="spellEnd"/>
            <w:r w:rsidRPr="00AD7945">
              <w:rPr>
                <w:lang w:eastAsia="ja-JP"/>
              </w:rPr>
              <w:t xml:space="preserve"> in the intent.</w:t>
            </w:r>
          </w:p>
          <w:p w14:paraId="78B12485" w14:textId="77777777" w:rsidR="00881A59" w:rsidRDefault="00881A59" w:rsidP="00896219">
            <w:pPr>
              <w:pStyle w:val="TAL"/>
              <w:keepNext w:val="0"/>
              <w:rPr>
                <w:lang w:eastAsia="ja-JP"/>
              </w:rPr>
            </w:pPr>
          </w:p>
        </w:tc>
        <w:tc>
          <w:tcPr>
            <w:tcW w:w="834" w:type="pct"/>
          </w:tcPr>
          <w:p w14:paraId="3ED2FFF9" w14:textId="77777777" w:rsidR="00881A59" w:rsidRDefault="00881A59" w:rsidP="00896219">
            <w:pPr>
              <w:pStyle w:val="TAL"/>
              <w:keepNext w:val="0"/>
              <w:rPr>
                <w:rFonts w:eastAsia="Courier New"/>
              </w:rPr>
            </w:pPr>
            <w:r>
              <w:rPr>
                <w:rFonts w:eastAsia="Courier New"/>
              </w:rPr>
              <w:t xml:space="preserve">type: </w:t>
            </w:r>
            <w:proofErr w:type="spellStart"/>
            <w:r w:rsidRPr="00AD7945">
              <w:rPr>
                <w:rFonts w:eastAsia="DengXian"/>
                <w:lang w:eastAsia="zh-CN"/>
              </w:rPr>
              <w:t>InFeasibleExpectationInfo</w:t>
            </w:r>
            <w:proofErr w:type="spellEnd"/>
          </w:p>
          <w:p w14:paraId="3FB2BE76" w14:textId="77777777" w:rsidR="00881A59" w:rsidRDefault="00881A59" w:rsidP="00896219">
            <w:pPr>
              <w:pStyle w:val="TAL"/>
              <w:keepNext w:val="0"/>
              <w:rPr>
                <w:rFonts w:eastAsia="Courier New"/>
              </w:rPr>
            </w:pPr>
            <w:r>
              <w:rPr>
                <w:rFonts w:eastAsia="Courier New"/>
              </w:rPr>
              <w:t xml:space="preserve">multiplicity: </w:t>
            </w:r>
            <w:proofErr w:type="gramStart"/>
            <w:r>
              <w:rPr>
                <w:rFonts w:eastAsia="Courier New"/>
              </w:rPr>
              <w:t>1..</w:t>
            </w:r>
            <w:proofErr w:type="gramEnd"/>
            <w:r>
              <w:rPr>
                <w:rFonts w:eastAsia="Courier New"/>
              </w:rPr>
              <w:t>*</w:t>
            </w:r>
          </w:p>
          <w:p w14:paraId="474187E3" w14:textId="77777777" w:rsidR="00881A59" w:rsidRDefault="00881A59" w:rsidP="00896219">
            <w:pPr>
              <w:pStyle w:val="TAL"/>
              <w:keepNext w:val="0"/>
              <w:rPr>
                <w:rFonts w:eastAsia="Courier New"/>
              </w:rPr>
            </w:pPr>
            <w:proofErr w:type="spellStart"/>
            <w:r>
              <w:rPr>
                <w:rFonts w:eastAsia="Courier New"/>
              </w:rPr>
              <w:t>isOrdered</w:t>
            </w:r>
            <w:proofErr w:type="spellEnd"/>
            <w:r>
              <w:rPr>
                <w:rFonts w:eastAsia="Courier New"/>
              </w:rPr>
              <w:t>: False</w:t>
            </w:r>
          </w:p>
          <w:p w14:paraId="3806F332" w14:textId="77777777" w:rsidR="00881A59" w:rsidRDefault="00881A59" w:rsidP="00896219">
            <w:pPr>
              <w:pStyle w:val="TAL"/>
              <w:keepNext w:val="0"/>
              <w:rPr>
                <w:rFonts w:eastAsia="Courier New"/>
              </w:rPr>
            </w:pPr>
            <w:proofErr w:type="spellStart"/>
            <w:r>
              <w:rPr>
                <w:rFonts w:eastAsia="Courier New"/>
              </w:rPr>
              <w:t>isUnique</w:t>
            </w:r>
            <w:proofErr w:type="spellEnd"/>
            <w:r>
              <w:rPr>
                <w:rFonts w:eastAsia="Courier New"/>
              </w:rPr>
              <w:t>: True</w:t>
            </w:r>
          </w:p>
          <w:p w14:paraId="7DAC95EF" w14:textId="77777777" w:rsidR="00881A59" w:rsidRDefault="00881A59" w:rsidP="00896219">
            <w:pPr>
              <w:pStyle w:val="TAL"/>
              <w:keepNext w:val="0"/>
              <w:rPr>
                <w:rFonts w:eastAsia="Courier New"/>
              </w:rPr>
            </w:pPr>
            <w:proofErr w:type="spellStart"/>
            <w:r>
              <w:rPr>
                <w:rFonts w:eastAsia="Courier New"/>
              </w:rPr>
              <w:t>defaultValue</w:t>
            </w:r>
            <w:proofErr w:type="spellEnd"/>
            <w:r>
              <w:rPr>
                <w:rFonts w:eastAsia="Courier New"/>
              </w:rPr>
              <w:t xml:space="preserve">: </w:t>
            </w:r>
            <w:r>
              <w:rPr>
                <w:lang w:eastAsia="ja-JP"/>
              </w:rPr>
              <w:t>None</w:t>
            </w:r>
          </w:p>
          <w:p w14:paraId="6100EAAF" w14:textId="77777777" w:rsidR="00881A59" w:rsidRPr="00506640" w:rsidRDefault="00881A59" w:rsidP="00896219">
            <w:pPr>
              <w:pStyle w:val="TAL"/>
              <w:keepNext w:val="0"/>
              <w:rPr>
                <w:rFonts w:eastAsia="Courier New"/>
              </w:rPr>
            </w:pPr>
            <w:proofErr w:type="spellStart"/>
            <w:r>
              <w:rPr>
                <w:rFonts w:eastAsia="Courier New"/>
              </w:rPr>
              <w:t>isNullable</w:t>
            </w:r>
            <w:proofErr w:type="spellEnd"/>
            <w:r>
              <w:rPr>
                <w:rFonts w:eastAsia="Courier New"/>
              </w:rPr>
              <w:t>: False</w:t>
            </w:r>
          </w:p>
        </w:tc>
      </w:tr>
      <w:tr w:rsidR="00881A59" w:rsidRPr="00506640" w14:paraId="7A8414CC" w14:textId="77777777" w:rsidTr="00896219">
        <w:trPr>
          <w:jc w:val="center"/>
        </w:trPr>
        <w:tc>
          <w:tcPr>
            <w:tcW w:w="1480" w:type="pct"/>
          </w:tcPr>
          <w:p w14:paraId="318915F5" w14:textId="77777777" w:rsidR="00881A59" w:rsidRDefault="00881A59" w:rsidP="00896219">
            <w:pPr>
              <w:pStyle w:val="TAL"/>
              <w:keepNext w:val="0"/>
              <w:rPr>
                <w:rFonts w:ascii="Courier New" w:hAnsi="Courier New" w:cs="Courier New"/>
                <w:szCs w:val="18"/>
                <w:lang w:eastAsia="ja-JP"/>
              </w:rPr>
            </w:pPr>
            <w:proofErr w:type="spellStart"/>
            <w:r w:rsidRPr="00AD7945">
              <w:rPr>
                <w:rFonts w:ascii="Courier New" w:hAnsi="Courier New" w:cs="Courier New"/>
                <w:szCs w:val="18"/>
                <w:lang w:eastAsia="ja-JP"/>
              </w:rPr>
              <w:t>inFeasibleTargets</w:t>
            </w:r>
            <w:proofErr w:type="spellEnd"/>
          </w:p>
        </w:tc>
        <w:tc>
          <w:tcPr>
            <w:tcW w:w="2686" w:type="pct"/>
          </w:tcPr>
          <w:p w14:paraId="731C23C1" w14:textId="77777777" w:rsidR="00881A59" w:rsidRDefault="00881A59" w:rsidP="00896219">
            <w:pPr>
              <w:pStyle w:val="TAL"/>
              <w:keepNext w:val="0"/>
              <w:rPr>
                <w:lang w:eastAsia="ja-JP"/>
              </w:rPr>
            </w:pPr>
            <w:r>
              <w:rPr>
                <w:lang w:eastAsia="ja-JP"/>
              </w:rPr>
              <w:t xml:space="preserve">It describes </w:t>
            </w:r>
            <w:r w:rsidRPr="00AD7945">
              <w:rPr>
                <w:lang w:eastAsia="ja-JP"/>
              </w:rPr>
              <w:t xml:space="preserve">the list of </w:t>
            </w:r>
            <w:proofErr w:type="spellStart"/>
            <w:r w:rsidRPr="00AD7945">
              <w:rPr>
                <w:lang w:eastAsia="ja-JP"/>
              </w:rPr>
              <w:t>TargetNames</w:t>
            </w:r>
            <w:proofErr w:type="spellEnd"/>
            <w:r w:rsidRPr="00AD7945">
              <w:rPr>
                <w:lang w:eastAsia="ja-JP"/>
              </w:rPr>
              <w:t xml:space="preserve"> for the </w:t>
            </w:r>
            <w:proofErr w:type="spellStart"/>
            <w:r w:rsidRPr="00AD7945">
              <w:rPr>
                <w:lang w:eastAsia="ja-JP"/>
              </w:rPr>
              <w:t>InFeasibleTargets</w:t>
            </w:r>
            <w:proofErr w:type="spellEnd"/>
          </w:p>
        </w:tc>
        <w:tc>
          <w:tcPr>
            <w:tcW w:w="834" w:type="pct"/>
          </w:tcPr>
          <w:p w14:paraId="19949575" w14:textId="77777777" w:rsidR="00881A59" w:rsidRDefault="00881A59" w:rsidP="00896219">
            <w:pPr>
              <w:pStyle w:val="TAL"/>
              <w:keepNext w:val="0"/>
              <w:rPr>
                <w:rFonts w:eastAsia="Courier New"/>
              </w:rPr>
            </w:pPr>
            <w:r>
              <w:rPr>
                <w:rFonts w:eastAsia="Courier New"/>
              </w:rPr>
              <w:t xml:space="preserve">type: </w:t>
            </w:r>
            <w:r>
              <w:rPr>
                <w:rFonts w:eastAsia="DengXian"/>
                <w:lang w:eastAsia="zh-CN"/>
              </w:rPr>
              <w:t>String</w:t>
            </w:r>
          </w:p>
          <w:p w14:paraId="7436642B" w14:textId="77777777" w:rsidR="00881A59" w:rsidRDefault="00881A59" w:rsidP="00896219">
            <w:pPr>
              <w:pStyle w:val="TAL"/>
              <w:keepNext w:val="0"/>
              <w:rPr>
                <w:rFonts w:eastAsia="Courier New"/>
              </w:rPr>
            </w:pPr>
            <w:r>
              <w:rPr>
                <w:rFonts w:eastAsia="Courier New"/>
              </w:rPr>
              <w:t xml:space="preserve">multiplicity: </w:t>
            </w:r>
            <w:proofErr w:type="gramStart"/>
            <w:r>
              <w:rPr>
                <w:rFonts w:eastAsia="Courier New"/>
              </w:rPr>
              <w:t>1..</w:t>
            </w:r>
            <w:proofErr w:type="gramEnd"/>
            <w:r>
              <w:rPr>
                <w:rFonts w:eastAsia="Courier New"/>
              </w:rPr>
              <w:t>*</w:t>
            </w:r>
          </w:p>
          <w:p w14:paraId="65ADCE70" w14:textId="77777777" w:rsidR="00881A59" w:rsidRDefault="00881A59" w:rsidP="00896219">
            <w:pPr>
              <w:pStyle w:val="TAL"/>
              <w:keepNext w:val="0"/>
              <w:rPr>
                <w:rFonts w:eastAsia="Courier New"/>
              </w:rPr>
            </w:pPr>
            <w:proofErr w:type="spellStart"/>
            <w:r>
              <w:rPr>
                <w:rFonts w:eastAsia="Courier New"/>
              </w:rPr>
              <w:t>isOrdered</w:t>
            </w:r>
            <w:proofErr w:type="spellEnd"/>
            <w:r>
              <w:rPr>
                <w:rFonts w:eastAsia="Courier New"/>
              </w:rPr>
              <w:t>: False</w:t>
            </w:r>
          </w:p>
          <w:p w14:paraId="57D5929A" w14:textId="77777777" w:rsidR="00881A59" w:rsidRDefault="00881A59" w:rsidP="00896219">
            <w:pPr>
              <w:pStyle w:val="TAL"/>
              <w:keepNext w:val="0"/>
              <w:rPr>
                <w:rFonts w:eastAsia="Courier New"/>
              </w:rPr>
            </w:pPr>
            <w:proofErr w:type="spellStart"/>
            <w:r>
              <w:rPr>
                <w:rFonts w:eastAsia="Courier New"/>
              </w:rPr>
              <w:t>isUnique</w:t>
            </w:r>
            <w:proofErr w:type="spellEnd"/>
            <w:r>
              <w:rPr>
                <w:rFonts w:eastAsia="Courier New"/>
              </w:rPr>
              <w:t>: True</w:t>
            </w:r>
          </w:p>
          <w:p w14:paraId="3765F7B6" w14:textId="77777777" w:rsidR="00881A59" w:rsidRDefault="00881A59" w:rsidP="00896219">
            <w:pPr>
              <w:pStyle w:val="TAL"/>
              <w:keepNext w:val="0"/>
              <w:rPr>
                <w:rFonts w:eastAsia="Courier New"/>
              </w:rPr>
            </w:pPr>
            <w:proofErr w:type="spellStart"/>
            <w:r>
              <w:rPr>
                <w:rFonts w:eastAsia="Courier New"/>
              </w:rPr>
              <w:t>defaultValue</w:t>
            </w:r>
            <w:proofErr w:type="spellEnd"/>
            <w:r>
              <w:rPr>
                <w:rFonts w:eastAsia="Courier New"/>
              </w:rPr>
              <w:t xml:space="preserve">: </w:t>
            </w:r>
            <w:r>
              <w:rPr>
                <w:lang w:eastAsia="ja-JP"/>
              </w:rPr>
              <w:t>None</w:t>
            </w:r>
          </w:p>
          <w:p w14:paraId="5DDCCBD2" w14:textId="77777777" w:rsidR="00881A59" w:rsidRPr="00506640" w:rsidRDefault="00881A59" w:rsidP="00896219">
            <w:pPr>
              <w:pStyle w:val="TAL"/>
              <w:keepNext w:val="0"/>
              <w:rPr>
                <w:rFonts w:eastAsia="Courier New"/>
              </w:rPr>
            </w:pPr>
            <w:proofErr w:type="spellStart"/>
            <w:r>
              <w:rPr>
                <w:rFonts w:eastAsia="Courier New"/>
              </w:rPr>
              <w:t>isNullable</w:t>
            </w:r>
            <w:proofErr w:type="spellEnd"/>
            <w:r>
              <w:rPr>
                <w:rFonts w:eastAsia="Courier New"/>
              </w:rPr>
              <w:t>: False</w:t>
            </w:r>
          </w:p>
        </w:tc>
      </w:tr>
      <w:tr w:rsidR="00881A59" w:rsidRPr="00506640" w14:paraId="107AE45E" w14:textId="77777777" w:rsidTr="00896219">
        <w:trPr>
          <w:jc w:val="center"/>
        </w:trPr>
        <w:tc>
          <w:tcPr>
            <w:tcW w:w="1480" w:type="pct"/>
          </w:tcPr>
          <w:p w14:paraId="381ECA53" w14:textId="77777777" w:rsidR="00881A59" w:rsidRPr="00AD7945" w:rsidRDefault="00881A59" w:rsidP="00896219">
            <w:pPr>
              <w:pStyle w:val="TAL"/>
              <w:keepNext w:val="0"/>
              <w:rPr>
                <w:rFonts w:ascii="Courier New" w:hAnsi="Courier New" w:cs="Courier New"/>
                <w:szCs w:val="18"/>
                <w:lang w:eastAsia="ja-JP"/>
              </w:rPr>
            </w:pPr>
            <w:proofErr w:type="spellStart"/>
            <w:r>
              <w:rPr>
                <w:rFonts w:ascii="Courier New" w:hAnsi="Courier New" w:cs="Courier New"/>
                <w:lang w:eastAsia="zh-CN"/>
              </w:rPr>
              <w:t>IntentExpectation.p</w:t>
            </w:r>
            <w:r w:rsidRPr="00B50B41">
              <w:rPr>
                <w:rFonts w:ascii="Courier New" w:hAnsi="Courier New" w:cs="Courier New"/>
                <w:lang w:eastAsia="zh-CN"/>
              </w:rPr>
              <w:t>referenceWeight</w:t>
            </w:r>
            <w:proofErr w:type="spellEnd"/>
          </w:p>
        </w:tc>
        <w:tc>
          <w:tcPr>
            <w:tcW w:w="2686" w:type="pct"/>
          </w:tcPr>
          <w:p w14:paraId="1044A181" w14:textId="77777777" w:rsidR="00881A59" w:rsidRDefault="00881A59" w:rsidP="00896219">
            <w:pPr>
              <w:pStyle w:val="TAL"/>
              <w:keepNext w:val="0"/>
              <w:rPr>
                <w:lang w:eastAsia="zh-CN" w:bidi="ar-KW"/>
              </w:rPr>
            </w:pPr>
            <w:r>
              <w:rPr>
                <w:lang w:eastAsia="ja-JP"/>
              </w:rPr>
              <w:t>It r</w:t>
            </w:r>
            <w:r w:rsidRPr="008563EE">
              <w:rPr>
                <w:lang w:eastAsia="ja-JP"/>
              </w:rPr>
              <w:t>epresent</w:t>
            </w:r>
            <w:r>
              <w:rPr>
                <w:lang w:eastAsia="ja-JP"/>
              </w:rPr>
              <w:t xml:space="preserve">s </w:t>
            </w:r>
            <w:r w:rsidRPr="008563EE">
              <w:rPr>
                <w:lang w:eastAsia="ja-JP"/>
              </w:rPr>
              <w:t xml:space="preserve">the preference </w:t>
            </w:r>
            <w:r>
              <w:rPr>
                <w:lang w:eastAsia="ja-JP"/>
              </w:rPr>
              <w:t>information</w:t>
            </w:r>
            <w:r w:rsidRPr="008563EE">
              <w:rPr>
                <w:lang w:eastAsia="ja-JP"/>
              </w:rPr>
              <w:t xml:space="preserve"> </w:t>
            </w:r>
            <w:r>
              <w:rPr>
                <w:lang w:eastAsia="ja-JP"/>
              </w:rPr>
              <w:t xml:space="preserve">of the Consumer on the intent expectation, which indicates the preference weight </w:t>
            </w:r>
            <w:r w:rsidRPr="008563EE">
              <w:rPr>
                <w:lang w:eastAsia="ja-JP"/>
              </w:rPr>
              <w:t>on</w:t>
            </w:r>
            <w:r>
              <w:rPr>
                <w:lang w:eastAsia="ja-JP"/>
              </w:rPr>
              <w:t xml:space="preserve"> the preferred</w:t>
            </w:r>
            <w:r w:rsidRPr="008563EE">
              <w:rPr>
                <w:lang w:eastAsia="ja-JP"/>
              </w:rPr>
              <w:t xml:space="preserve"> </w:t>
            </w:r>
            <w:proofErr w:type="spellStart"/>
            <w:r w:rsidRPr="008563EE">
              <w:rPr>
                <w:lang w:eastAsia="ja-JP"/>
              </w:rPr>
              <w:t>intentExpe</w:t>
            </w:r>
            <w:r>
              <w:rPr>
                <w:lang w:eastAsia="ja-JP"/>
              </w:rPr>
              <w:t>c</w:t>
            </w:r>
            <w:r w:rsidRPr="008563EE">
              <w:rPr>
                <w:lang w:eastAsia="ja-JP"/>
              </w:rPr>
              <w:t>tation</w:t>
            </w:r>
            <w:r>
              <w:rPr>
                <w:lang w:eastAsia="ja-JP"/>
              </w:rPr>
              <w:t>s</w:t>
            </w:r>
            <w:proofErr w:type="spellEnd"/>
            <w:r>
              <w:rPr>
                <w:lang w:eastAsia="zh-CN" w:bidi="ar-KW"/>
              </w:rPr>
              <w:t xml:space="preserve">. </w:t>
            </w:r>
            <w:r w:rsidRPr="00B40CB5">
              <w:rPr>
                <w:lang w:eastAsia="zh-CN" w:bidi="ar-KW"/>
              </w:rPr>
              <w:t xml:space="preserve">It is </w:t>
            </w:r>
            <w:r>
              <w:rPr>
                <w:lang w:eastAsia="zh-CN" w:bidi="ar-KW"/>
              </w:rPr>
              <w:t xml:space="preserve">an integer in the range [0,10] </w:t>
            </w:r>
            <w:r w:rsidRPr="00B40CB5">
              <w:rPr>
                <w:lang w:eastAsia="zh-CN" w:bidi="ar-KW"/>
              </w:rPr>
              <w:t>used to indicate</w:t>
            </w:r>
            <w:r>
              <w:rPr>
                <w:lang w:eastAsia="zh-CN" w:bidi="ar-KW"/>
              </w:rPr>
              <w:t xml:space="preserve"> the extent of preference among intent expectations</w:t>
            </w:r>
            <w:r w:rsidRPr="00B40CB5">
              <w:rPr>
                <w:lang w:eastAsia="zh-CN" w:bidi="ar-KW"/>
              </w:rPr>
              <w:t>:</w:t>
            </w:r>
          </w:p>
          <w:p w14:paraId="33F4930D" w14:textId="77777777" w:rsidR="00881A59" w:rsidRDefault="00881A59" w:rsidP="00896219">
            <w:pPr>
              <w:pStyle w:val="TAL"/>
              <w:keepNext w:val="0"/>
              <w:rPr>
                <w:rFonts w:eastAsia="Courier New"/>
              </w:rPr>
            </w:pPr>
          </w:p>
          <w:p w14:paraId="48BA349C" w14:textId="77777777" w:rsidR="00881A59" w:rsidRDefault="00881A59" w:rsidP="00881A59">
            <w:pPr>
              <w:pStyle w:val="TAL"/>
              <w:keepNext w:val="0"/>
              <w:numPr>
                <w:ilvl w:val="0"/>
                <w:numId w:val="19"/>
              </w:numPr>
              <w:rPr>
                <w:rFonts w:eastAsia="Courier New"/>
              </w:rPr>
            </w:pPr>
            <w:r>
              <w:rPr>
                <w:rFonts w:eastAsia="Courier New"/>
              </w:rPr>
              <w:t xml:space="preserve">When the allowed value is larger than 0, </w:t>
            </w:r>
            <w:r w:rsidRPr="007D7C30">
              <w:rPr>
                <w:rFonts w:eastAsia="Courier New"/>
              </w:rPr>
              <w:t xml:space="preserve">it means that preference information is specified by the consumer for the </w:t>
            </w:r>
            <w:proofErr w:type="spellStart"/>
            <w:r w:rsidRPr="007D7C30">
              <w:rPr>
                <w:rFonts w:eastAsia="Courier New"/>
              </w:rPr>
              <w:t>intentExpectation</w:t>
            </w:r>
            <w:proofErr w:type="spellEnd"/>
            <w:r>
              <w:rPr>
                <w:rFonts w:eastAsia="Courier New"/>
              </w:rPr>
              <w:t xml:space="preserve">. The larger value indicates the </w:t>
            </w:r>
            <w:proofErr w:type="spellStart"/>
            <w:r>
              <w:rPr>
                <w:rFonts w:eastAsia="Courier New"/>
              </w:rPr>
              <w:t>intentExpectation</w:t>
            </w:r>
            <w:proofErr w:type="spellEnd"/>
            <w:r>
              <w:rPr>
                <w:rFonts w:eastAsia="Courier New"/>
              </w:rPr>
              <w:t xml:space="preserve"> is preferred by the Consumer.</w:t>
            </w:r>
          </w:p>
          <w:p w14:paraId="2A812B2D" w14:textId="77777777" w:rsidR="00881A59" w:rsidRPr="006539C1" w:rsidRDefault="00881A59" w:rsidP="00881A59">
            <w:pPr>
              <w:pStyle w:val="TAL"/>
              <w:keepNext w:val="0"/>
              <w:numPr>
                <w:ilvl w:val="0"/>
                <w:numId w:val="19"/>
              </w:numPr>
              <w:rPr>
                <w:rFonts w:eastAsia="Courier New"/>
              </w:rPr>
            </w:pPr>
            <w:r>
              <w:rPr>
                <w:rFonts w:eastAsia="Courier New"/>
              </w:rPr>
              <w:t xml:space="preserve">When the allowed value is equal to 0, it means that no preference information is specified by the consumer for the </w:t>
            </w:r>
            <w:proofErr w:type="spellStart"/>
            <w:r>
              <w:rPr>
                <w:rFonts w:eastAsia="Courier New"/>
              </w:rPr>
              <w:t>intentExpectation</w:t>
            </w:r>
            <w:proofErr w:type="spellEnd"/>
            <w:r>
              <w:rPr>
                <w:rFonts w:eastAsia="Courier New"/>
              </w:rPr>
              <w:t xml:space="preserve">, i.e., </w:t>
            </w:r>
            <w:proofErr w:type="spellStart"/>
            <w:r>
              <w:rPr>
                <w:rFonts w:eastAsia="Courier New"/>
              </w:rPr>
              <w:t>intentExpectation</w:t>
            </w:r>
            <w:proofErr w:type="spellEnd"/>
            <w:r>
              <w:rPr>
                <w:rFonts w:eastAsia="Courier New"/>
              </w:rPr>
              <w:t xml:space="preserve"> is considered optional.</w:t>
            </w:r>
          </w:p>
          <w:p w14:paraId="38622368" w14:textId="77777777" w:rsidR="00881A59" w:rsidRDefault="00881A59" w:rsidP="00896219">
            <w:pPr>
              <w:pStyle w:val="TAL"/>
              <w:keepNext w:val="0"/>
              <w:rPr>
                <w:rFonts w:eastAsia="Courier New"/>
              </w:rPr>
            </w:pPr>
          </w:p>
          <w:p w14:paraId="27F52041" w14:textId="77777777" w:rsidR="00881A59" w:rsidRDefault="00881A59" w:rsidP="00896219">
            <w:pPr>
              <w:pStyle w:val="TAL"/>
              <w:keepNext w:val="0"/>
              <w:rPr>
                <w:rFonts w:eastAsia="Courier New"/>
              </w:rPr>
            </w:pPr>
            <w:proofErr w:type="spellStart"/>
            <w:r w:rsidRPr="00E271BF">
              <w:rPr>
                <w:rFonts w:eastAsia="Courier New"/>
              </w:rPr>
              <w:t>AllowedValue</w:t>
            </w:r>
            <w:proofErr w:type="spellEnd"/>
            <w:r w:rsidRPr="00E271BF">
              <w:rPr>
                <w:rFonts w:eastAsia="Courier New"/>
              </w:rPr>
              <w:t>: values in the range [</w:t>
            </w:r>
            <w:r>
              <w:rPr>
                <w:rFonts w:eastAsia="Courier New"/>
              </w:rPr>
              <w:t>0</w:t>
            </w:r>
            <w:r w:rsidRPr="00E271BF">
              <w:rPr>
                <w:rFonts w:eastAsia="Courier New"/>
              </w:rPr>
              <w:t>-</w:t>
            </w:r>
            <w:r>
              <w:rPr>
                <w:rFonts w:eastAsia="Courier New"/>
              </w:rPr>
              <w:t>1</w:t>
            </w:r>
            <w:r w:rsidDel="00346971">
              <w:rPr>
                <w:rFonts w:eastAsia="Courier New"/>
              </w:rPr>
              <w:t>0</w:t>
            </w:r>
            <w:r w:rsidRPr="00E271BF">
              <w:rPr>
                <w:rFonts w:eastAsia="Courier New"/>
              </w:rPr>
              <w:t xml:space="preserve">] </w:t>
            </w:r>
          </w:p>
          <w:p w14:paraId="01E31E6E" w14:textId="77777777" w:rsidR="00881A59" w:rsidRDefault="00881A59" w:rsidP="00896219">
            <w:pPr>
              <w:pStyle w:val="TAL"/>
              <w:keepNext w:val="0"/>
              <w:rPr>
                <w:lang w:eastAsia="ja-JP"/>
              </w:rPr>
            </w:pPr>
          </w:p>
        </w:tc>
        <w:tc>
          <w:tcPr>
            <w:tcW w:w="834" w:type="pct"/>
          </w:tcPr>
          <w:p w14:paraId="01131A03" w14:textId="77777777" w:rsidR="00881A59" w:rsidRPr="00E271BF" w:rsidRDefault="00881A59" w:rsidP="00896219">
            <w:pPr>
              <w:pStyle w:val="TAL"/>
              <w:keepNext w:val="0"/>
              <w:rPr>
                <w:rFonts w:eastAsia="Courier New"/>
              </w:rPr>
            </w:pPr>
            <w:r w:rsidRPr="00E271BF">
              <w:rPr>
                <w:rFonts w:eastAsia="Courier New"/>
              </w:rPr>
              <w:t xml:space="preserve">type: </w:t>
            </w:r>
            <w:r>
              <w:rPr>
                <w:rFonts w:eastAsia="Courier New"/>
              </w:rPr>
              <w:t>Integer</w:t>
            </w:r>
          </w:p>
          <w:p w14:paraId="54D99379" w14:textId="77777777" w:rsidR="00881A59" w:rsidRPr="00E271BF" w:rsidRDefault="00881A59" w:rsidP="00896219">
            <w:pPr>
              <w:pStyle w:val="TAL"/>
              <w:keepNext w:val="0"/>
              <w:rPr>
                <w:rFonts w:eastAsia="Courier New"/>
              </w:rPr>
            </w:pPr>
            <w:r w:rsidRPr="00E271BF">
              <w:rPr>
                <w:rFonts w:eastAsia="Courier New"/>
              </w:rPr>
              <w:t>multiplicity: 1</w:t>
            </w:r>
          </w:p>
          <w:p w14:paraId="39FB6424"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Pr>
                <w:rFonts w:eastAsia="Courier New"/>
              </w:rPr>
              <w:t>N/A</w:t>
            </w:r>
          </w:p>
          <w:p w14:paraId="7C3D81FB" w14:textId="77777777" w:rsidR="00881A59" w:rsidRPr="00742124"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Pr>
                <w:rFonts w:eastAsia="Courier New"/>
              </w:rPr>
              <w:t>N/A</w:t>
            </w:r>
          </w:p>
          <w:p w14:paraId="5EB07045" w14:textId="77777777" w:rsidR="00881A59" w:rsidRPr="00E271BF" w:rsidRDefault="00881A59" w:rsidP="00896219">
            <w:pPr>
              <w:pStyle w:val="TAL"/>
              <w:keepNext w:val="0"/>
              <w:rPr>
                <w:rFonts w:eastAsia="Courier New"/>
              </w:rPr>
            </w:pPr>
            <w:proofErr w:type="spellStart"/>
            <w:r w:rsidRPr="00E271BF">
              <w:rPr>
                <w:rFonts w:eastAsia="Courier New"/>
              </w:rPr>
              <w:t>defaultValue</w:t>
            </w:r>
            <w:proofErr w:type="spellEnd"/>
            <w:r w:rsidRPr="00E271BF">
              <w:rPr>
                <w:rFonts w:eastAsia="Courier New"/>
              </w:rPr>
              <w:t xml:space="preserve">: </w:t>
            </w:r>
            <w:r>
              <w:rPr>
                <w:rFonts w:eastAsia="Courier New"/>
              </w:rPr>
              <w:t>0</w:t>
            </w:r>
          </w:p>
          <w:p w14:paraId="31CFEB19" w14:textId="77777777" w:rsidR="00881A59" w:rsidRDefault="00881A59" w:rsidP="00896219">
            <w:pPr>
              <w:pStyle w:val="TAL"/>
              <w:keepNext w:val="0"/>
              <w:rPr>
                <w:rFonts w:eastAsia="Courier New"/>
              </w:rPr>
            </w:pPr>
            <w:proofErr w:type="spellStart"/>
            <w:r w:rsidRPr="00E271BF">
              <w:rPr>
                <w:rFonts w:eastAsia="Courier New"/>
              </w:rPr>
              <w:t>isNullable</w:t>
            </w:r>
            <w:proofErr w:type="spellEnd"/>
            <w:r w:rsidRPr="00E271BF">
              <w:rPr>
                <w:rFonts w:eastAsia="Courier New"/>
              </w:rPr>
              <w:t>: False</w:t>
            </w:r>
          </w:p>
        </w:tc>
      </w:tr>
      <w:tr w:rsidR="00881A59" w:rsidRPr="00506640" w14:paraId="70AA36C2" w14:textId="77777777" w:rsidTr="00896219">
        <w:trPr>
          <w:jc w:val="center"/>
        </w:trPr>
        <w:tc>
          <w:tcPr>
            <w:tcW w:w="1480" w:type="pct"/>
          </w:tcPr>
          <w:p w14:paraId="5597AC29" w14:textId="77777777" w:rsidR="00881A59" w:rsidRPr="00AD7945" w:rsidRDefault="00881A59" w:rsidP="00896219">
            <w:pPr>
              <w:pStyle w:val="TAL"/>
              <w:keepNext w:val="0"/>
              <w:rPr>
                <w:rFonts w:ascii="Courier New" w:hAnsi="Courier New" w:cs="Courier New"/>
                <w:szCs w:val="18"/>
                <w:lang w:eastAsia="ja-JP"/>
              </w:rPr>
            </w:pPr>
            <w:proofErr w:type="spellStart"/>
            <w:r>
              <w:rPr>
                <w:rFonts w:ascii="Courier New" w:hAnsi="Courier New" w:cs="Courier New"/>
                <w:lang w:eastAsia="zh-CN"/>
              </w:rPr>
              <w:t>ExpectationTarget.p</w:t>
            </w:r>
            <w:r w:rsidRPr="00B50B41">
              <w:rPr>
                <w:rFonts w:ascii="Courier New" w:hAnsi="Courier New" w:cs="Courier New"/>
                <w:lang w:eastAsia="zh-CN"/>
              </w:rPr>
              <w:t>referenceWeight</w:t>
            </w:r>
            <w:proofErr w:type="spellEnd"/>
          </w:p>
        </w:tc>
        <w:tc>
          <w:tcPr>
            <w:tcW w:w="2686" w:type="pct"/>
          </w:tcPr>
          <w:p w14:paraId="36B47BB5" w14:textId="77777777" w:rsidR="00881A59" w:rsidRDefault="00881A59" w:rsidP="00896219">
            <w:pPr>
              <w:pStyle w:val="TAL"/>
              <w:keepNext w:val="0"/>
              <w:rPr>
                <w:lang w:eastAsia="zh-CN" w:bidi="ar-KW"/>
              </w:rPr>
            </w:pPr>
            <w:r>
              <w:rPr>
                <w:lang w:eastAsia="ja-JP"/>
              </w:rPr>
              <w:t>It r</w:t>
            </w:r>
            <w:r w:rsidRPr="008563EE">
              <w:rPr>
                <w:lang w:eastAsia="ja-JP"/>
              </w:rPr>
              <w:t>epresent</w:t>
            </w:r>
            <w:r>
              <w:rPr>
                <w:lang w:eastAsia="ja-JP"/>
              </w:rPr>
              <w:t xml:space="preserve">s </w:t>
            </w:r>
            <w:r w:rsidRPr="008563EE">
              <w:rPr>
                <w:lang w:eastAsia="ja-JP"/>
              </w:rPr>
              <w:t xml:space="preserve">the preference </w:t>
            </w:r>
            <w:r>
              <w:rPr>
                <w:lang w:eastAsia="ja-JP"/>
              </w:rPr>
              <w:t>information</w:t>
            </w:r>
            <w:r w:rsidRPr="008563EE">
              <w:rPr>
                <w:lang w:eastAsia="ja-JP"/>
              </w:rPr>
              <w:t xml:space="preserve"> </w:t>
            </w:r>
            <w:r>
              <w:rPr>
                <w:lang w:eastAsia="ja-JP"/>
              </w:rPr>
              <w:t xml:space="preserve">of the Consumer on the expectation target, which indicates the preference weight </w:t>
            </w:r>
            <w:r w:rsidRPr="008563EE">
              <w:rPr>
                <w:lang w:eastAsia="ja-JP"/>
              </w:rPr>
              <w:t>on</w:t>
            </w:r>
            <w:r>
              <w:rPr>
                <w:lang w:eastAsia="ja-JP"/>
              </w:rPr>
              <w:t xml:space="preserve"> the preferred</w:t>
            </w:r>
            <w:r w:rsidRPr="008563EE">
              <w:rPr>
                <w:lang w:eastAsia="ja-JP"/>
              </w:rPr>
              <w:t xml:space="preserve"> </w:t>
            </w:r>
            <w:proofErr w:type="spellStart"/>
            <w:r>
              <w:rPr>
                <w:lang w:eastAsia="zh-CN" w:bidi="ar-KW"/>
              </w:rPr>
              <w:t>expectationTargets</w:t>
            </w:r>
            <w:proofErr w:type="spellEnd"/>
            <w:r>
              <w:rPr>
                <w:lang w:eastAsia="zh-CN" w:bidi="ar-KW"/>
              </w:rPr>
              <w:t xml:space="preserve">. </w:t>
            </w:r>
            <w:r w:rsidRPr="00B40CB5">
              <w:rPr>
                <w:lang w:eastAsia="zh-CN" w:bidi="ar-KW"/>
              </w:rPr>
              <w:t xml:space="preserve">It is </w:t>
            </w:r>
            <w:r>
              <w:rPr>
                <w:lang w:eastAsia="zh-CN" w:bidi="ar-KW"/>
              </w:rPr>
              <w:t xml:space="preserve">an integer in the range [0,10] </w:t>
            </w:r>
            <w:r w:rsidRPr="00B40CB5">
              <w:rPr>
                <w:lang w:eastAsia="zh-CN" w:bidi="ar-KW"/>
              </w:rPr>
              <w:t>used to indicate</w:t>
            </w:r>
            <w:r>
              <w:rPr>
                <w:lang w:eastAsia="zh-CN" w:bidi="ar-KW"/>
              </w:rPr>
              <w:t xml:space="preserve"> the extent of preference among expectation targets</w:t>
            </w:r>
            <w:r w:rsidRPr="00B40CB5">
              <w:rPr>
                <w:lang w:eastAsia="zh-CN" w:bidi="ar-KW"/>
              </w:rPr>
              <w:t>:</w:t>
            </w:r>
          </w:p>
          <w:p w14:paraId="44FAAE4A" w14:textId="77777777" w:rsidR="00881A59" w:rsidRDefault="00881A59" w:rsidP="00896219">
            <w:pPr>
              <w:pStyle w:val="TAL"/>
              <w:keepNext w:val="0"/>
              <w:rPr>
                <w:rFonts w:eastAsia="Courier New"/>
              </w:rPr>
            </w:pPr>
          </w:p>
          <w:p w14:paraId="5FFD170F" w14:textId="77777777" w:rsidR="00881A59" w:rsidRDefault="00881A59" w:rsidP="00881A59">
            <w:pPr>
              <w:pStyle w:val="TAL"/>
              <w:keepNext w:val="0"/>
              <w:numPr>
                <w:ilvl w:val="0"/>
                <w:numId w:val="19"/>
              </w:numPr>
              <w:rPr>
                <w:rFonts w:eastAsia="Courier New"/>
              </w:rPr>
            </w:pPr>
            <w:r>
              <w:rPr>
                <w:rFonts w:eastAsia="Courier New"/>
              </w:rPr>
              <w:t xml:space="preserve">When the allowed value is larger than 0, </w:t>
            </w:r>
            <w:r w:rsidRPr="007D7C30">
              <w:rPr>
                <w:rFonts w:eastAsia="Courier New"/>
              </w:rPr>
              <w:t xml:space="preserve">it means that preference information is specified by the consumer for the </w:t>
            </w:r>
            <w:proofErr w:type="spellStart"/>
            <w:r w:rsidRPr="007D7C30">
              <w:rPr>
                <w:rFonts w:eastAsia="Courier New"/>
              </w:rPr>
              <w:t>expectationTarget</w:t>
            </w:r>
            <w:proofErr w:type="spellEnd"/>
            <w:r>
              <w:rPr>
                <w:rFonts w:eastAsia="Courier New"/>
              </w:rPr>
              <w:t xml:space="preserve">. The larger value indicates the </w:t>
            </w:r>
            <w:proofErr w:type="spellStart"/>
            <w:r>
              <w:rPr>
                <w:rFonts w:eastAsia="Courier New"/>
              </w:rPr>
              <w:t>expectationTarget</w:t>
            </w:r>
            <w:proofErr w:type="spellEnd"/>
            <w:r>
              <w:rPr>
                <w:rFonts w:eastAsia="Courier New"/>
              </w:rPr>
              <w:t xml:space="preserve"> is preferred by the Consumer.</w:t>
            </w:r>
          </w:p>
          <w:p w14:paraId="0B6A93E9" w14:textId="77777777" w:rsidR="00881A59" w:rsidRPr="006539C1" w:rsidRDefault="00881A59" w:rsidP="00881A59">
            <w:pPr>
              <w:pStyle w:val="TAL"/>
              <w:keepNext w:val="0"/>
              <w:numPr>
                <w:ilvl w:val="0"/>
                <w:numId w:val="19"/>
              </w:numPr>
              <w:rPr>
                <w:rFonts w:eastAsia="Courier New"/>
              </w:rPr>
            </w:pPr>
            <w:r>
              <w:rPr>
                <w:rFonts w:eastAsia="Courier New"/>
              </w:rPr>
              <w:t xml:space="preserve">When the allowed value is equal to 0, it means that no preference information is specified by the consumer for the </w:t>
            </w:r>
            <w:proofErr w:type="spellStart"/>
            <w:r>
              <w:rPr>
                <w:rFonts w:eastAsia="Courier New"/>
              </w:rPr>
              <w:t>expectationTarget</w:t>
            </w:r>
            <w:proofErr w:type="spellEnd"/>
            <w:r>
              <w:rPr>
                <w:rFonts w:eastAsia="Courier New"/>
              </w:rPr>
              <w:t xml:space="preserve">, i.e., </w:t>
            </w:r>
            <w:proofErr w:type="spellStart"/>
            <w:r>
              <w:rPr>
                <w:rFonts w:eastAsia="Courier New"/>
              </w:rPr>
              <w:t>expectationTarget</w:t>
            </w:r>
            <w:proofErr w:type="spellEnd"/>
            <w:r>
              <w:rPr>
                <w:rFonts w:eastAsia="Courier New"/>
              </w:rPr>
              <w:t xml:space="preserve"> is considered optional.</w:t>
            </w:r>
          </w:p>
          <w:p w14:paraId="12B915FB" w14:textId="77777777" w:rsidR="00881A59" w:rsidRDefault="00881A59" w:rsidP="00896219">
            <w:pPr>
              <w:pStyle w:val="TAL"/>
              <w:keepNext w:val="0"/>
              <w:rPr>
                <w:rFonts w:eastAsia="Courier New"/>
              </w:rPr>
            </w:pPr>
          </w:p>
          <w:p w14:paraId="618D0AD5" w14:textId="77777777" w:rsidR="00881A59" w:rsidRDefault="00881A59" w:rsidP="00896219">
            <w:pPr>
              <w:pStyle w:val="TAL"/>
              <w:keepNext w:val="0"/>
              <w:rPr>
                <w:rFonts w:eastAsia="Courier New"/>
              </w:rPr>
            </w:pPr>
            <w:proofErr w:type="spellStart"/>
            <w:r w:rsidRPr="00E271BF">
              <w:rPr>
                <w:rFonts w:eastAsia="Courier New"/>
              </w:rPr>
              <w:t>AllowedValue</w:t>
            </w:r>
            <w:proofErr w:type="spellEnd"/>
            <w:r w:rsidRPr="00E271BF">
              <w:rPr>
                <w:rFonts w:eastAsia="Courier New"/>
              </w:rPr>
              <w:t>: values in the range [</w:t>
            </w:r>
            <w:r>
              <w:rPr>
                <w:rFonts w:eastAsia="Courier New"/>
              </w:rPr>
              <w:t>0</w:t>
            </w:r>
            <w:r w:rsidRPr="00E271BF">
              <w:rPr>
                <w:rFonts w:eastAsia="Courier New"/>
              </w:rPr>
              <w:t>-</w:t>
            </w:r>
            <w:r>
              <w:rPr>
                <w:rFonts w:eastAsia="Courier New"/>
              </w:rPr>
              <w:t>1</w:t>
            </w:r>
            <w:r w:rsidDel="00346971">
              <w:rPr>
                <w:rFonts w:eastAsia="Courier New"/>
              </w:rPr>
              <w:t>0</w:t>
            </w:r>
            <w:r w:rsidRPr="00E271BF">
              <w:rPr>
                <w:rFonts w:eastAsia="Courier New"/>
              </w:rPr>
              <w:t xml:space="preserve">] </w:t>
            </w:r>
          </w:p>
          <w:p w14:paraId="7AE5869C" w14:textId="77777777" w:rsidR="00881A59" w:rsidRDefault="00881A59" w:rsidP="00896219">
            <w:pPr>
              <w:pStyle w:val="TAL"/>
              <w:keepNext w:val="0"/>
              <w:rPr>
                <w:lang w:eastAsia="ja-JP"/>
              </w:rPr>
            </w:pPr>
          </w:p>
        </w:tc>
        <w:tc>
          <w:tcPr>
            <w:tcW w:w="834" w:type="pct"/>
          </w:tcPr>
          <w:p w14:paraId="526A0AD4" w14:textId="77777777" w:rsidR="00881A59" w:rsidRPr="00E271BF" w:rsidRDefault="00881A59" w:rsidP="00896219">
            <w:pPr>
              <w:pStyle w:val="TAL"/>
              <w:keepNext w:val="0"/>
              <w:rPr>
                <w:rFonts w:eastAsia="Courier New"/>
              </w:rPr>
            </w:pPr>
            <w:r w:rsidRPr="00E271BF">
              <w:rPr>
                <w:rFonts w:eastAsia="Courier New"/>
              </w:rPr>
              <w:lastRenderedPageBreak/>
              <w:t xml:space="preserve">type: </w:t>
            </w:r>
            <w:r>
              <w:rPr>
                <w:rFonts w:eastAsia="Courier New"/>
              </w:rPr>
              <w:t>Integer</w:t>
            </w:r>
          </w:p>
          <w:p w14:paraId="492E401B" w14:textId="77777777" w:rsidR="00881A59" w:rsidRPr="00E271BF" w:rsidRDefault="00881A59" w:rsidP="00896219">
            <w:pPr>
              <w:pStyle w:val="TAL"/>
              <w:keepNext w:val="0"/>
              <w:rPr>
                <w:rFonts w:eastAsia="Courier New"/>
              </w:rPr>
            </w:pPr>
            <w:r w:rsidRPr="00E271BF">
              <w:rPr>
                <w:rFonts w:eastAsia="Courier New"/>
              </w:rPr>
              <w:t>multiplicity: 1</w:t>
            </w:r>
          </w:p>
          <w:p w14:paraId="0E5E2487"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Pr>
                <w:rFonts w:eastAsia="Courier New"/>
              </w:rPr>
              <w:t>N/A</w:t>
            </w:r>
          </w:p>
          <w:p w14:paraId="4CAC04EA" w14:textId="77777777" w:rsidR="00881A59" w:rsidRPr="00742124"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Pr>
                <w:rFonts w:eastAsia="Courier New"/>
              </w:rPr>
              <w:t>N/A</w:t>
            </w:r>
          </w:p>
          <w:p w14:paraId="7E4575D9" w14:textId="77777777" w:rsidR="00881A59" w:rsidRPr="00E271BF" w:rsidRDefault="00881A59" w:rsidP="00896219">
            <w:pPr>
              <w:pStyle w:val="TAL"/>
              <w:keepNext w:val="0"/>
              <w:rPr>
                <w:rFonts w:eastAsia="Courier New"/>
              </w:rPr>
            </w:pPr>
            <w:proofErr w:type="spellStart"/>
            <w:r w:rsidRPr="00E271BF">
              <w:rPr>
                <w:rFonts w:eastAsia="Courier New"/>
              </w:rPr>
              <w:t>defaultValue</w:t>
            </w:r>
            <w:proofErr w:type="spellEnd"/>
            <w:r w:rsidRPr="00E271BF">
              <w:rPr>
                <w:rFonts w:eastAsia="Courier New"/>
              </w:rPr>
              <w:t xml:space="preserve">: </w:t>
            </w:r>
            <w:r>
              <w:rPr>
                <w:rFonts w:eastAsia="Courier New"/>
              </w:rPr>
              <w:t>0</w:t>
            </w:r>
          </w:p>
          <w:p w14:paraId="49C6F4CD" w14:textId="77777777" w:rsidR="00881A59" w:rsidRDefault="00881A59" w:rsidP="00896219">
            <w:pPr>
              <w:pStyle w:val="TAL"/>
              <w:keepNext w:val="0"/>
              <w:rPr>
                <w:rFonts w:eastAsia="Courier New"/>
              </w:rPr>
            </w:pPr>
            <w:proofErr w:type="spellStart"/>
            <w:r w:rsidRPr="00E271BF">
              <w:rPr>
                <w:rFonts w:eastAsia="Courier New"/>
              </w:rPr>
              <w:t>isNullable</w:t>
            </w:r>
            <w:proofErr w:type="spellEnd"/>
            <w:r w:rsidRPr="00E271BF">
              <w:rPr>
                <w:rFonts w:eastAsia="Courier New"/>
              </w:rPr>
              <w:t>: False</w:t>
            </w:r>
          </w:p>
        </w:tc>
      </w:tr>
      <w:tr w:rsidR="00881A59" w:rsidRPr="00506640" w14:paraId="7E8D8374" w14:textId="77777777" w:rsidTr="00896219">
        <w:trPr>
          <w:jc w:val="center"/>
        </w:trPr>
        <w:tc>
          <w:tcPr>
            <w:tcW w:w="1480" w:type="pct"/>
          </w:tcPr>
          <w:p w14:paraId="4D03ABF5" w14:textId="77777777" w:rsidR="00881A59" w:rsidRDefault="00881A59" w:rsidP="00896219">
            <w:pPr>
              <w:pStyle w:val="TAL"/>
              <w:keepNext w:val="0"/>
              <w:rPr>
                <w:rFonts w:ascii="Courier New" w:hAnsi="Courier New" w:cs="Courier New"/>
                <w:lang w:eastAsia="zh-CN"/>
              </w:rPr>
            </w:pPr>
            <w:r>
              <w:rPr>
                <w:rFonts w:ascii="Courier New" w:eastAsia="SimSun" w:hAnsi="Courier New" w:cs="Courier New" w:hint="eastAsia"/>
                <w:szCs w:val="18"/>
                <w:lang w:val="en-US" w:eastAsia="zh-CN"/>
              </w:rPr>
              <w:t>i</w:t>
            </w:r>
            <w:proofErr w:type="spellStart"/>
            <w:r>
              <w:rPr>
                <w:rFonts w:ascii="Courier New" w:eastAsia="Courier New" w:hAnsi="Courier New" w:cs="Courier New" w:hint="eastAsia"/>
                <w:szCs w:val="18"/>
                <w:lang w:eastAsia="zh-CN"/>
              </w:rPr>
              <w:t>mplicit</w:t>
            </w:r>
            <w:r>
              <w:rPr>
                <w:rFonts w:ascii="Courier New" w:eastAsia="SimSun" w:hAnsi="Courier New" w:cs="Courier New" w:hint="eastAsia"/>
                <w:szCs w:val="18"/>
                <w:lang w:eastAsia="zh-CN"/>
              </w:rPr>
              <w:t>Intent</w:t>
            </w:r>
            <w:r>
              <w:rPr>
                <w:rFonts w:ascii="Courier New" w:eastAsia="Courier New" w:hAnsi="Courier New" w:cs="Courier New"/>
                <w:szCs w:val="18"/>
                <w:lang w:eastAsia="zh-CN"/>
              </w:rPr>
              <w:t>Index</w:t>
            </w:r>
            <w:proofErr w:type="spellEnd"/>
          </w:p>
        </w:tc>
        <w:tc>
          <w:tcPr>
            <w:tcW w:w="2686" w:type="pct"/>
          </w:tcPr>
          <w:p w14:paraId="20E8BD08" w14:textId="77777777" w:rsidR="00881A59" w:rsidRDefault="00881A59" w:rsidP="00896219">
            <w:pPr>
              <w:pStyle w:val="TAL"/>
              <w:keepNext w:val="0"/>
              <w:rPr>
                <w:lang w:eastAsia="zh-CN"/>
              </w:rPr>
            </w:pPr>
            <w:r>
              <w:rPr>
                <w:lang w:eastAsia="ja-JP"/>
              </w:rPr>
              <w:t xml:space="preserve">It </w:t>
            </w:r>
            <w:r>
              <w:rPr>
                <w:lang w:eastAsia="zh-CN"/>
              </w:rPr>
              <w:t xml:space="preserve">indicates whether the </w:t>
            </w:r>
            <w:proofErr w:type="spellStart"/>
            <w:r>
              <w:rPr>
                <w:lang w:eastAsia="zh-CN"/>
              </w:rPr>
              <w:t>MnS</w:t>
            </w:r>
            <w:proofErr w:type="spellEnd"/>
            <w:r>
              <w:rPr>
                <w:lang w:eastAsia="zh-CN"/>
              </w:rPr>
              <w:t xml:space="preserve"> consumer </w:t>
            </w:r>
            <w:r>
              <w:rPr>
                <w:rFonts w:eastAsia="SimSun" w:hint="eastAsia"/>
                <w:lang w:eastAsia="zh-CN"/>
              </w:rPr>
              <w:t>enables</w:t>
            </w:r>
            <w:r>
              <w:rPr>
                <w:lang w:eastAsia="zh-CN"/>
              </w:rPr>
              <w:t xml:space="preserve"> the </w:t>
            </w:r>
            <w:proofErr w:type="spellStart"/>
            <w:r>
              <w:rPr>
                <w:lang w:eastAsia="zh-CN"/>
              </w:rPr>
              <w:t>MnS</w:t>
            </w:r>
            <w:proofErr w:type="spellEnd"/>
            <w:r>
              <w:rPr>
                <w:lang w:eastAsia="zh-CN"/>
              </w:rPr>
              <w:t xml:space="preserve"> producer to perform implicit intent discovery </w:t>
            </w:r>
            <w:r>
              <w:rPr>
                <w:rFonts w:eastAsia="SimSun" w:hint="eastAsia"/>
                <w:lang w:val="en-US" w:eastAsia="zh-CN"/>
              </w:rPr>
              <w:t>the implicit information like additional intent expectation which is not explicitly pointed out</w:t>
            </w:r>
            <w:r>
              <w:rPr>
                <w:rFonts w:ascii="Courier New" w:eastAsia="DengXian" w:hAnsi="Courier New" w:cs="Courier New" w:hint="eastAsia"/>
                <w:lang w:eastAsia="zh-CN"/>
              </w:rPr>
              <w:t>.</w:t>
            </w:r>
          </w:p>
          <w:p w14:paraId="1BA8AC62" w14:textId="77777777" w:rsidR="00881A59" w:rsidRDefault="00881A59" w:rsidP="00896219">
            <w:pPr>
              <w:pStyle w:val="TAL"/>
              <w:keepNext w:val="0"/>
              <w:rPr>
                <w:lang w:eastAsia="zh-CN"/>
              </w:rPr>
            </w:pPr>
          </w:p>
          <w:p w14:paraId="30E9E23A" w14:textId="77777777" w:rsidR="00881A59" w:rsidRDefault="00881A59" w:rsidP="00896219"/>
          <w:p w14:paraId="17988E82" w14:textId="77777777" w:rsidR="00881A59" w:rsidRDefault="00881A59" w:rsidP="00896219">
            <w:pPr>
              <w:pStyle w:val="TAL"/>
              <w:keepNext w:val="0"/>
              <w:rPr>
                <w:lang w:eastAsia="ja-JP"/>
              </w:rPr>
            </w:pPr>
            <w:proofErr w:type="spellStart"/>
            <w:r>
              <w:rPr>
                <w:lang w:eastAsia="ja-JP"/>
              </w:rPr>
              <w:t>allowedValue</w:t>
            </w:r>
            <w:proofErr w:type="spellEnd"/>
            <w:r>
              <w:rPr>
                <w:lang w:eastAsia="ja-JP"/>
              </w:rPr>
              <w:t>: T</w:t>
            </w:r>
            <w:r>
              <w:rPr>
                <w:rFonts w:hint="eastAsia"/>
                <w:lang w:eastAsia="ja-JP"/>
              </w:rPr>
              <w:t>RUE</w:t>
            </w:r>
            <w:r>
              <w:rPr>
                <w:lang w:eastAsia="ja-JP"/>
              </w:rPr>
              <w:t>, F</w:t>
            </w:r>
            <w:r>
              <w:rPr>
                <w:rFonts w:hint="eastAsia"/>
                <w:lang w:eastAsia="ja-JP"/>
              </w:rPr>
              <w:t>ALSE</w:t>
            </w:r>
          </w:p>
        </w:tc>
        <w:tc>
          <w:tcPr>
            <w:tcW w:w="834" w:type="pct"/>
          </w:tcPr>
          <w:p w14:paraId="529FD6FC" w14:textId="77777777" w:rsidR="00881A59" w:rsidRDefault="00881A59" w:rsidP="00896219">
            <w:pPr>
              <w:pStyle w:val="TAL"/>
              <w:keepNext w:val="0"/>
              <w:rPr>
                <w:rFonts w:eastAsia="Courier New"/>
              </w:rPr>
            </w:pPr>
            <w:r>
              <w:rPr>
                <w:rFonts w:eastAsia="Courier New"/>
              </w:rPr>
              <w:t xml:space="preserve">type: </w:t>
            </w:r>
            <w:r>
              <w:rPr>
                <w:rFonts w:eastAsia="DengXian"/>
                <w:lang w:eastAsia="zh-CN"/>
              </w:rPr>
              <w:t>Boolean</w:t>
            </w:r>
          </w:p>
          <w:p w14:paraId="59075F81" w14:textId="77777777" w:rsidR="00881A59" w:rsidRDefault="00881A59" w:rsidP="00896219">
            <w:pPr>
              <w:pStyle w:val="TAL"/>
              <w:keepNext w:val="0"/>
              <w:rPr>
                <w:rFonts w:eastAsia="DengXian"/>
              </w:rPr>
            </w:pPr>
            <w:r>
              <w:rPr>
                <w:rFonts w:eastAsia="DengXian"/>
              </w:rPr>
              <w:t>multiplicity: 1</w:t>
            </w:r>
          </w:p>
          <w:p w14:paraId="0AE7CF87" w14:textId="77777777" w:rsidR="00881A59" w:rsidRDefault="00881A59" w:rsidP="00896219">
            <w:pPr>
              <w:pStyle w:val="TAL"/>
              <w:keepNext w:val="0"/>
              <w:rPr>
                <w:rFonts w:eastAsia="DengXian"/>
              </w:rPr>
            </w:pPr>
            <w:proofErr w:type="spellStart"/>
            <w:r>
              <w:rPr>
                <w:rFonts w:eastAsia="DengXian"/>
              </w:rPr>
              <w:t>isOrdered</w:t>
            </w:r>
            <w:proofErr w:type="spellEnd"/>
            <w:r>
              <w:rPr>
                <w:rFonts w:eastAsia="DengXian"/>
              </w:rPr>
              <w:t>: N/A</w:t>
            </w:r>
          </w:p>
          <w:p w14:paraId="7A112496" w14:textId="77777777" w:rsidR="00881A59" w:rsidRPr="005332A0" w:rsidRDefault="00881A59" w:rsidP="00896219">
            <w:pPr>
              <w:pStyle w:val="TAL"/>
              <w:keepNext w:val="0"/>
              <w:rPr>
                <w:rFonts w:eastAsia="DengXian"/>
                <w:lang w:val="pt-BR"/>
              </w:rPr>
            </w:pPr>
            <w:proofErr w:type="spellStart"/>
            <w:r w:rsidRPr="005332A0">
              <w:rPr>
                <w:rFonts w:eastAsia="DengXian"/>
                <w:lang w:val="pt-BR"/>
              </w:rPr>
              <w:t>isUnique</w:t>
            </w:r>
            <w:proofErr w:type="spellEnd"/>
            <w:r w:rsidRPr="005332A0">
              <w:rPr>
                <w:rFonts w:eastAsia="DengXian"/>
                <w:lang w:val="pt-BR"/>
              </w:rPr>
              <w:t>: N/A</w:t>
            </w:r>
          </w:p>
          <w:p w14:paraId="7EB597AF" w14:textId="77777777" w:rsidR="00881A59" w:rsidRPr="005332A0" w:rsidRDefault="00881A59" w:rsidP="00896219">
            <w:pPr>
              <w:pStyle w:val="TAL"/>
              <w:keepNext w:val="0"/>
              <w:rPr>
                <w:rFonts w:eastAsia="DengXian"/>
                <w:lang w:val="pt-BR"/>
              </w:rPr>
            </w:pPr>
            <w:proofErr w:type="spellStart"/>
            <w:r w:rsidRPr="005332A0">
              <w:rPr>
                <w:rFonts w:eastAsia="DengXian"/>
                <w:lang w:val="pt-BR"/>
              </w:rPr>
              <w:t>defaultValue</w:t>
            </w:r>
            <w:proofErr w:type="spellEnd"/>
            <w:r w:rsidRPr="005332A0">
              <w:rPr>
                <w:rFonts w:eastAsia="DengXian"/>
                <w:lang w:val="pt-BR"/>
              </w:rPr>
              <w:t xml:space="preserve">: </w:t>
            </w:r>
            <w:r w:rsidRPr="005332A0">
              <w:rPr>
                <w:lang w:val="pt-BR" w:eastAsia="ja-JP"/>
              </w:rPr>
              <w:t>"F</w:t>
            </w:r>
            <w:r w:rsidRPr="005332A0">
              <w:rPr>
                <w:rFonts w:hint="eastAsia"/>
                <w:lang w:val="pt-BR" w:eastAsia="ja-JP"/>
              </w:rPr>
              <w:t>ALSE</w:t>
            </w:r>
            <w:r w:rsidRPr="005332A0">
              <w:rPr>
                <w:lang w:val="pt-BR" w:eastAsia="ja-JP"/>
              </w:rPr>
              <w:t>"</w:t>
            </w:r>
          </w:p>
          <w:p w14:paraId="178904E5" w14:textId="77777777" w:rsidR="00881A59" w:rsidRPr="00E271BF" w:rsidRDefault="00881A59" w:rsidP="00896219">
            <w:pPr>
              <w:pStyle w:val="TAL"/>
              <w:keepNext w:val="0"/>
              <w:rPr>
                <w:rFonts w:eastAsia="Courier New"/>
              </w:rPr>
            </w:pPr>
            <w:proofErr w:type="spellStart"/>
            <w:r>
              <w:rPr>
                <w:rFonts w:eastAsia="DengXian"/>
              </w:rPr>
              <w:t>isNullable</w:t>
            </w:r>
            <w:proofErr w:type="spellEnd"/>
            <w:r>
              <w:rPr>
                <w:rFonts w:eastAsia="DengXian"/>
              </w:rPr>
              <w:t>: False</w:t>
            </w:r>
          </w:p>
        </w:tc>
      </w:tr>
      <w:tr w:rsidR="00881A59" w:rsidRPr="00506640" w14:paraId="7D332679" w14:textId="77777777" w:rsidTr="00896219">
        <w:trPr>
          <w:jc w:val="center"/>
        </w:trPr>
        <w:tc>
          <w:tcPr>
            <w:tcW w:w="1480" w:type="pct"/>
          </w:tcPr>
          <w:p w14:paraId="15F8F72C" w14:textId="77777777" w:rsidR="00881A59" w:rsidRDefault="00881A59" w:rsidP="00896219">
            <w:pPr>
              <w:pStyle w:val="TAL"/>
              <w:keepNext w:val="0"/>
              <w:rPr>
                <w:rFonts w:ascii="Courier New" w:hAnsi="Courier New" w:cs="Courier New"/>
                <w:lang w:eastAsia="zh-CN"/>
              </w:rPr>
            </w:pPr>
            <w:proofErr w:type="spellStart"/>
            <w:r>
              <w:rPr>
                <w:rFonts w:ascii="Courier New" w:eastAsia="SimSun" w:hAnsi="Courier New" w:cs="Courier New"/>
                <w:lang w:val="en-US" w:eastAsia="zh-CN"/>
              </w:rPr>
              <w:t>implicitIntentExpectations</w:t>
            </w:r>
            <w:proofErr w:type="spellEnd"/>
          </w:p>
        </w:tc>
        <w:tc>
          <w:tcPr>
            <w:tcW w:w="2686" w:type="pct"/>
          </w:tcPr>
          <w:p w14:paraId="0B2F1A8B" w14:textId="77777777" w:rsidR="00881A59" w:rsidRDefault="00881A59" w:rsidP="00896219">
            <w:pPr>
              <w:pStyle w:val="TAL"/>
              <w:keepNext w:val="0"/>
              <w:rPr>
                <w:lang w:eastAsia="ja-JP"/>
              </w:rPr>
            </w:pPr>
            <w:r>
              <w:rPr>
                <w:rFonts w:eastAsia="Courier New"/>
                <w:lang w:val="en-US" w:eastAsia="zh-CN"/>
              </w:rPr>
              <w:t xml:space="preserve">It describes the implicit intent expectation of </w:t>
            </w:r>
            <w:r>
              <w:rPr>
                <w:rFonts w:eastAsia="Courier New" w:hint="eastAsia"/>
                <w:lang w:val="en-US" w:eastAsia="zh-CN"/>
              </w:rPr>
              <w:t xml:space="preserve">the </w:t>
            </w:r>
            <w:proofErr w:type="spellStart"/>
            <w:r>
              <w:rPr>
                <w:rFonts w:eastAsia="Courier New"/>
                <w:lang w:val="en-US" w:eastAsia="zh-CN"/>
              </w:rPr>
              <w:t>Mn</w:t>
            </w:r>
            <w:r>
              <w:rPr>
                <w:rFonts w:eastAsia="SimSun" w:hint="eastAsia"/>
                <w:lang w:val="en-US" w:eastAsia="zh-CN"/>
              </w:rPr>
              <w:t>S</w:t>
            </w:r>
            <w:proofErr w:type="spellEnd"/>
            <w:r>
              <w:rPr>
                <w:rFonts w:eastAsia="Courier New"/>
                <w:lang w:val="en-US" w:eastAsia="zh-CN"/>
              </w:rPr>
              <w:t xml:space="preserve"> consumer pointed out by </w:t>
            </w:r>
            <w:r>
              <w:rPr>
                <w:rFonts w:eastAsia="Courier New" w:hint="eastAsia"/>
                <w:lang w:val="en-US" w:eastAsia="zh-CN"/>
              </w:rPr>
              <w:t xml:space="preserve">the </w:t>
            </w:r>
            <w:proofErr w:type="spellStart"/>
            <w:r>
              <w:rPr>
                <w:rFonts w:eastAsia="Courier New"/>
                <w:lang w:val="en-US" w:eastAsia="zh-CN"/>
              </w:rPr>
              <w:t>Mn</w:t>
            </w:r>
            <w:r>
              <w:rPr>
                <w:rFonts w:eastAsia="SimSun" w:hint="eastAsia"/>
                <w:lang w:val="en-US" w:eastAsia="zh-CN"/>
              </w:rPr>
              <w:t>S</w:t>
            </w:r>
            <w:proofErr w:type="spellEnd"/>
            <w:r>
              <w:rPr>
                <w:rFonts w:eastAsia="Courier New"/>
                <w:lang w:val="en-US" w:eastAsia="zh-CN"/>
              </w:rPr>
              <w:t xml:space="preserve"> producer</w:t>
            </w:r>
            <w:r>
              <w:rPr>
                <w:rFonts w:eastAsia="Courier New" w:hint="eastAsia"/>
                <w:lang w:val="en-US" w:eastAsia="zh-CN"/>
              </w:rPr>
              <w:t>.</w:t>
            </w:r>
          </w:p>
        </w:tc>
        <w:tc>
          <w:tcPr>
            <w:tcW w:w="834" w:type="pct"/>
          </w:tcPr>
          <w:p w14:paraId="291A0BE2" w14:textId="77777777" w:rsidR="00881A59" w:rsidRDefault="00881A59" w:rsidP="00896219">
            <w:pPr>
              <w:pStyle w:val="TAL"/>
              <w:keepNext w:val="0"/>
              <w:rPr>
                <w:rFonts w:eastAsia="Courier New"/>
              </w:rPr>
            </w:pPr>
            <w:r>
              <w:rPr>
                <w:rFonts w:eastAsia="Courier New"/>
              </w:rPr>
              <w:t xml:space="preserve">type: </w:t>
            </w:r>
            <w:proofErr w:type="spellStart"/>
            <w:r>
              <w:rPr>
                <w:rFonts w:eastAsia="Courier New"/>
              </w:rPr>
              <w:t>IntentExpectation</w:t>
            </w:r>
            <w:proofErr w:type="spellEnd"/>
          </w:p>
          <w:p w14:paraId="67469838" w14:textId="77777777" w:rsidR="00881A59" w:rsidRDefault="00881A59" w:rsidP="00896219">
            <w:pPr>
              <w:pStyle w:val="TAL"/>
              <w:keepNext w:val="0"/>
              <w:rPr>
                <w:rFonts w:eastAsia="Courier New"/>
              </w:rPr>
            </w:pPr>
            <w:r>
              <w:rPr>
                <w:rFonts w:eastAsia="Courier New"/>
              </w:rPr>
              <w:t xml:space="preserve">multiplicity: </w:t>
            </w:r>
            <w:proofErr w:type="gramStart"/>
            <w:r>
              <w:rPr>
                <w:rFonts w:eastAsia="Courier New"/>
              </w:rPr>
              <w:t>1..</w:t>
            </w:r>
            <w:proofErr w:type="gramEnd"/>
            <w:r>
              <w:rPr>
                <w:rFonts w:eastAsia="Courier New"/>
              </w:rPr>
              <w:t>*</w:t>
            </w:r>
          </w:p>
          <w:p w14:paraId="1A4A8240" w14:textId="77777777" w:rsidR="00881A59" w:rsidRDefault="00881A59" w:rsidP="00896219">
            <w:pPr>
              <w:pStyle w:val="TAL"/>
              <w:keepNext w:val="0"/>
              <w:rPr>
                <w:rFonts w:eastAsia="Courier New"/>
              </w:rPr>
            </w:pPr>
            <w:proofErr w:type="spellStart"/>
            <w:r>
              <w:rPr>
                <w:rFonts w:eastAsia="Courier New"/>
              </w:rPr>
              <w:t>isOrdered</w:t>
            </w:r>
            <w:proofErr w:type="spellEnd"/>
            <w:r>
              <w:rPr>
                <w:rFonts w:eastAsia="Courier New"/>
              </w:rPr>
              <w:t>: True</w:t>
            </w:r>
          </w:p>
          <w:p w14:paraId="377385ED" w14:textId="77777777" w:rsidR="00881A59" w:rsidRDefault="00881A59" w:rsidP="00896219">
            <w:pPr>
              <w:pStyle w:val="TAL"/>
              <w:keepNext w:val="0"/>
              <w:rPr>
                <w:rFonts w:eastAsia="Courier New"/>
              </w:rPr>
            </w:pPr>
            <w:proofErr w:type="spellStart"/>
            <w:r>
              <w:rPr>
                <w:rFonts w:eastAsia="Courier New"/>
              </w:rPr>
              <w:t>isUnique</w:t>
            </w:r>
            <w:proofErr w:type="spellEnd"/>
            <w:r>
              <w:rPr>
                <w:rFonts w:eastAsia="Courier New"/>
              </w:rPr>
              <w:t xml:space="preserve">: </w:t>
            </w:r>
            <w:r>
              <w:rPr>
                <w:rFonts w:eastAsia="Courier New"/>
                <w:lang w:eastAsia="zh-CN"/>
              </w:rPr>
              <w:t>True</w:t>
            </w:r>
          </w:p>
          <w:p w14:paraId="65E5A32C" w14:textId="77777777" w:rsidR="00881A59" w:rsidRDefault="00881A59" w:rsidP="00896219">
            <w:pPr>
              <w:pStyle w:val="TAL"/>
              <w:keepNext w:val="0"/>
              <w:rPr>
                <w:rFonts w:eastAsia="Courier New"/>
              </w:rPr>
            </w:pPr>
            <w:proofErr w:type="spellStart"/>
            <w:r>
              <w:rPr>
                <w:rFonts w:eastAsia="Courier New"/>
              </w:rPr>
              <w:t>defaultValue</w:t>
            </w:r>
            <w:proofErr w:type="spellEnd"/>
            <w:r>
              <w:rPr>
                <w:rFonts w:eastAsia="Courier New"/>
              </w:rPr>
              <w:t>: None</w:t>
            </w:r>
          </w:p>
          <w:p w14:paraId="35B1B32A" w14:textId="77777777" w:rsidR="00881A59" w:rsidRPr="00E271BF" w:rsidRDefault="00881A59" w:rsidP="00896219">
            <w:pPr>
              <w:pStyle w:val="TAL"/>
              <w:keepNext w:val="0"/>
              <w:rPr>
                <w:rFonts w:eastAsia="Courier New"/>
              </w:rPr>
            </w:pPr>
            <w:proofErr w:type="spellStart"/>
            <w:r>
              <w:rPr>
                <w:rFonts w:eastAsia="Courier New"/>
              </w:rPr>
              <w:t>isNullable</w:t>
            </w:r>
            <w:proofErr w:type="spellEnd"/>
            <w:r>
              <w:rPr>
                <w:rFonts w:eastAsia="Courier New"/>
              </w:rPr>
              <w:t xml:space="preserve">: False </w:t>
            </w:r>
          </w:p>
        </w:tc>
      </w:tr>
      <w:tr w:rsidR="00881A59" w:rsidRPr="00506640" w14:paraId="6D1BBEF0" w14:textId="77777777" w:rsidTr="00896219">
        <w:trPr>
          <w:jc w:val="center"/>
        </w:trPr>
        <w:tc>
          <w:tcPr>
            <w:tcW w:w="1480" w:type="pct"/>
          </w:tcPr>
          <w:p w14:paraId="2E57F674" w14:textId="77777777" w:rsidR="00881A59" w:rsidRDefault="00881A59" w:rsidP="00896219">
            <w:pPr>
              <w:pStyle w:val="TAL"/>
              <w:keepNext w:val="0"/>
              <w:rPr>
                <w:rFonts w:ascii="Courier New" w:hAnsi="Courier New" w:cs="Courier New"/>
                <w:lang w:eastAsia="zh-CN"/>
              </w:rPr>
            </w:pPr>
            <w:proofErr w:type="spellStart"/>
            <w:r>
              <w:rPr>
                <w:rFonts w:ascii="Courier New" w:eastAsia="SimSun" w:hAnsi="Courier New" w:cs="Courier New"/>
                <w:lang w:val="en-US" w:eastAsia="zh-CN"/>
              </w:rPr>
              <w:t>implicit</w:t>
            </w:r>
            <w:r>
              <w:rPr>
                <w:rFonts w:ascii="Courier New" w:eastAsia="SimSun" w:hAnsi="Courier New" w:cs="Courier New" w:hint="eastAsia"/>
                <w:lang w:val="en-US" w:eastAsia="zh-CN"/>
              </w:rPr>
              <w:t>I</w:t>
            </w:r>
            <w:r>
              <w:rPr>
                <w:rFonts w:ascii="Courier New" w:eastAsia="SimSun" w:hAnsi="Courier New" w:cs="Courier New"/>
                <w:lang w:val="en-US" w:eastAsia="zh-CN"/>
              </w:rPr>
              <w:t>ntentContexts</w:t>
            </w:r>
            <w:proofErr w:type="spellEnd"/>
          </w:p>
        </w:tc>
        <w:tc>
          <w:tcPr>
            <w:tcW w:w="2686" w:type="pct"/>
          </w:tcPr>
          <w:p w14:paraId="7F969BC6" w14:textId="77777777" w:rsidR="00881A59" w:rsidRDefault="00881A59" w:rsidP="00896219">
            <w:pPr>
              <w:pStyle w:val="TAL"/>
              <w:keepNext w:val="0"/>
              <w:rPr>
                <w:rFonts w:eastAsia="Courier New"/>
              </w:rPr>
            </w:pPr>
            <w:r>
              <w:rPr>
                <w:rFonts w:eastAsia="Courier New"/>
              </w:rPr>
              <w:t xml:space="preserve">It describes the list of </w:t>
            </w:r>
            <w:r>
              <w:rPr>
                <w:rFonts w:eastAsia="Courier New"/>
                <w:lang w:val="en-US" w:eastAsia="zh-CN"/>
              </w:rPr>
              <w:t>implicit</w:t>
            </w:r>
            <w:r>
              <w:rPr>
                <w:rFonts w:eastAsia="Courier New" w:hint="eastAsia"/>
                <w:lang w:val="en-US" w:eastAsia="zh-CN"/>
              </w:rPr>
              <w:t xml:space="preserve"> </w:t>
            </w:r>
            <w:proofErr w:type="spellStart"/>
            <w:r>
              <w:rPr>
                <w:rFonts w:eastAsia="Courier New"/>
              </w:rPr>
              <w:t>IntentContext</w:t>
            </w:r>
            <w:proofErr w:type="spellEnd"/>
            <w:r>
              <w:rPr>
                <w:rFonts w:eastAsia="Courier New"/>
              </w:rPr>
              <w:t>(s) which represents the</w:t>
            </w:r>
            <w:r>
              <w:rPr>
                <w:rFonts w:hint="eastAsia"/>
                <w:lang w:val="en-US" w:eastAsia="zh-CN"/>
              </w:rPr>
              <w:t xml:space="preserve"> </w:t>
            </w:r>
            <w:r>
              <w:rPr>
                <w:rFonts w:eastAsia="Courier New"/>
              </w:rPr>
              <w:t xml:space="preserve">constraints and conditions that should apply for the entire </w:t>
            </w:r>
            <w:r>
              <w:rPr>
                <w:rFonts w:eastAsia="Courier New"/>
                <w:lang w:val="en-US" w:eastAsia="zh-CN"/>
              </w:rPr>
              <w:t>implicit</w:t>
            </w:r>
            <w:r>
              <w:rPr>
                <w:rFonts w:eastAsia="Courier New" w:hint="eastAsia"/>
                <w:lang w:val="en-US" w:eastAsia="zh-CN"/>
              </w:rPr>
              <w:t xml:space="preserve"> </w:t>
            </w:r>
            <w:r>
              <w:rPr>
                <w:rFonts w:eastAsia="Courier New"/>
              </w:rPr>
              <w:t>intent</w:t>
            </w:r>
            <w:r>
              <w:rPr>
                <w:rFonts w:hint="eastAsia"/>
                <w:lang w:val="en-US" w:eastAsia="zh-CN"/>
              </w:rPr>
              <w:t>.</w:t>
            </w:r>
            <w:r>
              <w:rPr>
                <w:rFonts w:eastAsia="Courier New"/>
              </w:rPr>
              <w:t xml:space="preserve"> </w:t>
            </w:r>
          </w:p>
          <w:p w14:paraId="4FE300C0" w14:textId="77777777" w:rsidR="00881A59" w:rsidRDefault="00881A59" w:rsidP="00896219">
            <w:pPr>
              <w:pStyle w:val="TAL"/>
              <w:keepNext w:val="0"/>
              <w:rPr>
                <w:lang w:eastAsia="ja-JP"/>
              </w:rPr>
            </w:pPr>
            <w:proofErr w:type="spellStart"/>
            <w:r>
              <w:rPr>
                <w:rFonts w:eastAsia="Courier New"/>
              </w:rPr>
              <w:t>allowedValues</w:t>
            </w:r>
            <w:proofErr w:type="spellEnd"/>
            <w:r>
              <w:rPr>
                <w:rFonts w:eastAsia="Courier New"/>
              </w:rPr>
              <w:t>: triple of (attribute, condition, value range)</w:t>
            </w:r>
          </w:p>
        </w:tc>
        <w:tc>
          <w:tcPr>
            <w:tcW w:w="834" w:type="pct"/>
          </w:tcPr>
          <w:p w14:paraId="52A0AF79" w14:textId="77777777" w:rsidR="00881A59" w:rsidRDefault="00881A59" w:rsidP="00896219">
            <w:pPr>
              <w:pStyle w:val="TAL"/>
              <w:keepNext w:val="0"/>
              <w:rPr>
                <w:rFonts w:eastAsia="Courier New"/>
              </w:rPr>
            </w:pPr>
            <w:r>
              <w:rPr>
                <w:rFonts w:eastAsia="Courier New"/>
              </w:rPr>
              <w:t>type: Context</w:t>
            </w:r>
          </w:p>
          <w:p w14:paraId="79789A1B" w14:textId="77777777" w:rsidR="00881A59" w:rsidRDefault="00881A59" w:rsidP="00896219">
            <w:pPr>
              <w:pStyle w:val="TAL"/>
              <w:keepNext w:val="0"/>
              <w:rPr>
                <w:rFonts w:eastAsia="Courier New"/>
              </w:rPr>
            </w:pPr>
            <w:r>
              <w:rPr>
                <w:rFonts w:eastAsia="Courier New"/>
              </w:rPr>
              <w:t>multiplicity: *</w:t>
            </w:r>
          </w:p>
          <w:p w14:paraId="22BD0641" w14:textId="77777777" w:rsidR="00881A59" w:rsidRDefault="00881A59" w:rsidP="00896219">
            <w:pPr>
              <w:pStyle w:val="TAL"/>
              <w:keepNext w:val="0"/>
              <w:rPr>
                <w:rFonts w:eastAsia="Courier New"/>
              </w:rPr>
            </w:pPr>
            <w:proofErr w:type="spellStart"/>
            <w:r>
              <w:rPr>
                <w:rFonts w:eastAsia="Courier New"/>
              </w:rPr>
              <w:t>isOrdered</w:t>
            </w:r>
            <w:proofErr w:type="spellEnd"/>
            <w:r>
              <w:rPr>
                <w:rFonts w:eastAsia="Courier New"/>
              </w:rPr>
              <w:t>: False</w:t>
            </w:r>
          </w:p>
          <w:p w14:paraId="48A5BC9C" w14:textId="77777777" w:rsidR="00881A59" w:rsidRDefault="00881A59" w:rsidP="00896219">
            <w:pPr>
              <w:pStyle w:val="TAL"/>
              <w:keepNext w:val="0"/>
              <w:rPr>
                <w:rFonts w:eastAsia="Courier New"/>
              </w:rPr>
            </w:pPr>
            <w:proofErr w:type="spellStart"/>
            <w:r>
              <w:rPr>
                <w:rFonts w:eastAsia="Courier New"/>
              </w:rPr>
              <w:t>isUnique</w:t>
            </w:r>
            <w:proofErr w:type="spellEnd"/>
            <w:r>
              <w:rPr>
                <w:rFonts w:eastAsia="Courier New"/>
              </w:rPr>
              <w:t>: True</w:t>
            </w:r>
          </w:p>
          <w:p w14:paraId="19419413" w14:textId="77777777" w:rsidR="00881A59" w:rsidRDefault="00881A59" w:rsidP="00896219">
            <w:pPr>
              <w:pStyle w:val="TAL"/>
              <w:keepNext w:val="0"/>
              <w:rPr>
                <w:rFonts w:eastAsia="Courier New"/>
              </w:rPr>
            </w:pPr>
            <w:proofErr w:type="spellStart"/>
            <w:r>
              <w:rPr>
                <w:rFonts w:eastAsia="Courier New"/>
              </w:rPr>
              <w:t>defaultValue</w:t>
            </w:r>
            <w:proofErr w:type="spellEnd"/>
            <w:r>
              <w:rPr>
                <w:rFonts w:eastAsia="Courier New"/>
              </w:rPr>
              <w:t>: None</w:t>
            </w:r>
          </w:p>
          <w:p w14:paraId="03DA69DC" w14:textId="77777777" w:rsidR="00881A59" w:rsidRPr="00E271BF" w:rsidRDefault="00881A59" w:rsidP="00896219">
            <w:pPr>
              <w:pStyle w:val="TAL"/>
              <w:keepNext w:val="0"/>
              <w:rPr>
                <w:rFonts w:eastAsia="Courier New"/>
              </w:rPr>
            </w:pPr>
            <w:proofErr w:type="spellStart"/>
            <w:r>
              <w:rPr>
                <w:rFonts w:eastAsia="Courier New"/>
              </w:rPr>
              <w:t>isNullable</w:t>
            </w:r>
            <w:proofErr w:type="spellEnd"/>
            <w:r>
              <w:rPr>
                <w:rFonts w:eastAsia="Courier New"/>
              </w:rPr>
              <w:t>: False</w:t>
            </w:r>
          </w:p>
        </w:tc>
      </w:tr>
      <w:tr w:rsidR="00881A59" w:rsidRPr="00506640" w14:paraId="059D8266" w14:textId="77777777" w:rsidTr="00896219">
        <w:trPr>
          <w:jc w:val="center"/>
        </w:trPr>
        <w:tc>
          <w:tcPr>
            <w:tcW w:w="1480" w:type="pct"/>
          </w:tcPr>
          <w:p w14:paraId="5C78E8DC" w14:textId="77777777" w:rsidR="00881A59" w:rsidRDefault="00881A59" w:rsidP="00896219">
            <w:pPr>
              <w:pStyle w:val="TAL"/>
              <w:keepNext w:val="0"/>
              <w:rPr>
                <w:rFonts w:ascii="Courier New" w:eastAsia="SimSun" w:hAnsi="Courier New" w:cs="Courier New"/>
                <w:lang w:val="en-US" w:eastAsia="zh-CN"/>
              </w:rPr>
            </w:pPr>
            <w:proofErr w:type="spellStart"/>
            <w:r w:rsidRPr="005412DF">
              <w:rPr>
                <w:rFonts w:ascii="Courier New" w:hAnsi="Courier New" w:cs="Courier New"/>
                <w:szCs w:val="18"/>
                <w:lang w:eastAsia="zh-CN"/>
              </w:rPr>
              <w:t>intent</w:t>
            </w:r>
            <w:r>
              <w:rPr>
                <w:rFonts w:ascii="Courier New" w:hAnsi="Courier New" w:cs="Courier New"/>
                <w:szCs w:val="18"/>
                <w:lang w:eastAsia="zh-CN"/>
              </w:rPr>
              <w:t>Fulfilment</w:t>
            </w:r>
            <w:r w:rsidRPr="005412DF">
              <w:rPr>
                <w:rFonts w:ascii="Courier New" w:hAnsi="Courier New" w:cs="Courier New"/>
                <w:szCs w:val="18"/>
                <w:lang w:eastAsia="zh-CN"/>
              </w:rPr>
              <w:t>NegotiationReport</w:t>
            </w:r>
            <w:proofErr w:type="spellEnd"/>
          </w:p>
        </w:tc>
        <w:tc>
          <w:tcPr>
            <w:tcW w:w="2686" w:type="pct"/>
          </w:tcPr>
          <w:p w14:paraId="258A1A83" w14:textId="77777777" w:rsidR="00881A59" w:rsidRDefault="00881A59" w:rsidP="00896219">
            <w:pPr>
              <w:pStyle w:val="TAL"/>
              <w:keepNext w:val="0"/>
              <w:rPr>
                <w:rFonts w:eastAsia="Courier New"/>
              </w:rPr>
            </w:pPr>
            <w:r>
              <w:t xml:space="preserve">It contains </w:t>
            </w:r>
            <w:r w:rsidRPr="0046187A">
              <w:t xml:space="preserve">the information </w:t>
            </w:r>
            <w:r>
              <w:t xml:space="preserve">that </w:t>
            </w:r>
            <w:r>
              <w:rPr>
                <w:lang w:val="en-CA"/>
              </w:rPr>
              <w:t xml:space="preserve">exchanged between the </w:t>
            </w:r>
            <w:proofErr w:type="spellStart"/>
            <w:r>
              <w:rPr>
                <w:lang w:val="en-CA"/>
              </w:rPr>
              <w:t>MnS</w:t>
            </w:r>
            <w:proofErr w:type="spellEnd"/>
            <w:r>
              <w:rPr>
                <w:lang w:val="en-CA"/>
              </w:rPr>
              <w:t xml:space="preserve"> producer and</w:t>
            </w:r>
            <w:r>
              <w:t xml:space="preserve"> the </w:t>
            </w:r>
            <w:proofErr w:type="spellStart"/>
            <w:r>
              <w:t>MnS</w:t>
            </w:r>
            <w:proofErr w:type="spellEnd"/>
            <w:r>
              <w:t xml:space="preserve"> consumer during intent fulfilment</w:t>
            </w:r>
            <w:r w:rsidRPr="0046187A">
              <w:t xml:space="preserve"> negotiations</w:t>
            </w:r>
            <w:r>
              <w:t xml:space="preserve"> procedures.</w:t>
            </w:r>
          </w:p>
        </w:tc>
        <w:tc>
          <w:tcPr>
            <w:tcW w:w="834" w:type="pct"/>
          </w:tcPr>
          <w:p w14:paraId="3E27DE38" w14:textId="77777777" w:rsidR="00881A59" w:rsidRPr="00506640" w:rsidRDefault="00881A59" w:rsidP="00896219">
            <w:pPr>
              <w:pStyle w:val="TAL"/>
              <w:keepNext w:val="0"/>
              <w:rPr>
                <w:rFonts w:eastAsia="Courier New"/>
              </w:rPr>
            </w:pPr>
            <w:r w:rsidRPr="00506640">
              <w:rPr>
                <w:rFonts w:eastAsia="Courier New"/>
              </w:rPr>
              <w:t xml:space="preserve">type: </w:t>
            </w:r>
            <w:proofErr w:type="spellStart"/>
            <w:r w:rsidRPr="0046187A">
              <w:t>Intent</w:t>
            </w:r>
            <w:r>
              <w:t>Fulfilment</w:t>
            </w:r>
            <w:r w:rsidRPr="0046187A">
              <w:t>NegotiationReport</w:t>
            </w:r>
            <w:proofErr w:type="spellEnd"/>
          </w:p>
          <w:p w14:paraId="1A84E0E3" w14:textId="77777777" w:rsidR="00881A59" w:rsidRPr="00506640" w:rsidRDefault="00881A59" w:rsidP="00896219">
            <w:pPr>
              <w:pStyle w:val="TAL"/>
              <w:keepNext w:val="0"/>
              <w:rPr>
                <w:rFonts w:eastAsia="Courier New"/>
              </w:rPr>
            </w:pPr>
            <w:r w:rsidRPr="00506640">
              <w:rPr>
                <w:rFonts w:eastAsia="Courier New"/>
              </w:rPr>
              <w:t>multiplicity: 1</w:t>
            </w:r>
          </w:p>
          <w:p w14:paraId="76B4366F"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Pr>
                <w:rFonts w:eastAsia="Courier New"/>
              </w:rPr>
              <w:t>N/A</w:t>
            </w:r>
          </w:p>
          <w:p w14:paraId="7A993595"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Pr>
                <w:rFonts w:eastAsia="Courier New"/>
              </w:rPr>
              <w:t>N/A</w:t>
            </w:r>
          </w:p>
          <w:p w14:paraId="62A99FAB"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205F5DC8" w14:textId="77777777" w:rsidR="00881A59"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67B62F07" w14:textId="77777777" w:rsidTr="00896219">
        <w:trPr>
          <w:jc w:val="center"/>
        </w:trPr>
        <w:tc>
          <w:tcPr>
            <w:tcW w:w="1480" w:type="pct"/>
          </w:tcPr>
          <w:p w14:paraId="06A03423" w14:textId="77777777" w:rsidR="00881A59" w:rsidRDefault="00881A59" w:rsidP="00896219">
            <w:pPr>
              <w:pStyle w:val="TAL"/>
              <w:keepNext w:val="0"/>
              <w:rPr>
                <w:rFonts w:ascii="Courier New" w:eastAsia="SimSun" w:hAnsi="Courier New" w:cs="Courier New"/>
                <w:lang w:val="en-US" w:eastAsia="zh-CN"/>
              </w:rPr>
            </w:pPr>
            <w:proofErr w:type="spellStart"/>
            <w:r>
              <w:rPr>
                <w:rFonts w:ascii="Courier New" w:eastAsia="DengXian" w:hAnsi="Courier New" w:cs="Courier New"/>
                <w:szCs w:val="18"/>
                <w:lang w:eastAsia="zh-CN"/>
              </w:rPr>
              <w:t>p</w:t>
            </w:r>
            <w:r w:rsidRPr="002011DF">
              <w:rPr>
                <w:rFonts w:ascii="Courier New" w:eastAsia="DengXian" w:hAnsi="Courier New" w:cs="Courier New"/>
                <w:szCs w:val="18"/>
                <w:lang w:eastAsia="zh-CN"/>
              </w:rPr>
              <w:t>ossible</w:t>
            </w:r>
            <w:r>
              <w:rPr>
                <w:rFonts w:ascii="Courier New" w:eastAsia="DengXian" w:hAnsi="Courier New" w:cs="Courier New"/>
                <w:szCs w:val="18"/>
                <w:lang w:eastAsia="zh-CN"/>
              </w:rPr>
              <w:t>Intent</w:t>
            </w:r>
            <w:r w:rsidRPr="002011DF">
              <w:rPr>
                <w:rFonts w:ascii="Courier New" w:eastAsia="DengXian" w:hAnsi="Courier New" w:cs="Courier New"/>
                <w:szCs w:val="18"/>
                <w:lang w:eastAsia="zh-CN"/>
              </w:rPr>
              <w:t>OutcomeList</w:t>
            </w:r>
            <w:proofErr w:type="spellEnd"/>
          </w:p>
        </w:tc>
        <w:tc>
          <w:tcPr>
            <w:tcW w:w="2686" w:type="pct"/>
          </w:tcPr>
          <w:p w14:paraId="4AFCD537" w14:textId="77777777" w:rsidR="00881A59" w:rsidRDefault="00881A59" w:rsidP="00896219">
            <w:pPr>
              <w:pStyle w:val="TAL"/>
              <w:keepNext w:val="0"/>
            </w:pPr>
            <w:r w:rsidRPr="0046187A">
              <w:t xml:space="preserve">it indicates the possible outcomes for the intent expectations and </w:t>
            </w:r>
            <w:proofErr w:type="spellStart"/>
            <w:r w:rsidRPr="0046187A">
              <w:t>expectationTargets</w:t>
            </w:r>
            <w:proofErr w:type="spellEnd"/>
            <w:r>
              <w:t xml:space="preserve"> </w:t>
            </w:r>
            <w:r w:rsidRPr="0046187A">
              <w:t xml:space="preserve">within that intent and the relative cost/impact (on the related </w:t>
            </w:r>
            <w:proofErr w:type="spellStart"/>
            <w:r w:rsidRPr="0046187A">
              <w:t>ExpecationObjects</w:t>
            </w:r>
            <w:proofErr w:type="spellEnd"/>
            <w:r w:rsidRPr="0046187A">
              <w:t>) of achieving that outcome</w:t>
            </w:r>
          </w:p>
          <w:p w14:paraId="608C8927" w14:textId="77777777" w:rsidR="00881A59" w:rsidRDefault="00881A59" w:rsidP="00896219">
            <w:pPr>
              <w:pStyle w:val="TAL"/>
              <w:keepNext w:val="0"/>
            </w:pPr>
          </w:p>
          <w:p w14:paraId="0A7685C5" w14:textId="77777777" w:rsidR="00881A59" w:rsidRDefault="00881A59" w:rsidP="00896219">
            <w:pPr>
              <w:pStyle w:val="TAL"/>
              <w:keepNext w:val="0"/>
              <w:rPr>
                <w:rFonts w:eastAsia="Courier New"/>
              </w:rPr>
            </w:pPr>
            <w:r>
              <w:t xml:space="preserve">For each possible </w:t>
            </w:r>
            <w:r w:rsidRPr="0046187A">
              <w:t>outcome</w:t>
            </w:r>
            <w:r>
              <w:t xml:space="preserve">, a </w:t>
            </w:r>
            <w:proofErr w:type="spellStart"/>
            <w:r>
              <w:t>PossibleIntent</w:t>
            </w:r>
            <w:r>
              <w:rPr>
                <w:lang w:eastAsia="zh-CN"/>
              </w:rPr>
              <w:t>Outcome</w:t>
            </w:r>
            <w:proofErr w:type="spellEnd"/>
            <w:r>
              <w:rPr>
                <w:lang w:eastAsia="zh-CN"/>
              </w:rPr>
              <w:t xml:space="preserve"> is provided. Impacts on </w:t>
            </w:r>
            <w:proofErr w:type="spellStart"/>
            <w:r w:rsidRPr="0046187A">
              <w:t>ExpecationObjects</w:t>
            </w:r>
            <w:proofErr w:type="spellEnd"/>
            <w:r>
              <w:t xml:space="preserve"> that were not in the original intent may be added to the report as new </w:t>
            </w:r>
            <w:proofErr w:type="spellStart"/>
            <w:r>
              <w:t>intentExpectations</w:t>
            </w:r>
            <w:proofErr w:type="spellEnd"/>
          </w:p>
        </w:tc>
        <w:tc>
          <w:tcPr>
            <w:tcW w:w="834" w:type="pct"/>
          </w:tcPr>
          <w:p w14:paraId="7FF69FEB" w14:textId="77777777" w:rsidR="00881A59" w:rsidRPr="00506640" w:rsidRDefault="00881A59" w:rsidP="00896219">
            <w:pPr>
              <w:pStyle w:val="TAL"/>
              <w:keepNext w:val="0"/>
              <w:rPr>
                <w:rFonts w:eastAsia="Courier New"/>
              </w:rPr>
            </w:pPr>
            <w:r w:rsidRPr="00506640">
              <w:rPr>
                <w:rFonts w:eastAsia="Courier New"/>
              </w:rPr>
              <w:t xml:space="preserve">type: </w:t>
            </w:r>
            <w:proofErr w:type="spellStart"/>
            <w:r>
              <w:rPr>
                <w:lang w:eastAsia="zh-CN"/>
              </w:rPr>
              <w:t>PossibleIntentOutcome</w:t>
            </w:r>
            <w:proofErr w:type="spellEnd"/>
          </w:p>
          <w:p w14:paraId="3361F3E8" w14:textId="77777777" w:rsidR="00881A59" w:rsidRPr="00506640" w:rsidRDefault="00881A59" w:rsidP="00896219">
            <w:pPr>
              <w:pStyle w:val="TAL"/>
              <w:keepNext w:val="0"/>
              <w:rPr>
                <w:rFonts w:eastAsia="Courier New"/>
              </w:rPr>
            </w:pPr>
            <w:r w:rsidRPr="00506640">
              <w:rPr>
                <w:rFonts w:eastAsia="Courier New"/>
              </w:rPr>
              <w:t>multiplicity: 1</w:t>
            </w:r>
            <w:proofErr w:type="gramStart"/>
            <w:r>
              <w:rPr>
                <w:rFonts w:eastAsia="Courier New"/>
              </w:rPr>
              <w:t xml:space="preserve"> ..</w:t>
            </w:r>
            <w:proofErr w:type="gramEnd"/>
            <w:r>
              <w:rPr>
                <w:rFonts w:eastAsia="Courier New"/>
              </w:rPr>
              <w:t xml:space="preserve"> *</w:t>
            </w:r>
          </w:p>
          <w:p w14:paraId="4FD6D6BC"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Pr>
                <w:rFonts w:eastAsia="Courier New"/>
              </w:rPr>
              <w:t>True</w:t>
            </w:r>
          </w:p>
          <w:p w14:paraId="7FF8C0C3"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w:t>
            </w:r>
            <w:r>
              <w:rPr>
                <w:rFonts w:eastAsia="Courier New"/>
              </w:rPr>
              <w:t xml:space="preserve"> True</w:t>
            </w:r>
          </w:p>
          <w:p w14:paraId="0507EA36"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1BB0C65A" w14:textId="77777777" w:rsidR="00881A59"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0717D890" w14:textId="77777777" w:rsidTr="00896219">
        <w:trPr>
          <w:jc w:val="center"/>
        </w:trPr>
        <w:tc>
          <w:tcPr>
            <w:tcW w:w="1480" w:type="pct"/>
          </w:tcPr>
          <w:p w14:paraId="5337128F" w14:textId="77777777" w:rsidR="00881A59" w:rsidRDefault="00881A59" w:rsidP="00896219">
            <w:pPr>
              <w:pStyle w:val="TAL"/>
              <w:keepNext w:val="0"/>
              <w:rPr>
                <w:rFonts w:ascii="Courier New" w:eastAsia="SimSun" w:hAnsi="Courier New" w:cs="Courier New"/>
                <w:lang w:val="en-US" w:eastAsia="zh-CN"/>
              </w:rPr>
            </w:pPr>
            <w:proofErr w:type="spellStart"/>
            <w:r w:rsidRPr="00183F5D">
              <w:rPr>
                <w:rFonts w:ascii="Courier New" w:eastAsia="DengXian" w:hAnsi="Courier New" w:cs="Courier New"/>
                <w:szCs w:val="18"/>
                <w:lang w:eastAsia="zh-CN"/>
              </w:rPr>
              <w:t>intent</w:t>
            </w:r>
            <w:r>
              <w:rPr>
                <w:rFonts w:ascii="Courier New" w:eastAsia="DengXian" w:hAnsi="Courier New" w:cs="Courier New"/>
                <w:szCs w:val="18"/>
                <w:lang w:eastAsia="zh-CN"/>
              </w:rPr>
              <w:t>Fulfilment</w:t>
            </w:r>
            <w:r w:rsidRPr="00183F5D">
              <w:rPr>
                <w:rFonts w:ascii="Courier New" w:eastAsia="DengXian" w:hAnsi="Courier New" w:cs="Courier New"/>
                <w:szCs w:val="18"/>
                <w:lang w:eastAsia="zh-CN"/>
              </w:rPr>
              <w:t>NegotiationConsumerFeedback</w:t>
            </w:r>
            <w:proofErr w:type="spellEnd"/>
          </w:p>
        </w:tc>
        <w:tc>
          <w:tcPr>
            <w:tcW w:w="2686" w:type="pct"/>
          </w:tcPr>
          <w:p w14:paraId="02CFCAD3" w14:textId="77777777" w:rsidR="00881A59" w:rsidRDefault="00881A59" w:rsidP="00896219">
            <w:pPr>
              <w:pStyle w:val="TAL"/>
              <w:keepNext w:val="0"/>
              <w:rPr>
                <w:rFonts w:eastAsia="Courier New"/>
              </w:rPr>
            </w:pPr>
            <w:r>
              <w:t xml:space="preserve">It contains </w:t>
            </w:r>
            <w:r w:rsidRPr="0046187A">
              <w:t xml:space="preserve">the feedback information </w:t>
            </w:r>
            <w:r>
              <w:t>that</w:t>
            </w:r>
            <w:r w:rsidRPr="0046187A">
              <w:t xml:space="preserve"> the </w:t>
            </w:r>
            <w:proofErr w:type="spellStart"/>
            <w:r w:rsidRPr="0046187A">
              <w:t>MnS</w:t>
            </w:r>
            <w:proofErr w:type="spellEnd"/>
            <w:r w:rsidRPr="0046187A">
              <w:t xml:space="preserve"> consumer </w:t>
            </w:r>
            <w:r>
              <w:t xml:space="preserve">provides to the </w:t>
            </w:r>
            <w:proofErr w:type="spellStart"/>
            <w:r w:rsidRPr="0046187A">
              <w:t>MnS</w:t>
            </w:r>
            <w:proofErr w:type="spellEnd"/>
            <w:r w:rsidRPr="0046187A">
              <w:t xml:space="preserve"> producer</w:t>
            </w:r>
            <w:r>
              <w:t xml:space="preserve"> as </w:t>
            </w:r>
            <w:r w:rsidRPr="0046187A">
              <w:t xml:space="preserve">response </w:t>
            </w:r>
            <w:r>
              <w:t>during intent Negotiation.</w:t>
            </w:r>
          </w:p>
        </w:tc>
        <w:tc>
          <w:tcPr>
            <w:tcW w:w="834" w:type="pct"/>
          </w:tcPr>
          <w:p w14:paraId="78A4B014" w14:textId="77777777" w:rsidR="00881A59" w:rsidRPr="00506640" w:rsidRDefault="00881A59" w:rsidP="00896219">
            <w:pPr>
              <w:pStyle w:val="TAL"/>
              <w:keepNext w:val="0"/>
              <w:rPr>
                <w:rFonts w:eastAsia="Courier New"/>
              </w:rPr>
            </w:pPr>
            <w:r w:rsidRPr="00506640">
              <w:rPr>
                <w:rFonts w:eastAsia="Courier New"/>
              </w:rPr>
              <w:t xml:space="preserve">type: </w:t>
            </w:r>
            <w:proofErr w:type="spellStart"/>
            <w:r w:rsidRPr="00496B58">
              <w:t>Intent</w:t>
            </w:r>
            <w:r>
              <w:t>Fulfilment</w:t>
            </w:r>
            <w:r w:rsidRPr="00496B58">
              <w:t>NegotiationFeedback</w:t>
            </w:r>
            <w:proofErr w:type="spellEnd"/>
          </w:p>
          <w:p w14:paraId="6103EEA5" w14:textId="77777777" w:rsidR="00881A59" w:rsidRPr="00506640" w:rsidRDefault="00881A59" w:rsidP="00896219">
            <w:pPr>
              <w:pStyle w:val="TAL"/>
              <w:keepNext w:val="0"/>
              <w:rPr>
                <w:rFonts w:eastAsia="Courier New"/>
              </w:rPr>
            </w:pPr>
            <w:r w:rsidRPr="00506640">
              <w:rPr>
                <w:rFonts w:eastAsia="Courier New"/>
              </w:rPr>
              <w:t>multiplicity: 1</w:t>
            </w:r>
          </w:p>
          <w:p w14:paraId="6EE718C3"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Pr>
                <w:rFonts w:eastAsia="Courier New"/>
              </w:rPr>
              <w:t>N/A</w:t>
            </w:r>
          </w:p>
          <w:p w14:paraId="32ADF577"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Pr>
                <w:rFonts w:eastAsia="Courier New"/>
              </w:rPr>
              <w:t>N/A</w:t>
            </w:r>
          </w:p>
          <w:p w14:paraId="56AE9D30"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03D114CE" w14:textId="77777777" w:rsidR="00881A59"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41337000" w14:textId="77777777" w:rsidTr="00896219">
        <w:trPr>
          <w:jc w:val="center"/>
        </w:trPr>
        <w:tc>
          <w:tcPr>
            <w:tcW w:w="1480" w:type="pct"/>
          </w:tcPr>
          <w:p w14:paraId="38DBC8DB" w14:textId="77777777" w:rsidR="00881A59" w:rsidRDefault="00881A59" w:rsidP="00896219">
            <w:pPr>
              <w:pStyle w:val="TAL"/>
              <w:keepNext w:val="0"/>
              <w:rPr>
                <w:rFonts w:ascii="Courier New" w:eastAsia="SimSun" w:hAnsi="Courier New" w:cs="Courier New"/>
                <w:lang w:val="en-US" w:eastAsia="zh-CN"/>
              </w:rPr>
            </w:pPr>
            <w:proofErr w:type="spellStart"/>
            <w:r>
              <w:rPr>
                <w:rFonts w:ascii="Courier New" w:hAnsi="Courier New" w:cs="Courier New"/>
                <w:lang w:eastAsia="zh-CN"/>
              </w:rPr>
              <w:t>preferredIntentOutcomeId</w:t>
            </w:r>
            <w:proofErr w:type="spellEnd"/>
          </w:p>
        </w:tc>
        <w:tc>
          <w:tcPr>
            <w:tcW w:w="2686" w:type="pct"/>
          </w:tcPr>
          <w:p w14:paraId="62B54A68" w14:textId="77777777" w:rsidR="00881A59" w:rsidRDefault="00881A59" w:rsidP="00896219">
            <w:pPr>
              <w:pStyle w:val="TAL"/>
              <w:keepNext w:val="0"/>
              <w:rPr>
                <w:rFonts w:eastAsia="Courier New"/>
              </w:rPr>
            </w:pPr>
            <w:r>
              <w:rPr>
                <w:rFonts w:eastAsia="Courier New"/>
              </w:rPr>
              <w:t xml:space="preserve">It </w:t>
            </w:r>
            <w:r w:rsidRPr="005660B5">
              <w:rPr>
                <w:rFonts w:eastAsia="Courier New"/>
              </w:rPr>
              <w:t xml:space="preserve">indicates for a specific </w:t>
            </w:r>
            <w:r>
              <w:rPr>
                <w:rFonts w:eastAsia="Courier New"/>
              </w:rPr>
              <w:t xml:space="preserve">possible intent outcome confirmed by </w:t>
            </w:r>
            <w:proofErr w:type="spellStart"/>
            <w:r>
              <w:rPr>
                <w:rFonts w:eastAsia="Courier New"/>
              </w:rPr>
              <w:t>MnS</w:t>
            </w:r>
            <w:proofErr w:type="spellEnd"/>
            <w:r>
              <w:rPr>
                <w:rFonts w:eastAsia="Courier New"/>
              </w:rPr>
              <w:t xml:space="preserve"> consumer </w:t>
            </w:r>
            <w:r w:rsidRPr="005660B5">
              <w:rPr>
                <w:rFonts w:eastAsia="Courier New"/>
              </w:rPr>
              <w:t xml:space="preserve">among those indicated by the </w:t>
            </w:r>
            <w:proofErr w:type="spellStart"/>
            <w:r w:rsidRPr="005660B5">
              <w:rPr>
                <w:rFonts w:eastAsia="Courier New"/>
              </w:rPr>
              <w:t>MnS</w:t>
            </w:r>
            <w:proofErr w:type="spellEnd"/>
            <w:r w:rsidRPr="005660B5">
              <w:rPr>
                <w:rFonts w:eastAsia="Courier New"/>
              </w:rPr>
              <w:t xml:space="preserve"> producer. It indicates the </w:t>
            </w:r>
            <w:r>
              <w:rPr>
                <w:rFonts w:eastAsia="Courier New"/>
              </w:rPr>
              <w:t>identifier o</w:t>
            </w:r>
            <w:r w:rsidRPr="005660B5">
              <w:rPr>
                <w:rFonts w:eastAsia="Courier New"/>
              </w:rPr>
              <w:t xml:space="preserve">f one of the </w:t>
            </w:r>
            <w:r>
              <w:rPr>
                <w:rFonts w:eastAsia="Courier New"/>
              </w:rPr>
              <w:t xml:space="preserve">possible intent outcomes </w:t>
            </w:r>
            <w:r w:rsidRPr="005660B5">
              <w:rPr>
                <w:rFonts w:eastAsia="Courier New"/>
              </w:rPr>
              <w:t xml:space="preserve">among those provided to the </w:t>
            </w:r>
            <w:proofErr w:type="spellStart"/>
            <w:r w:rsidRPr="005660B5">
              <w:rPr>
                <w:rFonts w:eastAsia="Courier New"/>
              </w:rPr>
              <w:t>MnS</w:t>
            </w:r>
            <w:proofErr w:type="spellEnd"/>
            <w:r w:rsidRPr="005660B5">
              <w:rPr>
                <w:rFonts w:eastAsia="Courier New"/>
              </w:rPr>
              <w:t xml:space="preserve"> consumer by the </w:t>
            </w:r>
            <w:proofErr w:type="spellStart"/>
            <w:r w:rsidRPr="005660B5">
              <w:rPr>
                <w:rFonts w:eastAsia="Courier New"/>
              </w:rPr>
              <w:t>MnS</w:t>
            </w:r>
            <w:proofErr w:type="spellEnd"/>
            <w:r w:rsidRPr="005660B5">
              <w:rPr>
                <w:rFonts w:eastAsia="Courier New"/>
              </w:rPr>
              <w:t xml:space="preserve"> producer</w:t>
            </w:r>
            <w:r>
              <w:rPr>
                <w:rFonts w:eastAsia="Courier New"/>
              </w:rPr>
              <w:t>.</w:t>
            </w:r>
          </w:p>
        </w:tc>
        <w:tc>
          <w:tcPr>
            <w:tcW w:w="834" w:type="pct"/>
          </w:tcPr>
          <w:p w14:paraId="5FF4513E" w14:textId="77777777" w:rsidR="00881A59" w:rsidRDefault="00881A59" w:rsidP="00896219">
            <w:pPr>
              <w:spacing w:after="0"/>
              <w:rPr>
                <w:rFonts w:ascii="Arial" w:hAnsi="Arial"/>
                <w:sz w:val="18"/>
                <w:szCs w:val="18"/>
              </w:rPr>
            </w:pPr>
            <w:r>
              <w:rPr>
                <w:rFonts w:ascii="Arial" w:hAnsi="Arial"/>
                <w:sz w:val="18"/>
                <w:szCs w:val="18"/>
              </w:rPr>
              <w:t>type: S</w:t>
            </w:r>
            <w:r>
              <w:rPr>
                <w:rFonts w:ascii="Arial" w:hAnsi="Arial" w:hint="eastAsia"/>
                <w:sz w:val="18"/>
                <w:szCs w:val="18"/>
              </w:rPr>
              <w:t>tring</w:t>
            </w:r>
          </w:p>
          <w:p w14:paraId="3ADDB315" w14:textId="77777777" w:rsidR="00881A59" w:rsidRDefault="00881A59" w:rsidP="00896219">
            <w:pPr>
              <w:spacing w:after="0"/>
              <w:rPr>
                <w:rFonts w:ascii="Arial" w:hAnsi="Arial"/>
                <w:sz w:val="18"/>
                <w:szCs w:val="18"/>
              </w:rPr>
            </w:pPr>
            <w:r>
              <w:rPr>
                <w:rFonts w:ascii="Arial" w:hAnsi="Arial"/>
                <w:sz w:val="18"/>
                <w:szCs w:val="18"/>
              </w:rPr>
              <w:t>multiplicity: 1</w:t>
            </w:r>
          </w:p>
          <w:p w14:paraId="662BF442" w14:textId="77777777" w:rsidR="00881A59" w:rsidRDefault="00881A59" w:rsidP="00896219">
            <w:pPr>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sidRPr="00914321">
              <w:rPr>
                <w:rFonts w:ascii="Arial" w:hAnsi="Arial"/>
                <w:sz w:val="18"/>
                <w:szCs w:val="18"/>
              </w:rPr>
              <w:t>N/A</w:t>
            </w:r>
          </w:p>
          <w:p w14:paraId="3F467AB1" w14:textId="77777777" w:rsidR="00881A59" w:rsidRDefault="00881A59" w:rsidP="00896219">
            <w:pPr>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sidRPr="00914321">
              <w:rPr>
                <w:rFonts w:ascii="Arial" w:hAnsi="Arial"/>
                <w:sz w:val="18"/>
                <w:szCs w:val="18"/>
              </w:rPr>
              <w:t>N/A</w:t>
            </w:r>
          </w:p>
          <w:p w14:paraId="0DDDB5AA" w14:textId="77777777" w:rsidR="00881A59" w:rsidRDefault="00881A59" w:rsidP="00896219">
            <w:pPr>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D8EFAAD" w14:textId="77777777" w:rsidR="00881A59" w:rsidRDefault="00881A59" w:rsidP="00896219">
            <w:pPr>
              <w:pStyle w:val="TAL"/>
              <w:keepNext w:val="0"/>
              <w:rPr>
                <w:rFonts w:eastAsia="Courier New"/>
              </w:rPr>
            </w:pPr>
            <w:proofErr w:type="spellStart"/>
            <w:r w:rsidRPr="00914321">
              <w:rPr>
                <w:szCs w:val="18"/>
              </w:rPr>
              <w:t>isNullable</w:t>
            </w:r>
            <w:proofErr w:type="spellEnd"/>
            <w:r w:rsidRPr="00914321">
              <w:rPr>
                <w:szCs w:val="18"/>
              </w:rPr>
              <w:t>: True</w:t>
            </w:r>
          </w:p>
        </w:tc>
      </w:tr>
      <w:tr w:rsidR="00881A59" w:rsidRPr="00506640" w14:paraId="041541C7" w14:textId="77777777" w:rsidTr="00896219">
        <w:trPr>
          <w:jc w:val="center"/>
        </w:trPr>
        <w:tc>
          <w:tcPr>
            <w:tcW w:w="1480" w:type="pct"/>
          </w:tcPr>
          <w:p w14:paraId="6D5C8FD5" w14:textId="77777777" w:rsidR="00881A59" w:rsidRDefault="00881A59" w:rsidP="00896219">
            <w:pPr>
              <w:pStyle w:val="TAL"/>
              <w:keepNext w:val="0"/>
              <w:rPr>
                <w:rFonts w:ascii="Courier New" w:eastAsia="SimSun" w:hAnsi="Courier New" w:cs="Courier New"/>
                <w:lang w:val="en-US" w:eastAsia="zh-CN"/>
              </w:rPr>
            </w:pPr>
            <w:proofErr w:type="spellStart"/>
            <w:r>
              <w:rPr>
                <w:rFonts w:ascii="Courier New" w:eastAsia="Courier New" w:hAnsi="Courier New" w:cs="Courier New"/>
                <w:szCs w:val="18"/>
                <w:lang w:eastAsia="zh-CN"/>
              </w:rPr>
              <w:lastRenderedPageBreak/>
              <w:t>consumerSatisfactionIndex</w:t>
            </w:r>
            <w:proofErr w:type="spellEnd"/>
          </w:p>
        </w:tc>
        <w:tc>
          <w:tcPr>
            <w:tcW w:w="2686" w:type="pct"/>
          </w:tcPr>
          <w:p w14:paraId="1306C46F" w14:textId="77777777" w:rsidR="00881A59" w:rsidRPr="005660B5" w:rsidRDefault="00881A59" w:rsidP="00896219">
            <w:pPr>
              <w:pStyle w:val="TAL"/>
              <w:keepNext w:val="0"/>
              <w:rPr>
                <w:rFonts w:eastAsia="Courier New"/>
              </w:rPr>
            </w:pPr>
            <w:r w:rsidRPr="005660B5">
              <w:rPr>
                <w:rFonts w:eastAsia="Courier New"/>
              </w:rPr>
              <w:t xml:space="preserve">It indicates the </w:t>
            </w:r>
            <w:proofErr w:type="spellStart"/>
            <w:r w:rsidRPr="005660B5">
              <w:rPr>
                <w:rFonts w:eastAsia="Courier New"/>
              </w:rPr>
              <w:t>MnS</w:t>
            </w:r>
            <w:proofErr w:type="spellEnd"/>
            <w:r w:rsidRPr="005660B5">
              <w:rPr>
                <w:rFonts w:eastAsia="Courier New"/>
              </w:rPr>
              <w:t xml:space="preserve"> consumer</w:t>
            </w:r>
            <w:r>
              <w:rPr>
                <w:rFonts w:eastAsia="Courier New"/>
              </w:rPr>
              <w:t>'</w:t>
            </w:r>
            <w:r w:rsidRPr="005660B5">
              <w:rPr>
                <w:rFonts w:eastAsia="Courier New"/>
              </w:rPr>
              <w:t xml:space="preserve">s satisfaction with one or more of the </w:t>
            </w:r>
            <w:proofErr w:type="spellStart"/>
            <w:r w:rsidRPr="005660B5">
              <w:rPr>
                <w:rFonts w:eastAsia="Courier New"/>
              </w:rPr>
              <w:t>MnS</w:t>
            </w:r>
            <w:proofErr w:type="spellEnd"/>
            <w:r w:rsidRPr="005660B5">
              <w:rPr>
                <w:rFonts w:eastAsia="Courier New"/>
              </w:rPr>
              <w:t xml:space="preserve"> producer</w:t>
            </w:r>
            <w:r>
              <w:rPr>
                <w:rFonts w:eastAsia="Courier New"/>
              </w:rPr>
              <w:t>'</w:t>
            </w:r>
            <w:r w:rsidRPr="005660B5">
              <w:rPr>
                <w:rFonts w:eastAsia="Courier New"/>
              </w:rPr>
              <w:t>s alternatives.</w:t>
            </w:r>
            <w:r w:rsidRPr="00E2412A">
              <w:rPr>
                <w:rFonts w:eastAsia="Courier New"/>
                <w:b/>
                <w:bCs/>
                <w:i/>
                <w:iCs/>
              </w:rPr>
              <w:t xml:space="preserve"> </w:t>
            </w:r>
            <w:r>
              <w:rPr>
                <w:rFonts w:eastAsia="Courier New"/>
              </w:rPr>
              <w:t xml:space="preserve">It represents the </w:t>
            </w:r>
            <w:r w:rsidRPr="005660B5">
              <w:rPr>
                <w:rFonts w:eastAsia="Courier New"/>
              </w:rPr>
              <w:t xml:space="preserve">computed </w:t>
            </w:r>
            <w:r>
              <w:rPr>
                <w:rFonts w:eastAsia="Courier New"/>
              </w:rPr>
              <w:t xml:space="preserve">outcomes of </w:t>
            </w:r>
            <w:proofErr w:type="spellStart"/>
            <w:r w:rsidRPr="005660B5">
              <w:rPr>
                <w:rFonts w:eastAsia="Courier New"/>
              </w:rPr>
              <w:t>MnS</w:t>
            </w:r>
            <w:proofErr w:type="spellEnd"/>
            <w:r w:rsidRPr="005660B5">
              <w:rPr>
                <w:rFonts w:eastAsia="Courier New"/>
              </w:rPr>
              <w:t xml:space="preserve"> consumer</w:t>
            </w:r>
            <w:r>
              <w:rPr>
                <w:rFonts w:eastAsia="Courier New"/>
              </w:rPr>
              <w:t>'</w:t>
            </w:r>
            <w:r w:rsidRPr="005660B5">
              <w:rPr>
                <w:rFonts w:eastAsia="Courier New"/>
              </w:rPr>
              <w:t>s utility function</w:t>
            </w:r>
            <w:r w:rsidRPr="004E0D76">
              <w:rPr>
                <w:rFonts w:eastAsia="Courier New"/>
              </w:rPr>
              <w:t xml:space="preserve"> an integer in the </w:t>
            </w:r>
            <w:proofErr w:type="gramStart"/>
            <w:r w:rsidRPr="004E0D76">
              <w:rPr>
                <w:rFonts w:eastAsia="Courier New"/>
              </w:rPr>
              <w:t>range  [</w:t>
            </w:r>
            <w:proofErr w:type="gramEnd"/>
            <w:r w:rsidRPr="004E0D76">
              <w:rPr>
                <w:rFonts w:eastAsia="Courier New"/>
              </w:rPr>
              <w:t xml:space="preserve">0,100]. The highest possible value indicates that the solution provided by the </w:t>
            </w:r>
            <w:proofErr w:type="spellStart"/>
            <w:r w:rsidRPr="004E0D76">
              <w:rPr>
                <w:rFonts w:eastAsia="Courier New"/>
              </w:rPr>
              <w:t>MnS</w:t>
            </w:r>
            <w:proofErr w:type="spellEnd"/>
            <w:r w:rsidRPr="004E0D76">
              <w:rPr>
                <w:rFonts w:eastAsia="Courier New"/>
              </w:rPr>
              <w:t xml:space="preserve"> producer achieves the best possible outcomes that the </w:t>
            </w:r>
            <w:proofErr w:type="spellStart"/>
            <w:r w:rsidRPr="004E0D76">
              <w:rPr>
                <w:rFonts w:eastAsia="Courier New"/>
              </w:rPr>
              <w:t>MnS</w:t>
            </w:r>
            <w:proofErr w:type="spellEnd"/>
            <w:r w:rsidRPr="004E0D76">
              <w:rPr>
                <w:rFonts w:eastAsia="Courier New"/>
              </w:rPr>
              <w:t xml:space="preserve"> consumer expected, e.g., that it achieves the highest range of a target whose desired values were defining as falling in a range.</w:t>
            </w:r>
            <w:r>
              <w:rPr>
                <w:rFonts w:eastAsia="Courier New"/>
              </w:rPr>
              <w:t xml:space="preserve"> If it is provided in response to a report from an </w:t>
            </w:r>
            <w:proofErr w:type="spellStart"/>
            <w:r>
              <w:rPr>
                <w:rFonts w:eastAsia="Courier New"/>
              </w:rPr>
              <w:t>MnS</w:t>
            </w:r>
            <w:proofErr w:type="spellEnd"/>
            <w:r>
              <w:rPr>
                <w:rFonts w:eastAsia="Courier New"/>
              </w:rPr>
              <w:t xml:space="preserve"> producer indicating several candidate alternatives and their impacts, the satisfaction index is ordered according to the order of the reports. If it is provided as feedback for a single solution that was selected by the </w:t>
            </w:r>
            <w:proofErr w:type="spellStart"/>
            <w:r>
              <w:rPr>
                <w:rFonts w:eastAsia="Courier New"/>
              </w:rPr>
              <w:t>MnS</w:t>
            </w:r>
            <w:proofErr w:type="spellEnd"/>
            <w:r>
              <w:rPr>
                <w:rFonts w:eastAsia="Courier New"/>
              </w:rPr>
              <w:t xml:space="preserve"> producer and deployed, it indicates the </w:t>
            </w:r>
            <w:proofErr w:type="spellStart"/>
            <w:r>
              <w:rPr>
                <w:rFonts w:eastAsia="Courier New"/>
              </w:rPr>
              <w:t>MnS</w:t>
            </w:r>
            <w:proofErr w:type="spellEnd"/>
            <w:r>
              <w:rPr>
                <w:rFonts w:eastAsia="Courier New"/>
              </w:rPr>
              <w:t xml:space="preserve"> consumer's satisfaction with the deployed solution.</w:t>
            </w:r>
          </w:p>
          <w:p w14:paraId="05AA9917" w14:textId="77777777" w:rsidR="00881A59" w:rsidRDefault="00881A59" w:rsidP="00896219">
            <w:pPr>
              <w:pStyle w:val="TAL"/>
              <w:keepNext w:val="0"/>
              <w:rPr>
                <w:rFonts w:eastAsia="Courier New"/>
              </w:rPr>
            </w:pPr>
          </w:p>
        </w:tc>
        <w:tc>
          <w:tcPr>
            <w:tcW w:w="834" w:type="pct"/>
          </w:tcPr>
          <w:p w14:paraId="7CBFB4C2" w14:textId="77777777" w:rsidR="00881A59" w:rsidRPr="00506640" w:rsidRDefault="00881A59" w:rsidP="00896219">
            <w:pPr>
              <w:pStyle w:val="TAL"/>
              <w:keepNext w:val="0"/>
              <w:rPr>
                <w:rFonts w:eastAsia="Courier New"/>
              </w:rPr>
            </w:pPr>
            <w:r w:rsidRPr="00506640">
              <w:rPr>
                <w:rFonts w:eastAsia="Courier New"/>
              </w:rPr>
              <w:t xml:space="preserve">type: </w:t>
            </w:r>
            <w:r>
              <w:rPr>
                <w:rFonts w:eastAsia="Courier New"/>
              </w:rPr>
              <w:t>integer</w:t>
            </w:r>
          </w:p>
          <w:p w14:paraId="61867986" w14:textId="77777777" w:rsidR="00881A59" w:rsidRPr="00506640" w:rsidRDefault="00881A59" w:rsidP="00896219">
            <w:pPr>
              <w:pStyle w:val="TAL"/>
              <w:keepNext w:val="0"/>
              <w:rPr>
                <w:rFonts w:eastAsia="Courier New"/>
              </w:rPr>
            </w:pPr>
            <w:r w:rsidRPr="00506640">
              <w:rPr>
                <w:rFonts w:eastAsia="Courier New"/>
              </w:rPr>
              <w:t>multiplicity: 1</w:t>
            </w:r>
          </w:p>
          <w:p w14:paraId="7EF0FE0A" w14:textId="77777777" w:rsidR="00881A59" w:rsidRPr="00506640" w:rsidRDefault="00881A59" w:rsidP="00896219">
            <w:pPr>
              <w:pStyle w:val="TAL"/>
              <w:keepNext w:val="0"/>
              <w:rPr>
                <w:rFonts w:eastAsia="Courier New"/>
              </w:rPr>
            </w:pPr>
            <w:proofErr w:type="spellStart"/>
            <w:r w:rsidRPr="00506640">
              <w:rPr>
                <w:rFonts w:eastAsia="Courier New"/>
              </w:rPr>
              <w:t>isOrdered</w:t>
            </w:r>
            <w:proofErr w:type="spellEnd"/>
            <w:r w:rsidRPr="00506640">
              <w:rPr>
                <w:rFonts w:eastAsia="Courier New"/>
              </w:rPr>
              <w:t xml:space="preserve">: </w:t>
            </w:r>
            <w:r w:rsidRPr="00084058">
              <w:rPr>
                <w:rFonts w:eastAsia="Courier New"/>
              </w:rPr>
              <w:t>True</w:t>
            </w:r>
          </w:p>
          <w:p w14:paraId="7E4EC934" w14:textId="77777777" w:rsidR="00881A59" w:rsidRPr="00506640" w:rsidRDefault="00881A59" w:rsidP="00896219">
            <w:pPr>
              <w:pStyle w:val="TAL"/>
              <w:keepNext w:val="0"/>
              <w:rPr>
                <w:rFonts w:eastAsia="Courier New"/>
              </w:rPr>
            </w:pPr>
            <w:proofErr w:type="spellStart"/>
            <w:r w:rsidRPr="00506640">
              <w:rPr>
                <w:rFonts w:eastAsia="Courier New"/>
              </w:rPr>
              <w:t>isUnique</w:t>
            </w:r>
            <w:proofErr w:type="spellEnd"/>
            <w:r w:rsidRPr="00506640">
              <w:rPr>
                <w:rFonts w:eastAsia="Courier New"/>
              </w:rPr>
              <w:t xml:space="preserve">: </w:t>
            </w:r>
            <w:r w:rsidRPr="00506640">
              <w:rPr>
                <w:rFonts w:eastAsia="Courier New"/>
                <w:lang w:eastAsia="zh-CN"/>
              </w:rPr>
              <w:t>True</w:t>
            </w:r>
          </w:p>
          <w:p w14:paraId="2F89CE98" w14:textId="77777777" w:rsidR="00881A59" w:rsidRPr="00506640" w:rsidRDefault="00881A59" w:rsidP="00896219">
            <w:pPr>
              <w:pStyle w:val="TAL"/>
              <w:keepNext w:val="0"/>
              <w:rPr>
                <w:rFonts w:eastAsia="Courier New"/>
              </w:rPr>
            </w:pPr>
            <w:proofErr w:type="spellStart"/>
            <w:r w:rsidRPr="00506640">
              <w:rPr>
                <w:rFonts w:eastAsia="Courier New"/>
              </w:rPr>
              <w:t>defaultValue</w:t>
            </w:r>
            <w:proofErr w:type="spellEnd"/>
            <w:r w:rsidRPr="00506640">
              <w:rPr>
                <w:rFonts w:eastAsia="Courier New"/>
              </w:rPr>
              <w:t>: None</w:t>
            </w:r>
          </w:p>
          <w:p w14:paraId="54C77D0D" w14:textId="77777777" w:rsidR="00881A59" w:rsidRDefault="00881A59" w:rsidP="00896219">
            <w:pPr>
              <w:pStyle w:val="TAL"/>
              <w:keepNext w:val="0"/>
              <w:rPr>
                <w:rFonts w:eastAsia="Courier New"/>
              </w:rPr>
            </w:pPr>
            <w:proofErr w:type="spellStart"/>
            <w:r w:rsidRPr="00506640">
              <w:rPr>
                <w:rFonts w:eastAsia="Courier New"/>
              </w:rPr>
              <w:t>isNullable</w:t>
            </w:r>
            <w:proofErr w:type="spellEnd"/>
            <w:r w:rsidRPr="00506640">
              <w:rPr>
                <w:rFonts w:eastAsia="Courier New"/>
              </w:rPr>
              <w:t>: False</w:t>
            </w:r>
          </w:p>
        </w:tc>
      </w:tr>
      <w:tr w:rsidR="00881A59" w:rsidRPr="00506640" w14:paraId="0B8C2810" w14:textId="77777777" w:rsidTr="00896219">
        <w:trPr>
          <w:jc w:val="center"/>
        </w:trPr>
        <w:tc>
          <w:tcPr>
            <w:tcW w:w="1480" w:type="pct"/>
          </w:tcPr>
          <w:p w14:paraId="3E8931E8" w14:textId="77777777" w:rsidR="00881A59" w:rsidRDefault="00881A59" w:rsidP="00896219">
            <w:pPr>
              <w:pStyle w:val="TAL"/>
              <w:keepNext w:val="0"/>
              <w:rPr>
                <w:rFonts w:ascii="Courier New" w:eastAsia="SimSun" w:hAnsi="Courier New" w:cs="Courier New"/>
                <w:lang w:val="en-US" w:eastAsia="zh-CN"/>
              </w:rPr>
            </w:pPr>
            <w:proofErr w:type="spellStart"/>
            <w:r>
              <w:rPr>
                <w:rFonts w:ascii="Courier New" w:hAnsi="Courier New" w:cs="Courier New"/>
                <w:lang w:eastAsia="zh-CN"/>
              </w:rPr>
              <w:t>possibleImpacts</w:t>
            </w:r>
            <w:proofErr w:type="spellEnd"/>
          </w:p>
        </w:tc>
        <w:tc>
          <w:tcPr>
            <w:tcW w:w="2686" w:type="pct"/>
          </w:tcPr>
          <w:p w14:paraId="304C571E" w14:textId="77777777" w:rsidR="00881A59" w:rsidRDefault="00881A59" w:rsidP="00896219">
            <w:pPr>
              <w:pStyle w:val="TAL"/>
              <w:keepNext w:val="0"/>
              <w:rPr>
                <w:rFonts w:eastAsia="SimSun"/>
                <w:lang w:eastAsia="fr-FR"/>
              </w:rPr>
            </w:pPr>
            <w:r>
              <w:rPr>
                <w:lang w:eastAsia="fr-FR"/>
              </w:rPr>
              <w:t xml:space="preserve">It refers to </w:t>
            </w:r>
            <w:r>
              <w:rPr>
                <w:lang w:eastAsia="zh-CN"/>
              </w:rPr>
              <w:t xml:space="preserve">the possible impacts of the possible </w:t>
            </w:r>
            <w:r>
              <w:rPr>
                <w:lang w:eastAsia="fr-FR"/>
              </w:rPr>
              <w:t>candidate</w:t>
            </w:r>
            <w:r>
              <w:rPr>
                <w:lang w:eastAsia="zh-CN"/>
              </w:rPr>
              <w:t xml:space="preserve"> alternative</w:t>
            </w:r>
            <w:r>
              <w:rPr>
                <w:lang w:eastAsia="fr-FR"/>
              </w:rPr>
              <w:t>.</w:t>
            </w:r>
          </w:p>
          <w:p w14:paraId="7BB6D876" w14:textId="77777777" w:rsidR="00881A59" w:rsidRDefault="00881A59" w:rsidP="00896219">
            <w:pPr>
              <w:pStyle w:val="TAL"/>
              <w:keepNext w:val="0"/>
              <w:rPr>
                <w:lang w:eastAsia="fr-FR"/>
              </w:rPr>
            </w:pPr>
          </w:p>
          <w:p w14:paraId="309B1A68" w14:textId="77777777" w:rsidR="00881A59" w:rsidRDefault="00881A59" w:rsidP="00896219">
            <w:pPr>
              <w:pStyle w:val="TAL"/>
              <w:keepNext w:val="0"/>
              <w:rPr>
                <w:rFonts w:eastAsia="Courier New"/>
              </w:rPr>
            </w:pPr>
            <w:proofErr w:type="spellStart"/>
            <w:r>
              <w:rPr>
                <w:rFonts w:eastAsia="Courier New"/>
                <w:lang w:eastAsia="fr-FR"/>
              </w:rPr>
              <w:t>allowedValues</w:t>
            </w:r>
            <w:proofErr w:type="spellEnd"/>
            <w:r>
              <w:rPr>
                <w:rFonts w:eastAsia="Courier New"/>
                <w:lang w:eastAsia="fr-FR"/>
              </w:rPr>
              <w:t>: Not Applicable</w:t>
            </w:r>
          </w:p>
        </w:tc>
        <w:tc>
          <w:tcPr>
            <w:tcW w:w="834" w:type="pct"/>
          </w:tcPr>
          <w:p w14:paraId="4950E537" w14:textId="77777777" w:rsidR="00881A59" w:rsidRDefault="00881A59" w:rsidP="00896219">
            <w:pPr>
              <w:pStyle w:val="TAL"/>
              <w:keepNext w:val="0"/>
              <w:rPr>
                <w:rFonts w:eastAsia="DengXian"/>
                <w:lang w:eastAsia="fr-FR"/>
              </w:rPr>
            </w:pPr>
            <w:r>
              <w:rPr>
                <w:rFonts w:eastAsia="DengXian"/>
                <w:lang w:eastAsia="fr-FR"/>
              </w:rPr>
              <w:t xml:space="preserve">type: </w:t>
            </w:r>
            <w:proofErr w:type="spellStart"/>
            <w:r w:rsidRPr="004718D2">
              <w:rPr>
                <w:rFonts w:ascii="Courier New" w:hAnsi="Courier New" w:cs="Courier New"/>
                <w:lang w:eastAsia="zh-CN"/>
              </w:rPr>
              <w:t>P</w:t>
            </w:r>
            <w:r>
              <w:rPr>
                <w:rFonts w:ascii="Courier New" w:hAnsi="Courier New" w:cs="Courier New"/>
                <w:lang w:eastAsia="zh-CN"/>
              </w:rPr>
              <w:t>ossibleImpact</w:t>
            </w:r>
            <w:proofErr w:type="spellEnd"/>
          </w:p>
          <w:p w14:paraId="3F765C3A" w14:textId="77777777" w:rsidR="00881A59" w:rsidRDefault="00881A59" w:rsidP="00896219">
            <w:pPr>
              <w:pStyle w:val="TAL"/>
              <w:keepNext w:val="0"/>
              <w:rPr>
                <w:rFonts w:eastAsia="DengXian"/>
                <w:lang w:eastAsia="fr-FR"/>
              </w:rPr>
            </w:pPr>
            <w:proofErr w:type="spellStart"/>
            <w:r>
              <w:rPr>
                <w:rFonts w:eastAsia="DengXian"/>
                <w:lang w:eastAsia="fr-FR"/>
              </w:rPr>
              <w:t>multiplicityl</w:t>
            </w:r>
            <w:proofErr w:type="spellEnd"/>
            <w:r>
              <w:rPr>
                <w:rFonts w:eastAsia="DengXian"/>
                <w:lang w:eastAsia="fr-FR"/>
              </w:rPr>
              <w:t xml:space="preserve">: </w:t>
            </w:r>
            <w:proofErr w:type="gramStart"/>
            <w:r>
              <w:rPr>
                <w:rFonts w:eastAsia="DengXian"/>
                <w:lang w:eastAsia="fr-FR"/>
              </w:rPr>
              <w:t>1..</w:t>
            </w:r>
            <w:proofErr w:type="gramEnd"/>
            <w:r>
              <w:rPr>
                <w:rFonts w:eastAsia="DengXian"/>
                <w:lang w:eastAsia="fr-FR"/>
              </w:rPr>
              <w:t>*</w:t>
            </w:r>
          </w:p>
          <w:p w14:paraId="3ABCF077" w14:textId="77777777" w:rsidR="00881A59" w:rsidRDefault="00881A59" w:rsidP="00896219">
            <w:pPr>
              <w:pStyle w:val="TAL"/>
              <w:keepNext w:val="0"/>
              <w:rPr>
                <w:rFonts w:eastAsia="DengXian"/>
                <w:lang w:eastAsia="fr-FR"/>
              </w:rPr>
            </w:pPr>
            <w:proofErr w:type="spellStart"/>
            <w:r>
              <w:rPr>
                <w:rFonts w:eastAsia="DengXian"/>
                <w:lang w:eastAsia="fr-FR"/>
              </w:rPr>
              <w:t>isOrdered</w:t>
            </w:r>
            <w:proofErr w:type="spellEnd"/>
            <w:r>
              <w:rPr>
                <w:rFonts w:eastAsia="DengXian"/>
                <w:lang w:eastAsia="fr-FR"/>
              </w:rPr>
              <w:t>: False</w:t>
            </w:r>
          </w:p>
          <w:p w14:paraId="7D61E56F" w14:textId="77777777" w:rsidR="00881A59" w:rsidRDefault="00881A59" w:rsidP="00896219">
            <w:pPr>
              <w:pStyle w:val="TAL"/>
              <w:keepNext w:val="0"/>
              <w:rPr>
                <w:rFonts w:eastAsia="DengXian"/>
                <w:lang w:eastAsia="fr-FR"/>
              </w:rPr>
            </w:pPr>
            <w:proofErr w:type="spellStart"/>
            <w:r>
              <w:rPr>
                <w:rFonts w:eastAsia="DengXian"/>
                <w:lang w:eastAsia="fr-FR"/>
              </w:rPr>
              <w:t>isUnique</w:t>
            </w:r>
            <w:proofErr w:type="spellEnd"/>
            <w:r>
              <w:rPr>
                <w:rFonts w:eastAsia="DengXian"/>
                <w:lang w:eastAsia="fr-FR"/>
              </w:rPr>
              <w:t>: True</w:t>
            </w:r>
          </w:p>
          <w:p w14:paraId="2FABDC38" w14:textId="77777777" w:rsidR="00881A59" w:rsidRDefault="00881A59" w:rsidP="00896219">
            <w:pPr>
              <w:pStyle w:val="TAL"/>
              <w:keepNext w:val="0"/>
              <w:rPr>
                <w:rFonts w:eastAsia="DengXian"/>
                <w:lang w:eastAsia="fr-FR"/>
              </w:rPr>
            </w:pPr>
            <w:proofErr w:type="spellStart"/>
            <w:r>
              <w:rPr>
                <w:rFonts w:eastAsia="DengXian"/>
                <w:lang w:eastAsia="fr-FR"/>
              </w:rPr>
              <w:t>defaultValue</w:t>
            </w:r>
            <w:proofErr w:type="spellEnd"/>
            <w:r>
              <w:rPr>
                <w:rFonts w:eastAsia="DengXian"/>
                <w:lang w:eastAsia="fr-FR"/>
              </w:rPr>
              <w:t xml:space="preserve">: None </w:t>
            </w:r>
          </w:p>
          <w:p w14:paraId="6F2C24C9" w14:textId="77777777" w:rsidR="00881A59" w:rsidRDefault="00881A59" w:rsidP="00896219">
            <w:pPr>
              <w:pStyle w:val="TAL"/>
              <w:keepNext w:val="0"/>
              <w:rPr>
                <w:rFonts w:eastAsia="Courier New"/>
              </w:rPr>
            </w:pPr>
            <w:proofErr w:type="spellStart"/>
            <w:r>
              <w:rPr>
                <w:rFonts w:eastAsia="DengXian"/>
                <w:lang w:eastAsia="fr-FR"/>
              </w:rPr>
              <w:t>isNullable</w:t>
            </w:r>
            <w:proofErr w:type="spellEnd"/>
            <w:r>
              <w:rPr>
                <w:rFonts w:eastAsia="DengXian"/>
                <w:lang w:eastAsia="fr-FR"/>
              </w:rPr>
              <w:t>: False</w:t>
            </w:r>
          </w:p>
        </w:tc>
      </w:tr>
      <w:tr w:rsidR="00881A59" w:rsidRPr="00506640" w14:paraId="34484879" w14:textId="77777777" w:rsidTr="00896219">
        <w:trPr>
          <w:jc w:val="center"/>
        </w:trPr>
        <w:tc>
          <w:tcPr>
            <w:tcW w:w="1480" w:type="pct"/>
          </w:tcPr>
          <w:p w14:paraId="1AE996CD" w14:textId="77777777" w:rsidR="00881A59" w:rsidRDefault="00881A59" w:rsidP="00896219">
            <w:pPr>
              <w:pStyle w:val="TAL"/>
              <w:keepNext w:val="0"/>
              <w:rPr>
                <w:rFonts w:ascii="Courier New" w:eastAsia="SimSun" w:hAnsi="Courier New" w:cs="Courier New"/>
                <w:lang w:val="en-US" w:eastAsia="zh-CN"/>
              </w:rPr>
            </w:pPr>
            <w:proofErr w:type="spellStart"/>
            <w:r>
              <w:rPr>
                <w:rFonts w:ascii="Courier New" w:hAnsi="Courier New" w:cs="Courier New"/>
                <w:lang w:eastAsia="zh-CN"/>
              </w:rPr>
              <w:t>possibleIntentOutcomeId</w:t>
            </w:r>
            <w:proofErr w:type="spellEnd"/>
          </w:p>
        </w:tc>
        <w:tc>
          <w:tcPr>
            <w:tcW w:w="2686" w:type="pct"/>
          </w:tcPr>
          <w:p w14:paraId="0E4AF7AA" w14:textId="77777777" w:rsidR="00881A59" w:rsidRDefault="00881A59" w:rsidP="00896219">
            <w:pPr>
              <w:pStyle w:val="TAL"/>
              <w:keepNext w:val="0"/>
              <w:rPr>
                <w:rFonts w:eastAsia="Courier New"/>
              </w:rPr>
            </w:pPr>
            <w:r>
              <w:rPr>
                <w:rFonts w:cs="Arial"/>
                <w:szCs w:val="18"/>
                <w:lang w:eastAsia="zh-CN"/>
              </w:rPr>
              <w:t xml:space="preserve">It identifies the number the outcome in the possible </w:t>
            </w:r>
            <w:proofErr w:type="spellStart"/>
            <w:r>
              <w:rPr>
                <w:rFonts w:ascii="Courier New" w:eastAsia="DengXian" w:hAnsi="Courier New" w:cs="Courier New"/>
                <w:szCs w:val="18"/>
                <w:lang w:eastAsia="zh-CN"/>
              </w:rPr>
              <w:t>possibleOutcomeList</w:t>
            </w:r>
            <w:proofErr w:type="spellEnd"/>
          </w:p>
        </w:tc>
        <w:tc>
          <w:tcPr>
            <w:tcW w:w="834" w:type="pct"/>
          </w:tcPr>
          <w:p w14:paraId="6D0BE948" w14:textId="77777777" w:rsidR="00881A59" w:rsidRDefault="00881A59" w:rsidP="00896219">
            <w:pPr>
              <w:pStyle w:val="TAL"/>
              <w:keepNext w:val="0"/>
              <w:rPr>
                <w:rFonts w:eastAsia="Courier New"/>
              </w:rPr>
            </w:pPr>
            <w:r>
              <w:rPr>
                <w:rFonts w:eastAsia="Courier New"/>
              </w:rPr>
              <w:t>type: integer</w:t>
            </w:r>
          </w:p>
          <w:p w14:paraId="7D0155A8" w14:textId="77777777" w:rsidR="00881A59" w:rsidRDefault="00881A59" w:rsidP="00896219">
            <w:pPr>
              <w:pStyle w:val="TAL"/>
              <w:keepNext w:val="0"/>
              <w:rPr>
                <w:rFonts w:eastAsia="Courier New"/>
              </w:rPr>
            </w:pPr>
            <w:r>
              <w:rPr>
                <w:rFonts w:eastAsia="Courier New"/>
              </w:rPr>
              <w:t>multiplicity: 1</w:t>
            </w:r>
          </w:p>
          <w:p w14:paraId="373FFA74" w14:textId="77777777" w:rsidR="00881A59" w:rsidRDefault="00881A59" w:rsidP="00896219">
            <w:pPr>
              <w:pStyle w:val="TAL"/>
              <w:keepNext w:val="0"/>
              <w:rPr>
                <w:rFonts w:eastAsia="Courier New"/>
              </w:rPr>
            </w:pPr>
            <w:proofErr w:type="spellStart"/>
            <w:r>
              <w:rPr>
                <w:rFonts w:eastAsia="Courier New"/>
              </w:rPr>
              <w:t>isOrdered</w:t>
            </w:r>
            <w:proofErr w:type="spellEnd"/>
            <w:r>
              <w:rPr>
                <w:rFonts w:eastAsia="Courier New"/>
              </w:rPr>
              <w:t>: N/A</w:t>
            </w:r>
          </w:p>
          <w:p w14:paraId="2C7807B0" w14:textId="77777777" w:rsidR="00881A59" w:rsidRDefault="00881A59" w:rsidP="00896219">
            <w:pPr>
              <w:pStyle w:val="TAL"/>
              <w:keepNext w:val="0"/>
              <w:rPr>
                <w:rFonts w:eastAsia="Courier New"/>
              </w:rPr>
            </w:pPr>
            <w:proofErr w:type="spellStart"/>
            <w:r>
              <w:rPr>
                <w:rFonts w:eastAsia="Courier New"/>
              </w:rPr>
              <w:t>isUnique</w:t>
            </w:r>
            <w:proofErr w:type="spellEnd"/>
            <w:r>
              <w:rPr>
                <w:rFonts w:eastAsia="Courier New"/>
              </w:rPr>
              <w:t>: N/A</w:t>
            </w:r>
          </w:p>
          <w:p w14:paraId="13CBB2B9" w14:textId="77777777" w:rsidR="00881A59" w:rsidRDefault="00881A59" w:rsidP="00896219">
            <w:pPr>
              <w:pStyle w:val="TAL"/>
              <w:keepNext w:val="0"/>
              <w:rPr>
                <w:rFonts w:eastAsia="Courier New"/>
              </w:rPr>
            </w:pPr>
            <w:proofErr w:type="spellStart"/>
            <w:r>
              <w:rPr>
                <w:rFonts w:eastAsia="Courier New"/>
              </w:rPr>
              <w:t>defaultValue</w:t>
            </w:r>
            <w:proofErr w:type="spellEnd"/>
            <w:r>
              <w:rPr>
                <w:rFonts w:eastAsia="Courier New"/>
              </w:rPr>
              <w:t>: None</w:t>
            </w:r>
          </w:p>
          <w:p w14:paraId="08941723" w14:textId="77777777" w:rsidR="00881A59" w:rsidRDefault="00881A59" w:rsidP="00896219">
            <w:pPr>
              <w:pStyle w:val="TAL"/>
              <w:keepNext w:val="0"/>
              <w:rPr>
                <w:rFonts w:eastAsia="Courier New"/>
              </w:rPr>
            </w:pPr>
            <w:proofErr w:type="spellStart"/>
            <w:r>
              <w:rPr>
                <w:rFonts w:eastAsia="Courier New"/>
              </w:rPr>
              <w:t>isNullable</w:t>
            </w:r>
            <w:proofErr w:type="spellEnd"/>
            <w:r>
              <w:rPr>
                <w:rFonts w:eastAsia="Courier New"/>
              </w:rPr>
              <w:t>: False</w:t>
            </w:r>
          </w:p>
        </w:tc>
      </w:tr>
      <w:tr w:rsidR="00881A59" w:rsidRPr="00506640" w14:paraId="282F4DF7" w14:textId="77777777" w:rsidTr="00896219">
        <w:trPr>
          <w:jc w:val="center"/>
        </w:trPr>
        <w:tc>
          <w:tcPr>
            <w:tcW w:w="1480" w:type="pct"/>
          </w:tcPr>
          <w:p w14:paraId="54110A9F" w14:textId="77777777" w:rsidR="00881A59" w:rsidRDefault="00881A59" w:rsidP="00896219">
            <w:pPr>
              <w:pStyle w:val="TAL"/>
              <w:keepNext w:val="0"/>
              <w:rPr>
                <w:rFonts w:ascii="Courier New" w:eastAsia="SimSun" w:hAnsi="Courier New" w:cs="Courier New"/>
                <w:lang w:val="en-US" w:eastAsia="zh-CN"/>
              </w:rPr>
            </w:pPr>
            <w:proofErr w:type="spellStart"/>
            <w:r>
              <w:rPr>
                <w:rFonts w:ascii="Courier New" w:hAnsi="Courier New" w:cs="Courier New"/>
                <w:lang w:eastAsia="zh-CN"/>
              </w:rPr>
              <w:t>impactedObjects</w:t>
            </w:r>
            <w:proofErr w:type="spellEnd"/>
          </w:p>
        </w:tc>
        <w:tc>
          <w:tcPr>
            <w:tcW w:w="2686" w:type="pct"/>
          </w:tcPr>
          <w:p w14:paraId="2CD1463C" w14:textId="77777777" w:rsidR="00881A59" w:rsidRDefault="00881A59" w:rsidP="00896219">
            <w:pPr>
              <w:pStyle w:val="TAL"/>
              <w:rPr>
                <w:rFonts w:eastAsia="SimSun"/>
                <w:lang w:eastAsia="zh-CN"/>
              </w:rPr>
            </w:pPr>
            <w:r>
              <w:rPr>
                <w:rFonts w:eastAsia="Courier New"/>
                <w:lang w:eastAsia="fr-FR"/>
              </w:rPr>
              <w:t>It indicates the DN of managed object that may be impacted by the corresponding possible intent outcomes.</w:t>
            </w:r>
          </w:p>
          <w:p w14:paraId="738048C8" w14:textId="77777777" w:rsidR="00881A59" w:rsidRDefault="00881A59" w:rsidP="00896219">
            <w:pPr>
              <w:pStyle w:val="TAL"/>
              <w:rPr>
                <w:rFonts w:eastAsia="Courier New"/>
                <w:lang w:eastAsia="fr-FR"/>
              </w:rPr>
            </w:pPr>
          </w:p>
          <w:p w14:paraId="1B750A75" w14:textId="77777777" w:rsidR="00881A59" w:rsidRDefault="00881A59" w:rsidP="00896219">
            <w:pPr>
              <w:pStyle w:val="TAL"/>
              <w:keepNext w:val="0"/>
              <w:rPr>
                <w:rFonts w:eastAsia="Courier New"/>
              </w:rPr>
            </w:pPr>
            <w:proofErr w:type="spellStart"/>
            <w:r>
              <w:rPr>
                <w:rFonts w:eastAsia="Courier New"/>
                <w:lang w:eastAsia="fr-FR"/>
              </w:rPr>
              <w:t>allowedValues</w:t>
            </w:r>
            <w:proofErr w:type="spellEnd"/>
            <w:r>
              <w:rPr>
                <w:rFonts w:eastAsia="Courier New"/>
                <w:lang w:eastAsia="fr-FR"/>
              </w:rPr>
              <w:t>: Not Applicable</w:t>
            </w:r>
          </w:p>
        </w:tc>
        <w:tc>
          <w:tcPr>
            <w:tcW w:w="834" w:type="pct"/>
          </w:tcPr>
          <w:p w14:paraId="741EF042" w14:textId="77777777" w:rsidR="00881A59" w:rsidRDefault="00881A59" w:rsidP="00896219">
            <w:pPr>
              <w:pStyle w:val="TAL"/>
              <w:keepNext w:val="0"/>
              <w:rPr>
                <w:rFonts w:eastAsia="DengXian"/>
                <w:lang w:eastAsia="fr-FR"/>
              </w:rPr>
            </w:pPr>
            <w:r>
              <w:rPr>
                <w:rFonts w:eastAsia="DengXian"/>
                <w:lang w:eastAsia="fr-FR"/>
              </w:rPr>
              <w:t>type: DN</w:t>
            </w:r>
          </w:p>
          <w:p w14:paraId="61F4184C" w14:textId="77777777" w:rsidR="00881A59" w:rsidRDefault="00881A59" w:rsidP="00896219">
            <w:pPr>
              <w:pStyle w:val="TAL"/>
              <w:keepNext w:val="0"/>
              <w:rPr>
                <w:rFonts w:eastAsia="DengXian"/>
                <w:lang w:eastAsia="fr-FR"/>
              </w:rPr>
            </w:pPr>
            <w:r>
              <w:rPr>
                <w:rFonts w:eastAsia="DengXian"/>
                <w:lang w:eastAsia="fr-FR"/>
              </w:rPr>
              <w:t xml:space="preserve">multiplicity: </w:t>
            </w:r>
            <w:proofErr w:type="gramStart"/>
            <w:r>
              <w:rPr>
                <w:rFonts w:eastAsia="DengXian"/>
                <w:lang w:eastAsia="fr-FR"/>
              </w:rPr>
              <w:t>1..</w:t>
            </w:r>
            <w:proofErr w:type="gramEnd"/>
            <w:r>
              <w:rPr>
                <w:rFonts w:eastAsia="DengXian"/>
                <w:lang w:eastAsia="fr-FR"/>
              </w:rPr>
              <w:t>*</w:t>
            </w:r>
          </w:p>
          <w:p w14:paraId="6C55136B" w14:textId="77777777" w:rsidR="00881A59" w:rsidRDefault="00881A59" w:rsidP="00896219">
            <w:pPr>
              <w:pStyle w:val="TAL"/>
              <w:keepNext w:val="0"/>
              <w:rPr>
                <w:rFonts w:eastAsia="DengXian"/>
                <w:lang w:eastAsia="fr-FR"/>
              </w:rPr>
            </w:pPr>
            <w:proofErr w:type="spellStart"/>
            <w:r>
              <w:rPr>
                <w:rFonts w:eastAsia="DengXian"/>
                <w:lang w:eastAsia="fr-FR"/>
              </w:rPr>
              <w:t>isOrdered</w:t>
            </w:r>
            <w:proofErr w:type="spellEnd"/>
            <w:r>
              <w:rPr>
                <w:rFonts w:eastAsia="DengXian"/>
                <w:lang w:eastAsia="fr-FR"/>
              </w:rPr>
              <w:t>: True</w:t>
            </w:r>
          </w:p>
          <w:p w14:paraId="16D6DAB9" w14:textId="77777777" w:rsidR="00881A59" w:rsidRDefault="00881A59" w:rsidP="00896219">
            <w:pPr>
              <w:pStyle w:val="TAL"/>
              <w:keepNext w:val="0"/>
              <w:rPr>
                <w:rFonts w:eastAsia="DengXian"/>
                <w:lang w:eastAsia="fr-FR"/>
              </w:rPr>
            </w:pPr>
            <w:proofErr w:type="spellStart"/>
            <w:r>
              <w:rPr>
                <w:rFonts w:eastAsia="DengXian"/>
                <w:lang w:eastAsia="fr-FR"/>
              </w:rPr>
              <w:t>isUnique</w:t>
            </w:r>
            <w:proofErr w:type="spellEnd"/>
            <w:r>
              <w:rPr>
                <w:rFonts w:eastAsia="DengXian"/>
                <w:lang w:eastAsia="fr-FR"/>
              </w:rPr>
              <w:t>: False</w:t>
            </w:r>
          </w:p>
          <w:p w14:paraId="4B919F95" w14:textId="77777777" w:rsidR="00881A59" w:rsidRDefault="00881A59" w:rsidP="00896219">
            <w:pPr>
              <w:pStyle w:val="TAL"/>
              <w:keepNext w:val="0"/>
              <w:rPr>
                <w:rFonts w:eastAsia="DengXian"/>
                <w:lang w:eastAsia="fr-FR"/>
              </w:rPr>
            </w:pPr>
            <w:proofErr w:type="spellStart"/>
            <w:r>
              <w:rPr>
                <w:rFonts w:eastAsia="DengXian"/>
                <w:lang w:eastAsia="fr-FR"/>
              </w:rPr>
              <w:t>defaultValue</w:t>
            </w:r>
            <w:proofErr w:type="spellEnd"/>
            <w:r>
              <w:rPr>
                <w:rFonts w:eastAsia="DengXian"/>
                <w:lang w:eastAsia="fr-FR"/>
              </w:rPr>
              <w:t xml:space="preserve">: None </w:t>
            </w:r>
          </w:p>
          <w:p w14:paraId="2CA3EFB2" w14:textId="77777777" w:rsidR="00881A59" w:rsidRDefault="00881A59" w:rsidP="00896219">
            <w:pPr>
              <w:pStyle w:val="TAL"/>
              <w:keepNext w:val="0"/>
              <w:rPr>
                <w:rFonts w:eastAsia="Courier New"/>
              </w:rPr>
            </w:pPr>
            <w:proofErr w:type="spellStart"/>
            <w:r>
              <w:rPr>
                <w:rFonts w:eastAsia="DengXian"/>
                <w:lang w:eastAsia="fr-FR"/>
              </w:rPr>
              <w:t>isNullable</w:t>
            </w:r>
            <w:proofErr w:type="spellEnd"/>
            <w:r>
              <w:rPr>
                <w:rFonts w:eastAsia="DengXian"/>
                <w:lang w:eastAsia="fr-FR"/>
              </w:rPr>
              <w:t>: False</w:t>
            </w:r>
          </w:p>
        </w:tc>
      </w:tr>
      <w:tr w:rsidR="00881A59" w:rsidRPr="00506640" w14:paraId="111476F9" w14:textId="77777777" w:rsidTr="00896219">
        <w:trPr>
          <w:jc w:val="center"/>
        </w:trPr>
        <w:tc>
          <w:tcPr>
            <w:tcW w:w="1480" w:type="pct"/>
          </w:tcPr>
          <w:p w14:paraId="39CECF74" w14:textId="77777777" w:rsidR="00881A59" w:rsidRDefault="00881A59" w:rsidP="00896219">
            <w:pPr>
              <w:pStyle w:val="TAL"/>
              <w:keepNext w:val="0"/>
              <w:rPr>
                <w:rFonts w:ascii="Courier New" w:eastAsia="SimSun" w:hAnsi="Courier New" w:cs="Courier New"/>
                <w:lang w:val="en-US" w:eastAsia="zh-CN"/>
              </w:rPr>
            </w:pPr>
            <w:proofErr w:type="spellStart"/>
            <w:r w:rsidRPr="00025444">
              <w:rPr>
                <w:rFonts w:ascii="Courier New" w:hAnsi="Courier New" w:cs="Courier New"/>
                <w:lang w:eastAsia="zh-CN"/>
              </w:rPr>
              <w:t>impactedAttributes</w:t>
            </w:r>
            <w:proofErr w:type="spellEnd"/>
          </w:p>
        </w:tc>
        <w:tc>
          <w:tcPr>
            <w:tcW w:w="2686" w:type="pct"/>
          </w:tcPr>
          <w:p w14:paraId="4DF95CFF" w14:textId="77777777" w:rsidR="00881A59" w:rsidRDefault="00881A59" w:rsidP="00896219">
            <w:pPr>
              <w:pStyle w:val="TAL"/>
              <w:keepNext w:val="0"/>
              <w:rPr>
                <w:rFonts w:eastAsia="Courier New"/>
              </w:rPr>
            </w:pPr>
            <w:r>
              <w:rPr>
                <w:rFonts w:eastAsia="Courier New"/>
                <w:lang w:eastAsia="fr-FR"/>
              </w:rPr>
              <w:t xml:space="preserve">It </w:t>
            </w:r>
            <w:r w:rsidRPr="005E49EE">
              <w:rPr>
                <w:rFonts w:eastAsia="Courier New"/>
                <w:lang w:eastAsia="fr-FR"/>
              </w:rPr>
              <w:t xml:space="preserve">defines the name-value pair, where the name indicates the name of the attribute that is </w:t>
            </w:r>
            <w:proofErr w:type="gramStart"/>
            <w:r w:rsidRPr="005E49EE">
              <w:rPr>
                <w:rFonts w:eastAsia="Courier New"/>
                <w:lang w:eastAsia="fr-FR"/>
              </w:rPr>
              <w:t>impacted</w:t>
            </w:r>
            <w:proofErr w:type="gramEnd"/>
            <w:r w:rsidRPr="005E49EE">
              <w:rPr>
                <w:rFonts w:eastAsia="Courier New"/>
                <w:lang w:eastAsia="fr-FR"/>
              </w:rPr>
              <w:t xml:space="preserve"> and the value indicates the updated value.</w:t>
            </w:r>
          </w:p>
        </w:tc>
        <w:tc>
          <w:tcPr>
            <w:tcW w:w="834" w:type="pct"/>
          </w:tcPr>
          <w:p w14:paraId="727183E4" w14:textId="77777777" w:rsidR="00881A59" w:rsidRPr="00057E0B" w:rsidRDefault="00881A59" w:rsidP="00896219">
            <w:pPr>
              <w:pStyle w:val="TAL"/>
              <w:keepNext w:val="0"/>
              <w:rPr>
                <w:rFonts w:eastAsia="DengXian"/>
                <w:lang w:eastAsia="fr-FR"/>
              </w:rPr>
            </w:pPr>
            <w:r w:rsidRPr="00057E0B">
              <w:rPr>
                <w:rFonts w:eastAsia="DengXian"/>
                <w:lang w:eastAsia="fr-FR"/>
              </w:rPr>
              <w:t xml:space="preserve">type: </w:t>
            </w:r>
            <w:proofErr w:type="spellStart"/>
            <w:r w:rsidRPr="005E49EE">
              <w:rPr>
                <w:rFonts w:eastAsia="DengXian"/>
                <w:lang w:eastAsia="fr-FR"/>
              </w:rPr>
              <w:t>ttributeNameValuePairSet</w:t>
            </w:r>
            <w:proofErr w:type="spellEnd"/>
          </w:p>
          <w:p w14:paraId="07DDB931" w14:textId="77777777" w:rsidR="00881A59" w:rsidRPr="00057E0B" w:rsidRDefault="00881A59" w:rsidP="00896219">
            <w:pPr>
              <w:pStyle w:val="TAL"/>
              <w:keepNext w:val="0"/>
              <w:rPr>
                <w:rFonts w:eastAsia="DengXian"/>
                <w:lang w:eastAsia="fr-FR"/>
              </w:rPr>
            </w:pPr>
            <w:r w:rsidRPr="00057E0B">
              <w:rPr>
                <w:rFonts w:eastAsia="DengXian"/>
                <w:lang w:eastAsia="fr-FR"/>
              </w:rPr>
              <w:t xml:space="preserve">multiplicity: </w:t>
            </w:r>
            <w:proofErr w:type="gramStart"/>
            <w:r w:rsidRPr="00057E0B">
              <w:rPr>
                <w:rFonts w:eastAsia="DengXian"/>
                <w:lang w:eastAsia="fr-FR"/>
              </w:rPr>
              <w:t>1</w:t>
            </w:r>
            <w:r>
              <w:rPr>
                <w:rFonts w:eastAsia="DengXian"/>
                <w:lang w:eastAsia="fr-FR"/>
              </w:rPr>
              <w:t>..</w:t>
            </w:r>
            <w:proofErr w:type="gramEnd"/>
            <w:r>
              <w:rPr>
                <w:rFonts w:eastAsia="DengXian"/>
                <w:lang w:eastAsia="fr-FR"/>
              </w:rPr>
              <w:t>*</w:t>
            </w:r>
          </w:p>
          <w:p w14:paraId="60164DE9"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isOrdered</w:t>
            </w:r>
            <w:proofErr w:type="spellEnd"/>
            <w:r w:rsidRPr="00057E0B">
              <w:rPr>
                <w:rFonts w:eastAsia="DengXian"/>
                <w:lang w:eastAsia="fr-FR"/>
              </w:rPr>
              <w:t xml:space="preserve">: </w:t>
            </w:r>
            <w:r>
              <w:rPr>
                <w:rFonts w:eastAsia="DengXian" w:hint="eastAsia"/>
                <w:lang w:eastAsia="zh-CN"/>
              </w:rPr>
              <w:t>True</w:t>
            </w:r>
          </w:p>
          <w:p w14:paraId="52B7DDED"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isUnique</w:t>
            </w:r>
            <w:proofErr w:type="spellEnd"/>
            <w:r w:rsidRPr="00057E0B">
              <w:rPr>
                <w:rFonts w:eastAsia="DengXian"/>
                <w:lang w:eastAsia="fr-FR"/>
              </w:rPr>
              <w:t xml:space="preserve">: </w:t>
            </w:r>
            <w:r>
              <w:rPr>
                <w:rFonts w:eastAsia="DengXian"/>
                <w:lang w:eastAsia="fr-FR"/>
              </w:rPr>
              <w:t>False</w:t>
            </w:r>
          </w:p>
          <w:p w14:paraId="72C9B7B8"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defaultValue</w:t>
            </w:r>
            <w:proofErr w:type="spellEnd"/>
            <w:r w:rsidRPr="00057E0B">
              <w:rPr>
                <w:rFonts w:eastAsia="DengXian"/>
                <w:lang w:eastAsia="fr-FR"/>
              </w:rPr>
              <w:t>: None</w:t>
            </w:r>
          </w:p>
          <w:p w14:paraId="3F99F9E4" w14:textId="77777777" w:rsidR="00881A59" w:rsidRDefault="00881A59" w:rsidP="00896219">
            <w:pPr>
              <w:pStyle w:val="TAL"/>
              <w:keepNext w:val="0"/>
              <w:rPr>
                <w:rFonts w:eastAsia="Courier New"/>
              </w:rPr>
            </w:pPr>
            <w:proofErr w:type="spellStart"/>
            <w:r w:rsidRPr="00057E0B">
              <w:rPr>
                <w:rFonts w:eastAsia="DengXian"/>
                <w:lang w:eastAsia="fr-FR"/>
              </w:rPr>
              <w:t>isNullable</w:t>
            </w:r>
            <w:proofErr w:type="spellEnd"/>
            <w:r w:rsidRPr="00057E0B">
              <w:rPr>
                <w:rFonts w:eastAsia="DengXian"/>
                <w:lang w:eastAsia="fr-FR"/>
              </w:rPr>
              <w:t>: False</w:t>
            </w:r>
          </w:p>
        </w:tc>
      </w:tr>
      <w:tr w:rsidR="00881A59" w:rsidRPr="00506640" w14:paraId="39F8ABA1" w14:textId="77777777" w:rsidTr="00896219">
        <w:trPr>
          <w:jc w:val="center"/>
        </w:trPr>
        <w:tc>
          <w:tcPr>
            <w:tcW w:w="1480" w:type="pct"/>
          </w:tcPr>
          <w:p w14:paraId="5924EB73" w14:textId="77777777" w:rsidR="00881A59" w:rsidRDefault="00881A59" w:rsidP="00896219">
            <w:pPr>
              <w:pStyle w:val="TAL"/>
              <w:keepNext w:val="0"/>
              <w:rPr>
                <w:rFonts w:ascii="Courier New" w:hAnsi="Courier New" w:cs="Courier New"/>
                <w:lang w:eastAsia="zh-CN"/>
              </w:rPr>
            </w:pPr>
            <w:proofErr w:type="spellStart"/>
            <w:r w:rsidRPr="00057E0B">
              <w:rPr>
                <w:rFonts w:ascii="Courier New" w:hAnsi="Courier New" w:cs="Courier New"/>
                <w:lang w:eastAsia="zh-CN"/>
              </w:rPr>
              <w:t>supportedExpectationTargetInfo</w:t>
            </w:r>
            <w:r>
              <w:rPr>
                <w:rFonts w:ascii="Courier New" w:hAnsi="Courier New" w:cs="Courier New"/>
                <w:lang w:eastAsia="zh-CN"/>
              </w:rPr>
              <w:t>List</w:t>
            </w:r>
            <w:proofErr w:type="spellEnd"/>
          </w:p>
        </w:tc>
        <w:tc>
          <w:tcPr>
            <w:tcW w:w="2686" w:type="pct"/>
          </w:tcPr>
          <w:p w14:paraId="78696F12" w14:textId="77777777" w:rsidR="00881A59" w:rsidRDefault="00881A59" w:rsidP="00896219">
            <w:pPr>
              <w:pStyle w:val="TAL"/>
              <w:rPr>
                <w:rFonts w:eastAsia="Courier New"/>
                <w:lang w:eastAsia="fr-FR"/>
              </w:rPr>
            </w:pPr>
            <w:r w:rsidRPr="00057E0B">
              <w:rPr>
                <w:rFonts w:eastAsia="Courier New"/>
                <w:lang w:eastAsia="fr-FR"/>
              </w:rPr>
              <w:t>It describes the supported expectation targets for the supported expectation object type.</w:t>
            </w:r>
          </w:p>
        </w:tc>
        <w:tc>
          <w:tcPr>
            <w:tcW w:w="834" w:type="pct"/>
          </w:tcPr>
          <w:p w14:paraId="7FD6ECA3" w14:textId="77777777" w:rsidR="00881A59" w:rsidRPr="00057E0B" w:rsidRDefault="00881A59" w:rsidP="00896219">
            <w:pPr>
              <w:pStyle w:val="TAL"/>
              <w:keepNext w:val="0"/>
              <w:rPr>
                <w:rFonts w:eastAsia="DengXian"/>
                <w:lang w:eastAsia="fr-FR"/>
              </w:rPr>
            </w:pPr>
            <w:r w:rsidRPr="00057E0B">
              <w:rPr>
                <w:rFonts w:eastAsia="DengXian"/>
                <w:lang w:eastAsia="fr-FR"/>
              </w:rPr>
              <w:t xml:space="preserve">type: </w:t>
            </w:r>
            <w:proofErr w:type="spellStart"/>
            <w:r w:rsidRPr="00057E0B">
              <w:rPr>
                <w:rFonts w:eastAsia="DengXian"/>
                <w:lang w:eastAsia="fr-FR"/>
              </w:rPr>
              <w:t>SupportedExpectationTargetInfo</w:t>
            </w:r>
            <w:proofErr w:type="spellEnd"/>
          </w:p>
          <w:p w14:paraId="73412704" w14:textId="77777777" w:rsidR="00881A59" w:rsidRPr="00057E0B" w:rsidRDefault="00881A59" w:rsidP="00896219">
            <w:pPr>
              <w:pStyle w:val="TAL"/>
              <w:keepNext w:val="0"/>
              <w:rPr>
                <w:rFonts w:eastAsia="DengXian"/>
                <w:lang w:eastAsia="fr-FR"/>
              </w:rPr>
            </w:pPr>
            <w:r w:rsidRPr="00057E0B">
              <w:rPr>
                <w:rFonts w:eastAsia="DengXian"/>
                <w:lang w:eastAsia="fr-FR"/>
              </w:rPr>
              <w:t>multiplicity: 1 … *</w:t>
            </w:r>
          </w:p>
          <w:p w14:paraId="2582C3C2"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isOrdered</w:t>
            </w:r>
            <w:proofErr w:type="spellEnd"/>
            <w:r w:rsidRPr="00057E0B">
              <w:rPr>
                <w:rFonts w:eastAsia="DengXian"/>
                <w:lang w:eastAsia="fr-FR"/>
              </w:rPr>
              <w:t>: False</w:t>
            </w:r>
          </w:p>
          <w:p w14:paraId="249CB455"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isUnique</w:t>
            </w:r>
            <w:proofErr w:type="spellEnd"/>
            <w:r w:rsidRPr="00057E0B">
              <w:rPr>
                <w:rFonts w:eastAsia="DengXian"/>
                <w:lang w:eastAsia="fr-FR"/>
              </w:rPr>
              <w:t>: True</w:t>
            </w:r>
          </w:p>
          <w:p w14:paraId="2ABEE5F7"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defaultValue</w:t>
            </w:r>
            <w:proofErr w:type="spellEnd"/>
            <w:r w:rsidRPr="00057E0B">
              <w:rPr>
                <w:rFonts w:eastAsia="DengXian"/>
                <w:lang w:eastAsia="fr-FR"/>
              </w:rPr>
              <w:t>: None</w:t>
            </w:r>
          </w:p>
          <w:p w14:paraId="7888FA56" w14:textId="77777777" w:rsidR="00881A59" w:rsidRDefault="00881A59" w:rsidP="00896219">
            <w:pPr>
              <w:pStyle w:val="TAL"/>
              <w:keepNext w:val="0"/>
              <w:rPr>
                <w:rFonts w:eastAsia="DengXian"/>
                <w:lang w:eastAsia="fr-FR"/>
              </w:rPr>
            </w:pPr>
            <w:proofErr w:type="spellStart"/>
            <w:r w:rsidRPr="00057E0B">
              <w:rPr>
                <w:rFonts w:eastAsia="DengXian"/>
                <w:lang w:eastAsia="fr-FR"/>
              </w:rPr>
              <w:t>isNullable</w:t>
            </w:r>
            <w:proofErr w:type="spellEnd"/>
            <w:r w:rsidRPr="00057E0B">
              <w:rPr>
                <w:rFonts w:eastAsia="DengXian"/>
                <w:lang w:eastAsia="fr-FR"/>
              </w:rPr>
              <w:t>: False</w:t>
            </w:r>
          </w:p>
        </w:tc>
      </w:tr>
      <w:tr w:rsidR="00881A59" w:rsidRPr="00506640" w14:paraId="5A700644" w14:textId="77777777" w:rsidTr="00896219">
        <w:trPr>
          <w:jc w:val="center"/>
        </w:trPr>
        <w:tc>
          <w:tcPr>
            <w:tcW w:w="1480" w:type="pct"/>
          </w:tcPr>
          <w:p w14:paraId="13DD1908" w14:textId="77777777" w:rsidR="00881A59" w:rsidRDefault="00881A59" w:rsidP="00896219">
            <w:pPr>
              <w:pStyle w:val="TAL"/>
              <w:keepNext w:val="0"/>
              <w:rPr>
                <w:rFonts w:ascii="Courier New" w:hAnsi="Courier New" w:cs="Courier New"/>
                <w:lang w:eastAsia="zh-CN"/>
              </w:rPr>
            </w:pPr>
            <w:proofErr w:type="spellStart"/>
            <w:r w:rsidRPr="00057E0B">
              <w:rPr>
                <w:rFonts w:ascii="Courier New" w:hAnsi="Courier New" w:cs="Courier New"/>
                <w:lang w:eastAsia="zh-CN"/>
              </w:rPr>
              <w:t>supportedTargetName</w:t>
            </w:r>
            <w:proofErr w:type="spellEnd"/>
          </w:p>
        </w:tc>
        <w:tc>
          <w:tcPr>
            <w:tcW w:w="2686" w:type="pct"/>
          </w:tcPr>
          <w:p w14:paraId="2415FDB5" w14:textId="77777777" w:rsidR="00881A59" w:rsidRPr="00057E0B" w:rsidRDefault="00881A59" w:rsidP="00896219">
            <w:pPr>
              <w:pStyle w:val="TAL"/>
              <w:rPr>
                <w:rFonts w:eastAsia="Courier New"/>
                <w:lang w:eastAsia="fr-FR"/>
              </w:rPr>
            </w:pPr>
            <w:r w:rsidRPr="00057E0B">
              <w:rPr>
                <w:rFonts w:eastAsia="Courier New"/>
                <w:lang w:eastAsia="fr-FR"/>
              </w:rPr>
              <w:t>It indicates the name of the supported expectation targets for the supported expectation object type.</w:t>
            </w:r>
          </w:p>
          <w:p w14:paraId="7AB2CC43" w14:textId="77777777" w:rsidR="00881A59" w:rsidRPr="00057E0B" w:rsidRDefault="00881A59" w:rsidP="00896219">
            <w:pPr>
              <w:pStyle w:val="TAL"/>
              <w:rPr>
                <w:rFonts w:eastAsia="Courier New"/>
                <w:lang w:eastAsia="fr-FR"/>
              </w:rPr>
            </w:pPr>
          </w:p>
          <w:p w14:paraId="3853196E" w14:textId="77777777" w:rsidR="00881A59" w:rsidRDefault="00881A59" w:rsidP="00896219">
            <w:pPr>
              <w:pStyle w:val="TAL"/>
              <w:rPr>
                <w:rFonts w:eastAsia="Courier New"/>
                <w:lang w:eastAsia="fr-FR"/>
              </w:rPr>
            </w:pPr>
            <w:proofErr w:type="spellStart"/>
            <w:r w:rsidRPr="00057E0B">
              <w:rPr>
                <w:rFonts w:eastAsia="Courier New"/>
                <w:lang w:eastAsia="fr-FR"/>
              </w:rPr>
              <w:t>allowedValues</w:t>
            </w:r>
            <w:proofErr w:type="spellEnd"/>
            <w:r w:rsidRPr="00057E0B">
              <w:rPr>
                <w:rFonts w:eastAsia="Courier New"/>
                <w:lang w:eastAsia="fr-FR"/>
              </w:rPr>
              <w:t xml:space="preserve">: depends on </w:t>
            </w:r>
            <w:proofErr w:type="spellStart"/>
            <w:r w:rsidRPr="00057E0B">
              <w:rPr>
                <w:rFonts w:eastAsia="Courier New"/>
                <w:lang w:eastAsia="fr-FR"/>
              </w:rPr>
              <w:t>ExpectationObject</w:t>
            </w:r>
            <w:proofErr w:type="spellEnd"/>
            <w:r w:rsidRPr="00057E0B">
              <w:rPr>
                <w:rFonts w:eastAsia="Courier New"/>
                <w:lang w:eastAsia="fr-FR"/>
              </w:rPr>
              <w:t xml:space="preserve"> in the </w:t>
            </w:r>
            <w:proofErr w:type="spellStart"/>
            <w:r w:rsidRPr="00057E0B">
              <w:rPr>
                <w:rFonts w:eastAsia="Courier New"/>
                <w:lang w:eastAsia="fr-FR"/>
              </w:rPr>
              <w:t>IntentExpectation</w:t>
            </w:r>
            <w:proofErr w:type="spellEnd"/>
          </w:p>
        </w:tc>
        <w:tc>
          <w:tcPr>
            <w:tcW w:w="834" w:type="pct"/>
          </w:tcPr>
          <w:p w14:paraId="67036ACC" w14:textId="77777777" w:rsidR="00881A59" w:rsidRPr="00057E0B" w:rsidRDefault="00881A59" w:rsidP="00896219">
            <w:pPr>
              <w:pStyle w:val="TAL"/>
              <w:keepNext w:val="0"/>
              <w:rPr>
                <w:rFonts w:eastAsia="DengXian"/>
                <w:lang w:eastAsia="fr-FR"/>
              </w:rPr>
            </w:pPr>
            <w:r w:rsidRPr="00057E0B">
              <w:rPr>
                <w:rFonts w:eastAsia="DengXian"/>
                <w:lang w:eastAsia="fr-FR"/>
              </w:rPr>
              <w:t>type: String</w:t>
            </w:r>
          </w:p>
          <w:p w14:paraId="09250C26" w14:textId="77777777" w:rsidR="00881A59" w:rsidRPr="00057E0B" w:rsidRDefault="00881A59" w:rsidP="00896219">
            <w:pPr>
              <w:pStyle w:val="TAL"/>
              <w:keepNext w:val="0"/>
              <w:rPr>
                <w:rFonts w:eastAsia="DengXian"/>
                <w:lang w:eastAsia="fr-FR"/>
              </w:rPr>
            </w:pPr>
            <w:r w:rsidRPr="00057E0B">
              <w:rPr>
                <w:rFonts w:eastAsia="DengXian"/>
                <w:lang w:eastAsia="fr-FR"/>
              </w:rPr>
              <w:t>multiplicity: 1</w:t>
            </w:r>
          </w:p>
          <w:p w14:paraId="6D4FC0D4"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isOrdered</w:t>
            </w:r>
            <w:proofErr w:type="spellEnd"/>
            <w:r w:rsidRPr="00057E0B">
              <w:rPr>
                <w:rFonts w:eastAsia="DengXian"/>
                <w:lang w:eastAsia="fr-FR"/>
              </w:rPr>
              <w:t>: N/A</w:t>
            </w:r>
          </w:p>
          <w:p w14:paraId="27A5799B"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isUnique</w:t>
            </w:r>
            <w:proofErr w:type="spellEnd"/>
            <w:r w:rsidRPr="00057E0B">
              <w:rPr>
                <w:rFonts w:eastAsia="DengXian"/>
                <w:lang w:eastAsia="fr-FR"/>
              </w:rPr>
              <w:t>: N/A</w:t>
            </w:r>
          </w:p>
          <w:p w14:paraId="1236FB10"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defaultValue</w:t>
            </w:r>
            <w:proofErr w:type="spellEnd"/>
            <w:r w:rsidRPr="00057E0B">
              <w:rPr>
                <w:rFonts w:eastAsia="DengXian"/>
                <w:lang w:eastAsia="fr-FR"/>
              </w:rPr>
              <w:t>: None</w:t>
            </w:r>
          </w:p>
          <w:p w14:paraId="624A60CA" w14:textId="77777777" w:rsidR="00881A59" w:rsidRDefault="00881A59" w:rsidP="00896219">
            <w:pPr>
              <w:pStyle w:val="TAL"/>
              <w:keepNext w:val="0"/>
              <w:rPr>
                <w:rFonts w:eastAsia="DengXian"/>
                <w:lang w:eastAsia="fr-FR"/>
              </w:rPr>
            </w:pPr>
            <w:proofErr w:type="spellStart"/>
            <w:r w:rsidRPr="00057E0B">
              <w:rPr>
                <w:rFonts w:eastAsia="DengXian"/>
                <w:lang w:eastAsia="fr-FR"/>
              </w:rPr>
              <w:t>isNullable</w:t>
            </w:r>
            <w:proofErr w:type="spellEnd"/>
            <w:r w:rsidRPr="00057E0B">
              <w:rPr>
                <w:rFonts w:eastAsia="DengXian"/>
                <w:lang w:eastAsia="fr-FR"/>
              </w:rPr>
              <w:t>: True</w:t>
            </w:r>
          </w:p>
        </w:tc>
      </w:tr>
      <w:tr w:rsidR="00881A59" w:rsidRPr="00506640" w14:paraId="7188C2CA" w14:textId="77777777" w:rsidTr="00896219">
        <w:trPr>
          <w:jc w:val="center"/>
        </w:trPr>
        <w:tc>
          <w:tcPr>
            <w:tcW w:w="1480" w:type="pct"/>
          </w:tcPr>
          <w:p w14:paraId="16AD333A" w14:textId="77777777" w:rsidR="00881A59" w:rsidRDefault="00881A59" w:rsidP="00896219">
            <w:pPr>
              <w:pStyle w:val="TAL"/>
              <w:keepNext w:val="0"/>
              <w:rPr>
                <w:rFonts w:ascii="Courier New" w:hAnsi="Courier New" w:cs="Courier New"/>
                <w:lang w:eastAsia="zh-CN"/>
              </w:rPr>
            </w:pPr>
            <w:proofErr w:type="spellStart"/>
            <w:r w:rsidRPr="00057E0B">
              <w:rPr>
                <w:rFonts w:ascii="Courier New" w:hAnsi="Courier New" w:cs="Courier New"/>
                <w:lang w:eastAsia="zh-CN"/>
              </w:rPr>
              <w:t>supportedTargetCondition</w:t>
            </w:r>
            <w:proofErr w:type="spellEnd"/>
          </w:p>
        </w:tc>
        <w:tc>
          <w:tcPr>
            <w:tcW w:w="2686" w:type="pct"/>
          </w:tcPr>
          <w:p w14:paraId="0D92E75A" w14:textId="77777777" w:rsidR="00881A59" w:rsidRPr="00057E0B" w:rsidRDefault="00881A59" w:rsidP="00896219">
            <w:pPr>
              <w:pStyle w:val="TAL"/>
              <w:rPr>
                <w:rFonts w:eastAsia="Courier New"/>
                <w:lang w:eastAsia="fr-FR"/>
              </w:rPr>
            </w:pPr>
            <w:r w:rsidRPr="00057E0B">
              <w:rPr>
                <w:rFonts w:eastAsia="Courier New"/>
                <w:lang w:eastAsia="fr-FR"/>
              </w:rPr>
              <w:t xml:space="preserve">It expresses the limits within which the </w:t>
            </w:r>
            <w:proofErr w:type="spellStart"/>
            <w:r w:rsidRPr="00057E0B">
              <w:rPr>
                <w:rFonts w:eastAsia="Courier New"/>
                <w:lang w:eastAsia="fr-FR"/>
              </w:rPr>
              <w:t>supportedExpectationTargetName</w:t>
            </w:r>
            <w:proofErr w:type="spellEnd"/>
            <w:r w:rsidRPr="00057E0B">
              <w:rPr>
                <w:rFonts w:eastAsia="Courier New"/>
                <w:lang w:eastAsia="fr-FR"/>
              </w:rPr>
              <w:t xml:space="preserve"> shall be supported. </w:t>
            </w:r>
          </w:p>
          <w:p w14:paraId="57C232C6" w14:textId="77777777" w:rsidR="00881A59" w:rsidRDefault="00881A59" w:rsidP="00896219">
            <w:pPr>
              <w:pStyle w:val="TAL"/>
              <w:rPr>
                <w:rFonts w:eastAsia="Courier New"/>
                <w:lang w:eastAsia="fr-FR"/>
              </w:rPr>
            </w:pPr>
            <w:proofErr w:type="spellStart"/>
            <w:r w:rsidRPr="00057E0B">
              <w:rPr>
                <w:rFonts w:eastAsia="Courier New"/>
                <w:lang w:eastAsia="fr-FR"/>
              </w:rPr>
              <w:t>allowedValues</w:t>
            </w:r>
            <w:proofErr w:type="spellEnd"/>
            <w:r w:rsidRPr="00057E0B">
              <w:rPr>
                <w:rFonts w:eastAsia="Courier New"/>
                <w:lang w:eastAsia="fr-FR"/>
              </w:rPr>
              <w:t xml:space="preserve">: </w:t>
            </w:r>
            <w:proofErr w:type="spellStart"/>
            <w:r w:rsidRPr="00057E0B">
              <w:rPr>
                <w:rFonts w:eastAsia="Courier New"/>
                <w:lang w:eastAsia="fr-FR"/>
              </w:rPr>
              <w:t>targetCondition</w:t>
            </w:r>
            <w:proofErr w:type="spellEnd"/>
            <w:r w:rsidRPr="00057E0B">
              <w:rPr>
                <w:rFonts w:eastAsia="Courier New"/>
                <w:lang w:eastAsia="fr-FR"/>
              </w:rPr>
              <w:t xml:space="preserve"> defined in clause 6.2.1.3.3</w:t>
            </w:r>
          </w:p>
        </w:tc>
        <w:tc>
          <w:tcPr>
            <w:tcW w:w="834" w:type="pct"/>
          </w:tcPr>
          <w:p w14:paraId="5022AFEB" w14:textId="77777777" w:rsidR="00881A59" w:rsidRPr="00057E0B" w:rsidRDefault="00881A59" w:rsidP="00896219">
            <w:pPr>
              <w:pStyle w:val="TAL"/>
              <w:keepNext w:val="0"/>
              <w:rPr>
                <w:rFonts w:eastAsia="DengXian"/>
                <w:lang w:eastAsia="fr-FR"/>
              </w:rPr>
            </w:pPr>
            <w:r w:rsidRPr="00057E0B">
              <w:rPr>
                <w:rFonts w:eastAsia="DengXian"/>
                <w:lang w:eastAsia="fr-FR"/>
              </w:rPr>
              <w:t>type: Enum</w:t>
            </w:r>
          </w:p>
          <w:p w14:paraId="5DC3A9FA" w14:textId="77777777" w:rsidR="00881A59" w:rsidRPr="00057E0B" w:rsidRDefault="00881A59" w:rsidP="00896219">
            <w:pPr>
              <w:pStyle w:val="TAL"/>
              <w:keepNext w:val="0"/>
              <w:rPr>
                <w:rFonts w:eastAsia="DengXian"/>
                <w:lang w:eastAsia="fr-FR"/>
              </w:rPr>
            </w:pPr>
            <w:r w:rsidRPr="00057E0B">
              <w:rPr>
                <w:rFonts w:eastAsia="DengXian"/>
                <w:lang w:eastAsia="fr-FR"/>
              </w:rPr>
              <w:t>multiplicity: 1</w:t>
            </w:r>
          </w:p>
          <w:p w14:paraId="365CD355"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isOrdered</w:t>
            </w:r>
            <w:proofErr w:type="spellEnd"/>
            <w:r w:rsidRPr="00057E0B">
              <w:rPr>
                <w:rFonts w:eastAsia="DengXian"/>
                <w:lang w:eastAsia="fr-FR"/>
              </w:rPr>
              <w:t>: N/A</w:t>
            </w:r>
          </w:p>
          <w:p w14:paraId="222432DB"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isUnique</w:t>
            </w:r>
            <w:proofErr w:type="spellEnd"/>
            <w:r w:rsidRPr="00057E0B">
              <w:rPr>
                <w:rFonts w:eastAsia="DengXian"/>
                <w:lang w:eastAsia="fr-FR"/>
              </w:rPr>
              <w:t>: N/A</w:t>
            </w:r>
          </w:p>
          <w:p w14:paraId="61BFC044"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lastRenderedPageBreak/>
              <w:t>defaultValue</w:t>
            </w:r>
            <w:proofErr w:type="spellEnd"/>
            <w:r w:rsidRPr="00057E0B">
              <w:rPr>
                <w:rFonts w:eastAsia="DengXian"/>
                <w:lang w:eastAsia="fr-FR"/>
              </w:rPr>
              <w:t xml:space="preserve">: </w:t>
            </w:r>
            <w:r>
              <w:rPr>
                <w:rFonts w:eastAsia="DengXian"/>
                <w:lang w:eastAsia="fr-FR"/>
              </w:rPr>
              <w:t>"</w:t>
            </w:r>
            <w:r w:rsidRPr="00057E0B">
              <w:rPr>
                <w:rFonts w:eastAsia="DengXian"/>
                <w:lang w:eastAsia="fr-FR"/>
              </w:rPr>
              <w:t>IS_EQUAL_TO</w:t>
            </w:r>
            <w:r>
              <w:rPr>
                <w:rFonts w:eastAsia="DengXian"/>
                <w:lang w:eastAsia="fr-FR"/>
              </w:rPr>
              <w:t>"</w:t>
            </w:r>
          </w:p>
          <w:p w14:paraId="143FE033" w14:textId="77777777" w:rsidR="00881A59" w:rsidRDefault="00881A59" w:rsidP="00896219">
            <w:pPr>
              <w:pStyle w:val="TAL"/>
              <w:keepNext w:val="0"/>
              <w:rPr>
                <w:rFonts w:eastAsia="DengXian"/>
                <w:lang w:eastAsia="fr-FR"/>
              </w:rPr>
            </w:pPr>
            <w:proofErr w:type="spellStart"/>
            <w:r w:rsidRPr="00057E0B">
              <w:rPr>
                <w:rFonts w:eastAsia="DengXian"/>
                <w:lang w:eastAsia="fr-FR"/>
              </w:rPr>
              <w:t>isNullable</w:t>
            </w:r>
            <w:proofErr w:type="spellEnd"/>
            <w:r w:rsidRPr="00057E0B">
              <w:rPr>
                <w:rFonts w:eastAsia="DengXian"/>
                <w:lang w:eastAsia="fr-FR"/>
              </w:rPr>
              <w:t>: False</w:t>
            </w:r>
          </w:p>
        </w:tc>
      </w:tr>
      <w:tr w:rsidR="00881A59" w:rsidRPr="00506640" w14:paraId="520B82CF" w14:textId="77777777" w:rsidTr="00896219">
        <w:trPr>
          <w:jc w:val="center"/>
        </w:trPr>
        <w:tc>
          <w:tcPr>
            <w:tcW w:w="1480" w:type="pct"/>
          </w:tcPr>
          <w:p w14:paraId="26A5BD6A" w14:textId="77777777" w:rsidR="00881A59" w:rsidRDefault="00881A59" w:rsidP="00896219">
            <w:pPr>
              <w:pStyle w:val="TAL"/>
              <w:keepNext w:val="0"/>
              <w:rPr>
                <w:rFonts w:ascii="Courier New" w:hAnsi="Courier New" w:cs="Courier New"/>
                <w:lang w:eastAsia="zh-CN"/>
              </w:rPr>
            </w:pPr>
            <w:proofErr w:type="spellStart"/>
            <w:r>
              <w:rPr>
                <w:rFonts w:ascii="Courier New" w:hAnsi="Courier New" w:cs="Courier New"/>
                <w:lang w:eastAsia="zh-CN"/>
              </w:rPr>
              <w:lastRenderedPageBreak/>
              <w:t>s</w:t>
            </w:r>
            <w:r w:rsidRPr="00057E0B">
              <w:rPr>
                <w:rFonts w:ascii="Courier New" w:hAnsi="Courier New" w:cs="Courier New"/>
                <w:lang w:eastAsia="zh-CN"/>
              </w:rPr>
              <w:t>upportedTargetValueRange</w:t>
            </w:r>
            <w:proofErr w:type="spellEnd"/>
          </w:p>
        </w:tc>
        <w:tc>
          <w:tcPr>
            <w:tcW w:w="2686" w:type="pct"/>
          </w:tcPr>
          <w:p w14:paraId="3F605311" w14:textId="77777777" w:rsidR="00881A59" w:rsidRPr="00057E0B" w:rsidRDefault="00881A59" w:rsidP="00896219">
            <w:pPr>
              <w:pStyle w:val="TAL"/>
              <w:rPr>
                <w:rFonts w:eastAsia="Courier New"/>
                <w:lang w:eastAsia="fr-FR"/>
              </w:rPr>
            </w:pPr>
            <w:r w:rsidRPr="00057E0B">
              <w:rPr>
                <w:rFonts w:eastAsia="Courier New"/>
                <w:lang w:eastAsia="fr-FR"/>
              </w:rPr>
              <w:t xml:space="preserve">It describes the range of values that applicable to the </w:t>
            </w:r>
            <w:proofErr w:type="spellStart"/>
            <w:r w:rsidRPr="00057E0B">
              <w:rPr>
                <w:rFonts w:eastAsia="Courier New"/>
                <w:lang w:eastAsia="fr-FR"/>
              </w:rPr>
              <w:t>supportedExpectationTargetName</w:t>
            </w:r>
            <w:proofErr w:type="spellEnd"/>
            <w:r w:rsidRPr="00057E0B">
              <w:rPr>
                <w:rFonts w:eastAsia="Courier New"/>
                <w:lang w:eastAsia="fr-FR"/>
              </w:rPr>
              <w:t xml:space="preserve"> and the </w:t>
            </w:r>
            <w:proofErr w:type="spellStart"/>
            <w:r w:rsidRPr="00057E0B">
              <w:rPr>
                <w:rFonts w:eastAsia="Courier New"/>
                <w:lang w:eastAsia="fr-FR"/>
              </w:rPr>
              <w:t>supportedTargetCondition</w:t>
            </w:r>
            <w:proofErr w:type="spellEnd"/>
            <w:r w:rsidRPr="00057E0B">
              <w:rPr>
                <w:rFonts w:eastAsia="Courier New"/>
                <w:lang w:eastAsia="fr-FR"/>
              </w:rPr>
              <w:t>.</w:t>
            </w:r>
          </w:p>
          <w:p w14:paraId="6D5F788F" w14:textId="77777777" w:rsidR="00881A59" w:rsidRPr="00057E0B" w:rsidRDefault="00881A59" w:rsidP="00896219">
            <w:pPr>
              <w:pStyle w:val="TAL"/>
              <w:rPr>
                <w:rFonts w:eastAsia="Courier New"/>
                <w:lang w:eastAsia="fr-FR"/>
              </w:rPr>
            </w:pPr>
          </w:p>
          <w:p w14:paraId="02A0E76F" w14:textId="77777777" w:rsidR="00881A59" w:rsidRDefault="00881A59" w:rsidP="00896219">
            <w:pPr>
              <w:pStyle w:val="TAL"/>
              <w:rPr>
                <w:rFonts w:eastAsia="Courier New"/>
                <w:lang w:eastAsia="fr-FR"/>
              </w:rPr>
            </w:pPr>
            <w:proofErr w:type="spellStart"/>
            <w:r w:rsidRPr="00057E0B">
              <w:rPr>
                <w:rFonts w:eastAsia="Courier New"/>
                <w:lang w:eastAsia="fr-FR"/>
              </w:rPr>
              <w:t>allowedValues</w:t>
            </w:r>
            <w:proofErr w:type="spellEnd"/>
            <w:r w:rsidRPr="00057E0B">
              <w:rPr>
                <w:rFonts w:eastAsia="Courier New"/>
                <w:lang w:eastAsia="fr-FR"/>
              </w:rPr>
              <w:t xml:space="preserve">: </w:t>
            </w:r>
            <w:proofErr w:type="spellStart"/>
            <w:r w:rsidRPr="00057E0B">
              <w:rPr>
                <w:rFonts w:eastAsia="Courier New"/>
                <w:lang w:eastAsia="fr-FR"/>
              </w:rPr>
              <w:t>targetValueRange</w:t>
            </w:r>
            <w:proofErr w:type="spellEnd"/>
            <w:r w:rsidRPr="00057E0B">
              <w:rPr>
                <w:rFonts w:eastAsia="Courier New"/>
                <w:lang w:eastAsia="fr-FR"/>
              </w:rPr>
              <w:t xml:space="preserve"> defined in clause 6.2.1.3.3</w:t>
            </w:r>
          </w:p>
        </w:tc>
        <w:tc>
          <w:tcPr>
            <w:tcW w:w="834" w:type="pct"/>
          </w:tcPr>
          <w:p w14:paraId="71DB4CF0" w14:textId="77777777" w:rsidR="00881A59" w:rsidRPr="00057E0B" w:rsidRDefault="00881A59" w:rsidP="00896219">
            <w:pPr>
              <w:pStyle w:val="TAL"/>
              <w:keepNext w:val="0"/>
              <w:rPr>
                <w:rFonts w:eastAsia="DengXian"/>
                <w:lang w:eastAsia="fr-FR"/>
              </w:rPr>
            </w:pPr>
            <w:r w:rsidRPr="00057E0B">
              <w:rPr>
                <w:rFonts w:eastAsia="DengXian"/>
                <w:lang w:eastAsia="fr-FR"/>
              </w:rPr>
              <w:t xml:space="preserve">type: </w:t>
            </w:r>
            <w:proofErr w:type="spellStart"/>
            <w:r w:rsidRPr="00057E0B">
              <w:rPr>
                <w:rFonts w:eastAsia="DengXian"/>
                <w:lang w:eastAsia="fr-FR"/>
              </w:rPr>
              <w:t>ValueRangeType</w:t>
            </w:r>
            <w:proofErr w:type="spellEnd"/>
          </w:p>
          <w:p w14:paraId="05237533" w14:textId="77777777" w:rsidR="00881A59" w:rsidRPr="00057E0B" w:rsidRDefault="00881A59" w:rsidP="00896219">
            <w:pPr>
              <w:pStyle w:val="TAL"/>
              <w:keepNext w:val="0"/>
              <w:rPr>
                <w:rFonts w:eastAsia="DengXian"/>
                <w:lang w:eastAsia="fr-FR"/>
              </w:rPr>
            </w:pPr>
            <w:r w:rsidRPr="00057E0B">
              <w:rPr>
                <w:rFonts w:eastAsia="DengXian"/>
                <w:lang w:eastAsia="fr-FR"/>
              </w:rPr>
              <w:t xml:space="preserve">multiplicity: </w:t>
            </w:r>
            <w:proofErr w:type="gramStart"/>
            <w:r w:rsidRPr="00057E0B">
              <w:rPr>
                <w:rFonts w:eastAsia="DengXian"/>
                <w:lang w:eastAsia="fr-FR"/>
              </w:rPr>
              <w:t>1..</w:t>
            </w:r>
            <w:proofErr w:type="gramEnd"/>
            <w:r w:rsidRPr="00057E0B">
              <w:rPr>
                <w:rFonts w:eastAsia="DengXian"/>
                <w:lang w:eastAsia="fr-FR"/>
              </w:rPr>
              <w:t>*</w:t>
            </w:r>
          </w:p>
          <w:p w14:paraId="3C53E032"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isOrdered</w:t>
            </w:r>
            <w:proofErr w:type="spellEnd"/>
            <w:r w:rsidRPr="00057E0B">
              <w:rPr>
                <w:rFonts w:eastAsia="DengXian"/>
                <w:lang w:eastAsia="fr-FR"/>
              </w:rPr>
              <w:t>: False</w:t>
            </w:r>
          </w:p>
          <w:p w14:paraId="78CCC09E"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isUnique</w:t>
            </w:r>
            <w:proofErr w:type="spellEnd"/>
            <w:r w:rsidRPr="00057E0B">
              <w:rPr>
                <w:rFonts w:eastAsia="DengXian"/>
                <w:lang w:eastAsia="fr-FR"/>
              </w:rPr>
              <w:t>: True</w:t>
            </w:r>
          </w:p>
          <w:p w14:paraId="62066129" w14:textId="77777777" w:rsidR="00881A59" w:rsidRPr="00057E0B" w:rsidRDefault="00881A59" w:rsidP="00896219">
            <w:pPr>
              <w:pStyle w:val="TAL"/>
              <w:keepNext w:val="0"/>
              <w:rPr>
                <w:rFonts w:eastAsia="DengXian"/>
                <w:lang w:eastAsia="fr-FR"/>
              </w:rPr>
            </w:pPr>
            <w:proofErr w:type="spellStart"/>
            <w:r w:rsidRPr="00057E0B">
              <w:rPr>
                <w:rFonts w:eastAsia="DengXian"/>
                <w:lang w:eastAsia="fr-FR"/>
              </w:rPr>
              <w:t>defaultValue</w:t>
            </w:r>
            <w:proofErr w:type="spellEnd"/>
            <w:r w:rsidRPr="00057E0B">
              <w:rPr>
                <w:rFonts w:eastAsia="DengXian"/>
                <w:lang w:eastAsia="fr-FR"/>
              </w:rPr>
              <w:t>: None</w:t>
            </w:r>
          </w:p>
          <w:p w14:paraId="29CA5429" w14:textId="77777777" w:rsidR="00881A59" w:rsidRDefault="00881A59" w:rsidP="00896219">
            <w:pPr>
              <w:pStyle w:val="TAL"/>
              <w:keepNext w:val="0"/>
              <w:rPr>
                <w:rFonts w:eastAsia="DengXian"/>
                <w:lang w:eastAsia="fr-FR"/>
              </w:rPr>
            </w:pPr>
            <w:proofErr w:type="spellStart"/>
            <w:r w:rsidRPr="00057E0B">
              <w:rPr>
                <w:rFonts w:eastAsia="DengXian"/>
                <w:lang w:eastAsia="fr-FR"/>
              </w:rPr>
              <w:t>isNullable</w:t>
            </w:r>
            <w:proofErr w:type="spellEnd"/>
            <w:r w:rsidRPr="00057E0B">
              <w:rPr>
                <w:rFonts w:eastAsia="DengXian"/>
                <w:lang w:eastAsia="fr-FR"/>
              </w:rPr>
              <w:t>: True</w:t>
            </w:r>
          </w:p>
        </w:tc>
      </w:tr>
      <w:tr w:rsidR="00881A59" w:rsidRPr="00506640" w14:paraId="10C4EA24" w14:textId="77777777" w:rsidTr="00896219">
        <w:trPr>
          <w:jc w:val="center"/>
        </w:trPr>
        <w:tc>
          <w:tcPr>
            <w:tcW w:w="1480" w:type="pct"/>
          </w:tcPr>
          <w:p w14:paraId="1EA617D7" w14:textId="77777777" w:rsidR="00881A59" w:rsidRPr="00057E0B" w:rsidDel="00FC7B79" w:rsidRDefault="00881A59" w:rsidP="00896219">
            <w:pPr>
              <w:pStyle w:val="TAL"/>
              <w:keepNext w:val="0"/>
              <w:rPr>
                <w:rFonts w:ascii="Courier New" w:hAnsi="Courier New" w:cs="Courier New"/>
                <w:lang w:eastAsia="zh-CN"/>
              </w:rPr>
            </w:pPr>
            <w:proofErr w:type="spellStart"/>
            <w:r w:rsidRPr="0066086F">
              <w:rPr>
                <w:rFonts w:ascii="Courier New" w:eastAsia="SimSun" w:hAnsi="Courier New" w:cs="Courier New"/>
              </w:rPr>
              <w:t>utilityScale</w:t>
            </w:r>
            <w:proofErr w:type="spellEnd"/>
          </w:p>
        </w:tc>
        <w:tc>
          <w:tcPr>
            <w:tcW w:w="2686" w:type="pct"/>
          </w:tcPr>
          <w:p w14:paraId="64ED685F" w14:textId="77777777" w:rsidR="00881A59" w:rsidRPr="00CB7441" w:rsidRDefault="00881A59" w:rsidP="00896219">
            <w:pPr>
              <w:pStyle w:val="TAL"/>
            </w:pPr>
            <w:r w:rsidRPr="00CB7441">
              <w:t>Provides the scaling factor to be applied to the utility function result.</w:t>
            </w:r>
          </w:p>
          <w:p w14:paraId="02C9F97B" w14:textId="77777777" w:rsidR="00881A59" w:rsidRPr="00CB7441" w:rsidRDefault="00881A59" w:rsidP="00896219">
            <w:pPr>
              <w:pStyle w:val="TAL"/>
            </w:pPr>
          </w:p>
          <w:p w14:paraId="1974858E" w14:textId="77777777" w:rsidR="00881A59" w:rsidRPr="00CB7441" w:rsidRDefault="00881A59" w:rsidP="00896219">
            <w:pPr>
              <w:pStyle w:val="TAL"/>
            </w:pPr>
          </w:p>
          <w:p w14:paraId="26344FF6" w14:textId="435C8C8F" w:rsidR="00881A59" w:rsidRPr="00CB7441" w:rsidRDefault="00881A59" w:rsidP="00896219">
            <w:pPr>
              <w:pStyle w:val="TAL"/>
              <w:rPr>
                <w:rFonts w:eastAsia="Courier New"/>
              </w:rPr>
            </w:pPr>
            <w:proofErr w:type="spellStart"/>
            <w:r w:rsidRPr="00CB7441">
              <w:t>allowedValues</w:t>
            </w:r>
            <w:proofErr w:type="spellEnd"/>
            <w:r w:rsidRPr="00CB7441">
              <w:t xml:space="preserve">: </w:t>
            </w:r>
            <w:ins w:id="32" w:author="Ericsson" w:date="2025-10-24T14:04:00Z" w16du:dateUtc="2025-10-24T17:04:00Z">
              <w:r w:rsidR="005E5C15">
                <w:t xml:space="preserve">greater than </w:t>
              </w:r>
            </w:ins>
            <w:del w:id="33" w:author="Ericsson" w:date="2025-10-24T14:04:00Z" w16du:dateUtc="2025-10-24T17:04:00Z">
              <w:r w:rsidRPr="00CB7441" w:rsidDel="005E5C15">
                <w:delText>&gt;=</w:delText>
              </w:r>
            </w:del>
            <w:r w:rsidRPr="00CB7441">
              <w:t>0</w:t>
            </w:r>
          </w:p>
        </w:tc>
        <w:tc>
          <w:tcPr>
            <w:tcW w:w="834" w:type="pct"/>
          </w:tcPr>
          <w:p w14:paraId="3FEC63C3" w14:textId="77777777" w:rsidR="00881A59" w:rsidRPr="00CB7441" w:rsidRDefault="00881A59" w:rsidP="00896219">
            <w:pPr>
              <w:pStyle w:val="TAL"/>
              <w:rPr>
                <w:rFonts w:eastAsia="Courier New"/>
              </w:rPr>
            </w:pPr>
            <w:r w:rsidRPr="00CB7441">
              <w:rPr>
                <w:rFonts w:eastAsia="Courier New"/>
              </w:rPr>
              <w:t>type: Real</w:t>
            </w:r>
          </w:p>
          <w:p w14:paraId="6ABC100C" w14:textId="77777777" w:rsidR="00881A59" w:rsidRPr="00CB7441" w:rsidRDefault="00881A59" w:rsidP="00896219">
            <w:pPr>
              <w:pStyle w:val="TAL"/>
              <w:rPr>
                <w:rFonts w:eastAsia="Courier New"/>
              </w:rPr>
            </w:pPr>
            <w:r w:rsidRPr="00CB7441">
              <w:rPr>
                <w:rFonts w:eastAsia="Courier New"/>
              </w:rPr>
              <w:t>multiplicity: 1</w:t>
            </w:r>
          </w:p>
          <w:p w14:paraId="4BC07EE4" w14:textId="77777777" w:rsidR="00881A59" w:rsidRPr="00CB7441" w:rsidRDefault="00881A59" w:rsidP="00896219">
            <w:pPr>
              <w:pStyle w:val="TAL"/>
              <w:rPr>
                <w:rFonts w:eastAsia="Courier New"/>
              </w:rPr>
            </w:pPr>
            <w:proofErr w:type="spellStart"/>
            <w:r w:rsidRPr="00CB7441">
              <w:rPr>
                <w:rFonts w:eastAsia="Courier New"/>
              </w:rPr>
              <w:t>isOrdered</w:t>
            </w:r>
            <w:proofErr w:type="spellEnd"/>
            <w:r w:rsidRPr="00CB7441">
              <w:rPr>
                <w:rFonts w:eastAsia="Courier New"/>
              </w:rPr>
              <w:t>: N/A</w:t>
            </w:r>
          </w:p>
          <w:p w14:paraId="32D0C533" w14:textId="77777777" w:rsidR="00881A59" w:rsidRPr="00CB7441" w:rsidRDefault="00881A59" w:rsidP="00896219">
            <w:pPr>
              <w:pStyle w:val="TAL"/>
              <w:rPr>
                <w:rFonts w:eastAsia="Courier New"/>
              </w:rPr>
            </w:pPr>
            <w:proofErr w:type="spellStart"/>
            <w:r w:rsidRPr="00CB7441">
              <w:rPr>
                <w:rFonts w:eastAsia="Courier New"/>
              </w:rPr>
              <w:t>isUnique</w:t>
            </w:r>
            <w:proofErr w:type="spellEnd"/>
            <w:r w:rsidRPr="00CB7441">
              <w:rPr>
                <w:rFonts w:eastAsia="Courier New"/>
              </w:rPr>
              <w:t>: N/A</w:t>
            </w:r>
          </w:p>
          <w:p w14:paraId="0E29FD3D" w14:textId="77777777" w:rsidR="00881A59" w:rsidRPr="00CB7441" w:rsidRDefault="00881A59" w:rsidP="00896219">
            <w:pPr>
              <w:pStyle w:val="TAL"/>
              <w:rPr>
                <w:rFonts w:eastAsia="Courier New"/>
              </w:rPr>
            </w:pPr>
            <w:proofErr w:type="spellStart"/>
            <w:r w:rsidRPr="00CB7441">
              <w:rPr>
                <w:rFonts w:eastAsia="Courier New"/>
              </w:rPr>
              <w:t>defaultValue</w:t>
            </w:r>
            <w:proofErr w:type="spellEnd"/>
            <w:r w:rsidRPr="00CB7441">
              <w:rPr>
                <w:rFonts w:eastAsia="Courier New"/>
              </w:rPr>
              <w:t>: 1</w:t>
            </w:r>
          </w:p>
          <w:p w14:paraId="7BE4BA1D" w14:textId="77777777" w:rsidR="00881A59" w:rsidRPr="00CB7441" w:rsidRDefault="00881A59" w:rsidP="00896219">
            <w:pPr>
              <w:pStyle w:val="TAL"/>
              <w:rPr>
                <w:rFonts w:eastAsia="DengXian"/>
              </w:rPr>
            </w:pPr>
            <w:proofErr w:type="spellStart"/>
            <w:r w:rsidRPr="00CB7441">
              <w:rPr>
                <w:rFonts w:eastAsia="Courier New"/>
              </w:rPr>
              <w:t>isNullable</w:t>
            </w:r>
            <w:proofErr w:type="spellEnd"/>
            <w:r w:rsidRPr="00CB7441">
              <w:rPr>
                <w:rFonts w:eastAsia="Courier New"/>
              </w:rPr>
              <w:t>: False</w:t>
            </w:r>
          </w:p>
        </w:tc>
      </w:tr>
      <w:tr w:rsidR="00881A59" w:rsidRPr="00506640" w14:paraId="09B28F66" w14:textId="77777777" w:rsidTr="00896219">
        <w:trPr>
          <w:jc w:val="center"/>
        </w:trPr>
        <w:tc>
          <w:tcPr>
            <w:tcW w:w="1480" w:type="pct"/>
          </w:tcPr>
          <w:p w14:paraId="6D572770" w14:textId="77777777" w:rsidR="00881A59" w:rsidRPr="0066086F" w:rsidRDefault="00881A59" w:rsidP="00896219">
            <w:pPr>
              <w:pStyle w:val="TAL"/>
              <w:keepNext w:val="0"/>
              <w:rPr>
                <w:rFonts w:ascii="Courier New" w:eastAsia="SimSun" w:hAnsi="Courier New" w:cs="Courier New"/>
              </w:rPr>
            </w:pPr>
            <w:proofErr w:type="spellStart"/>
            <w:r w:rsidRPr="0066086F">
              <w:rPr>
                <w:rFonts w:ascii="Courier New" w:eastAsia="SimSun" w:hAnsi="Courier New" w:cs="Courier New"/>
              </w:rPr>
              <w:t>utilityOffset</w:t>
            </w:r>
            <w:proofErr w:type="spellEnd"/>
          </w:p>
        </w:tc>
        <w:tc>
          <w:tcPr>
            <w:tcW w:w="2686" w:type="pct"/>
          </w:tcPr>
          <w:p w14:paraId="4390F504" w14:textId="77777777" w:rsidR="00881A59" w:rsidRPr="00CB7441" w:rsidRDefault="00881A59" w:rsidP="00896219">
            <w:pPr>
              <w:pStyle w:val="TAL"/>
            </w:pPr>
            <w:r w:rsidRPr="00CB7441">
              <w:t>Provides the offset to be applied to the utility function result.</w:t>
            </w:r>
          </w:p>
          <w:p w14:paraId="2B1461B6" w14:textId="77777777" w:rsidR="00881A59" w:rsidRPr="00CB7441" w:rsidRDefault="00881A59" w:rsidP="00896219">
            <w:pPr>
              <w:pStyle w:val="TAL"/>
            </w:pPr>
          </w:p>
          <w:p w14:paraId="47F552FE" w14:textId="77777777" w:rsidR="00881A59" w:rsidRPr="00CB7441" w:rsidRDefault="00881A59" w:rsidP="00896219">
            <w:pPr>
              <w:pStyle w:val="TAL"/>
            </w:pPr>
          </w:p>
          <w:p w14:paraId="297DA5E1" w14:textId="5F399B46" w:rsidR="00881A59" w:rsidRPr="00CB7441" w:rsidRDefault="00881A59" w:rsidP="00896219">
            <w:pPr>
              <w:pStyle w:val="TAL"/>
            </w:pPr>
            <w:proofErr w:type="spellStart"/>
            <w:r w:rsidRPr="00CB7441">
              <w:t>allowedValues</w:t>
            </w:r>
            <w:proofErr w:type="spellEnd"/>
            <w:r w:rsidRPr="00CB7441">
              <w:t xml:space="preserve">: </w:t>
            </w:r>
            <w:ins w:id="34" w:author="Ericsson" w:date="2025-10-24T14:08:00Z" w16du:dateUtc="2025-10-24T17:08:00Z">
              <w:r w:rsidR="007552D5">
                <w:t xml:space="preserve">greater than or equal to </w:t>
              </w:r>
            </w:ins>
            <w:del w:id="35" w:author="Ericsson" w:date="2025-10-24T14:08:00Z" w16du:dateUtc="2025-10-24T17:08:00Z">
              <w:r w:rsidRPr="00CB7441" w:rsidDel="007552D5">
                <w:delText>&gt;=</w:delText>
              </w:r>
            </w:del>
            <w:r w:rsidRPr="00CB7441">
              <w:t>0</w:t>
            </w:r>
          </w:p>
        </w:tc>
        <w:tc>
          <w:tcPr>
            <w:tcW w:w="834" w:type="pct"/>
          </w:tcPr>
          <w:p w14:paraId="545166C7" w14:textId="77777777" w:rsidR="00881A59" w:rsidRPr="00CB7441" w:rsidRDefault="00881A59" w:rsidP="00896219">
            <w:pPr>
              <w:pStyle w:val="TAL"/>
              <w:rPr>
                <w:rFonts w:eastAsia="Courier New"/>
              </w:rPr>
            </w:pPr>
            <w:r w:rsidRPr="00CB7441">
              <w:rPr>
                <w:rFonts w:eastAsia="Courier New"/>
              </w:rPr>
              <w:t>type: Real</w:t>
            </w:r>
          </w:p>
          <w:p w14:paraId="51E0C96B" w14:textId="77777777" w:rsidR="00881A59" w:rsidRPr="00CB7441" w:rsidRDefault="00881A59" w:rsidP="00896219">
            <w:pPr>
              <w:pStyle w:val="TAL"/>
              <w:rPr>
                <w:rFonts w:eastAsia="Courier New"/>
              </w:rPr>
            </w:pPr>
            <w:r w:rsidRPr="00CB7441">
              <w:rPr>
                <w:rFonts w:eastAsia="Courier New"/>
              </w:rPr>
              <w:t>multiplicity: 1</w:t>
            </w:r>
          </w:p>
          <w:p w14:paraId="379BE1A4" w14:textId="77777777" w:rsidR="00881A59" w:rsidRPr="00CB7441" w:rsidRDefault="00881A59" w:rsidP="00896219">
            <w:pPr>
              <w:pStyle w:val="TAL"/>
              <w:rPr>
                <w:rFonts w:eastAsia="Courier New"/>
              </w:rPr>
            </w:pPr>
            <w:proofErr w:type="spellStart"/>
            <w:r w:rsidRPr="00CB7441">
              <w:rPr>
                <w:rFonts w:eastAsia="Courier New"/>
              </w:rPr>
              <w:t>isOrdered</w:t>
            </w:r>
            <w:proofErr w:type="spellEnd"/>
            <w:r w:rsidRPr="00CB7441">
              <w:rPr>
                <w:rFonts w:eastAsia="Courier New"/>
              </w:rPr>
              <w:t>: N/A</w:t>
            </w:r>
          </w:p>
          <w:p w14:paraId="722C2D43" w14:textId="77777777" w:rsidR="00881A59" w:rsidRPr="00CB7441" w:rsidRDefault="00881A59" w:rsidP="00896219">
            <w:pPr>
              <w:pStyle w:val="TAL"/>
              <w:rPr>
                <w:rFonts w:eastAsia="Courier New"/>
              </w:rPr>
            </w:pPr>
            <w:proofErr w:type="spellStart"/>
            <w:r w:rsidRPr="00CB7441">
              <w:rPr>
                <w:rFonts w:eastAsia="Courier New"/>
              </w:rPr>
              <w:t>isUnique</w:t>
            </w:r>
            <w:proofErr w:type="spellEnd"/>
            <w:r w:rsidRPr="00CB7441">
              <w:rPr>
                <w:rFonts w:eastAsia="Courier New"/>
              </w:rPr>
              <w:t>: N/A</w:t>
            </w:r>
          </w:p>
          <w:p w14:paraId="23D157A1" w14:textId="77777777" w:rsidR="00881A59" w:rsidRPr="00CB7441" w:rsidRDefault="00881A59" w:rsidP="00896219">
            <w:pPr>
              <w:pStyle w:val="TAL"/>
              <w:rPr>
                <w:rFonts w:eastAsia="Courier New"/>
              </w:rPr>
            </w:pPr>
            <w:proofErr w:type="spellStart"/>
            <w:r w:rsidRPr="00CB7441">
              <w:rPr>
                <w:rFonts w:eastAsia="Courier New"/>
              </w:rPr>
              <w:t>defaultValue</w:t>
            </w:r>
            <w:proofErr w:type="spellEnd"/>
            <w:r w:rsidRPr="00CB7441">
              <w:rPr>
                <w:rFonts w:eastAsia="Courier New"/>
              </w:rPr>
              <w:t>: 0</w:t>
            </w:r>
          </w:p>
          <w:p w14:paraId="311B91BB" w14:textId="77777777" w:rsidR="00881A59" w:rsidRPr="00CB7441" w:rsidRDefault="00881A59" w:rsidP="00896219">
            <w:pPr>
              <w:pStyle w:val="TAL"/>
              <w:rPr>
                <w:rFonts w:eastAsia="Courier New"/>
              </w:rPr>
            </w:pPr>
            <w:proofErr w:type="spellStart"/>
            <w:r w:rsidRPr="00CB7441">
              <w:rPr>
                <w:rFonts w:eastAsia="Courier New"/>
              </w:rPr>
              <w:t>isNullable</w:t>
            </w:r>
            <w:proofErr w:type="spellEnd"/>
            <w:r w:rsidRPr="00CB7441">
              <w:rPr>
                <w:rFonts w:eastAsia="Courier New"/>
              </w:rPr>
              <w:t>: False</w:t>
            </w:r>
          </w:p>
        </w:tc>
      </w:tr>
      <w:tr w:rsidR="00881A59" w:rsidRPr="00506640" w14:paraId="0494B6A4" w14:textId="77777777" w:rsidTr="00896219">
        <w:trPr>
          <w:jc w:val="center"/>
        </w:trPr>
        <w:tc>
          <w:tcPr>
            <w:tcW w:w="1480" w:type="pct"/>
          </w:tcPr>
          <w:p w14:paraId="2233F514" w14:textId="77777777" w:rsidR="00881A59" w:rsidRPr="0066086F" w:rsidRDefault="00881A59" w:rsidP="00896219">
            <w:pPr>
              <w:pStyle w:val="TAL"/>
              <w:keepNext w:val="0"/>
              <w:rPr>
                <w:rFonts w:ascii="Courier New" w:eastAsia="SimSun" w:hAnsi="Courier New" w:cs="Courier New"/>
              </w:rPr>
            </w:pPr>
            <w:proofErr w:type="spellStart"/>
            <w:r w:rsidRPr="0066086F">
              <w:rPr>
                <w:rFonts w:ascii="Courier New" w:eastAsia="SimSun" w:hAnsi="Courier New" w:cs="Courier New"/>
              </w:rPr>
              <w:t>utilityDescription</w:t>
            </w:r>
            <w:proofErr w:type="spellEnd"/>
          </w:p>
        </w:tc>
        <w:tc>
          <w:tcPr>
            <w:tcW w:w="2686" w:type="pct"/>
          </w:tcPr>
          <w:p w14:paraId="3E4DBC82" w14:textId="77777777" w:rsidR="00881A59" w:rsidRPr="00CB7441" w:rsidRDefault="00881A59" w:rsidP="00896219">
            <w:pPr>
              <w:pStyle w:val="TAL"/>
            </w:pPr>
            <w:r w:rsidRPr="00CB7441">
              <w:t>Provides the description of the Intent Utility Function.</w:t>
            </w:r>
          </w:p>
          <w:p w14:paraId="4745A290" w14:textId="77777777" w:rsidR="00881A59" w:rsidRPr="00CB7441" w:rsidRDefault="00881A59" w:rsidP="00896219">
            <w:pPr>
              <w:pStyle w:val="TAL"/>
            </w:pPr>
          </w:p>
          <w:p w14:paraId="557A5843" w14:textId="77777777" w:rsidR="00881A59" w:rsidRPr="00CB7441" w:rsidRDefault="00881A59" w:rsidP="00896219">
            <w:pPr>
              <w:pStyle w:val="TAL"/>
            </w:pPr>
          </w:p>
          <w:p w14:paraId="5198D609" w14:textId="77777777" w:rsidR="00881A59" w:rsidRPr="00CB7441" w:rsidRDefault="00881A59" w:rsidP="00896219">
            <w:pPr>
              <w:pStyle w:val="TAL"/>
            </w:pPr>
            <w:proofErr w:type="spellStart"/>
            <w:r w:rsidRPr="00CB7441">
              <w:t>allowedValues</w:t>
            </w:r>
            <w:proofErr w:type="spellEnd"/>
            <w:r w:rsidRPr="00CB7441">
              <w:t>: vendor specified.</w:t>
            </w:r>
          </w:p>
        </w:tc>
        <w:tc>
          <w:tcPr>
            <w:tcW w:w="834" w:type="pct"/>
          </w:tcPr>
          <w:p w14:paraId="6F57ECFC" w14:textId="77777777" w:rsidR="00881A59" w:rsidRPr="00CB7441" w:rsidRDefault="00881A59" w:rsidP="00896219">
            <w:pPr>
              <w:pStyle w:val="TAL"/>
              <w:rPr>
                <w:rFonts w:eastAsia="Courier New"/>
              </w:rPr>
            </w:pPr>
            <w:r w:rsidRPr="00CB7441">
              <w:rPr>
                <w:rFonts w:eastAsia="Courier New"/>
              </w:rPr>
              <w:t>type: String</w:t>
            </w:r>
          </w:p>
          <w:p w14:paraId="1B2B77F6" w14:textId="7F110F41" w:rsidR="00881A59" w:rsidRPr="00CB7441" w:rsidRDefault="00881A59" w:rsidP="00896219">
            <w:pPr>
              <w:pStyle w:val="TAL"/>
              <w:rPr>
                <w:rFonts w:eastAsia="Courier New"/>
              </w:rPr>
            </w:pPr>
            <w:r w:rsidRPr="00CB7441">
              <w:rPr>
                <w:rFonts w:eastAsia="Courier New"/>
              </w:rPr>
              <w:t xml:space="preserve">multiplicity: </w:t>
            </w:r>
            <w:ins w:id="36" w:author="Ericsson" w:date="2025-10-24T14:11:00Z" w16du:dateUtc="2025-10-24T17:11:00Z">
              <w:r w:rsidR="002E2CD6">
                <w:rPr>
                  <w:rFonts w:eastAsia="Courier New"/>
                </w:rPr>
                <w:t>1</w:t>
              </w:r>
            </w:ins>
            <w:del w:id="37" w:author="Ericsson" w:date="2025-10-24T14:11:00Z" w16du:dateUtc="2025-10-24T17:11:00Z">
              <w:r w:rsidRPr="00CB7441" w:rsidDel="002E2CD6">
                <w:rPr>
                  <w:rFonts w:eastAsia="Courier New"/>
                </w:rPr>
                <w:delText>0..*</w:delText>
              </w:r>
            </w:del>
          </w:p>
          <w:p w14:paraId="6DA5C7F2" w14:textId="52FE6022" w:rsidR="00881A59" w:rsidRPr="00CB7441" w:rsidRDefault="00881A59" w:rsidP="00896219">
            <w:pPr>
              <w:pStyle w:val="TAL"/>
              <w:rPr>
                <w:rFonts w:eastAsia="Courier New"/>
              </w:rPr>
            </w:pPr>
            <w:proofErr w:type="spellStart"/>
            <w:r w:rsidRPr="00CB7441">
              <w:rPr>
                <w:rFonts w:eastAsia="Courier New"/>
              </w:rPr>
              <w:t>isOrdered</w:t>
            </w:r>
            <w:proofErr w:type="spellEnd"/>
            <w:r w:rsidRPr="00CB7441">
              <w:rPr>
                <w:rFonts w:eastAsia="Courier New"/>
              </w:rPr>
              <w:t xml:space="preserve">: </w:t>
            </w:r>
            <w:del w:id="38" w:author="Ericsson" w:date="2025-10-24T14:11:00Z" w16du:dateUtc="2025-10-24T17:11:00Z">
              <w:r w:rsidRPr="00CB7441" w:rsidDel="002E2CD6">
                <w:rPr>
                  <w:rFonts w:eastAsia="Courier New"/>
                </w:rPr>
                <w:delText>False</w:delText>
              </w:r>
            </w:del>
            <w:ins w:id="39" w:author="Ericsson" w:date="2025-10-24T14:11:00Z" w16du:dateUtc="2025-10-24T17:11:00Z">
              <w:r w:rsidR="002E2CD6">
                <w:rPr>
                  <w:rFonts w:eastAsia="Courier New"/>
                </w:rPr>
                <w:t>N/A</w:t>
              </w:r>
            </w:ins>
          </w:p>
          <w:p w14:paraId="0BF475DE" w14:textId="7A090434" w:rsidR="00881A59" w:rsidRPr="007E6B97" w:rsidRDefault="00881A59" w:rsidP="00896219">
            <w:pPr>
              <w:pStyle w:val="TAL"/>
              <w:rPr>
                <w:rFonts w:eastAsia="Courier New"/>
                <w:lang w:val="pt-BR"/>
              </w:rPr>
            </w:pPr>
            <w:proofErr w:type="spellStart"/>
            <w:r w:rsidRPr="007E6B97">
              <w:rPr>
                <w:rFonts w:eastAsia="Courier New"/>
                <w:lang w:val="pt-BR"/>
              </w:rPr>
              <w:t>isUnique</w:t>
            </w:r>
            <w:proofErr w:type="spellEnd"/>
            <w:r w:rsidRPr="007E6B97">
              <w:rPr>
                <w:rFonts w:eastAsia="Courier New"/>
                <w:lang w:val="pt-BR"/>
              </w:rPr>
              <w:t xml:space="preserve">: </w:t>
            </w:r>
            <w:del w:id="40" w:author="Ericsson" w:date="2025-10-24T14:11:00Z" w16du:dateUtc="2025-10-24T17:11:00Z">
              <w:r w:rsidRPr="007E6B97" w:rsidDel="002E2CD6">
                <w:rPr>
                  <w:rFonts w:eastAsia="Courier New"/>
                  <w:lang w:val="pt-BR"/>
                </w:rPr>
                <w:delText>True</w:delText>
              </w:r>
            </w:del>
            <w:ins w:id="41" w:author="Ericsson" w:date="2025-10-24T14:11:00Z" w16du:dateUtc="2025-10-24T17:11:00Z">
              <w:r w:rsidR="002E2CD6" w:rsidRPr="007E6B97">
                <w:rPr>
                  <w:rFonts w:eastAsia="Courier New"/>
                  <w:lang w:val="pt-BR"/>
                </w:rPr>
                <w:t>N/A</w:t>
              </w:r>
            </w:ins>
          </w:p>
          <w:p w14:paraId="3C5A8F4E" w14:textId="77777777" w:rsidR="00881A59" w:rsidRPr="007E6B97" w:rsidRDefault="00881A59" w:rsidP="00896219">
            <w:pPr>
              <w:pStyle w:val="TAL"/>
              <w:rPr>
                <w:rFonts w:eastAsia="Courier New"/>
                <w:lang w:val="pt-BR"/>
              </w:rPr>
            </w:pPr>
            <w:proofErr w:type="spellStart"/>
            <w:r w:rsidRPr="007E6B97">
              <w:rPr>
                <w:rFonts w:eastAsia="Courier New"/>
                <w:lang w:val="pt-BR"/>
              </w:rPr>
              <w:t>defaultValue</w:t>
            </w:r>
            <w:proofErr w:type="spellEnd"/>
            <w:r w:rsidRPr="007E6B97">
              <w:rPr>
                <w:rFonts w:eastAsia="Courier New"/>
                <w:lang w:val="pt-BR"/>
              </w:rPr>
              <w:t>: N/A</w:t>
            </w:r>
          </w:p>
          <w:p w14:paraId="79386C03" w14:textId="77777777" w:rsidR="00881A59" w:rsidRPr="00CB7441" w:rsidRDefault="00881A59" w:rsidP="00896219">
            <w:pPr>
              <w:pStyle w:val="TAL"/>
              <w:rPr>
                <w:rFonts w:eastAsia="Courier New"/>
              </w:rPr>
            </w:pPr>
            <w:proofErr w:type="spellStart"/>
            <w:r w:rsidRPr="00CB7441">
              <w:rPr>
                <w:rFonts w:eastAsia="Courier New"/>
              </w:rPr>
              <w:t>isNullable</w:t>
            </w:r>
            <w:proofErr w:type="spellEnd"/>
            <w:r w:rsidRPr="00CB7441">
              <w:rPr>
                <w:rFonts w:eastAsia="Courier New"/>
              </w:rPr>
              <w:t>: False</w:t>
            </w:r>
          </w:p>
        </w:tc>
      </w:tr>
      <w:tr w:rsidR="00881A59" w:rsidRPr="00506640" w14:paraId="7D170426" w14:textId="77777777" w:rsidTr="00896219">
        <w:trPr>
          <w:jc w:val="center"/>
        </w:trPr>
        <w:tc>
          <w:tcPr>
            <w:tcW w:w="1480" w:type="pct"/>
          </w:tcPr>
          <w:p w14:paraId="582F5551" w14:textId="77777777" w:rsidR="00881A59" w:rsidRPr="0066086F" w:rsidRDefault="00881A59" w:rsidP="00896219">
            <w:pPr>
              <w:pStyle w:val="TAL"/>
              <w:keepNext w:val="0"/>
              <w:rPr>
                <w:rFonts w:ascii="Courier New" w:eastAsia="SimSun" w:hAnsi="Courier New" w:cs="Courier New"/>
              </w:rPr>
            </w:pPr>
            <w:proofErr w:type="spellStart"/>
            <w:r w:rsidRPr="0066086F">
              <w:rPr>
                <w:rFonts w:ascii="Courier New" w:hAnsi="Courier New" w:cs="Courier New"/>
              </w:rPr>
              <w:t>supportedUtilityList</w:t>
            </w:r>
            <w:proofErr w:type="spellEnd"/>
          </w:p>
        </w:tc>
        <w:tc>
          <w:tcPr>
            <w:tcW w:w="2686" w:type="pct"/>
          </w:tcPr>
          <w:p w14:paraId="2AE8F6EB" w14:textId="77777777" w:rsidR="00881A59" w:rsidRPr="00CB7441" w:rsidRDefault="00881A59" w:rsidP="00896219">
            <w:pPr>
              <w:pStyle w:val="TAL"/>
            </w:pPr>
            <w:r w:rsidRPr="00CB7441">
              <w:t>Provides a list of utility function definitions supported by the Intent Handling Function. The definitions define the input used to provision instances of the utility function.</w:t>
            </w:r>
          </w:p>
          <w:p w14:paraId="46555DD4" w14:textId="77777777" w:rsidR="00881A59" w:rsidRPr="00CB7441" w:rsidRDefault="00881A59" w:rsidP="00896219">
            <w:pPr>
              <w:pStyle w:val="TAL"/>
            </w:pPr>
          </w:p>
          <w:p w14:paraId="53FD5A4B" w14:textId="77777777" w:rsidR="00881A59" w:rsidRPr="00CB7441" w:rsidRDefault="00881A59" w:rsidP="00896219">
            <w:pPr>
              <w:pStyle w:val="TAL"/>
            </w:pPr>
          </w:p>
          <w:p w14:paraId="397DC5A4" w14:textId="77777777" w:rsidR="00881A59" w:rsidRPr="00CB7441" w:rsidRDefault="00881A59" w:rsidP="00896219">
            <w:pPr>
              <w:pStyle w:val="TAL"/>
            </w:pPr>
            <w:proofErr w:type="spellStart"/>
            <w:r w:rsidRPr="00CB7441">
              <w:t>allowedValues</w:t>
            </w:r>
            <w:proofErr w:type="spellEnd"/>
            <w:r w:rsidRPr="00CB7441">
              <w:t>: Each entry is identified by a unique Id.</w:t>
            </w:r>
          </w:p>
        </w:tc>
        <w:tc>
          <w:tcPr>
            <w:tcW w:w="834" w:type="pct"/>
          </w:tcPr>
          <w:p w14:paraId="2913E89D" w14:textId="77777777" w:rsidR="00881A59" w:rsidRPr="00CB7441" w:rsidRDefault="00881A59" w:rsidP="00896219">
            <w:pPr>
              <w:pStyle w:val="TAL"/>
              <w:rPr>
                <w:rFonts w:eastAsia="Courier New"/>
              </w:rPr>
            </w:pPr>
            <w:r w:rsidRPr="00CB7441">
              <w:rPr>
                <w:rFonts w:eastAsia="Courier New"/>
              </w:rPr>
              <w:t xml:space="preserve">type: </w:t>
            </w:r>
            <w:proofErr w:type="spellStart"/>
            <w:r w:rsidRPr="00CB7441">
              <w:t>UtilityDefinition</w:t>
            </w:r>
            <w:proofErr w:type="spellEnd"/>
          </w:p>
          <w:p w14:paraId="7BCFA62C" w14:textId="77777777" w:rsidR="00881A59" w:rsidRPr="00CB7441" w:rsidRDefault="00881A59" w:rsidP="00896219">
            <w:pPr>
              <w:pStyle w:val="TAL"/>
              <w:rPr>
                <w:rFonts w:eastAsia="Courier New"/>
              </w:rPr>
            </w:pPr>
            <w:r w:rsidRPr="00CB7441">
              <w:rPr>
                <w:rFonts w:eastAsia="Courier New"/>
              </w:rPr>
              <w:t xml:space="preserve">multiplicity: </w:t>
            </w:r>
            <w:del w:id="42" w:author="Ericsson" w:date="2025-10-24T14:12:00Z" w16du:dateUtc="2025-10-24T17:12:00Z">
              <w:r w:rsidRPr="00CB7441" w:rsidDel="00AC24B4">
                <w:rPr>
                  <w:rFonts w:eastAsia="Courier New"/>
                </w:rPr>
                <w:delText>0..</w:delText>
              </w:r>
            </w:del>
            <w:r w:rsidRPr="00CB7441">
              <w:rPr>
                <w:rFonts w:eastAsia="Courier New"/>
              </w:rPr>
              <w:t>*</w:t>
            </w:r>
          </w:p>
          <w:p w14:paraId="6826EFB3" w14:textId="77777777" w:rsidR="00881A59" w:rsidRPr="00CB7441" w:rsidRDefault="00881A59" w:rsidP="00896219">
            <w:pPr>
              <w:pStyle w:val="TAL"/>
              <w:rPr>
                <w:rFonts w:eastAsia="Courier New"/>
              </w:rPr>
            </w:pPr>
            <w:proofErr w:type="spellStart"/>
            <w:r w:rsidRPr="00CB7441">
              <w:rPr>
                <w:rFonts w:eastAsia="Courier New"/>
              </w:rPr>
              <w:t>isOrdered</w:t>
            </w:r>
            <w:proofErr w:type="spellEnd"/>
            <w:r w:rsidRPr="00CB7441">
              <w:rPr>
                <w:rFonts w:eastAsia="Courier New"/>
              </w:rPr>
              <w:t>: False</w:t>
            </w:r>
          </w:p>
          <w:p w14:paraId="38C6A0D6" w14:textId="77777777" w:rsidR="00881A59" w:rsidRPr="00CB7441" w:rsidRDefault="00881A59" w:rsidP="00896219">
            <w:pPr>
              <w:pStyle w:val="TAL"/>
              <w:rPr>
                <w:rFonts w:eastAsia="Courier New"/>
              </w:rPr>
            </w:pPr>
            <w:proofErr w:type="spellStart"/>
            <w:r w:rsidRPr="00CB7441">
              <w:rPr>
                <w:rFonts w:eastAsia="Courier New"/>
              </w:rPr>
              <w:t>isUnique</w:t>
            </w:r>
            <w:proofErr w:type="spellEnd"/>
            <w:r w:rsidRPr="00CB7441">
              <w:rPr>
                <w:rFonts w:eastAsia="Courier New"/>
              </w:rPr>
              <w:t>: True</w:t>
            </w:r>
          </w:p>
          <w:p w14:paraId="3715006B" w14:textId="77777777" w:rsidR="00881A59" w:rsidRPr="00CB7441" w:rsidRDefault="00881A59" w:rsidP="00896219">
            <w:pPr>
              <w:pStyle w:val="TAL"/>
              <w:rPr>
                <w:rFonts w:eastAsia="Courier New"/>
              </w:rPr>
            </w:pPr>
            <w:proofErr w:type="spellStart"/>
            <w:r w:rsidRPr="00CB7441">
              <w:rPr>
                <w:rFonts w:eastAsia="Courier New"/>
              </w:rPr>
              <w:t>defaultValue</w:t>
            </w:r>
            <w:proofErr w:type="spellEnd"/>
            <w:r w:rsidRPr="00CB7441">
              <w:rPr>
                <w:rFonts w:eastAsia="Courier New"/>
              </w:rPr>
              <w:t>: N/A</w:t>
            </w:r>
          </w:p>
          <w:p w14:paraId="3BBDD812" w14:textId="77777777" w:rsidR="00881A59" w:rsidRPr="00CB7441" w:rsidRDefault="00881A59" w:rsidP="00896219">
            <w:pPr>
              <w:pStyle w:val="TAL"/>
              <w:rPr>
                <w:rFonts w:eastAsia="Courier New"/>
              </w:rPr>
            </w:pPr>
            <w:proofErr w:type="spellStart"/>
            <w:r w:rsidRPr="00CB7441">
              <w:rPr>
                <w:rFonts w:eastAsia="Courier New"/>
              </w:rPr>
              <w:t>isNullable</w:t>
            </w:r>
            <w:proofErr w:type="spellEnd"/>
            <w:r w:rsidRPr="00CB7441">
              <w:rPr>
                <w:rFonts w:eastAsia="Courier New"/>
              </w:rPr>
              <w:t>: False</w:t>
            </w:r>
          </w:p>
        </w:tc>
      </w:tr>
      <w:tr w:rsidR="00881A59" w:rsidRPr="00506640" w14:paraId="2FED96B1" w14:textId="77777777" w:rsidTr="00896219">
        <w:trPr>
          <w:jc w:val="center"/>
        </w:trPr>
        <w:tc>
          <w:tcPr>
            <w:tcW w:w="1480" w:type="pct"/>
          </w:tcPr>
          <w:p w14:paraId="77072F4C" w14:textId="70C587E9" w:rsidR="00881A59" w:rsidRPr="0066086F" w:rsidRDefault="00881A59" w:rsidP="00896219">
            <w:pPr>
              <w:pStyle w:val="TAL"/>
              <w:keepNext w:val="0"/>
              <w:rPr>
                <w:rFonts w:ascii="Courier New" w:hAnsi="Courier New" w:cs="Courier New"/>
              </w:rPr>
            </w:pPr>
            <w:proofErr w:type="spellStart"/>
            <w:r w:rsidRPr="0066086F">
              <w:rPr>
                <w:rFonts w:ascii="Courier New" w:hAnsi="Courier New" w:cs="Courier New"/>
              </w:rPr>
              <w:t>utilityParameterList</w:t>
            </w:r>
            <w:proofErr w:type="spellEnd"/>
          </w:p>
        </w:tc>
        <w:tc>
          <w:tcPr>
            <w:tcW w:w="2686" w:type="pct"/>
          </w:tcPr>
          <w:p w14:paraId="69AE5C6F" w14:textId="14DA5D22" w:rsidR="00881A59" w:rsidRPr="00CB7441" w:rsidRDefault="00881A59" w:rsidP="00896219">
            <w:pPr>
              <w:pStyle w:val="TAL"/>
            </w:pPr>
            <w:r w:rsidRPr="00CB7441">
              <w:t>An ordered list of parameters used to calculate the utility function result.</w:t>
            </w:r>
          </w:p>
          <w:p w14:paraId="611D08D5" w14:textId="77777777" w:rsidR="00881A59" w:rsidRPr="00CB7441" w:rsidRDefault="00881A59" w:rsidP="00896219">
            <w:pPr>
              <w:pStyle w:val="TAL"/>
            </w:pPr>
          </w:p>
          <w:p w14:paraId="31E8AC8B" w14:textId="77777777" w:rsidR="00881A59" w:rsidRPr="00CB7441" w:rsidRDefault="00881A59" w:rsidP="00896219">
            <w:pPr>
              <w:pStyle w:val="TAL"/>
            </w:pPr>
          </w:p>
        </w:tc>
        <w:tc>
          <w:tcPr>
            <w:tcW w:w="834" w:type="pct"/>
          </w:tcPr>
          <w:p w14:paraId="4630302E" w14:textId="77777777" w:rsidR="00881A59" w:rsidRPr="00CB7441" w:rsidRDefault="00881A59" w:rsidP="00896219">
            <w:pPr>
              <w:pStyle w:val="TAL"/>
              <w:rPr>
                <w:rFonts w:eastAsia="Courier New"/>
              </w:rPr>
            </w:pPr>
            <w:r w:rsidRPr="00CB7441">
              <w:rPr>
                <w:rFonts w:eastAsia="Courier New"/>
              </w:rPr>
              <w:t xml:space="preserve">type: </w:t>
            </w:r>
            <w:proofErr w:type="spellStart"/>
            <w:r w:rsidRPr="00CB7441">
              <w:rPr>
                <w:rFonts w:eastAsia="Courier New"/>
              </w:rPr>
              <w:t>UtilityParameter</w:t>
            </w:r>
            <w:proofErr w:type="spellEnd"/>
          </w:p>
          <w:p w14:paraId="41B52CD4" w14:textId="77777777" w:rsidR="00881A59" w:rsidRPr="00CB7441" w:rsidRDefault="00881A59" w:rsidP="00896219">
            <w:pPr>
              <w:pStyle w:val="TAL"/>
              <w:rPr>
                <w:rFonts w:eastAsia="Courier New"/>
              </w:rPr>
            </w:pPr>
            <w:r w:rsidRPr="00CB7441">
              <w:rPr>
                <w:rFonts w:eastAsia="Courier New"/>
              </w:rPr>
              <w:t xml:space="preserve">multiplicity: </w:t>
            </w:r>
            <w:del w:id="43" w:author="Ericsson" w:date="2025-10-24T14:26:00Z" w16du:dateUtc="2025-10-24T17:26:00Z">
              <w:r w:rsidRPr="00CB7441" w:rsidDel="00134DC7">
                <w:rPr>
                  <w:rFonts w:eastAsia="Courier New"/>
                </w:rPr>
                <w:delText>0..</w:delText>
              </w:r>
            </w:del>
            <w:r w:rsidRPr="00CB7441">
              <w:rPr>
                <w:rFonts w:eastAsia="Courier New"/>
              </w:rPr>
              <w:t>*</w:t>
            </w:r>
          </w:p>
          <w:p w14:paraId="5E858BDE" w14:textId="77777777" w:rsidR="00881A59" w:rsidRPr="00CB7441" w:rsidRDefault="00881A59" w:rsidP="00896219">
            <w:pPr>
              <w:pStyle w:val="TAL"/>
              <w:rPr>
                <w:rFonts w:eastAsia="Courier New"/>
              </w:rPr>
            </w:pPr>
            <w:proofErr w:type="spellStart"/>
            <w:r w:rsidRPr="00CB7441">
              <w:rPr>
                <w:rFonts w:eastAsia="Courier New"/>
              </w:rPr>
              <w:t>isOrdered</w:t>
            </w:r>
            <w:proofErr w:type="spellEnd"/>
            <w:r w:rsidRPr="00CB7441">
              <w:rPr>
                <w:rFonts w:eastAsia="Courier New"/>
              </w:rPr>
              <w:t>: True</w:t>
            </w:r>
          </w:p>
          <w:p w14:paraId="4453AF18" w14:textId="77777777" w:rsidR="00881A59" w:rsidRPr="00CB7441" w:rsidRDefault="00881A59" w:rsidP="00896219">
            <w:pPr>
              <w:pStyle w:val="TAL"/>
              <w:rPr>
                <w:rFonts w:eastAsia="Courier New"/>
              </w:rPr>
            </w:pPr>
            <w:proofErr w:type="spellStart"/>
            <w:r w:rsidRPr="00CB7441">
              <w:rPr>
                <w:rFonts w:eastAsia="Courier New"/>
              </w:rPr>
              <w:t>isUnique</w:t>
            </w:r>
            <w:proofErr w:type="spellEnd"/>
            <w:r w:rsidRPr="00CB7441">
              <w:rPr>
                <w:rFonts w:eastAsia="Courier New"/>
              </w:rPr>
              <w:t xml:space="preserve">: </w:t>
            </w:r>
            <w:r w:rsidRPr="001F4788">
              <w:rPr>
                <w:rFonts w:eastAsia="Courier New" w:hint="eastAsia"/>
              </w:rPr>
              <w:t>True</w:t>
            </w:r>
          </w:p>
          <w:p w14:paraId="597117B0" w14:textId="77777777" w:rsidR="00881A59" w:rsidRPr="00CB7441" w:rsidRDefault="00881A59" w:rsidP="00896219">
            <w:pPr>
              <w:pStyle w:val="TAL"/>
              <w:rPr>
                <w:rFonts w:eastAsia="Courier New"/>
              </w:rPr>
            </w:pPr>
            <w:proofErr w:type="spellStart"/>
            <w:r w:rsidRPr="00CB7441">
              <w:rPr>
                <w:rFonts w:eastAsia="Courier New"/>
              </w:rPr>
              <w:t>defaultValue</w:t>
            </w:r>
            <w:proofErr w:type="spellEnd"/>
            <w:r w:rsidRPr="00CB7441">
              <w:rPr>
                <w:rFonts w:eastAsia="Courier New"/>
              </w:rPr>
              <w:t>: N/A</w:t>
            </w:r>
          </w:p>
          <w:p w14:paraId="62A6B153" w14:textId="77777777" w:rsidR="00881A59" w:rsidRPr="00CB7441" w:rsidRDefault="00881A59" w:rsidP="00896219">
            <w:pPr>
              <w:pStyle w:val="TAL"/>
              <w:rPr>
                <w:rFonts w:eastAsia="Courier New"/>
              </w:rPr>
            </w:pPr>
            <w:proofErr w:type="spellStart"/>
            <w:r w:rsidRPr="00CB7441">
              <w:rPr>
                <w:rFonts w:eastAsia="Courier New"/>
              </w:rPr>
              <w:t>isNullable</w:t>
            </w:r>
            <w:proofErr w:type="spellEnd"/>
            <w:r w:rsidRPr="00CB7441">
              <w:rPr>
                <w:rFonts w:eastAsia="Courier New"/>
              </w:rPr>
              <w:t>: False</w:t>
            </w:r>
          </w:p>
        </w:tc>
      </w:tr>
      <w:tr w:rsidR="00881A59" w:rsidRPr="00506640" w14:paraId="675B4D33" w14:textId="77777777" w:rsidTr="00896219">
        <w:trPr>
          <w:jc w:val="center"/>
        </w:trPr>
        <w:tc>
          <w:tcPr>
            <w:tcW w:w="1480" w:type="pct"/>
          </w:tcPr>
          <w:p w14:paraId="48BAE076" w14:textId="77777777" w:rsidR="00881A59" w:rsidRPr="0066086F" w:rsidRDefault="00881A59" w:rsidP="00896219">
            <w:pPr>
              <w:pStyle w:val="TAL"/>
              <w:keepNext w:val="0"/>
              <w:rPr>
                <w:rFonts w:ascii="Courier New" w:hAnsi="Courier New" w:cs="Courier New"/>
              </w:rPr>
            </w:pPr>
            <w:proofErr w:type="spellStart"/>
            <w:r w:rsidRPr="0066086F">
              <w:rPr>
                <w:rFonts w:ascii="Courier New" w:hAnsi="Courier New" w:cs="Courier New"/>
              </w:rPr>
              <w:t>intentUtilityReport</w:t>
            </w:r>
            <w:r>
              <w:rPr>
                <w:rFonts w:ascii="Courier New" w:hAnsi="Courier New" w:cs="Courier New"/>
              </w:rPr>
              <w:t>s</w:t>
            </w:r>
            <w:proofErr w:type="spellEnd"/>
          </w:p>
        </w:tc>
        <w:tc>
          <w:tcPr>
            <w:tcW w:w="2686" w:type="pct"/>
          </w:tcPr>
          <w:p w14:paraId="4441F8BE" w14:textId="77777777" w:rsidR="00881A59" w:rsidRPr="00CB7441" w:rsidRDefault="00881A59" w:rsidP="00896219">
            <w:pPr>
              <w:pStyle w:val="TAL"/>
            </w:pPr>
            <w:r w:rsidRPr="00CB7441">
              <w:t>Provides the report of intent utility results.</w:t>
            </w:r>
          </w:p>
        </w:tc>
        <w:tc>
          <w:tcPr>
            <w:tcW w:w="834" w:type="pct"/>
          </w:tcPr>
          <w:p w14:paraId="31F05DC0" w14:textId="77777777" w:rsidR="00881A59" w:rsidRPr="00CB7441" w:rsidRDefault="00881A59" w:rsidP="00896219">
            <w:pPr>
              <w:pStyle w:val="TAL"/>
              <w:rPr>
                <w:rFonts w:eastAsia="Courier New"/>
              </w:rPr>
            </w:pPr>
            <w:r w:rsidRPr="00CB7441">
              <w:rPr>
                <w:rFonts w:eastAsia="Courier New"/>
              </w:rPr>
              <w:t xml:space="preserve">type: </w:t>
            </w:r>
            <w:proofErr w:type="spellStart"/>
            <w:r w:rsidRPr="00CB7441">
              <w:rPr>
                <w:rFonts w:eastAsia="Courier New"/>
              </w:rPr>
              <w:t>IntentUtilityReport</w:t>
            </w:r>
            <w:proofErr w:type="spellEnd"/>
          </w:p>
          <w:p w14:paraId="6D496896" w14:textId="77777777" w:rsidR="00881A59" w:rsidRPr="00CB7441" w:rsidRDefault="00881A59" w:rsidP="00896219">
            <w:pPr>
              <w:pStyle w:val="TAL"/>
              <w:rPr>
                <w:rFonts w:eastAsia="Courier New"/>
              </w:rPr>
            </w:pPr>
            <w:r w:rsidRPr="00CB7441">
              <w:rPr>
                <w:rFonts w:eastAsia="Courier New"/>
              </w:rPr>
              <w:t xml:space="preserve">multiplicity: </w:t>
            </w:r>
            <w:del w:id="44" w:author="Ericsson" w:date="2025-10-24T14:41:00Z" w16du:dateUtc="2025-10-24T17:41:00Z">
              <w:r w:rsidRPr="00CB7441" w:rsidDel="00F30550">
                <w:rPr>
                  <w:rFonts w:eastAsia="Courier New"/>
                </w:rPr>
                <w:delText>0..</w:delText>
              </w:r>
            </w:del>
            <w:r w:rsidRPr="00CB7441">
              <w:rPr>
                <w:rFonts w:eastAsia="Courier New"/>
              </w:rPr>
              <w:t>*</w:t>
            </w:r>
          </w:p>
          <w:p w14:paraId="343E3A87" w14:textId="77777777" w:rsidR="00881A59" w:rsidRPr="00CB7441" w:rsidRDefault="00881A59" w:rsidP="00896219">
            <w:pPr>
              <w:pStyle w:val="TAL"/>
              <w:rPr>
                <w:rFonts w:eastAsia="Courier New"/>
              </w:rPr>
            </w:pPr>
            <w:proofErr w:type="spellStart"/>
            <w:r w:rsidRPr="00CB7441">
              <w:rPr>
                <w:rFonts w:eastAsia="Courier New"/>
              </w:rPr>
              <w:t>isOrdered</w:t>
            </w:r>
            <w:proofErr w:type="spellEnd"/>
            <w:r w:rsidRPr="00CB7441">
              <w:rPr>
                <w:rFonts w:eastAsia="Courier New"/>
              </w:rPr>
              <w:t xml:space="preserve">: </w:t>
            </w:r>
            <w:r w:rsidRPr="001F4788">
              <w:rPr>
                <w:rFonts w:eastAsia="Courier New" w:hint="eastAsia"/>
              </w:rPr>
              <w:t>True</w:t>
            </w:r>
          </w:p>
          <w:p w14:paraId="52582695" w14:textId="0E639B70" w:rsidR="00881A59" w:rsidRPr="00CB7441" w:rsidRDefault="00881A59" w:rsidP="00896219">
            <w:pPr>
              <w:pStyle w:val="TAL"/>
              <w:rPr>
                <w:rFonts w:eastAsia="Courier New"/>
              </w:rPr>
            </w:pPr>
            <w:proofErr w:type="spellStart"/>
            <w:r w:rsidRPr="00CB7441">
              <w:rPr>
                <w:rFonts w:eastAsia="Courier New"/>
              </w:rPr>
              <w:t>isUnique</w:t>
            </w:r>
            <w:proofErr w:type="spellEnd"/>
            <w:r w:rsidRPr="00CB7441">
              <w:rPr>
                <w:rFonts w:eastAsia="Courier New"/>
              </w:rPr>
              <w:t xml:space="preserve">: </w:t>
            </w:r>
            <w:del w:id="45" w:author="Ericsson" w:date="2025-10-24T14:41:00Z" w16du:dateUtc="2025-10-24T17:41:00Z">
              <w:r w:rsidRPr="00CB7441" w:rsidDel="00673B7F">
                <w:rPr>
                  <w:rFonts w:eastAsia="Courier New"/>
                </w:rPr>
                <w:delText>N/A</w:delText>
              </w:r>
            </w:del>
            <w:ins w:id="46" w:author="Ericsson" w:date="2025-10-24T14:41:00Z" w16du:dateUtc="2025-10-24T17:41:00Z">
              <w:r w:rsidR="00673B7F">
                <w:rPr>
                  <w:rFonts w:eastAsia="Courier New"/>
                </w:rPr>
                <w:t>False</w:t>
              </w:r>
            </w:ins>
          </w:p>
          <w:p w14:paraId="1ACCFE4B" w14:textId="77777777" w:rsidR="00881A59" w:rsidRPr="00CB7441" w:rsidRDefault="00881A59" w:rsidP="00896219">
            <w:pPr>
              <w:pStyle w:val="TAL"/>
              <w:rPr>
                <w:rFonts w:eastAsia="Courier New"/>
              </w:rPr>
            </w:pPr>
            <w:proofErr w:type="spellStart"/>
            <w:r w:rsidRPr="00CB7441">
              <w:rPr>
                <w:rFonts w:eastAsia="Courier New"/>
              </w:rPr>
              <w:t>defaultValue</w:t>
            </w:r>
            <w:proofErr w:type="spellEnd"/>
            <w:r w:rsidRPr="00CB7441">
              <w:rPr>
                <w:rFonts w:eastAsia="Courier New"/>
              </w:rPr>
              <w:t>: N/A</w:t>
            </w:r>
          </w:p>
          <w:p w14:paraId="454446C2" w14:textId="77777777" w:rsidR="00881A59" w:rsidRPr="00CB7441" w:rsidRDefault="00881A59" w:rsidP="00896219">
            <w:pPr>
              <w:pStyle w:val="TAL"/>
              <w:rPr>
                <w:rFonts w:eastAsia="Courier New"/>
              </w:rPr>
            </w:pPr>
            <w:proofErr w:type="spellStart"/>
            <w:r w:rsidRPr="00CB7441">
              <w:rPr>
                <w:rFonts w:eastAsia="Courier New"/>
              </w:rPr>
              <w:t>isNullable</w:t>
            </w:r>
            <w:proofErr w:type="spellEnd"/>
            <w:r w:rsidRPr="00CB7441">
              <w:rPr>
                <w:rFonts w:eastAsia="Courier New"/>
              </w:rPr>
              <w:t>: False</w:t>
            </w:r>
          </w:p>
        </w:tc>
      </w:tr>
      <w:tr w:rsidR="00881A59" w:rsidRPr="00506640" w14:paraId="5053EA63" w14:textId="77777777" w:rsidTr="00896219">
        <w:trPr>
          <w:jc w:val="center"/>
        </w:trPr>
        <w:tc>
          <w:tcPr>
            <w:tcW w:w="1480" w:type="pct"/>
          </w:tcPr>
          <w:p w14:paraId="34AD9DBB" w14:textId="77777777" w:rsidR="00881A59" w:rsidRPr="0066086F" w:rsidRDefault="00881A59" w:rsidP="00896219">
            <w:pPr>
              <w:pStyle w:val="TAL"/>
              <w:keepNext w:val="0"/>
              <w:rPr>
                <w:rFonts w:ascii="Courier New" w:hAnsi="Courier New" w:cs="Courier New"/>
              </w:rPr>
            </w:pPr>
            <w:proofErr w:type="spellStart"/>
            <w:r w:rsidRPr="0066086F">
              <w:rPr>
                <w:rFonts w:ascii="Courier New" w:hAnsi="Courier New" w:cs="Courier New"/>
              </w:rPr>
              <w:t>utilityResult</w:t>
            </w:r>
            <w:proofErr w:type="spellEnd"/>
          </w:p>
        </w:tc>
        <w:tc>
          <w:tcPr>
            <w:tcW w:w="2686" w:type="pct"/>
          </w:tcPr>
          <w:p w14:paraId="0388E09C" w14:textId="77777777" w:rsidR="00881A59" w:rsidRPr="00CB7441" w:rsidRDefault="00881A59" w:rsidP="00896219">
            <w:pPr>
              <w:pStyle w:val="TAL"/>
            </w:pPr>
            <w:r w:rsidRPr="00CB7441">
              <w:t>Result of the utility function evaluation.</w:t>
            </w:r>
          </w:p>
          <w:p w14:paraId="351D73B3" w14:textId="77777777" w:rsidR="00881A59" w:rsidRPr="00CB7441" w:rsidRDefault="00881A59" w:rsidP="00896219">
            <w:pPr>
              <w:pStyle w:val="TAL"/>
            </w:pPr>
          </w:p>
          <w:p w14:paraId="45EC6841" w14:textId="386FB37F" w:rsidR="00881A59" w:rsidRPr="00CB7441" w:rsidRDefault="00881A59" w:rsidP="00896219">
            <w:pPr>
              <w:pStyle w:val="TAL"/>
            </w:pPr>
            <w:proofErr w:type="spellStart"/>
            <w:r w:rsidRPr="00CB7441">
              <w:t>allowedValues</w:t>
            </w:r>
            <w:proofErr w:type="spellEnd"/>
            <w:r w:rsidRPr="00CB7441">
              <w:t xml:space="preserve">: </w:t>
            </w:r>
            <w:ins w:id="47" w:author="Ericsson" w:date="2025-10-24T14:42:00Z" w16du:dateUtc="2025-10-24T17:42:00Z">
              <w:r w:rsidR="007F4C31">
                <w:t xml:space="preserve">values in the range </w:t>
              </w:r>
              <w:r w:rsidR="00D90CD5">
                <w:t>[</w:t>
              </w:r>
            </w:ins>
            <w:r w:rsidRPr="00CB7441">
              <w:t>0</w:t>
            </w:r>
            <w:ins w:id="48" w:author="Ericsson" w:date="2025-10-24T14:42:00Z" w16du:dateUtc="2025-10-24T17:42:00Z">
              <w:r w:rsidR="00D90CD5">
                <w:t>-</w:t>
              </w:r>
            </w:ins>
            <w:del w:id="49" w:author="Ericsson" w:date="2025-10-24T14:42:00Z" w16du:dateUtc="2025-10-24T17:42:00Z">
              <w:r w:rsidRPr="00CB7441" w:rsidDel="00D90CD5">
                <w:delText>..</w:delText>
              </w:r>
            </w:del>
            <w:r w:rsidRPr="00CB7441">
              <w:t>100</w:t>
            </w:r>
            <w:ins w:id="50" w:author="Ericsson" w:date="2025-10-24T14:42:00Z" w16du:dateUtc="2025-10-24T17:42:00Z">
              <w:r w:rsidR="00D90CD5">
                <w:t>]</w:t>
              </w:r>
            </w:ins>
          </w:p>
          <w:p w14:paraId="1968515E" w14:textId="77777777" w:rsidR="00881A59" w:rsidRPr="00CB7441" w:rsidRDefault="00881A59" w:rsidP="00896219">
            <w:pPr>
              <w:pStyle w:val="TAL"/>
            </w:pPr>
          </w:p>
          <w:p w14:paraId="52064F20" w14:textId="77777777" w:rsidR="00881A59" w:rsidRPr="00CB7441" w:rsidRDefault="00881A59" w:rsidP="00896219">
            <w:pPr>
              <w:pStyle w:val="TAL"/>
            </w:pPr>
          </w:p>
        </w:tc>
        <w:tc>
          <w:tcPr>
            <w:tcW w:w="834" w:type="pct"/>
          </w:tcPr>
          <w:p w14:paraId="57165F82" w14:textId="77777777" w:rsidR="00881A59" w:rsidRPr="00CB7441" w:rsidRDefault="00881A59" w:rsidP="00896219">
            <w:pPr>
              <w:pStyle w:val="TAL"/>
              <w:rPr>
                <w:rFonts w:eastAsia="Courier New"/>
              </w:rPr>
            </w:pPr>
            <w:r w:rsidRPr="00CB7441">
              <w:rPr>
                <w:rFonts w:eastAsia="Courier New"/>
              </w:rPr>
              <w:t>type: Real</w:t>
            </w:r>
          </w:p>
          <w:p w14:paraId="105AD2C0" w14:textId="77777777" w:rsidR="00881A59" w:rsidRPr="00CB7441" w:rsidRDefault="00881A59" w:rsidP="00896219">
            <w:pPr>
              <w:pStyle w:val="TAL"/>
              <w:rPr>
                <w:rFonts w:eastAsia="Courier New"/>
              </w:rPr>
            </w:pPr>
            <w:r w:rsidRPr="00CB7441">
              <w:rPr>
                <w:rFonts w:eastAsia="Courier New"/>
              </w:rPr>
              <w:t>multiplicity: 1</w:t>
            </w:r>
          </w:p>
          <w:p w14:paraId="0753BF09" w14:textId="77777777" w:rsidR="00881A59" w:rsidRPr="00CB7441" w:rsidRDefault="00881A59" w:rsidP="00896219">
            <w:pPr>
              <w:pStyle w:val="TAL"/>
              <w:rPr>
                <w:rFonts w:eastAsia="Courier New"/>
              </w:rPr>
            </w:pPr>
            <w:proofErr w:type="spellStart"/>
            <w:r w:rsidRPr="00CB7441">
              <w:rPr>
                <w:rFonts w:eastAsia="Courier New"/>
              </w:rPr>
              <w:t>isOrdered</w:t>
            </w:r>
            <w:proofErr w:type="spellEnd"/>
            <w:r w:rsidRPr="00CB7441">
              <w:rPr>
                <w:rFonts w:eastAsia="Courier New"/>
              </w:rPr>
              <w:t>: N/A</w:t>
            </w:r>
          </w:p>
          <w:p w14:paraId="32D460FC" w14:textId="77777777" w:rsidR="00881A59" w:rsidRPr="005332A0" w:rsidRDefault="00881A59" w:rsidP="00896219">
            <w:pPr>
              <w:pStyle w:val="TAL"/>
              <w:rPr>
                <w:rFonts w:eastAsia="Courier New"/>
                <w:lang w:val="pt-BR"/>
              </w:rPr>
            </w:pPr>
            <w:proofErr w:type="spellStart"/>
            <w:r w:rsidRPr="005332A0">
              <w:rPr>
                <w:rFonts w:eastAsia="Courier New"/>
                <w:lang w:val="pt-BR"/>
              </w:rPr>
              <w:t>isUnique</w:t>
            </w:r>
            <w:proofErr w:type="spellEnd"/>
            <w:r w:rsidRPr="005332A0">
              <w:rPr>
                <w:rFonts w:eastAsia="Courier New"/>
                <w:lang w:val="pt-BR"/>
              </w:rPr>
              <w:t>: N/A</w:t>
            </w:r>
          </w:p>
          <w:p w14:paraId="18997D8A" w14:textId="77777777" w:rsidR="00881A59" w:rsidRPr="005332A0" w:rsidRDefault="00881A59" w:rsidP="00896219">
            <w:pPr>
              <w:pStyle w:val="TAL"/>
              <w:rPr>
                <w:rFonts w:eastAsia="Courier New"/>
                <w:lang w:val="pt-BR"/>
              </w:rPr>
            </w:pPr>
            <w:proofErr w:type="spellStart"/>
            <w:r w:rsidRPr="005332A0">
              <w:rPr>
                <w:rFonts w:eastAsia="Courier New"/>
                <w:lang w:val="pt-BR"/>
              </w:rPr>
              <w:t>defaultValue</w:t>
            </w:r>
            <w:proofErr w:type="spellEnd"/>
            <w:r w:rsidRPr="005332A0">
              <w:rPr>
                <w:rFonts w:eastAsia="Courier New"/>
                <w:lang w:val="pt-BR"/>
              </w:rPr>
              <w:t>: N/A</w:t>
            </w:r>
          </w:p>
          <w:p w14:paraId="5371D061" w14:textId="77777777" w:rsidR="00881A59" w:rsidRPr="00CB7441" w:rsidRDefault="00881A59" w:rsidP="00896219">
            <w:pPr>
              <w:pStyle w:val="TAL"/>
              <w:rPr>
                <w:rFonts w:eastAsia="Courier New"/>
              </w:rPr>
            </w:pPr>
            <w:proofErr w:type="spellStart"/>
            <w:r w:rsidRPr="00CB7441">
              <w:rPr>
                <w:rFonts w:eastAsia="Courier New"/>
              </w:rPr>
              <w:t>isNullable</w:t>
            </w:r>
            <w:proofErr w:type="spellEnd"/>
            <w:r w:rsidRPr="00CB7441">
              <w:rPr>
                <w:rFonts w:eastAsia="Courier New"/>
              </w:rPr>
              <w:t>: False</w:t>
            </w:r>
          </w:p>
        </w:tc>
      </w:tr>
      <w:tr w:rsidR="00881A59" w:rsidRPr="00506640" w14:paraId="7EF8586F" w14:textId="77777777" w:rsidTr="00896219">
        <w:trPr>
          <w:jc w:val="center"/>
        </w:trPr>
        <w:tc>
          <w:tcPr>
            <w:tcW w:w="1480" w:type="pct"/>
          </w:tcPr>
          <w:p w14:paraId="3E53A6F1" w14:textId="77777777" w:rsidR="00881A59" w:rsidRPr="0066086F" w:rsidRDefault="00881A59" w:rsidP="00896219">
            <w:pPr>
              <w:pStyle w:val="TAL"/>
              <w:keepNext w:val="0"/>
              <w:rPr>
                <w:rFonts w:ascii="Courier New" w:hAnsi="Courier New" w:cs="Courier New"/>
              </w:rPr>
            </w:pPr>
            <w:proofErr w:type="spellStart"/>
            <w:r w:rsidRPr="0066086F">
              <w:rPr>
                <w:rFonts w:ascii="Courier New" w:hAnsi="Courier New" w:cs="Courier New"/>
              </w:rPr>
              <w:t>parameterName</w:t>
            </w:r>
            <w:proofErr w:type="spellEnd"/>
          </w:p>
        </w:tc>
        <w:tc>
          <w:tcPr>
            <w:tcW w:w="2686" w:type="pct"/>
          </w:tcPr>
          <w:p w14:paraId="2A383043" w14:textId="77777777" w:rsidR="00881A59" w:rsidRPr="00CB7441" w:rsidRDefault="00881A59" w:rsidP="00896219">
            <w:pPr>
              <w:pStyle w:val="TAL"/>
            </w:pPr>
            <w:r w:rsidRPr="00CB7441">
              <w:t>A parameter name.</w:t>
            </w:r>
          </w:p>
          <w:p w14:paraId="48A04378" w14:textId="77777777" w:rsidR="00881A59" w:rsidRPr="00CB7441" w:rsidRDefault="00881A59" w:rsidP="00896219">
            <w:pPr>
              <w:pStyle w:val="TAL"/>
            </w:pPr>
          </w:p>
          <w:p w14:paraId="47493739" w14:textId="052A2A0B" w:rsidR="00881A59" w:rsidRPr="00CB7441" w:rsidRDefault="00881A59" w:rsidP="00896219">
            <w:pPr>
              <w:pStyle w:val="TAL"/>
            </w:pPr>
            <w:proofErr w:type="spellStart"/>
            <w:r w:rsidRPr="00CB7441">
              <w:t>allowedValues</w:t>
            </w:r>
            <w:proofErr w:type="spellEnd"/>
            <w:r w:rsidRPr="00CB7441">
              <w:t>: an ‘</w:t>
            </w:r>
            <w:proofErr w:type="spellStart"/>
            <w:r w:rsidRPr="00CB7441">
              <w:t>expectationName.targetName</w:t>
            </w:r>
            <w:proofErr w:type="spellEnd"/>
            <w:r w:rsidRPr="00CB7441">
              <w:t xml:space="preserve">’ valid for the scenario specific </w:t>
            </w:r>
            <w:proofErr w:type="spellStart"/>
            <w:r w:rsidRPr="00CB7441">
              <w:t>expectation</w:t>
            </w:r>
            <w:ins w:id="51" w:author="Ericsson" w:date="2025-10-24T14:42:00Z" w16du:dateUtc="2025-10-24T17:42:00Z">
              <w:r w:rsidR="00673B7F">
                <w:t>T</w:t>
              </w:r>
            </w:ins>
            <w:del w:id="52" w:author="Ericsson" w:date="2025-10-24T14:42:00Z" w16du:dateUtc="2025-10-24T17:42:00Z">
              <w:r w:rsidRPr="00CB7441" w:rsidDel="00673B7F">
                <w:delText>t</w:delText>
              </w:r>
            </w:del>
            <w:r w:rsidRPr="00CB7441">
              <w:t>argets</w:t>
            </w:r>
            <w:proofErr w:type="spellEnd"/>
            <w:r w:rsidRPr="00CB7441">
              <w:t xml:space="preserve"> and </w:t>
            </w:r>
            <w:proofErr w:type="spellStart"/>
            <w:r w:rsidRPr="00CB7441">
              <w:t>expectation</w:t>
            </w:r>
            <w:ins w:id="53" w:author="Ericsson" w:date="2025-10-24T14:42:00Z" w16du:dateUtc="2025-10-24T17:42:00Z">
              <w:r w:rsidR="00673B7F">
                <w:t>C</w:t>
              </w:r>
            </w:ins>
            <w:del w:id="54" w:author="Ericsson" w:date="2025-10-24T14:42:00Z" w16du:dateUtc="2025-10-24T17:42:00Z">
              <w:r w:rsidRPr="00CB7441" w:rsidDel="00673B7F">
                <w:delText>c</w:delText>
              </w:r>
            </w:del>
            <w:r w:rsidRPr="00CB7441">
              <w:t>ontexts</w:t>
            </w:r>
            <w:proofErr w:type="spellEnd"/>
            <w:r w:rsidRPr="00CB7441">
              <w:t xml:space="preserve"> in clause 6.2.2, and/or vendor specified.</w:t>
            </w:r>
          </w:p>
        </w:tc>
        <w:tc>
          <w:tcPr>
            <w:tcW w:w="834" w:type="pct"/>
          </w:tcPr>
          <w:p w14:paraId="5ED85D5F" w14:textId="77777777" w:rsidR="00881A59" w:rsidRPr="00CB7441" w:rsidRDefault="00881A59" w:rsidP="00896219">
            <w:pPr>
              <w:pStyle w:val="TAL"/>
              <w:rPr>
                <w:rFonts w:eastAsia="Courier New"/>
              </w:rPr>
            </w:pPr>
            <w:r w:rsidRPr="00CB7441">
              <w:rPr>
                <w:rFonts w:eastAsia="Courier New"/>
              </w:rPr>
              <w:t>type: String</w:t>
            </w:r>
          </w:p>
          <w:p w14:paraId="2D82F348" w14:textId="77777777" w:rsidR="00881A59" w:rsidRPr="00CB7441" w:rsidRDefault="00881A59" w:rsidP="00896219">
            <w:pPr>
              <w:pStyle w:val="TAL"/>
              <w:rPr>
                <w:rFonts w:eastAsia="Courier New"/>
              </w:rPr>
            </w:pPr>
            <w:r w:rsidRPr="00CB7441">
              <w:rPr>
                <w:rFonts w:eastAsia="Courier New"/>
              </w:rPr>
              <w:t>multiplicity: 1</w:t>
            </w:r>
          </w:p>
          <w:p w14:paraId="13BBEEF8" w14:textId="5AA8A4D8" w:rsidR="00881A59" w:rsidRPr="00CB7441" w:rsidRDefault="00881A59" w:rsidP="00896219">
            <w:pPr>
              <w:pStyle w:val="TAL"/>
              <w:rPr>
                <w:rFonts w:eastAsia="Courier New"/>
              </w:rPr>
            </w:pPr>
            <w:proofErr w:type="spellStart"/>
            <w:r w:rsidRPr="00CB7441">
              <w:rPr>
                <w:rFonts w:eastAsia="Courier New"/>
              </w:rPr>
              <w:t>isOrdered</w:t>
            </w:r>
            <w:proofErr w:type="spellEnd"/>
            <w:r w:rsidRPr="00CB7441">
              <w:rPr>
                <w:rFonts w:eastAsia="Courier New"/>
              </w:rPr>
              <w:t xml:space="preserve">: </w:t>
            </w:r>
            <w:del w:id="55" w:author="Ericsson" w:date="2025-10-24T14:44:00Z" w16du:dateUtc="2025-10-24T17:44:00Z">
              <w:r w:rsidRPr="00CB7441" w:rsidDel="008458B7">
                <w:rPr>
                  <w:rFonts w:eastAsia="Courier New"/>
                </w:rPr>
                <w:delText>False</w:delText>
              </w:r>
            </w:del>
            <w:ins w:id="56" w:author="Ericsson" w:date="2025-10-24T14:44:00Z" w16du:dateUtc="2025-10-24T17:44:00Z">
              <w:r w:rsidR="008458B7">
                <w:rPr>
                  <w:rFonts w:eastAsia="Courier New"/>
                </w:rPr>
                <w:t>N/A</w:t>
              </w:r>
            </w:ins>
          </w:p>
          <w:p w14:paraId="2BCB6375" w14:textId="77777777" w:rsidR="00881A59" w:rsidRPr="00CB7441" w:rsidRDefault="00881A59" w:rsidP="00896219">
            <w:pPr>
              <w:pStyle w:val="TAL"/>
              <w:rPr>
                <w:rFonts w:eastAsia="Courier New"/>
              </w:rPr>
            </w:pPr>
            <w:proofErr w:type="spellStart"/>
            <w:r w:rsidRPr="00CB7441">
              <w:rPr>
                <w:rFonts w:eastAsia="Courier New"/>
              </w:rPr>
              <w:t>isUnique</w:t>
            </w:r>
            <w:proofErr w:type="spellEnd"/>
            <w:r w:rsidRPr="00CB7441">
              <w:rPr>
                <w:rFonts w:eastAsia="Courier New"/>
              </w:rPr>
              <w:t>: N/A</w:t>
            </w:r>
          </w:p>
          <w:p w14:paraId="34B33E4B" w14:textId="77777777" w:rsidR="00881A59" w:rsidRPr="00CB7441" w:rsidRDefault="00881A59" w:rsidP="00896219">
            <w:pPr>
              <w:pStyle w:val="TAL"/>
              <w:rPr>
                <w:rFonts w:eastAsia="Courier New"/>
              </w:rPr>
            </w:pPr>
            <w:proofErr w:type="spellStart"/>
            <w:r w:rsidRPr="00CB7441">
              <w:rPr>
                <w:rFonts w:eastAsia="Courier New"/>
              </w:rPr>
              <w:t>defaultValue</w:t>
            </w:r>
            <w:proofErr w:type="spellEnd"/>
            <w:r w:rsidRPr="00CB7441">
              <w:rPr>
                <w:rFonts w:eastAsia="Courier New"/>
              </w:rPr>
              <w:t>: None</w:t>
            </w:r>
          </w:p>
          <w:p w14:paraId="5B69A553" w14:textId="77777777" w:rsidR="00881A59" w:rsidRPr="00CB7441" w:rsidRDefault="00881A59" w:rsidP="00896219">
            <w:pPr>
              <w:pStyle w:val="TAL"/>
              <w:rPr>
                <w:rFonts w:eastAsia="Courier New"/>
              </w:rPr>
            </w:pPr>
            <w:proofErr w:type="spellStart"/>
            <w:r w:rsidRPr="00CB7441">
              <w:rPr>
                <w:rFonts w:eastAsia="Courier New"/>
              </w:rPr>
              <w:t>isNullable</w:t>
            </w:r>
            <w:proofErr w:type="spellEnd"/>
            <w:r w:rsidRPr="00CB7441">
              <w:rPr>
                <w:rFonts w:eastAsia="Courier New"/>
              </w:rPr>
              <w:t>: False</w:t>
            </w:r>
          </w:p>
        </w:tc>
      </w:tr>
      <w:tr w:rsidR="00881A59" w:rsidRPr="00506640" w14:paraId="0F0B54A5" w14:textId="77777777" w:rsidTr="00896219">
        <w:trPr>
          <w:jc w:val="center"/>
        </w:trPr>
        <w:tc>
          <w:tcPr>
            <w:tcW w:w="1480" w:type="pct"/>
          </w:tcPr>
          <w:p w14:paraId="1865A11F" w14:textId="77777777" w:rsidR="00881A59" w:rsidRPr="0066086F" w:rsidRDefault="00881A59" w:rsidP="00896219">
            <w:pPr>
              <w:pStyle w:val="TAL"/>
              <w:keepNext w:val="0"/>
              <w:rPr>
                <w:rFonts w:ascii="Courier New" w:hAnsi="Courier New" w:cs="Courier New"/>
              </w:rPr>
            </w:pPr>
            <w:proofErr w:type="spellStart"/>
            <w:r w:rsidRPr="0066086F">
              <w:rPr>
                <w:rFonts w:ascii="Courier New" w:hAnsi="Courier New" w:cs="Courier New"/>
              </w:rPr>
              <w:lastRenderedPageBreak/>
              <w:t>parameterWeight</w:t>
            </w:r>
            <w:proofErr w:type="spellEnd"/>
          </w:p>
        </w:tc>
        <w:tc>
          <w:tcPr>
            <w:tcW w:w="2686" w:type="pct"/>
          </w:tcPr>
          <w:p w14:paraId="0DE2F36A" w14:textId="77777777" w:rsidR="00881A59" w:rsidRPr="00CB7441" w:rsidRDefault="00881A59" w:rsidP="00896219">
            <w:pPr>
              <w:pStyle w:val="TAL"/>
            </w:pPr>
            <w:r w:rsidRPr="00CB7441">
              <w:t>A parameter weight.</w:t>
            </w:r>
          </w:p>
          <w:p w14:paraId="56A0D21E" w14:textId="0CA462FC" w:rsidR="00881A59" w:rsidRPr="00CB7441" w:rsidDel="008458B7" w:rsidRDefault="00881A59" w:rsidP="00896219">
            <w:pPr>
              <w:pStyle w:val="TAL"/>
              <w:rPr>
                <w:del w:id="57" w:author="Ericsson" w:date="2025-10-24T14:44:00Z" w16du:dateUtc="2025-10-24T17:44:00Z"/>
              </w:rPr>
            </w:pPr>
          </w:p>
          <w:p w14:paraId="72A9B3F8" w14:textId="60A60E4A" w:rsidR="00881A59" w:rsidRPr="00CB7441" w:rsidDel="008458B7" w:rsidRDefault="00881A59" w:rsidP="00896219">
            <w:pPr>
              <w:pStyle w:val="TAL"/>
              <w:rPr>
                <w:del w:id="58" w:author="Ericsson" w:date="2025-10-24T14:44:00Z" w16du:dateUtc="2025-10-24T17:44:00Z"/>
              </w:rPr>
            </w:pPr>
            <w:del w:id="59" w:author="Ericsson" w:date="2025-10-24T14:44:00Z" w16du:dateUtc="2025-10-24T17:44:00Z">
              <w:r w:rsidRPr="00CB7441" w:rsidDel="008458B7">
                <w:delText>Default value is 1.</w:delText>
              </w:r>
            </w:del>
          </w:p>
          <w:p w14:paraId="736A2096" w14:textId="77777777" w:rsidR="00881A59" w:rsidRPr="00CB7441" w:rsidRDefault="00881A59" w:rsidP="00896219">
            <w:pPr>
              <w:pStyle w:val="TAL"/>
            </w:pPr>
          </w:p>
          <w:p w14:paraId="4970FF1F" w14:textId="1F8ECE9B" w:rsidR="00881A59" w:rsidRPr="00CB7441" w:rsidRDefault="00881A59" w:rsidP="00896219">
            <w:pPr>
              <w:pStyle w:val="TAL"/>
            </w:pPr>
            <w:proofErr w:type="spellStart"/>
            <w:r w:rsidRPr="00CB7441">
              <w:t>allowedValues</w:t>
            </w:r>
            <w:proofErr w:type="spellEnd"/>
            <w:r w:rsidRPr="00CB7441">
              <w:t>: value</w:t>
            </w:r>
            <w:ins w:id="60" w:author="Ericsson" w:date="2025-10-24T14:44:00Z" w16du:dateUtc="2025-10-24T17:44:00Z">
              <w:r w:rsidR="008458B7">
                <w:t>s in the range</w:t>
              </w:r>
            </w:ins>
            <w:r w:rsidRPr="00CB7441">
              <w:t xml:space="preserve"> </w:t>
            </w:r>
            <w:del w:id="61" w:author="Ericsson" w:date="2025-10-24T14:44:00Z" w16du:dateUtc="2025-10-24T17:44:00Z">
              <w:r w:rsidRPr="00CB7441" w:rsidDel="008458B7">
                <w:delText xml:space="preserve">between </w:delText>
              </w:r>
            </w:del>
            <w:ins w:id="62" w:author="Ericsson" w:date="2025-10-24T14:44:00Z" w16du:dateUtc="2025-10-24T17:44:00Z">
              <w:r w:rsidR="008458B7">
                <w:t>[</w:t>
              </w:r>
            </w:ins>
            <w:r w:rsidRPr="00CB7441">
              <w:t>0</w:t>
            </w:r>
            <w:ins w:id="63" w:author="Ericsson" w:date="2025-10-24T14:44:00Z" w16du:dateUtc="2025-10-24T17:44:00Z">
              <w:r w:rsidR="008458B7">
                <w:t>-</w:t>
              </w:r>
            </w:ins>
            <w:del w:id="64" w:author="Ericsson" w:date="2025-10-24T14:44:00Z" w16du:dateUtc="2025-10-24T17:44:00Z">
              <w:r w:rsidRPr="00CB7441" w:rsidDel="008458B7">
                <w:delText xml:space="preserve"> and </w:delText>
              </w:r>
            </w:del>
            <w:r w:rsidRPr="00CB7441">
              <w:t>1</w:t>
            </w:r>
            <w:ins w:id="65" w:author="Ericsson" w:date="2025-10-24T14:44:00Z" w16du:dateUtc="2025-10-24T17:44:00Z">
              <w:r w:rsidR="008458B7">
                <w:t>]</w:t>
              </w:r>
            </w:ins>
            <w:r w:rsidRPr="00CB7441">
              <w:t xml:space="preserve">. </w:t>
            </w:r>
          </w:p>
          <w:p w14:paraId="0EF82002" w14:textId="77777777" w:rsidR="00881A59" w:rsidRPr="00CB7441" w:rsidRDefault="00881A59" w:rsidP="00896219">
            <w:pPr>
              <w:pStyle w:val="TAL"/>
            </w:pPr>
          </w:p>
          <w:p w14:paraId="5FF094BD" w14:textId="77777777" w:rsidR="00881A59" w:rsidRPr="00CB7441" w:rsidRDefault="00881A59" w:rsidP="00896219">
            <w:pPr>
              <w:pStyle w:val="TAL"/>
            </w:pPr>
          </w:p>
        </w:tc>
        <w:tc>
          <w:tcPr>
            <w:tcW w:w="834" w:type="pct"/>
          </w:tcPr>
          <w:p w14:paraId="2B86F05A" w14:textId="77777777" w:rsidR="00881A59" w:rsidRPr="00CB7441" w:rsidRDefault="00881A59" w:rsidP="00896219">
            <w:pPr>
              <w:pStyle w:val="TAL"/>
              <w:rPr>
                <w:rFonts w:eastAsia="Courier New"/>
              </w:rPr>
            </w:pPr>
            <w:r w:rsidRPr="00CB7441">
              <w:rPr>
                <w:rFonts w:eastAsia="Courier New"/>
              </w:rPr>
              <w:t>type: Real</w:t>
            </w:r>
          </w:p>
          <w:p w14:paraId="72BF706D" w14:textId="77777777" w:rsidR="00881A59" w:rsidRPr="00CB7441" w:rsidRDefault="00881A59" w:rsidP="00896219">
            <w:pPr>
              <w:pStyle w:val="TAL"/>
              <w:rPr>
                <w:rFonts w:eastAsia="Courier New"/>
              </w:rPr>
            </w:pPr>
            <w:r w:rsidRPr="00CB7441">
              <w:rPr>
                <w:rFonts w:eastAsia="Courier New"/>
              </w:rPr>
              <w:t>multiplicity: 1</w:t>
            </w:r>
          </w:p>
          <w:p w14:paraId="35490D98" w14:textId="153FE1ED" w:rsidR="00881A59" w:rsidRPr="00CB7441" w:rsidRDefault="00881A59" w:rsidP="00896219">
            <w:pPr>
              <w:pStyle w:val="TAL"/>
              <w:rPr>
                <w:rFonts w:eastAsia="Courier New"/>
              </w:rPr>
            </w:pPr>
            <w:proofErr w:type="spellStart"/>
            <w:r w:rsidRPr="00CB7441">
              <w:rPr>
                <w:rFonts w:eastAsia="Courier New"/>
              </w:rPr>
              <w:t>isOrdered</w:t>
            </w:r>
            <w:proofErr w:type="spellEnd"/>
            <w:r w:rsidRPr="00CB7441">
              <w:rPr>
                <w:rFonts w:eastAsia="Courier New"/>
              </w:rPr>
              <w:t xml:space="preserve">: </w:t>
            </w:r>
            <w:del w:id="66" w:author="Ericsson" w:date="2025-10-24T14:45:00Z" w16du:dateUtc="2025-10-24T17:45:00Z">
              <w:r w:rsidRPr="00CB7441" w:rsidDel="00006B8A">
                <w:rPr>
                  <w:rFonts w:eastAsia="Courier New"/>
                </w:rPr>
                <w:delText>False</w:delText>
              </w:r>
            </w:del>
            <w:ins w:id="67" w:author="Ericsson" w:date="2025-10-24T14:45:00Z" w16du:dateUtc="2025-10-24T17:45:00Z">
              <w:r w:rsidR="00006B8A">
                <w:rPr>
                  <w:rFonts w:eastAsia="Courier New"/>
                </w:rPr>
                <w:t>N/A</w:t>
              </w:r>
            </w:ins>
          </w:p>
          <w:p w14:paraId="4E9B4DC5" w14:textId="77777777" w:rsidR="00881A59" w:rsidRPr="00CB7441" w:rsidRDefault="00881A59" w:rsidP="00896219">
            <w:pPr>
              <w:pStyle w:val="TAL"/>
              <w:rPr>
                <w:rFonts w:eastAsia="Courier New"/>
              </w:rPr>
            </w:pPr>
            <w:proofErr w:type="spellStart"/>
            <w:r w:rsidRPr="00CB7441">
              <w:rPr>
                <w:rFonts w:eastAsia="Courier New"/>
              </w:rPr>
              <w:t>isUnique</w:t>
            </w:r>
            <w:proofErr w:type="spellEnd"/>
            <w:r w:rsidRPr="00CB7441">
              <w:rPr>
                <w:rFonts w:eastAsia="Courier New"/>
              </w:rPr>
              <w:t>: N/A</w:t>
            </w:r>
          </w:p>
          <w:p w14:paraId="37035855" w14:textId="77777777" w:rsidR="00881A59" w:rsidRPr="00CB7441" w:rsidRDefault="00881A59" w:rsidP="00896219">
            <w:pPr>
              <w:pStyle w:val="TAL"/>
              <w:rPr>
                <w:rFonts w:eastAsia="Courier New"/>
              </w:rPr>
            </w:pPr>
            <w:proofErr w:type="spellStart"/>
            <w:r w:rsidRPr="00CB7441">
              <w:rPr>
                <w:rFonts w:eastAsia="Courier New"/>
              </w:rPr>
              <w:t>defaultValue</w:t>
            </w:r>
            <w:proofErr w:type="spellEnd"/>
            <w:r w:rsidRPr="00CB7441">
              <w:rPr>
                <w:rFonts w:eastAsia="Courier New"/>
              </w:rPr>
              <w:t>: 1</w:t>
            </w:r>
          </w:p>
          <w:p w14:paraId="16607F96" w14:textId="77777777" w:rsidR="00881A59" w:rsidRPr="00CB7441" w:rsidRDefault="00881A59" w:rsidP="00896219">
            <w:pPr>
              <w:pStyle w:val="TAL"/>
              <w:rPr>
                <w:rFonts w:eastAsia="Courier New"/>
              </w:rPr>
            </w:pPr>
            <w:proofErr w:type="spellStart"/>
            <w:r w:rsidRPr="00CB7441">
              <w:rPr>
                <w:rFonts w:eastAsia="Courier New"/>
              </w:rPr>
              <w:t>isNullable</w:t>
            </w:r>
            <w:proofErr w:type="spellEnd"/>
            <w:r w:rsidRPr="00CB7441">
              <w:rPr>
                <w:rFonts w:eastAsia="Courier New"/>
              </w:rPr>
              <w:t>: False</w:t>
            </w:r>
          </w:p>
        </w:tc>
      </w:tr>
      <w:tr w:rsidR="00881A59" w:rsidRPr="00506640" w14:paraId="3E2AEE7B" w14:textId="77777777" w:rsidTr="00896219">
        <w:trPr>
          <w:jc w:val="center"/>
        </w:trPr>
        <w:tc>
          <w:tcPr>
            <w:tcW w:w="1480" w:type="pct"/>
          </w:tcPr>
          <w:p w14:paraId="40BAE56E" w14:textId="77777777" w:rsidR="00881A59" w:rsidRPr="0066086F" w:rsidRDefault="00881A59" w:rsidP="00896219">
            <w:pPr>
              <w:pStyle w:val="TAL"/>
              <w:keepNext w:val="0"/>
              <w:rPr>
                <w:rFonts w:ascii="Courier New" w:hAnsi="Courier New" w:cs="Courier New"/>
              </w:rPr>
            </w:pPr>
            <w:proofErr w:type="spellStart"/>
            <w:r w:rsidRPr="0066086F">
              <w:rPr>
                <w:rFonts w:ascii="Courier New" w:eastAsia="SimSun" w:hAnsi="Courier New" w:cs="Courier New"/>
              </w:rPr>
              <w:t>utilityFunctionId</w:t>
            </w:r>
            <w:proofErr w:type="spellEnd"/>
          </w:p>
        </w:tc>
        <w:tc>
          <w:tcPr>
            <w:tcW w:w="2686" w:type="pct"/>
          </w:tcPr>
          <w:p w14:paraId="5D007C3C" w14:textId="31598282" w:rsidR="00881A59" w:rsidRPr="00CB7441" w:rsidRDefault="00881A59" w:rsidP="00896219">
            <w:pPr>
              <w:pStyle w:val="TAL"/>
            </w:pPr>
            <w:r w:rsidRPr="00CB7441">
              <w:t xml:space="preserve">The identifier of the </w:t>
            </w:r>
            <w:ins w:id="68" w:author="Ericsson" w:date="2025-10-24T14:47:00Z" w16du:dateUtc="2025-10-24T17:47:00Z">
              <w:r w:rsidR="00662942">
                <w:t xml:space="preserve">utility </w:t>
              </w:r>
            </w:ins>
            <w:r w:rsidRPr="00CB7441">
              <w:t>function</w:t>
            </w:r>
            <w:del w:id="69" w:author="Ericsson" w:date="2025-10-24T14:47:00Z" w16du:dateUtc="2025-10-24T17:47:00Z">
              <w:r w:rsidRPr="00CB7441" w:rsidDel="00662942">
                <w:delText xml:space="preserve"> to be used to calculate the utility result</w:delText>
              </w:r>
            </w:del>
            <w:r w:rsidRPr="00CB7441">
              <w:t>.</w:t>
            </w:r>
          </w:p>
          <w:p w14:paraId="76AAEA60" w14:textId="77777777" w:rsidR="00881A59" w:rsidRPr="00CB7441" w:rsidRDefault="00881A59" w:rsidP="00896219">
            <w:pPr>
              <w:pStyle w:val="TAL"/>
            </w:pPr>
          </w:p>
          <w:p w14:paraId="15EE6A40" w14:textId="77777777" w:rsidR="00881A59" w:rsidRPr="00CB7441" w:rsidRDefault="00881A59" w:rsidP="00896219">
            <w:pPr>
              <w:pStyle w:val="TAL"/>
            </w:pPr>
            <w:proofErr w:type="spellStart"/>
            <w:r w:rsidRPr="00CB7441">
              <w:t>allowedValues</w:t>
            </w:r>
            <w:proofErr w:type="spellEnd"/>
            <w:r w:rsidRPr="00CB7441">
              <w:t>: vendor specified.</w:t>
            </w:r>
          </w:p>
        </w:tc>
        <w:tc>
          <w:tcPr>
            <w:tcW w:w="834" w:type="pct"/>
          </w:tcPr>
          <w:p w14:paraId="766ED903" w14:textId="77777777" w:rsidR="00881A59" w:rsidRPr="00CB7441" w:rsidRDefault="00881A59" w:rsidP="00896219">
            <w:pPr>
              <w:pStyle w:val="TAL"/>
              <w:rPr>
                <w:rFonts w:eastAsia="Courier New"/>
              </w:rPr>
            </w:pPr>
            <w:r w:rsidRPr="00CB7441">
              <w:rPr>
                <w:rFonts w:eastAsia="Courier New"/>
              </w:rPr>
              <w:t>type: String</w:t>
            </w:r>
          </w:p>
          <w:p w14:paraId="15883809" w14:textId="77777777" w:rsidR="00881A59" w:rsidRPr="00CB7441" w:rsidRDefault="00881A59" w:rsidP="00896219">
            <w:pPr>
              <w:pStyle w:val="TAL"/>
              <w:rPr>
                <w:rFonts w:eastAsia="Courier New"/>
              </w:rPr>
            </w:pPr>
            <w:r w:rsidRPr="00CB7441">
              <w:rPr>
                <w:rFonts w:eastAsia="Courier New"/>
              </w:rPr>
              <w:t>multiplicity: 1</w:t>
            </w:r>
          </w:p>
          <w:p w14:paraId="25DA7322" w14:textId="77777777" w:rsidR="00881A59" w:rsidRPr="00CB7441" w:rsidRDefault="00881A59" w:rsidP="00896219">
            <w:pPr>
              <w:pStyle w:val="TAL"/>
              <w:rPr>
                <w:rFonts w:eastAsia="Courier New"/>
              </w:rPr>
            </w:pPr>
            <w:proofErr w:type="spellStart"/>
            <w:r w:rsidRPr="00CB7441">
              <w:rPr>
                <w:rFonts w:eastAsia="Courier New"/>
              </w:rPr>
              <w:t>isOrdered</w:t>
            </w:r>
            <w:proofErr w:type="spellEnd"/>
            <w:r w:rsidRPr="00CB7441">
              <w:rPr>
                <w:rFonts w:eastAsia="Courier New"/>
              </w:rPr>
              <w:t>: N/A</w:t>
            </w:r>
          </w:p>
          <w:p w14:paraId="487FAC3A" w14:textId="77777777" w:rsidR="00881A59" w:rsidRPr="00CB7441" w:rsidRDefault="00881A59" w:rsidP="00896219">
            <w:pPr>
              <w:pStyle w:val="TAL"/>
              <w:rPr>
                <w:rFonts w:eastAsia="Courier New"/>
              </w:rPr>
            </w:pPr>
            <w:proofErr w:type="spellStart"/>
            <w:r w:rsidRPr="00CB7441">
              <w:rPr>
                <w:rFonts w:eastAsia="Courier New"/>
              </w:rPr>
              <w:t>isUnique</w:t>
            </w:r>
            <w:proofErr w:type="spellEnd"/>
            <w:r w:rsidRPr="00CB7441">
              <w:rPr>
                <w:rFonts w:eastAsia="Courier New"/>
              </w:rPr>
              <w:t>: N/A</w:t>
            </w:r>
          </w:p>
          <w:p w14:paraId="64FF14D8" w14:textId="77777777" w:rsidR="00881A59" w:rsidRPr="00CB7441" w:rsidRDefault="00881A59" w:rsidP="00896219">
            <w:pPr>
              <w:pStyle w:val="TAL"/>
              <w:rPr>
                <w:rFonts w:eastAsia="Courier New"/>
              </w:rPr>
            </w:pPr>
            <w:proofErr w:type="spellStart"/>
            <w:r w:rsidRPr="00CB7441">
              <w:rPr>
                <w:rFonts w:eastAsia="Courier New"/>
              </w:rPr>
              <w:t>defaultValue</w:t>
            </w:r>
            <w:proofErr w:type="spellEnd"/>
            <w:r w:rsidRPr="00CB7441">
              <w:rPr>
                <w:rFonts w:eastAsia="Courier New"/>
              </w:rPr>
              <w:t>: None</w:t>
            </w:r>
          </w:p>
          <w:p w14:paraId="28CF9243" w14:textId="77777777" w:rsidR="00881A59" w:rsidRPr="00CB7441" w:rsidRDefault="00881A59" w:rsidP="00896219">
            <w:pPr>
              <w:pStyle w:val="TAL"/>
              <w:rPr>
                <w:rFonts w:eastAsia="Courier New"/>
              </w:rPr>
            </w:pPr>
            <w:proofErr w:type="spellStart"/>
            <w:r w:rsidRPr="00CB7441">
              <w:rPr>
                <w:rFonts w:eastAsia="Courier New"/>
              </w:rPr>
              <w:t>isNullable</w:t>
            </w:r>
            <w:proofErr w:type="spellEnd"/>
            <w:r w:rsidRPr="00CB7441">
              <w:rPr>
                <w:rFonts w:eastAsia="Courier New"/>
              </w:rPr>
              <w:t>: False</w:t>
            </w:r>
          </w:p>
        </w:tc>
      </w:tr>
      <w:tr w:rsidR="00DB1837" w:rsidRPr="00506640" w14:paraId="088A80B1" w14:textId="77777777" w:rsidTr="00896219">
        <w:trPr>
          <w:jc w:val="center"/>
          <w:ins w:id="70" w:author="Ericsson" w:date="2025-10-24T14:47:00Z"/>
        </w:trPr>
        <w:tc>
          <w:tcPr>
            <w:tcW w:w="1480" w:type="pct"/>
          </w:tcPr>
          <w:p w14:paraId="27FD5642" w14:textId="3D3BFB0D" w:rsidR="00DB1837" w:rsidRPr="0066086F" w:rsidRDefault="00DB1837" w:rsidP="00896219">
            <w:pPr>
              <w:pStyle w:val="TAL"/>
              <w:keepNext w:val="0"/>
              <w:rPr>
                <w:ins w:id="71" w:author="Ericsson" w:date="2025-10-24T14:47:00Z" w16du:dateUtc="2025-10-24T17:47:00Z"/>
                <w:rFonts w:ascii="Courier New" w:eastAsia="SimSun" w:hAnsi="Courier New" w:cs="Courier New"/>
              </w:rPr>
            </w:pPr>
            <w:proofErr w:type="spellStart"/>
            <w:ins w:id="72" w:author="Ericsson" w:date="2025-10-24T14:47:00Z" w16du:dateUtc="2025-10-24T17:47:00Z">
              <w:r>
                <w:rPr>
                  <w:rFonts w:ascii="Courier New" w:eastAsia="SimSun" w:hAnsi="Courier New" w:cs="Courier New"/>
                </w:rPr>
                <w:t>utilityDefinitionI</w:t>
              </w:r>
            </w:ins>
            <w:ins w:id="73" w:author="Ericsson" w:date="2025-10-24T14:48:00Z" w16du:dateUtc="2025-10-24T17:48:00Z">
              <w:r>
                <w:rPr>
                  <w:rFonts w:ascii="Courier New" w:eastAsia="SimSun" w:hAnsi="Courier New" w:cs="Courier New"/>
                </w:rPr>
                <w:t>d</w:t>
              </w:r>
            </w:ins>
            <w:proofErr w:type="spellEnd"/>
          </w:p>
        </w:tc>
        <w:tc>
          <w:tcPr>
            <w:tcW w:w="2686" w:type="pct"/>
          </w:tcPr>
          <w:p w14:paraId="01EA3DEF" w14:textId="77777777" w:rsidR="00DB1837" w:rsidRDefault="00DB1837" w:rsidP="00896219">
            <w:pPr>
              <w:pStyle w:val="TAL"/>
              <w:rPr>
                <w:ins w:id="74" w:author="Ericsson" w:date="2025-10-24T14:48:00Z" w16du:dateUtc="2025-10-24T17:48:00Z"/>
              </w:rPr>
            </w:pPr>
            <w:ins w:id="75" w:author="Ericsson" w:date="2025-10-24T14:48:00Z" w16du:dateUtc="2025-10-24T17:48:00Z">
              <w:r>
                <w:t>The identifier of the supported utility function</w:t>
              </w:r>
              <w:r w:rsidR="0092493D">
                <w:t>.</w:t>
              </w:r>
            </w:ins>
          </w:p>
          <w:p w14:paraId="3F6C7389" w14:textId="77777777" w:rsidR="0092493D" w:rsidRDefault="0092493D" w:rsidP="00896219">
            <w:pPr>
              <w:pStyle w:val="TAL"/>
              <w:rPr>
                <w:ins w:id="76" w:author="Ericsson" w:date="2025-10-24T14:48:00Z" w16du:dateUtc="2025-10-24T17:48:00Z"/>
              </w:rPr>
            </w:pPr>
          </w:p>
          <w:p w14:paraId="3CE2F945" w14:textId="7AD09113" w:rsidR="0092493D" w:rsidRPr="00CB7441" w:rsidRDefault="0092493D" w:rsidP="00896219">
            <w:pPr>
              <w:pStyle w:val="TAL"/>
              <w:rPr>
                <w:ins w:id="77" w:author="Ericsson" w:date="2025-10-24T14:47:00Z" w16du:dateUtc="2025-10-24T17:47:00Z"/>
              </w:rPr>
            </w:pPr>
            <w:proofErr w:type="spellStart"/>
            <w:ins w:id="78" w:author="Ericsson" w:date="2025-10-24T14:48:00Z" w16du:dateUtc="2025-10-24T17:48:00Z">
              <w:r>
                <w:t>allowedValues</w:t>
              </w:r>
              <w:proofErr w:type="spellEnd"/>
              <w:r>
                <w:t>: vendor specified</w:t>
              </w:r>
            </w:ins>
          </w:p>
        </w:tc>
        <w:tc>
          <w:tcPr>
            <w:tcW w:w="834" w:type="pct"/>
          </w:tcPr>
          <w:p w14:paraId="5EFF920A" w14:textId="77777777" w:rsidR="0092493D" w:rsidRPr="00CB7441" w:rsidRDefault="0092493D" w:rsidP="0092493D">
            <w:pPr>
              <w:pStyle w:val="TAL"/>
              <w:rPr>
                <w:ins w:id="79" w:author="Ericsson" w:date="2025-10-24T14:48:00Z" w16du:dateUtc="2025-10-24T17:48:00Z"/>
                <w:rFonts w:eastAsia="Courier New"/>
              </w:rPr>
            </w:pPr>
            <w:ins w:id="80" w:author="Ericsson" w:date="2025-10-24T14:48:00Z" w16du:dateUtc="2025-10-24T17:48:00Z">
              <w:r w:rsidRPr="00CB7441">
                <w:rPr>
                  <w:rFonts w:eastAsia="Courier New"/>
                </w:rPr>
                <w:t>type: String</w:t>
              </w:r>
            </w:ins>
          </w:p>
          <w:p w14:paraId="0D927F80" w14:textId="77777777" w:rsidR="0092493D" w:rsidRPr="00CB7441" w:rsidRDefault="0092493D" w:rsidP="0092493D">
            <w:pPr>
              <w:pStyle w:val="TAL"/>
              <w:rPr>
                <w:ins w:id="81" w:author="Ericsson" w:date="2025-10-24T14:48:00Z" w16du:dateUtc="2025-10-24T17:48:00Z"/>
                <w:rFonts w:eastAsia="Courier New"/>
              </w:rPr>
            </w:pPr>
            <w:ins w:id="82" w:author="Ericsson" w:date="2025-10-24T14:48:00Z" w16du:dateUtc="2025-10-24T17:48:00Z">
              <w:r w:rsidRPr="00CB7441">
                <w:rPr>
                  <w:rFonts w:eastAsia="Courier New"/>
                </w:rPr>
                <w:t>multiplicity: 1</w:t>
              </w:r>
            </w:ins>
          </w:p>
          <w:p w14:paraId="4831FA43" w14:textId="77777777" w:rsidR="0092493D" w:rsidRPr="00CB7441" w:rsidRDefault="0092493D" w:rsidP="0092493D">
            <w:pPr>
              <w:pStyle w:val="TAL"/>
              <w:rPr>
                <w:ins w:id="83" w:author="Ericsson" w:date="2025-10-24T14:48:00Z" w16du:dateUtc="2025-10-24T17:48:00Z"/>
                <w:rFonts w:eastAsia="Courier New"/>
              </w:rPr>
            </w:pPr>
            <w:proofErr w:type="spellStart"/>
            <w:ins w:id="84" w:author="Ericsson" w:date="2025-10-24T14:48:00Z" w16du:dateUtc="2025-10-24T17:48:00Z">
              <w:r w:rsidRPr="00CB7441">
                <w:rPr>
                  <w:rFonts w:eastAsia="Courier New"/>
                </w:rPr>
                <w:t>isOrdered</w:t>
              </w:r>
              <w:proofErr w:type="spellEnd"/>
              <w:r w:rsidRPr="00CB7441">
                <w:rPr>
                  <w:rFonts w:eastAsia="Courier New"/>
                </w:rPr>
                <w:t>: N/A</w:t>
              </w:r>
            </w:ins>
          </w:p>
          <w:p w14:paraId="405AAEFC" w14:textId="77777777" w:rsidR="0092493D" w:rsidRPr="00CB7441" w:rsidRDefault="0092493D" w:rsidP="0092493D">
            <w:pPr>
              <w:pStyle w:val="TAL"/>
              <w:rPr>
                <w:ins w:id="85" w:author="Ericsson" w:date="2025-10-24T14:48:00Z" w16du:dateUtc="2025-10-24T17:48:00Z"/>
                <w:rFonts w:eastAsia="Courier New"/>
              </w:rPr>
            </w:pPr>
            <w:proofErr w:type="spellStart"/>
            <w:ins w:id="86" w:author="Ericsson" w:date="2025-10-24T14:48:00Z" w16du:dateUtc="2025-10-24T17:48:00Z">
              <w:r w:rsidRPr="00CB7441">
                <w:rPr>
                  <w:rFonts w:eastAsia="Courier New"/>
                </w:rPr>
                <w:t>isUnique</w:t>
              </w:r>
              <w:proofErr w:type="spellEnd"/>
              <w:r w:rsidRPr="00CB7441">
                <w:rPr>
                  <w:rFonts w:eastAsia="Courier New"/>
                </w:rPr>
                <w:t>: N/A</w:t>
              </w:r>
            </w:ins>
          </w:p>
          <w:p w14:paraId="71F7E0CC" w14:textId="77777777" w:rsidR="0092493D" w:rsidRPr="00CB7441" w:rsidRDefault="0092493D" w:rsidP="0092493D">
            <w:pPr>
              <w:pStyle w:val="TAL"/>
              <w:rPr>
                <w:ins w:id="87" w:author="Ericsson" w:date="2025-10-24T14:48:00Z" w16du:dateUtc="2025-10-24T17:48:00Z"/>
                <w:rFonts w:eastAsia="Courier New"/>
              </w:rPr>
            </w:pPr>
            <w:proofErr w:type="spellStart"/>
            <w:ins w:id="88" w:author="Ericsson" w:date="2025-10-24T14:48:00Z" w16du:dateUtc="2025-10-24T17:48:00Z">
              <w:r w:rsidRPr="00CB7441">
                <w:rPr>
                  <w:rFonts w:eastAsia="Courier New"/>
                </w:rPr>
                <w:t>defaultValue</w:t>
              </w:r>
              <w:proofErr w:type="spellEnd"/>
              <w:r w:rsidRPr="00CB7441">
                <w:rPr>
                  <w:rFonts w:eastAsia="Courier New"/>
                </w:rPr>
                <w:t>: None</w:t>
              </w:r>
            </w:ins>
          </w:p>
          <w:p w14:paraId="6A8196FE" w14:textId="4D77D77D" w:rsidR="00DB1837" w:rsidRPr="00CB7441" w:rsidRDefault="0092493D" w:rsidP="0092493D">
            <w:pPr>
              <w:pStyle w:val="TAL"/>
              <w:rPr>
                <w:ins w:id="89" w:author="Ericsson" w:date="2025-10-24T14:47:00Z" w16du:dateUtc="2025-10-24T17:47:00Z"/>
                <w:rFonts w:eastAsia="Courier New"/>
              </w:rPr>
            </w:pPr>
            <w:proofErr w:type="spellStart"/>
            <w:ins w:id="90" w:author="Ericsson" w:date="2025-10-24T14:48:00Z" w16du:dateUtc="2025-10-24T17:48:00Z">
              <w:r w:rsidRPr="00CB7441">
                <w:rPr>
                  <w:rFonts w:eastAsia="Courier New"/>
                </w:rPr>
                <w:t>isNullable</w:t>
              </w:r>
              <w:proofErr w:type="spellEnd"/>
              <w:r w:rsidRPr="00CB7441">
                <w:rPr>
                  <w:rFonts w:eastAsia="Courier New"/>
                </w:rPr>
                <w:t>: False</w:t>
              </w:r>
            </w:ins>
          </w:p>
        </w:tc>
      </w:tr>
      <w:tr w:rsidR="00881A59" w:rsidRPr="00506640" w14:paraId="017DC5C5" w14:textId="77777777" w:rsidTr="00896219">
        <w:trPr>
          <w:jc w:val="center"/>
        </w:trPr>
        <w:tc>
          <w:tcPr>
            <w:tcW w:w="1480" w:type="pct"/>
          </w:tcPr>
          <w:p w14:paraId="100BABDE" w14:textId="77777777" w:rsidR="00881A59" w:rsidRPr="0066086F" w:rsidRDefault="00881A59" w:rsidP="00896219">
            <w:pPr>
              <w:pStyle w:val="TAL"/>
              <w:keepNext w:val="0"/>
              <w:rPr>
                <w:rFonts w:ascii="Courier New" w:eastAsia="SimSun" w:hAnsi="Courier New" w:cs="Courier New"/>
              </w:rPr>
            </w:pPr>
            <w:proofErr w:type="spellStart"/>
            <w:r w:rsidRPr="0066086F">
              <w:rPr>
                <w:rFonts w:ascii="Courier New" w:eastAsia="DengXian" w:hAnsi="Courier New" w:cs="Courier New"/>
              </w:rPr>
              <w:t>intentUtilityFormulaRef</w:t>
            </w:r>
            <w:proofErr w:type="spellEnd"/>
          </w:p>
        </w:tc>
        <w:tc>
          <w:tcPr>
            <w:tcW w:w="2686" w:type="pct"/>
          </w:tcPr>
          <w:p w14:paraId="2ACD2C8E" w14:textId="77777777" w:rsidR="00881A59" w:rsidRPr="00CB7441" w:rsidRDefault="00881A59" w:rsidP="00896219">
            <w:pPr>
              <w:pStyle w:val="TAL"/>
            </w:pPr>
            <w:r w:rsidRPr="00CB7441">
              <w:t>List of intent utility instances.  Each object instance is identified by its DN.</w:t>
            </w:r>
          </w:p>
          <w:p w14:paraId="1C331350" w14:textId="77777777" w:rsidR="00881A59" w:rsidRPr="00CB7441" w:rsidRDefault="00881A59" w:rsidP="00896219">
            <w:pPr>
              <w:pStyle w:val="TAL"/>
            </w:pPr>
          </w:p>
          <w:p w14:paraId="6E78A1BA" w14:textId="3FD81E49" w:rsidR="00881A59" w:rsidRPr="00CB7441" w:rsidDel="00362DE3" w:rsidRDefault="00881A59" w:rsidP="00896219">
            <w:pPr>
              <w:pStyle w:val="TAL"/>
              <w:rPr>
                <w:del w:id="91" w:author="Ericsson" w:date="2025-10-24T15:03:00Z" w16du:dateUtc="2025-10-24T18:03:00Z"/>
              </w:rPr>
            </w:pPr>
          </w:p>
          <w:p w14:paraId="24E14938" w14:textId="610EBB72" w:rsidR="00881A59" w:rsidRPr="00CB7441" w:rsidRDefault="00881A59" w:rsidP="00896219">
            <w:pPr>
              <w:pStyle w:val="TAL"/>
            </w:pPr>
            <w:del w:id="92" w:author="Ericsson" w:date="2025-10-24T15:03:00Z" w16du:dateUtc="2025-10-24T18:03:00Z">
              <w:r w:rsidRPr="00CB7441" w:rsidDel="00362DE3">
                <w:delText>allowedValues: N/A</w:delText>
              </w:r>
            </w:del>
          </w:p>
        </w:tc>
        <w:tc>
          <w:tcPr>
            <w:tcW w:w="834" w:type="pct"/>
          </w:tcPr>
          <w:p w14:paraId="71C2AB81" w14:textId="77777777" w:rsidR="00881A59" w:rsidRPr="00CB7441" w:rsidRDefault="00881A59" w:rsidP="00896219">
            <w:pPr>
              <w:pStyle w:val="TAL"/>
              <w:rPr>
                <w:rFonts w:eastAsia="Courier New"/>
              </w:rPr>
            </w:pPr>
            <w:r w:rsidRPr="00CB7441">
              <w:rPr>
                <w:rFonts w:eastAsia="Courier New"/>
              </w:rPr>
              <w:t>type: DN</w:t>
            </w:r>
          </w:p>
          <w:p w14:paraId="543A5C9D" w14:textId="15836465" w:rsidR="00881A59" w:rsidRPr="00CB7441" w:rsidRDefault="00881A59" w:rsidP="00896219">
            <w:pPr>
              <w:pStyle w:val="TAL"/>
              <w:rPr>
                <w:rFonts w:eastAsia="Courier New"/>
              </w:rPr>
            </w:pPr>
            <w:r w:rsidRPr="00CB7441">
              <w:rPr>
                <w:rFonts w:eastAsia="Courier New"/>
              </w:rPr>
              <w:t xml:space="preserve">multiplicity: </w:t>
            </w:r>
            <w:del w:id="93" w:author="Ericsson" w:date="2025-10-24T15:03:00Z" w16du:dateUtc="2025-10-24T18:03:00Z">
              <w:r w:rsidRPr="00CB7441" w:rsidDel="00362DE3">
                <w:rPr>
                  <w:rFonts w:eastAsia="Courier New"/>
                </w:rPr>
                <w:delText>0..</w:delText>
              </w:r>
            </w:del>
            <w:r w:rsidRPr="00CB7441">
              <w:rPr>
                <w:rFonts w:eastAsia="Courier New"/>
              </w:rPr>
              <w:t>*</w:t>
            </w:r>
          </w:p>
          <w:p w14:paraId="5DFFCA7A" w14:textId="77777777" w:rsidR="00881A59" w:rsidRPr="00CB7441" w:rsidRDefault="00881A59" w:rsidP="00896219">
            <w:pPr>
              <w:pStyle w:val="TAL"/>
              <w:rPr>
                <w:rFonts w:eastAsia="Courier New"/>
              </w:rPr>
            </w:pPr>
            <w:proofErr w:type="spellStart"/>
            <w:r w:rsidRPr="00CB7441">
              <w:rPr>
                <w:rFonts w:eastAsia="Courier New"/>
              </w:rPr>
              <w:t>isOrdered</w:t>
            </w:r>
            <w:proofErr w:type="spellEnd"/>
            <w:r w:rsidRPr="00CB7441">
              <w:rPr>
                <w:rFonts w:eastAsia="Courier New"/>
              </w:rPr>
              <w:t xml:space="preserve">: </w:t>
            </w:r>
            <w:r w:rsidRPr="00CB7441">
              <w:rPr>
                <w:rFonts w:eastAsia="SimSun"/>
              </w:rPr>
              <w:t>N/A</w:t>
            </w:r>
          </w:p>
          <w:p w14:paraId="39078330" w14:textId="77777777" w:rsidR="00881A59" w:rsidRPr="00CB7441" w:rsidRDefault="00881A59" w:rsidP="00896219">
            <w:pPr>
              <w:pStyle w:val="TAL"/>
              <w:rPr>
                <w:rFonts w:eastAsia="Courier New"/>
              </w:rPr>
            </w:pPr>
            <w:proofErr w:type="spellStart"/>
            <w:r w:rsidRPr="00CB7441">
              <w:rPr>
                <w:rFonts w:eastAsia="Courier New"/>
              </w:rPr>
              <w:t>isUnique</w:t>
            </w:r>
            <w:proofErr w:type="spellEnd"/>
            <w:r w:rsidRPr="00CB7441">
              <w:rPr>
                <w:rFonts w:eastAsia="Courier New"/>
              </w:rPr>
              <w:t xml:space="preserve">: </w:t>
            </w:r>
            <w:r w:rsidRPr="00CB7441">
              <w:rPr>
                <w:rFonts w:eastAsia="SimSun"/>
              </w:rPr>
              <w:t>N/A</w:t>
            </w:r>
          </w:p>
          <w:p w14:paraId="70408C3F" w14:textId="77777777" w:rsidR="00881A59" w:rsidRPr="00CB7441" w:rsidRDefault="00881A59" w:rsidP="00896219">
            <w:pPr>
              <w:pStyle w:val="TAL"/>
              <w:rPr>
                <w:rFonts w:eastAsia="Courier New"/>
              </w:rPr>
            </w:pPr>
            <w:proofErr w:type="spellStart"/>
            <w:r w:rsidRPr="00CB7441">
              <w:rPr>
                <w:rFonts w:eastAsia="Courier New"/>
              </w:rPr>
              <w:t>defaultValue</w:t>
            </w:r>
            <w:proofErr w:type="spellEnd"/>
            <w:r w:rsidRPr="00CB7441">
              <w:rPr>
                <w:rFonts w:eastAsia="Courier New"/>
              </w:rPr>
              <w:t>: None</w:t>
            </w:r>
          </w:p>
          <w:p w14:paraId="7751357C" w14:textId="77777777" w:rsidR="00881A59" w:rsidRPr="00CB7441" w:rsidRDefault="00881A59" w:rsidP="00896219">
            <w:pPr>
              <w:pStyle w:val="TAL"/>
              <w:rPr>
                <w:rFonts w:eastAsia="Courier New"/>
              </w:rPr>
            </w:pPr>
            <w:proofErr w:type="spellStart"/>
            <w:r w:rsidRPr="00CB7441">
              <w:rPr>
                <w:rFonts w:eastAsia="Courier New"/>
              </w:rPr>
              <w:t>isNullable</w:t>
            </w:r>
            <w:proofErr w:type="spellEnd"/>
            <w:r w:rsidRPr="00CB7441">
              <w:rPr>
                <w:rFonts w:eastAsia="Courier New"/>
              </w:rPr>
              <w:t>: False</w:t>
            </w:r>
          </w:p>
        </w:tc>
      </w:tr>
      <w:tr w:rsidR="00881A59" w:rsidRPr="00506640" w14:paraId="1B65F6C5" w14:textId="77777777" w:rsidTr="00896219">
        <w:trPr>
          <w:jc w:val="center"/>
        </w:trPr>
        <w:tc>
          <w:tcPr>
            <w:tcW w:w="1480" w:type="pct"/>
          </w:tcPr>
          <w:p w14:paraId="5118C373" w14:textId="77777777" w:rsidR="00881A59" w:rsidRPr="0066086F" w:rsidRDefault="00881A59" w:rsidP="00896219">
            <w:pPr>
              <w:pStyle w:val="TAL"/>
              <w:keepNext w:val="0"/>
              <w:rPr>
                <w:rFonts w:ascii="Courier New" w:eastAsia="DengXian" w:hAnsi="Courier New" w:cs="Courier New"/>
              </w:rPr>
            </w:pPr>
            <w:proofErr w:type="spellStart"/>
            <w:r w:rsidRPr="0066086F">
              <w:rPr>
                <w:rFonts w:ascii="Courier New" w:hAnsi="Courier New" w:cs="Courier New"/>
              </w:rPr>
              <w:t>consumerSatisfactionIndexThreshold</w:t>
            </w:r>
            <w:proofErr w:type="spellEnd"/>
          </w:p>
        </w:tc>
        <w:tc>
          <w:tcPr>
            <w:tcW w:w="2686" w:type="pct"/>
          </w:tcPr>
          <w:p w14:paraId="3E0EE50D" w14:textId="77777777" w:rsidR="00881A59" w:rsidRPr="00CB7441" w:rsidRDefault="00881A59" w:rsidP="00896219">
            <w:pPr>
              <w:pStyle w:val="TAL"/>
            </w:pPr>
            <w:r w:rsidRPr="00CB7441">
              <w:t xml:space="preserve">This defines the consumer satisfaction index threshold.  If the value provided in </w:t>
            </w:r>
            <w:proofErr w:type="spellStart"/>
            <w:r w:rsidRPr="00CB7441">
              <w:t>consumerSatisfactionIndex</w:t>
            </w:r>
            <w:proofErr w:type="spellEnd"/>
            <w:r w:rsidRPr="00CB7441">
              <w:t xml:space="preserve"> goes below this threshold, the producer may refer to another mechanism to try to find a better outcome based on its functionality (e.g. utility function, priority).</w:t>
            </w:r>
          </w:p>
        </w:tc>
        <w:tc>
          <w:tcPr>
            <w:tcW w:w="834" w:type="pct"/>
          </w:tcPr>
          <w:p w14:paraId="5C75F398" w14:textId="77777777" w:rsidR="00881A59" w:rsidRPr="00CB7441" w:rsidRDefault="00881A59" w:rsidP="00896219">
            <w:pPr>
              <w:pStyle w:val="TAL"/>
              <w:rPr>
                <w:rFonts w:eastAsia="Courier New"/>
              </w:rPr>
            </w:pPr>
            <w:r w:rsidRPr="00CB7441">
              <w:rPr>
                <w:rFonts w:eastAsia="Courier New"/>
              </w:rPr>
              <w:t>type: Integer</w:t>
            </w:r>
          </w:p>
          <w:p w14:paraId="340F0030" w14:textId="77777777" w:rsidR="00881A59" w:rsidRPr="00CB7441" w:rsidRDefault="00881A59" w:rsidP="00896219">
            <w:pPr>
              <w:pStyle w:val="TAL"/>
              <w:rPr>
                <w:rFonts w:eastAsia="Courier New"/>
              </w:rPr>
            </w:pPr>
            <w:r w:rsidRPr="00CB7441">
              <w:rPr>
                <w:rFonts w:eastAsia="Courier New"/>
              </w:rPr>
              <w:t>multiplicity: 1</w:t>
            </w:r>
          </w:p>
          <w:p w14:paraId="3E86EF7B" w14:textId="77777777" w:rsidR="00881A59" w:rsidRPr="00CB7441" w:rsidRDefault="00881A59" w:rsidP="00896219">
            <w:pPr>
              <w:pStyle w:val="TAL"/>
              <w:rPr>
                <w:rFonts w:eastAsia="Courier New"/>
              </w:rPr>
            </w:pPr>
            <w:proofErr w:type="spellStart"/>
            <w:r w:rsidRPr="00CB7441">
              <w:rPr>
                <w:rFonts w:eastAsia="Courier New"/>
              </w:rPr>
              <w:t>isOrdered</w:t>
            </w:r>
            <w:proofErr w:type="spellEnd"/>
            <w:r w:rsidRPr="00CB7441">
              <w:rPr>
                <w:rFonts w:eastAsia="Courier New"/>
              </w:rPr>
              <w:t>: N/A</w:t>
            </w:r>
          </w:p>
          <w:p w14:paraId="599E0472" w14:textId="77777777" w:rsidR="00881A59" w:rsidRPr="005332A0" w:rsidRDefault="00881A59" w:rsidP="00896219">
            <w:pPr>
              <w:pStyle w:val="TAL"/>
              <w:rPr>
                <w:rFonts w:eastAsia="Courier New"/>
                <w:lang w:val="pt-BR"/>
              </w:rPr>
            </w:pPr>
            <w:proofErr w:type="spellStart"/>
            <w:r w:rsidRPr="005332A0">
              <w:rPr>
                <w:rFonts w:eastAsia="Courier New"/>
                <w:lang w:val="pt-BR"/>
              </w:rPr>
              <w:t>isUnique</w:t>
            </w:r>
            <w:proofErr w:type="spellEnd"/>
            <w:r w:rsidRPr="005332A0">
              <w:rPr>
                <w:rFonts w:eastAsia="Courier New"/>
                <w:lang w:val="pt-BR"/>
              </w:rPr>
              <w:t>: N/A</w:t>
            </w:r>
          </w:p>
          <w:p w14:paraId="1E1D5D30" w14:textId="77777777" w:rsidR="00881A59" w:rsidRPr="005332A0" w:rsidRDefault="00881A59" w:rsidP="00896219">
            <w:pPr>
              <w:pStyle w:val="TAL"/>
              <w:rPr>
                <w:rFonts w:eastAsia="Courier New"/>
                <w:lang w:val="pt-BR"/>
              </w:rPr>
            </w:pPr>
            <w:proofErr w:type="spellStart"/>
            <w:r w:rsidRPr="005332A0">
              <w:rPr>
                <w:rFonts w:eastAsia="Courier New"/>
                <w:lang w:val="pt-BR"/>
              </w:rPr>
              <w:t>defaultValue</w:t>
            </w:r>
            <w:proofErr w:type="spellEnd"/>
            <w:r w:rsidRPr="005332A0">
              <w:rPr>
                <w:rFonts w:eastAsia="Courier New"/>
                <w:lang w:val="pt-BR"/>
              </w:rPr>
              <w:t>: N/A</w:t>
            </w:r>
          </w:p>
          <w:p w14:paraId="678CB0C2" w14:textId="77777777" w:rsidR="00881A59" w:rsidRPr="00CB7441" w:rsidRDefault="00881A59" w:rsidP="00896219">
            <w:pPr>
              <w:pStyle w:val="TAL"/>
              <w:rPr>
                <w:rFonts w:eastAsia="Courier New"/>
              </w:rPr>
            </w:pPr>
            <w:proofErr w:type="spellStart"/>
            <w:r w:rsidRPr="00CB7441">
              <w:rPr>
                <w:rFonts w:eastAsia="Courier New"/>
              </w:rPr>
              <w:t>isNullable</w:t>
            </w:r>
            <w:proofErr w:type="spellEnd"/>
            <w:r w:rsidRPr="00CB7441">
              <w:rPr>
                <w:rFonts w:eastAsia="Courier New"/>
              </w:rPr>
              <w:t>: False</w:t>
            </w:r>
          </w:p>
        </w:tc>
      </w:tr>
      <w:tr w:rsidR="00881A59" w:rsidRPr="00506640" w14:paraId="0E71463B" w14:textId="77777777" w:rsidTr="00896219">
        <w:trPr>
          <w:jc w:val="center"/>
        </w:trPr>
        <w:tc>
          <w:tcPr>
            <w:tcW w:w="1480" w:type="pct"/>
          </w:tcPr>
          <w:p w14:paraId="31B89372" w14:textId="77777777" w:rsidR="00881A59" w:rsidRPr="0066086F" w:rsidRDefault="00881A59" w:rsidP="00896219">
            <w:pPr>
              <w:pStyle w:val="TAL"/>
              <w:keepNext w:val="0"/>
              <w:rPr>
                <w:rFonts w:ascii="Courier New" w:eastAsia="DengXian" w:hAnsi="Courier New" w:cs="Courier New"/>
              </w:rPr>
            </w:pPr>
            <w:proofErr w:type="spellStart"/>
            <w:r>
              <w:rPr>
                <w:rFonts w:ascii="Courier New" w:hAnsi="Courier New" w:cs="Courier New"/>
                <w:szCs w:val="18"/>
                <w:lang w:eastAsia="ja-JP"/>
              </w:rPr>
              <w:t>utilityResultList</w:t>
            </w:r>
            <w:proofErr w:type="spellEnd"/>
          </w:p>
        </w:tc>
        <w:tc>
          <w:tcPr>
            <w:tcW w:w="2686" w:type="pct"/>
          </w:tcPr>
          <w:p w14:paraId="10FD58E1" w14:textId="77777777" w:rsidR="00881A59" w:rsidRPr="00A83952" w:rsidRDefault="00881A59" w:rsidP="00896219">
            <w:pPr>
              <w:pStyle w:val="TAL"/>
            </w:pPr>
            <w:r w:rsidRPr="00A83952">
              <w:t>List of utility results.</w:t>
            </w:r>
          </w:p>
          <w:p w14:paraId="624768C2" w14:textId="77777777" w:rsidR="00881A59" w:rsidRPr="00CB7441" w:rsidRDefault="00881A59" w:rsidP="00896219">
            <w:pPr>
              <w:pStyle w:val="TAL"/>
            </w:pPr>
          </w:p>
        </w:tc>
        <w:tc>
          <w:tcPr>
            <w:tcW w:w="834" w:type="pct"/>
          </w:tcPr>
          <w:p w14:paraId="688ABD14" w14:textId="77777777" w:rsidR="00881A59" w:rsidRPr="00A83952" w:rsidRDefault="00881A59" w:rsidP="00896219">
            <w:pPr>
              <w:pStyle w:val="TAL"/>
              <w:rPr>
                <w:rFonts w:eastAsia="Courier New"/>
              </w:rPr>
            </w:pPr>
            <w:r w:rsidRPr="00A83952">
              <w:rPr>
                <w:rFonts w:eastAsia="Courier New"/>
              </w:rPr>
              <w:t xml:space="preserve">type: </w:t>
            </w:r>
            <w:proofErr w:type="spellStart"/>
            <w:r w:rsidRPr="00A83952">
              <w:rPr>
                <w:rFonts w:eastAsia="Courier New"/>
              </w:rPr>
              <w:t>UtilityResult</w:t>
            </w:r>
            <w:proofErr w:type="spellEnd"/>
          </w:p>
          <w:p w14:paraId="2D84A9F8" w14:textId="77777777" w:rsidR="00881A59" w:rsidRPr="00A83952" w:rsidRDefault="00881A59" w:rsidP="00896219">
            <w:pPr>
              <w:pStyle w:val="TAL"/>
              <w:rPr>
                <w:rFonts w:eastAsia="Courier New"/>
              </w:rPr>
            </w:pPr>
            <w:r w:rsidRPr="00A83952">
              <w:rPr>
                <w:rFonts w:eastAsia="Courier New"/>
              </w:rPr>
              <w:t xml:space="preserve">multiplicity: </w:t>
            </w:r>
            <w:proofErr w:type="gramStart"/>
            <w:r w:rsidRPr="00A83952">
              <w:rPr>
                <w:rFonts w:eastAsia="Courier New"/>
              </w:rPr>
              <w:t>1..</w:t>
            </w:r>
            <w:proofErr w:type="gramEnd"/>
            <w:r w:rsidRPr="00A83952">
              <w:rPr>
                <w:rFonts w:eastAsia="Courier New"/>
              </w:rPr>
              <w:t>*</w:t>
            </w:r>
          </w:p>
          <w:p w14:paraId="557952AE" w14:textId="6F2ABB4C" w:rsidR="00881A59" w:rsidRPr="00A83952" w:rsidRDefault="00881A59" w:rsidP="00896219">
            <w:pPr>
              <w:pStyle w:val="TAL"/>
              <w:rPr>
                <w:rFonts w:eastAsia="Courier New"/>
              </w:rPr>
            </w:pPr>
            <w:proofErr w:type="spellStart"/>
            <w:r w:rsidRPr="00A83952">
              <w:rPr>
                <w:rFonts w:eastAsia="Courier New"/>
              </w:rPr>
              <w:t>isOrdered</w:t>
            </w:r>
            <w:proofErr w:type="spellEnd"/>
            <w:r w:rsidRPr="00A83952">
              <w:rPr>
                <w:rFonts w:eastAsia="Courier New"/>
              </w:rPr>
              <w:t xml:space="preserve">: </w:t>
            </w:r>
            <w:del w:id="94" w:author="Ericsson" w:date="2025-10-24T15:04:00Z" w16du:dateUtc="2025-10-24T18:04:00Z">
              <w:r w:rsidRPr="00A83952" w:rsidDel="00B92F92">
                <w:rPr>
                  <w:rFonts w:eastAsia="Courier New"/>
                </w:rPr>
                <w:delText>True</w:delText>
              </w:r>
            </w:del>
            <w:ins w:id="95" w:author="Ericsson" w:date="2025-10-24T15:04:00Z" w16du:dateUtc="2025-10-24T18:04:00Z">
              <w:r w:rsidR="00B92F92">
                <w:rPr>
                  <w:rFonts w:eastAsia="Courier New"/>
                </w:rPr>
                <w:t>False</w:t>
              </w:r>
            </w:ins>
          </w:p>
          <w:p w14:paraId="2A65B0E8" w14:textId="715F8BD8" w:rsidR="00881A59" w:rsidRPr="00A83952" w:rsidRDefault="00881A59" w:rsidP="00896219">
            <w:pPr>
              <w:pStyle w:val="TAL"/>
              <w:rPr>
                <w:rFonts w:eastAsia="Courier New"/>
              </w:rPr>
            </w:pPr>
            <w:proofErr w:type="spellStart"/>
            <w:r w:rsidRPr="00A83952">
              <w:rPr>
                <w:rFonts w:eastAsia="Courier New"/>
              </w:rPr>
              <w:t>isUnique</w:t>
            </w:r>
            <w:proofErr w:type="spellEnd"/>
            <w:r w:rsidRPr="00A83952">
              <w:rPr>
                <w:rFonts w:eastAsia="Courier New"/>
              </w:rPr>
              <w:t xml:space="preserve">: </w:t>
            </w:r>
            <w:del w:id="96" w:author="Ericsson" w:date="2025-10-24T15:04:00Z" w16du:dateUtc="2025-10-24T18:04:00Z">
              <w:r w:rsidRPr="00A83952" w:rsidDel="00D8796C">
                <w:rPr>
                  <w:rFonts w:eastAsia="Courier New"/>
                </w:rPr>
                <w:delText>N/A</w:delText>
              </w:r>
            </w:del>
            <w:ins w:id="97" w:author="Ericsson" w:date="2025-10-24T15:04:00Z" w16du:dateUtc="2025-10-24T18:04:00Z">
              <w:r w:rsidR="00D8796C">
                <w:rPr>
                  <w:rFonts w:eastAsia="Courier New"/>
                </w:rPr>
                <w:t>True</w:t>
              </w:r>
            </w:ins>
          </w:p>
          <w:p w14:paraId="1A408A00" w14:textId="77777777" w:rsidR="00881A59" w:rsidRPr="00A83952" w:rsidRDefault="00881A59" w:rsidP="00896219">
            <w:pPr>
              <w:pStyle w:val="TAL"/>
              <w:rPr>
                <w:rFonts w:eastAsia="Courier New"/>
              </w:rPr>
            </w:pPr>
            <w:proofErr w:type="spellStart"/>
            <w:r w:rsidRPr="00A83952">
              <w:rPr>
                <w:rFonts w:eastAsia="Courier New"/>
              </w:rPr>
              <w:t>defaultValue</w:t>
            </w:r>
            <w:proofErr w:type="spellEnd"/>
            <w:r w:rsidRPr="00A83952">
              <w:rPr>
                <w:rFonts w:eastAsia="Courier New"/>
              </w:rPr>
              <w:t>: N/A</w:t>
            </w:r>
          </w:p>
          <w:p w14:paraId="38FAF40C" w14:textId="77777777" w:rsidR="00881A59" w:rsidRPr="00CB7441" w:rsidRDefault="00881A59" w:rsidP="00896219">
            <w:pPr>
              <w:pStyle w:val="TAL"/>
              <w:rPr>
                <w:rFonts w:eastAsia="Courier New"/>
              </w:rPr>
            </w:pPr>
            <w:proofErr w:type="spellStart"/>
            <w:r w:rsidRPr="00A83952">
              <w:rPr>
                <w:rFonts w:eastAsia="Courier New"/>
              </w:rPr>
              <w:t>isNullable</w:t>
            </w:r>
            <w:proofErr w:type="spellEnd"/>
            <w:r w:rsidRPr="00A83952">
              <w:rPr>
                <w:rFonts w:eastAsia="Courier New"/>
              </w:rPr>
              <w:t>: False</w:t>
            </w:r>
          </w:p>
        </w:tc>
      </w:tr>
      <w:tr w:rsidR="00881A59" w:rsidRPr="00506640" w14:paraId="570889B6" w14:textId="77777777" w:rsidTr="00896219">
        <w:trPr>
          <w:jc w:val="center"/>
        </w:trPr>
        <w:tc>
          <w:tcPr>
            <w:tcW w:w="5000" w:type="pct"/>
            <w:gridSpan w:val="3"/>
          </w:tcPr>
          <w:p w14:paraId="2A9FFF0E" w14:textId="77777777" w:rsidR="00881A59" w:rsidRPr="00506640" w:rsidRDefault="00881A59" w:rsidP="00896219">
            <w:pPr>
              <w:pStyle w:val="TAN"/>
              <w:rPr>
                <w:rFonts w:eastAsia="Courier New"/>
              </w:rPr>
            </w:pPr>
            <w:r w:rsidRPr="00B64BAC">
              <w:rPr>
                <w:rFonts w:eastAsia="Courier New"/>
              </w:rPr>
              <w:t>N</w:t>
            </w:r>
            <w:r>
              <w:rPr>
                <w:rFonts w:eastAsia="Courier New"/>
              </w:rPr>
              <w:t>OTE</w:t>
            </w:r>
            <w:r w:rsidRPr="00B64BAC">
              <w:rPr>
                <w:rFonts w:eastAsia="Courier New"/>
              </w:rPr>
              <w:t>:</w:t>
            </w:r>
            <w:r>
              <w:rPr>
                <w:rFonts w:eastAsia="Courier New"/>
              </w:rPr>
              <w:tab/>
            </w:r>
            <w:r w:rsidRPr="00B64BAC">
              <w:rPr>
                <w:rFonts w:eastAsia="Courier New"/>
              </w:rPr>
              <w:t xml:space="preserve">For </w:t>
            </w:r>
            <w:r>
              <w:rPr>
                <w:rFonts w:eastAsia="Courier New"/>
              </w:rPr>
              <w:t>"</w:t>
            </w:r>
            <w:r w:rsidRPr="00B64BAC">
              <w:rPr>
                <w:rFonts w:eastAsia="Courier New"/>
              </w:rPr>
              <w:t>IS_ALL_OF</w:t>
            </w:r>
            <w:r>
              <w:rPr>
                <w:rFonts w:eastAsia="Courier New"/>
              </w:rPr>
              <w:t>"</w:t>
            </w:r>
            <w:r w:rsidRPr="00B64BAC">
              <w:rPr>
                <w:rFonts w:eastAsia="Courier New"/>
              </w:rPr>
              <w:t>, the value shall be a match of the entire list.</w:t>
            </w:r>
          </w:p>
        </w:tc>
      </w:tr>
    </w:tbl>
    <w:p w14:paraId="34B8DA1A" w14:textId="77777777" w:rsidR="00866C0D" w:rsidRPr="00866C0D" w:rsidRDefault="00866C0D" w:rsidP="00866C0D"/>
    <w:p w14:paraId="175455E5" w14:textId="77777777" w:rsidR="00EF4B9C" w:rsidRDefault="00EF4B9C" w:rsidP="00EF4B9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sectPr w:rsidR="00EF4B9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9095" w14:textId="77777777" w:rsidR="00DC0133" w:rsidRDefault="00DC0133">
      <w:r>
        <w:separator/>
      </w:r>
    </w:p>
  </w:endnote>
  <w:endnote w:type="continuationSeparator" w:id="0">
    <w:p w14:paraId="34C6D913" w14:textId="77777777" w:rsidR="00DC0133" w:rsidRDefault="00DC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5.0.0">
    <w:altName w:val="Times New Roman"/>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52CA" w14:textId="77777777" w:rsidR="00DC0133" w:rsidRDefault="00DC0133">
      <w:r>
        <w:separator/>
      </w:r>
    </w:p>
  </w:footnote>
  <w:footnote w:type="continuationSeparator" w:id="0">
    <w:p w14:paraId="174596B6" w14:textId="77777777" w:rsidR="00DC0133" w:rsidRDefault="00DC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2A7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7CD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B4B6F8"/>
    <w:lvl w:ilvl="0">
      <w:start w:val="1"/>
      <w:numFmt w:val="decimal"/>
      <w:lvlText w:val="%1."/>
      <w:lvlJc w:val="left"/>
      <w:pPr>
        <w:tabs>
          <w:tab w:val="num" w:pos="926"/>
        </w:tabs>
        <w:ind w:left="926" w:hanging="360"/>
      </w:pPr>
    </w:lvl>
  </w:abstractNum>
  <w:abstractNum w:abstractNumId="3" w15:restartNumberingAfterBreak="0">
    <w:nsid w:val="00AF5935"/>
    <w:multiLevelType w:val="hybridMultilevel"/>
    <w:tmpl w:val="174AF2B2"/>
    <w:lvl w:ilvl="0" w:tplc="7FD4509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3A87D69"/>
    <w:multiLevelType w:val="hybridMultilevel"/>
    <w:tmpl w:val="1764DACE"/>
    <w:lvl w:ilvl="0" w:tplc="CAACA52C">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0C1CC4"/>
    <w:multiLevelType w:val="hybridMultilevel"/>
    <w:tmpl w:val="5E6CBD6E"/>
    <w:lvl w:ilvl="0" w:tplc="B3902132">
      <w:start w:val="1"/>
      <w:numFmt w:val="decimal"/>
      <w:lvlText w:val="%1."/>
      <w:lvlJc w:val="left"/>
      <w:pPr>
        <w:tabs>
          <w:tab w:val="num" w:pos="720"/>
        </w:tabs>
        <w:ind w:left="720" w:hanging="360"/>
      </w:pPr>
    </w:lvl>
    <w:lvl w:ilvl="1" w:tplc="F3DCE822">
      <w:start w:val="1"/>
      <w:numFmt w:val="decimal"/>
      <w:lvlText w:val="%2."/>
      <w:lvlJc w:val="left"/>
      <w:pPr>
        <w:tabs>
          <w:tab w:val="num" w:pos="1440"/>
        </w:tabs>
        <w:ind w:left="1440" w:hanging="360"/>
      </w:pPr>
    </w:lvl>
    <w:lvl w:ilvl="2" w:tplc="0AA0E066">
      <w:start w:val="1"/>
      <w:numFmt w:val="decimal"/>
      <w:lvlText w:val="%3."/>
      <w:lvlJc w:val="left"/>
      <w:pPr>
        <w:tabs>
          <w:tab w:val="num" w:pos="2160"/>
        </w:tabs>
        <w:ind w:left="2160" w:hanging="360"/>
      </w:pPr>
    </w:lvl>
    <w:lvl w:ilvl="3" w:tplc="3E965DC2" w:tentative="1">
      <w:start w:val="1"/>
      <w:numFmt w:val="decimal"/>
      <w:lvlText w:val="%4."/>
      <w:lvlJc w:val="left"/>
      <w:pPr>
        <w:tabs>
          <w:tab w:val="num" w:pos="2880"/>
        </w:tabs>
        <w:ind w:left="2880" w:hanging="360"/>
      </w:pPr>
    </w:lvl>
    <w:lvl w:ilvl="4" w:tplc="77300EE6" w:tentative="1">
      <w:start w:val="1"/>
      <w:numFmt w:val="decimal"/>
      <w:lvlText w:val="%5."/>
      <w:lvlJc w:val="left"/>
      <w:pPr>
        <w:tabs>
          <w:tab w:val="num" w:pos="3600"/>
        </w:tabs>
        <w:ind w:left="3600" w:hanging="360"/>
      </w:pPr>
    </w:lvl>
    <w:lvl w:ilvl="5" w:tplc="10C49146" w:tentative="1">
      <w:start w:val="1"/>
      <w:numFmt w:val="decimal"/>
      <w:lvlText w:val="%6."/>
      <w:lvlJc w:val="left"/>
      <w:pPr>
        <w:tabs>
          <w:tab w:val="num" w:pos="4320"/>
        </w:tabs>
        <w:ind w:left="4320" w:hanging="360"/>
      </w:pPr>
    </w:lvl>
    <w:lvl w:ilvl="6" w:tplc="A77CCBB0" w:tentative="1">
      <w:start w:val="1"/>
      <w:numFmt w:val="decimal"/>
      <w:lvlText w:val="%7."/>
      <w:lvlJc w:val="left"/>
      <w:pPr>
        <w:tabs>
          <w:tab w:val="num" w:pos="5040"/>
        </w:tabs>
        <w:ind w:left="5040" w:hanging="360"/>
      </w:pPr>
    </w:lvl>
    <w:lvl w:ilvl="7" w:tplc="94422C2C" w:tentative="1">
      <w:start w:val="1"/>
      <w:numFmt w:val="decimal"/>
      <w:lvlText w:val="%8."/>
      <w:lvlJc w:val="left"/>
      <w:pPr>
        <w:tabs>
          <w:tab w:val="num" w:pos="5760"/>
        </w:tabs>
        <w:ind w:left="5760" w:hanging="360"/>
      </w:pPr>
    </w:lvl>
    <w:lvl w:ilvl="8" w:tplc="EEACD1C0" w:tentative="1">
      <w:start w:val="1"/>
      <w:numFmt w:val="decimal"/>
      <w:lvlText w:val="%9."/>
      <w:lvlJc w:val="left"/>
      <w:pPr>
        <w:tabs>
          <w:tab w:val="num" w:pos="6480"/>
        </w:tabs>
        <w:ind w:left="6480" w:hanging="360"/>
      </w:pPr>
    </w:lvl>
  </w:abstractNum>
  <w:abstractNum w:abstractNumId="7" w15:restartNumberingAfterBreak="0">
    <w:nsid w:val="1CF40362"/>
    <w:multiLevelType w:val="hybridMultilevel"/>
    <w:tmpl w:val="DB76E2C4"/>
    <w:lvl w:ilvl="0" w:tplc="D15E793E">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7A284F"/>
    <w:multiLevelType w:val="hybridMultilevel"/>
    <w:tmpl w:val="1B40DE4C"/>
    <w:lvl w:ilvl="0" w:tplc="BD88992E">
      <w:start w:val="1"/>
      <w:numFmt w:val="bullet"/>
      <w:lvlText w:val="•"/>
      <w:lvlJc w:val="left"/>
      <w:pPr>
        <w:tabs>
          <w:tab w:val="num" w:pos="720"/>
        </w:tabs>
        <w:ind w:left="720" w:hanging="360"/>
      </w:pPr>
      <w:rPr>
        <w:rFonts w:ascii="Arial" w:hAnsi="Arial" w:hint="default"/>
      </w:rPr>
    </w:lvl>
    <w:lvl w:ilvl="1" w:tplc="29B8ED20" w:tentative="1">
      <w:start w:val="1"/>
      <w:numFmt w:val="bullet"/>
      <w:lvlText w:val="•"/>
      <w:lvlJc w:val="left"/>
      <w:pPr>
        <w:tabs>
          <w:tab w:val="num" w:pos="1440"/>
        </w:tabs>
        <w:ind w:left="1440" w:hanging="360"/>
      </w:pPr>
      <w:rPr>
        <w:rFonts w:ascii="Arial" w:hAnsi="Arial" w:hint="default"/>
      </w:rPr>
    </w:lvl>
    <w:lvl w:ilvl="2" w:tplc="8506AE4A" w:tentative="1">
      <w:start w:val="1"/>
      <w:numFmt w:val="bullet"/>
      <w:lvlText w:val="•"/>
      <w:lvlJc w:val="left"/>
      <w:pPr>
        <w:tabs>
          <w:tab w:val="num" w:pos="2160"/>
        </w:tabs>
        <w:ind w:left="2160" w:hanging="360"/>
      </w:pPr>
      <w:rPr>
        <w:rFonts w:ascii="Arial" w:hAnsi="Arial" w:hint="default"/>
      </w:rPr>
    </w:lvl>
    <w:lvl w:ilvl="3" w:tplc="0046C992" w:tentative="1">
      <w:start w:val="1"/>
      <w:numFmt w:val="bullet"/>
      <w:lvlText w:val="•"/>
      <w:lvlJc w:val="left"/>
      <w:pPr>
        <w:tabs>
          <w:tab w:val="num" w:pos="2880"/>
        </w:tabs>
        <w:ind w:left="2880" w:hanging="360"/>
      </w:pPr>
      <w:rPr>
        <w:rFonts w:ascii="Arial" w:hAnsi="Arial" w:hint="default"/>
      </w:rPr>
    </w:lvl>
    <w:lvl w:ilvl="4" w:tplc="8BC4797C" w:tentative="1">
      <w:start w:val="1"/>
      <w:numFmt w:val="bullet"/>
      <w:lvlText w:val="•"/>
      <w:lvlJc w:val="left"/>
      <w:pPr>
        <w:tabs>
          <w:tab w:val="num" w:pos="3600"/>
        </w:tabs>
        <w:ind w:left="3600" w:hanging="360"/>
      </w:pPr>
      <w:rPr>
        <w:rFonts w:ascii="Arial" w:hAnsi="Arial" w:hint="default"/>
      </w:rPr>
    </w:lvl>
    <w:lvl w:ilvl="5" w:tplc="1FCC5F46" w:tentative="1">
      <w:start w:val="1"/>
      <w:numFmt w:val="bullet"/>
      <w:lvlText w:val="•"/>
      <w:lvlJc w:val="left"/>
      <w:pPr>
        <w:tabs>
          <w:tab w:val="num" w:pos="4320"/>
        </w:tabs>
        <w:ind w:left="4320" w:hanging="360"/>
      </w:pPr>
      <w:rPr>
        <w:rFonts w:ascii="Arial" w:hAnsi="Arial" w:hint="default"/>
      </w:rPr>
    </w:lvl>
    <w:lvl w:ilvl="6" w:tplc="822E9DCC" w:tentative="1">
      <w:start w:val="1"/>
      <w:numFmt w:val="bullet"/>
      <w:lvlText w:val="•"/>
      <w:lvlJc w:val="left"/>
      <w:pPr>
        <w:tabs>
          <w:tab w:val="num" w:pos="5040"/>
        </w:tabs>
        <w:ind w:left="5040" w:hanging="360"/>
      </w:pPr>
      <w:rPr>
        <w:rFonts w:ascii="Arial" w:hAnsi="Arial" w:hint="default"/>
      </w:rPr>
    </w:lvl>
    <w:lvl w:ilvl="7" w:tplc="46D61352" w:tentative="1">
      <w:start w:val="1"/>
      <w:numFmt w:val="bullet"/>
      <w:lvlText w:val="•"/>
      <w:lvlJc w:val="left"/>
      <w:pPr>
        <w:tabs>
          <w:tab w:val="num" w:pos="5760"/>
        </w:tabs>
        <w:ind w:left="5760" w:hanging="360"/>
      </w:pPr>
      <w:rPr>
        <w:rFonts w:ascii="Arial" w:hAnsi="Arial" w:hint="default"/>
      </w:rPr>
    </w:lvl>
    <w:lvl w:ilvl="8" w:tplc="B7666E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AF635C"/>
    <w:multiLevelType w:val="hybridMultilevel"/>
    <w:tmpl w:val="3C0CF910"/>
    <w:lvl w:ilvl="0" w:tplc="4BF69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185B49"/>
    <w:multiLevelType w:val="hybridMultilevel"/>
    <w:tmpl w:val="D688CCA2"/>
    <w:lvl w:ilvl="0" w:tplc="265C2160">
      <w:start w:val="6"/>
      <w:numFmt w:val="bullet"/>
      <w:lvlText w:val="-"/>
      <w:lvlJc w:val="left"/>
      <w:pPr>
        <w:ind w:left="360" w:hanging="360"/>
      </w:pPr>
      <w:rPr>
        <w:rFonts w:ascii="Arial" w:eastAsia="Courier New"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8408B1"/>
    <w:multiLevelType w:val="hybridMultilevel"/>
    <w:tmpl w:val="CC2AFACE"/>
    <w:lvl w:ilvl="0" w:tplc="E5EEA2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47360E5"/>
    <w:multiLevelType w:val="hybridMultilevel"/>
    <w:tmpl w:val="214830E8"/>
    <w:lvl w:ilvl="0" w:tplc="DDCED2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9766E6"/>
    <w:multiLevelType w:val="hybridMultilevel"/>
    <w:tmpl w:val="7CD69694"/>
    <w:lvl w:ilvl="0" w:tplc="A94C69F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7919AD"/>
    <w:multiLevelType w:val="hybridMultilevel"/>
    <w:tmpl w:val="3AA41A7C"/>
    <w:lvl w:ilvl="0" w:tplc="0E960DE4">
      <w:start w:val="6"/>
      <w:numFmt w:val="bullet"/>
      <w:lvlText w:val="-"/>
      <w:lvlJc w:val="left"/>
      <w:pPr>
        <w:ind w:left="360" w:hanging="360"/>
      </w:pPr>
      <w:rPr>
        <w:rFonts w:ascii="Times New Roman" w:eastAsia="Liberation Sans"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7A8930B1"/>
    <w:multiLevelType w:val="hybridMultilevel"/>
    <w:tmpl w:val="4828AE62"/>
    <w:lvl w:ilvl="0" w:tplc="A94C69F0">
      <w:numFmt w:val="bullet"/>
      <w:lvlText w:val="-"/>
      <w:lvlJc w:val="left"/>
      <w:pPr>
        <w:ind w:left="360" w:hanging="360"/>
      </w:pPr>
      <w:rPr>
        <w:rFonts w:ascii="Arial" w:eastAsiaTheme="minorEastAsia"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206915734">
    <w:abstractNumId w:val="8"/>
  </w:num>
  <w:num w:numId="2" w16cid:durableId="1116675726">
    <w:abstractNumId w:val="7"/>
  </w:num>
  <w:num w:numId="3" w16cid:durableId="375396455">
    <w:abstractNumId w:val="2"/>
  </w:num>
  <w:num w:numId="4" w16cid:durableId="704403087">
    <w:abstractNumId w:val="1"/>
  </w:num>
  <w:num w:numId="5" w16cid:durableId="97021426">
    <w:abstractNumId w:val="0"/>
  </w:num>
  <w:num w:numId="6" w16cid:durableId="1685789170">
    <w:abstractNumId w:val="14"/>
  </w:num>
  <w:num w:numId="7" w16cid:durableId="84351543">
    <w:abstractNumId w:val="9"/>
  </w:num>
  <w:num w:numId="8" w16cid:durableId="1813936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1736075">
    <w:abstractNumId w:val="17"/>
  </w:num>
  <w:num w:numId="10" w16cid:durableId="1505168220">
    <w:abstractNumId w:val="5"/>
  </w:num>
  <w:num w:numId="11" w16cid:durableId="860318659">
    <w:abstractNumId w:val="20"/>
  </w:num>
  <w:num w:numId="12" w16cid:durableId="263610404">
    <w:abstractNumId w:val="21"/>
  </w:num>
  <w:num w:numId="13" w16cid:durableId="319236008">
    <w:abstractNumId w:val="11"/>
  </w:num>
  <w:num w:numId="14" w16cid:durableId="902301970">
    <w:abstractNumId w:val="18"/>
  </w:num>
  <w:num w:numId="15" w16cid:durableId="93985095">
    <w:abstractNumId w:val="3"/>
  </w:num>
  <w:num w:numId="16" w16cid:durableId="960840268">
    <w:abstractNumId w:val="4"/>
  </w:num>
  <w:num w:numId="17" w16cid:durableId="593906365">
    <w:abstractNumId w:val="6"/>
  </w:num>
  <w:num w:numId="18" w16cid:durableId="1959600121">
    <w:abstractNumId w:val="16"/>
  </w:num>
  <w:num w:numId="19" w16cid:durableId="1520311930">
    <w:abstractNumId w:val="13"/>
  </w:num>
  <w:num w:numId="20" w16cid:durableId="1193299550">
    <w:abstractNumId w:val="19"/>
  </w:num>
  <w:num w:numId="21" w16cid:durableId="880048086">
    <w:abstractNumId w:val="22"/>
  </w:num>
  <w:num w:numId="22" w16cid:durableId="1446533486">
    <w:abstractNumId w:val="12"/>
  </w:num>
  <w:num w:numId="23" w16cid:durableId="34860470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0227F"/>
    <w:rsid w:val="00006B8A"/>
    <w:rsid w:val="00007A3F"/>
    <w:rsid w:val="0001177E"/>
    <w:rsid w:val="000215C2"/>
    <w:rsid w:val="00022E4A"/>
    <w:rsid w:val="000311BC"/>
    <w:rsid w:val="00032DE2"/>
    <w:rsid w:val="0003346F"/>
    <w:rsid w:val="00034BEA"/>
    <w:rsid w:val="00050320"/>
    <w:rsid w:val="00070E09"/>
    <w:rsid w:val="00073178"/>
    <w:rsid w:val="000734C6"/>
    <w:rsid w:val="00076F65"/>
    <w:rsid w:val="0008373D"/>
    <w:rsid w:val="000868D7"/>
    <w:rsid w:val="000901BC"/>
    <w:rsid w:val="00092F58"/>
    <w:rsid w:val="000A0A9E"/>
    <w:rsid w:val="000A6394"/>
    <w:rsid w:val="000A6C60"/>
    <w:rsid w:val="000B7FED"/>
    <w:rsid w:val="000C038A"/>
    <w:rsid w:val="000C6598"/>
    <w:rsid w:val="000D44B3"/>
    <w:rsid w:val="000D5412"/>
    <w:rsid w:val="000E51AE"/>
    <w:rsid w:val="000F1F76"/>
    <w:rsid w:val="000F1FAC"/>
    <w:rsid w:val="000F2E79"/>
    <w:rsid w:val="000F7567"/>
    <w:rsid w:val="001017A0"/>
    <w:rsid w:val="00102BDC"/>
    <w:rsid w:val="00112F0D"/>
    <w:rsid w:val="00113B5E"/>
    <w:rsid w:val="0011423A"/>
    <w:rsid w:val="001152C8"/>
    <w:rsid w:val="00116493"/>
    <w:rsid w:val="00116B7B"/>
    <w:rsid w:val="00126468"/>
    <w:rsid w:val="00134DC7"/>
    <w:rsid w:val="00140CBD"/>
    <w:rsid w:val="00145D43"/>
    <w:rsid w:val="00146543"/>
    <w:rsid w:val="00147ED8"/>
    <w:rsid w:val="0015222D"/>
    <w:rsid w:val="00163C0C"/>
    <w:rsid w:val="00170BAC"/>
    <w:rsid w:val="001735C5"/>
    <w:rsid w:val="00177A3E"/>
    <w:rsid w:val="001907AE"/>
    <w:rsid w:val="00192C46"/>
    <w:rsid w:val="001A08B3"/>
    <w:rsid w:val="001A1E3F"/>
    <w:rsid w:val="001A3B39"/>
    <w:rsid w:val="001A5F30"/>
    <w:rsid w:val="001A7B60"/>
    <w:rsid w:val="001B09D9"/>
    <w:rsid w:val="001B1859"/>
    <w:rsid w:val="001B19CC"/>
    <w:rsid w:val="001B1CBF"/>
    <w:rsid w:val="001B52F0"/>
    <w:rsid w:val="001B7A65"/>
    <w:rsid w:val="001C0010"/>
    <w:rsid w:val="001C67B7"/>
    <w:rsid w:val="001C74F8"/>
    <w:rsid w:val="001D033A"/>
    <w:rsid w:val="001D6923"/>
    <w:rsid w:val="001E41F3"/>
    <w:rsid w:val="001F197D"/>
    <w:rsid w:val="001F790B"/>
    <w:rsid w:val="00203294"/>
    <w:rsid w:val="00203D93"/>
    <w:rsid w:val="00211EDC"/>
    <w:rsid w:val="00221750"/>
    <w:rsid w:val="00225D5B"/>
    <w:rsid w:val="00234B2E"/>
    <w:rsid w:val="0025147F"/>
    <w:rsid w:val="002568DF"/>
    <w:rsid w:val="0026004D"/>
    <w:rsid w:val="002640DD"/>
    <w:rsid w:val="00271F45"/>
    <w:rsid w:val="00272ED6"/>
    <w:rsid w:val="00275D12"/>
    <w:rsid w:val="00281106"/>
    <w:rsid w:val="00283115"/>
    <w:rsid w:val="0028464C"/>
    <w:rsid w:val="00284A6C"/>
    <w:rsid w:val="00284FEB"/>
    <w:rsid w:val="002860C4"/>
    <w:rsid w:val="00287F9F"/>
    <w:rsid w:val="002A17E4"/>
    <w:rsid w:val="002B0A89"/>
    <w:rsid w:val="002B5741"/>
    <w:rsid w:val="002C05C5"/>
    <w:rsid w:val="002C3F5A"/>
    <w:rsid w:val="002C6C19"/>
    <w:rsid w:val="002D6BC6"/>
    <w:rsid w:val="002D7C17"/>
    <w:rsid w:val="002E2CD6"/>
    <w:rsid w:val="002E472E"/>
    <w:rsid w:val="002E565B"/>
    <w:rsid w:val="002F116E"/>
    <w:rsid w:val="00305409"/>
    <w:rsid w:val="00305D5A"/>
    <w:rsid w:val="00306726"/>
    <w:rsid w:val="00314DDE"/>
    <w:rsid w:val="00322E15"/>
    <w:rsid w:val="00323EFE"/>
    <w:rsid w:val="0033487B"/>
    <w:rsid w:val="003370B4"/>
    <w:rsid w:val="003408EB"/>
    <w:rsid w:val="00351DCB"/>
    <w:rsid w:val="0035656A"/>
    <w:rsid w:val="003600C9"/>
    <w:rsid w:val="003609EF"/>
    <w:rsid w:val="0036231A"/>
    <w:rsid w:val="00362DE3"/>
    <w:rsid w:val="0036317A"/>
    <w:rsid w:val="00373997"/>
    <w:rsid w:val="00374DD4"/>
    <w:rsid w:val="003800E8"/>
    <w:rsid w:val="0038433A"/>
    <w:rsid w:val="003901E0"/>
    <w:rsid w:val="0039580B"/>
    <w:rsid w:val="003B1E36"/>
    <w:rsid w:val="003C0EBD"/>
    <w:rsid w:val="003D4444"/>
    <w:rsid w:val="003E0D1E"/>
    <w:rsid w:val="003E1A36"/>
    <w:rsid w:val="003E1BFC"/>
    <w:rsid w:val="003E4DFC"/>
    <w:rsid w:val="003E6A2E"/>
    <w:rsid w:val="003F255E"/>
    <w:rsid w:val="004024DA"/>
    <w:rsid w:val="00406F08"/>
    <w:rsid w:val="00410371"/>
    <w:rsid w:val="0041111A"/>
    <w:rsid w:val="00420946"/>
    <w:rsid w:val="0042370B"/>
    <w:rsid w:val="004242F1"/>
    <w:rsid w:val="0042519F"/>
    <w:rsid w:val="00425CB8"/>
    <w:rsid w:val="00430028"/>
    <w:rsid w:val="0043076B"/>
    <w:rsid w:val="00443FAF"/>
    <w:rsid w:val="00445B6D"/>
    <w:rsid w:val="00447DCD"/>
    <w:rsid w:val="00460385"/>
    <w:rsid w:val="004820D8"/>
    <w:rsid w:val="00484C41"/>
    <w:rsid w:val="004925AF"/>
    <w:rsid w:val="00492707"/>
    <w:rsid w:val="00496807"/>
    <w:rsid w:val="00496C4C"/>
    <w:rsid w:val="004A5F25"/>
    <w:rsid w:val="004B3B87"/>
    <w:rsid w:val="004B466B"/>
    <w:rsid w:val="004B75B7"/>
    <w:rsid w:val="004C2D36"/>
    <w:rsid w:val="004C7E2D"/>
    <w:rsid w:val="004D3111"/>
    <w:rsid w:val="004F77B3"/>
    <w:rsid w:val="005018E4"/>
    <w:rsid w:val="00501907"/>
    <w:rsid w:val="005048A9"/>
    <w:rsid w:val="005077C5"/>
    <w:rsid w:val="005141D9"/>
    <w:rsid w:val="0051580D"/>
    <w:rsid w:val="00516346"/>
    <w:rsid w:val="005170AE"/>
    <w:rsid w:val="00526AEB"/>
    <w:rsid w:val="00530450"/>
    <w:rsid w:val="00542BA4"/>
    <w:rsid w:val="00547111"/>
    <w:rsid w:val="00547A8D"/>
    <w:rsid w:val="00551BC3"/>
    <w:rsid w:val="005526EE"/>
    <w:rsid w:val="00553553"/>
    <w:rsid w:val="0055512F"/>
    <w:rsid w:val="0055533B"/>
    <w:rsid w:val="00556426"/>
    <w:rsid w:val="005650D4"/>
    <w:rsid w:val="005757EE"/>
    <w:rsid w:val="005805FF"/>
    <w:rsid w:val="005853E5"/>
    <w:rsid w:val="0059094F"/>
    <w:rsid w:val="00592D74"/>
    <w:rsid w:val="005B23CF"/>
    <w:rsid w:val="005C095F"/>
    <w:rsid w:val="005C182F"/>
    <w:rsid w:val="005C4087"/>
    <w:rsid w:val="005C7730"/>
    <w:rsid w:val="005E2C44"/>
    <w:rsid w:val="005E5C15"/>
    <w:rsid w:val="005E6057"/>
    <w:rsid w:val="005E6B54"/>
    <w:rsid w:val="005E6FED"/>
    <w:rsid w:val="005F19EC"/>
    <w:rsid w:val="005F4112"/>
    <w:rsid w:val="005F4E1D"/>
    <w:rsid w:val="005F58F8"/>
    <w:rsid w:val="005F66DC"/>
    <w:rsid w:val="0061262B"/>
    <w:rsid w:val="00614B22"/>
    <w:rsid w:val="0061783E"/>
    <w:rsid w:val="00621188"/>
    <w:rsid w:val="0062195D"/>
    <w:rsid w:val="006224F1"/>
    <w:rsid w:val="00623CD5"/>
    <w:rsid w:val="006257ED"/>
    <w:rsid w:val="00630609"/>
    <w:rsid w:val="0063459B"/>
    <w:rsid w:val="00634A26"/>
    <w:rsid w:val="00636ED9"/>
    <w:rsid w:val="00641E21"/>
    <w:rsid w:val="00645988"/>
    <w:rsid w:val="00652B8A"/>
    <w:rsid w:val="00653DE4"/>
    <w:rsid w:val="00662942"/>
    <w:rsid w:val="006633C2"/>
    <w:rsid w:val="00665C47"/>
    <w:rsid w:val="00667A4F"/>
    <w:rsid w:val="00673B7F"/>
    <w:rsid w:val="006813CB"/>
    <w:rsid w:val="0068177B"/>
    <w:rsid w:val="00695808"/>
    <w:rsid w:val="00695C32"/>
    <w:rsid w:val="006A32D9"/>
    <w:rsid w:val="006A6B8B"/>
    <w:rsid w:val="006A79D6"/>
    <w:rsid w:val="006B46FB"/>
    <w:rsid w:val="006C05AD"/>
    <w:rsid w:val="006C5674"/>
    <w:rsid w:val="006D40B2"/>
    <w:rsid w:val="006E21FB"/>
    <w:rsid w:val="006E7F12"/>
    <w:rsid w:val="006F6458"/>
    <w:rsid w:val="006F76A4"/>
    <w:rsid w:val="00712A7C"/>
    <w:rsid w:val="00721AA9"/>
    <w:rsid w:val="007467E8"/>
    <w:rsid w:val="00746D0B"/>
    <w:rsid w:val="00754101"/>
    <w:rsid w:val="007552D5"/>
    <w:rsid w:val="00756297"/>
    <w:rsid w:val="00756373"/>
    <w:rsid w:val="00757587"/>
    <w:rsid w:val="0075778F"/>
    <w:rsid w:val="00765137"/>
    <w:rsid w:val="0076561A"/>
    <w:rsid w:val="0077654A"/>
    <w:rsid w:val="00776FDA"/>
    <w:rsid w:val="00780AF9"/>
    <w:rsid w:val="007812DB"/>
    <w:rsid w:val="00782323"/>
    <w:rsid w:val="00783046"/>
    <w:rsid w:val="00786F81"/>
    <w:rsid w:val="00791C3D"/>
    <w:rsid w:val="00792342"/>
    <w:rsid w:val="00793306"/>
    <w:rsid w:val="007977A8"/>
    <w:rsid w:val="007A2BE8"/>
    <w:rsid w:val="007A3C93"/>
    <w:rsid w:val="007A67BE"/>
    <w:rsid w:val="007B512A"/>
    <w:rsid w:val="007B5C57"/>
    <w:rsid w:val="007B641A"/>
    <w:rsid w:val="007B7DE6"/>
    <w:rsid w:val="007C2097"/>
    <w:rsid w:val="007C2758"/>
    <w:rsid w:val="007C6B5A"/>
    <w:rsid w:val="007D2355"/>
    <w:rsid w:val="007D6A07"/>
    <w:rsid w:val="007E3D6E"/>
    <w:rsid w:val="007E6B97"/>
    <w:rsid w:val="007F4A3B"/>
    <w:rsid w:val="007F4C31"/>
    <w:rsid w:val="007F7259"/>
    <w:rsid w:val="00803058"/>
    <w:rsid w:val="008040A8"/>
    <w:rsid w:val="00807B7D"/>
    <w:rsid w:val="00810785"/>
    <w:rsid w:val="008232ED"/>
    <w:rsid w:val="00823CA1"/>
    <w:rsid w:val="008279FA"/>
    <w:rsid w:val="008458B7"/>
    <w:rsid w:val="0084751C"/>
    <w:rsid w:val="00850FC8"/>
    <w:rsid w:val="00852BD8"/>
    <w:rsid w:val="00860973"/>
    <w:rsid w:val="008626E7"/>
    <w:rsid w:val="00866C0D"/>
    <w:rsid w:val="00870EE7"/>
    <w:rsid w:val="008776AA"/>
    <w:rsid w:val="00881A59"/>
    <w:rsid w:val="00884B1E"/>
    <w:rsid w:val="008863B9"/>
    <w:rsid w:val="00892860"/>
    <w:rsid w:val="00893546"/>
    <w:rsid w:val="008A3D81"/>
    <w:rsid w:val="008A45A6"/>
    <w:rsid w:val="008A6168"/>
    <w:rsid w:val="008A71C5"/>
    <w:rsid w:val="008B2D29"/>
    <w:rsid w:val="008C10D9"/>
    <w:rsid w:val="008C421E"/>
    <w:rsid w:val="008C4375"/>
    <w:rsid w:val="008C7E25"/>
    <w:rsid w:val="008D084D"/>
    <w:rsid w:val="008D3CCC"/>
    <w:rsid w:val="008D4FEE"/>
    <w:rsid w:val="008D70A1"/>
    <w:rsid w:val="008F08DD"/>
    <w:rsid w:val="008F3789"/>
    <w:rsid w:val="008F686C"/>
    <w:rsid w:val="00902DA7"/>
    <w:rsid w:val="00904D77"/>
    <w:rsid w:val="00906C68"/>
    <w:rsid w:val="009148DE"/>
    <w:rsid w:val="00921BCD"/>
    <w:rsid w:val="00921E70"/>
    <w:rsid w:val="0092493D"/>
    <w:rsid w:val="00931295"/>
    <w:rsid w:val="0093538B"/>
    <w:rsid w:val="009358A4"/>
    <w:rsid w:val="00941E30"/>
    <w:rsid w:val="009531B0"/>
    <w:rsid w:val="00966493"/>
    <w:rsid w:val="009741B3"/>
    <w:rsid w:val="009777D9"/>
    <w:rsid w:val="00987CFD"/>
    <w:rsid w:val="00991B88"/>
    <w:rsid w:val="009A2B61"/>
    <w:rsid w:val="009A4610"/>
    <w:rsid w:val="009A46C5"/>
    <w:rsid w:val="009A5753"/>
    <w:rsid w:val="009A579D"/>
    <w:rsid w:val="009A5A9E"/>
    <w:rsid w:val="009B3239"/>
    <w:rsid w:val="009C4912"/>
    <w:rsid w:val="009C6114"/>
    <w:rsid w:val="009D2907"/>
    <w:rsid w:val="009D4555"/>
    <w:rsid w:val="009E043E"/>
    <w:rsid w:val="009E3297"/>
    <w:rsid w:val="009F2AF6"/>
    <w:rsid w:val="009F734F"/>
    <w:rsid w:val="00A07929"/>
    <w:rsid w:val="00A10145"/>
    <w:rsid w:val="00A117D5"/>
    <w:rsid w:val="00A117ED"/>
    <w:rsid w:val="00A22603"/>
    <w:rsid w:val="00A246B6"/>
    <w:rsid w:val="00A331FF"/>
    <w:rsid w:val="00A3682D"/>
    <w:rsid w:val="00A371A1"/>
    <w:rsid w:val="00A425EF"/>
    <w:rsid w:val="00A47E70"/>
    <w:rsid w:val="00A50CF0"/>
    <w:rsid w:val="00A60FD9"/>
    <w:rsid w:val="00A679C2"/>
    <w:rsid w:val="00A725C2"/>
    <w:rsid w:val="00A75246"/>
    <w:rsid w:val="00A7671C"/>
    <w:rsid w:val="00A83F8A"/>
    <w:rsid w:val="00A84771"/>
    <w:rsid w:val="00A85FFD"/>
    <w:rsid w:val="00A96EC3"/>
    <w:rsid w:val="00AA279F"/>
    <w:rsid w:val="00AA2CBC"/>
    <w:rsid w:val="00AC24B4"/>
    <w:rsid w:val="00AC5820"/>
    <w:rsid w:val="00AC7885"/>
    <w:rsid w:val="00AD1CD8"/>
    <w:rsid w:val="00AD3A35"/>
    <w:rsid w:val="00AE59F6"/>
    <w:rsid w:val="00AF628B"/>
    <w:rsid w:val="00B0057B"/>
    <w:rsid w:val="00B102A7"/>
    <w:rsid w:val="00B146BB"/>
    <w:rsid w:val="00B1487A"/>
    <w:rsid w:val="00B15A65"/>
    <w:rsid w:val="00B15F38"/>
    <w:rsid w:val="00B22A3E"/>
    <w:rsid w:val="00B258BB"/>
    <w:rsid w:val="00B25D6B"/>
    <w:rsid w:val="00B27333"/>
    <w:rsid w:val="00B35E98"/>
    <w:rsid w:val="00B40F51"/>
    <w:rsid w:val="00B422A6"/>
    <w:rsid w:val="00B57708"/>
    <w:rsid w:val="00B60EBC"/>
    <w:rsid w:val="00B61911"/>
    <w:rsid w:val="00B64284"/>
    <w:rsid w:val="00B67B97"/>
    <w:rsid w:val="00B71BC9"/>
    <w:rsid w:val="00B752B1"/>
    <w:rsid w:val="00B77378"/>
    <w:rsid w:val="00B878BB"/>
    <w:rsid w:val="00B87C8A"/>
    <w:rsid w:val="00B92F92"/>
    <w:rsid w:val="00B968C8"/>
    <w:rsid w:val="00BA3EC5"/>
    <w:rsid w:val="00BA51D9"/>
    <w:rsid w:val="00BA55CC"/>
    <w:rsid w:val="00BB23CA"/>
    <w:rsid w:val="00BB5A1C"/>
    <w:rsid w:val="00BB5DFC"/>
    <w:rsid w:val="00BC36BA"/>
    <w:rsid w:val="00BD279D"/>
    <w:rsid w:val="00BD4E04"/>
    <w:rsid w:val="00BD6BB8"/>
    <w:rsid w:val="00BE2B49"/>
    <w:rsid w:val="00BE7DF9"/>
    <w:rsid w:val="00C12659"/>
    <w:rsid w:val="00C16061"/>
    <w:rsid w:val="00C16EE8"/>
    <w:rsid w:val="00C23A35"/>
    <w:rsid w:val="00C301B5"/>
    <w:rsid w:val="00C325DE"/>
    <w:rsid w:val="00C36945"/>
    <w:rsid w:val="00C40C88"/>
    <w:rsid w:val="00C424AD"/>
    <w:rsid w:val="00C50302"/>
    <w:rsid w:val="00C614F1"/>
    <w:rsid w:val="00C66BA2"/>
    <w:rsid w:val="00C7152E"/>
    <w:rsid w:val="00C71A2F"/>
    <w:rsid w:val="00C72AEC"/>
    <w:rsid w:val="00C84391"/>
    <w:rsid w:val="00C870F6"/>
    <w:rsid w:val="00C90C16"/>
    <w:rsid w:val="00C92235"/>
    <w:rsid w:val="00C92FEE"/>
    <w:rsid w:val="00C95985"/>
    <w:rsid w:val="00C966A8"/>
    <w:rsid w:val="00CB278C"/>
    <w:rsid w:val="00CB71F5"/>
    <w:rsid w:val="00CB7D97"/>
    <w:rsid w:val="00CC0499"/>
    <w:rsid w:val="00CC5026"/>
    <w:rsid w:val="00CC5353"/>
    <w:rsid w:val="00CC68D0"/>
    <w:rsid w:val="00CE5F74"/>
    <w:rsid w:val="00CF4B45"/>
    <w:rsid w:val="00D01575"/>
    <w:rsid w:val="00D02C5F"/>
    <w:rsid w:val="00D03A2F"/>
    <w:rsid w:val="00D03F9A"/>
    <w:rsid w:val="00D06745"/>
    <w:rsid w:val="00D06D51"/>
    <w:rsid w:val="00D176E2"/>
    <w:rsid w:val="00D24991"/>
    <w:rsid w:val="00D262A4"/>
    <w:rsid w:val="00D31861"/>
    <w:rsid w:val="00D3544A"/>
    <w:rsid w:val="00D43557"/>
    <w:rsid w:val="00D46115"/>
    <w:rsid w:val="00D50255"/>
    <w:rsid w:val="00D51B7C"/>
    <w:rsid w:val="00D564B9"/>
    <w:rsid w:val="00D65FFF"/>
    <w:rsid w:val="00D66520"/>
    <w:rsid w:val="00D66B4B"/>
    <w:rsid w:val="00D72458"/>
    <w:rsid w:val="00D82CD4"/>
    <w:rsid w:val="00D84AE9"/>
    <w:rsid w:val="00D86C9E"/>
    <w:rsid w:val="00D8796C"/>
    <w:rsid w:val="00D902EE"/>
    <w:rsid w:val="00D90CD5"/>
    <w:rsid w:val="00D9124E"/>
    <w:rsid w:val="00D95CA8"/>
    <w:rsid w:val="00DA18DC"/>
    <w:rsid w:val="00DA28A0"/>
    <w:rsid w:val="00DA465A"/>
    <w:rsid w:val="00DB1837"/>
    <w:rsid w:val="00DB1C2D"/>
    <w:rsid w:val="00DC0133"/>
    <w:rsid w:val="00DC30B1"/>
    <w:rsid w:val="00DC58B6"/>
    <w:rsid w:val="00DD0923"/>
    <w:rsid w:val="00DD4660"/>
    <w:rsid w:val="00DE0A9D"/>
    <w:rsid w:val="00DE2623"/>
    <w:rsid w:val="00DE34CF"/>
    <w:rsid w:val="00DE44E2"/>
    <w:rsid w:val="00DE67AD"/>
    <w:rsid w:val="00DF2080"/>
    <w:rsid w:val="00DF5522"/>
    <w:rsid w:val="00E0231E"/>
    <w:rsid w:val="00E13F3D"/>
    <w:rsid w:val="00E14C31"/>
    <w:rsid w:val="00E200F4"/>
    <w:rsid w:val="00E30227"/>
    <w:rsid w:val="00E3394D"/>
    <w:rsid w:val="00E34898"/>
    <w:rsid w:val="00E6500D"/>
    <w:rsid w:val="00E6654C"/>
    <w:rsid w:val="00E728D7"/>
    <w:rsid w:val="00E81537"/>
    <w:rsid w:val="00E8430D"/>
    <w:rsid w:val="00E86B4F"/>
    <w:rsid w:val="00E97F74"/>
    <w:rsid w:val="00EA7848"/>
    <w:rsid w:val="00EB09B7"/>
    <w:rsid w:val="00EB67FD"/>
    <w:rsid w:val="00EC102D"/>
    <w:rsid w:val="00EC15D9"/>
    <w:rsid w:val="00ED542C"/>
    <w:rsid w:val="00EE12A5"/>
    <w:rsid w:val="00EE3E5C"/>
    <w:rsid w:val="00EE78FD"/>
    <w:rsid w:val="00EE7C13"/>
    <w:rsid w:val="00EE7D7C"/>
    <w:rsid w:val="00EE7EB7"/>
    <w:rsid w:val="00EF093B"/>
    <w:rsid w:val="00EF210C"/>
    <w:rsid w:val="00EF42CC"/>
    <w:rsid w:val="00EF4B9C"/>
    <w:rsid w:val="00F02693"/>
    <w:rsid w:val="00F02DD9"/>
    <w:rsid w:val="00F02DE3"/>
    <w:rsid w:val="00F07DD9"/>
    <w:rsid w:val="00F119B9"/>
    <w:rsid w:val="00F21022"/>
    <w:rsid w:val="00F22080"/>
    <w:rsid w:val="00F23D86"/>
    <w:rsid w:val="00F25D98"/>
    <w:rsid w:val="00F300FB"/>
    <w:rsid w:val="00F30550"/>
    <w:rsid w:val="00F34339"/>
    <w:rsid w:val="00F51304"/>
    <w:rsid w:val="00F5154F"/>
    <w:rsid w:val="00F5578A"/>
    <w:rsid w:val="00F618A8"/>
    <w:rsid w:val="00F7025C"/>
    <w:rsid w:val="00F733FD"/>
    <w:rsid w:val="00F76123"/>
    <w:rsid w:val="00F910C2"/>
    <w:rsid w:val="00F91AB6"/>
    <w:rsid w:val="00F92613"/>
    <w:rsid w:val="00F93F05"/>
    <w:rsid w:val="00F94153"/>
    <w:rsid w:val="00FA14BC"/>
    <w:rsid w:val="00FA41BE"/>
    <w:rsid w:val="00FA46C6"/>
    <w:rsid w:val="00FB6386"/>
    <w:rsid w:val="00FC2777"/>
    <w:rsid w:val="00FD0718"/>
    <w:rsid w:val="00FD0D41"/>
    <w:rsid w:val="00FF59B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F82A110-DF7A-4E47-B01E-687C9A80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54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paragraph" w:styleId="Revision">
    <w:name w:val="Revision"/>
    <w:hidden/>
    <w:uiPriority w:val="99"/>
    <w:semiHidden/>
    <w:rsid w:val="007467E8"/>
    <w:rPr>
      <w:rFonts w:ascii="Times New Roman" w:hAnsi="Times New Roman"/>
      <w:lang w:val="en-GB" w:eastAsia="en-US"/>
    </w:rPr>
  </w:style>
  <w:style w:type="character" w:customStyle="1" w:styleId="CommentTextChar">
    <w:name w:val="Comment Text Char"/>
    <w:basedOn w:val="DefaultParagraphFont"/>
    <w:link w:val="CommentText"/>
    <w:qFormat/>
    <w:rsid w:val="006C5674"/>
    <w:rPr>
      <w:rFonts w:ascii="Times New Roman" w:hAnsi="Times New Roman"/>
      <w:lang w:val="en-GB" w:eastAsia="en-US"/>
    </w:rPr>
  </w:style>
  <w:style w:type="character" w:customStyle="1" w:styleId="TFChar">
    <w:name w:val="TF Char"/>
    <w:link w:val="TF"/>
    <w:qFormat/>
    <w:rsid w:val="0055533B"/>
    <w:rPr>
      <w:rFonts w:ascii="Arial" w:hAnsi="Arial"/>
      <w:b/>
      <w:lang w:val="en-GB" w:eastAsia="en-US"/>
    </w:rPr>
  </w:style>
  <w:style w:type="character" w:customStyle="1" w:styleId="B1Char">
    <w:name w:val="B1 Char"/>
    <w:link w:val="B1"/>
    <w:qFormat/>
    <w:locked/>
    <w:rsid w:val="0055533B"/>
    <w:rPr>
      <w:rFonts w:ascii="Times New Roman" w:hAnsi="Times New Roman"/>
      <w:lang w:val="en-GB" w:eastAsia="en-US"/>
    </w:rPr>
  </w:style>
  <w:style w:type="character" w:customStyle="1" w:styleId="THChar">
    <w:name w:val="TH Char"/>
    <w:link w:val="TH"/>
    <w:qFormat/>
    <w:locked/>
    <w:rsid w:val="0055533B"/>
    <w:rPr>
      <w:rFonts w:ascii="Arial" w:hAnsi="Arial"/>
      <w:b/>
      <w:lang w:val="en-GB" w:eastAsia="en-US"/>
    </w:rPr>
  </w:style>
  <w:style w:type="character" w:customStyle="1" w:styleId="B2Char">
    <w:name w:val="B2 Char"/>
    <w:link w:val="B2"/>
    <w:locked/>
    <w:rsid w:val="0055533B"/>
    <w:rPr>
      <w:rFonts w:ascii="Times New Roman" w:hAnsi="Times New Roman"/>
      <w:lang w:val="en-GB" w:eastAsia="en-US"/>
    </w:rPr>
  </w:style>
  <w:style w:type="paragraph" w:styleId="ListParagraph">
    <w:name w:val="List Paragraph"/>
    <w:basedOn w:val="Normal"/>
    <w:link w:val="ListParagraphChar"/>
    <w:uiPriority w:val="34"/>
    <w:qFormat/>
    <w:rsid w:val="00F76123"/>
    <w:pPr>
      <w:ind w:left="720"/>
      <w:contextualSpacing/>
    </w:pPr>
  </w:style>
  <w:style w:type="character" w:customStyle="1" w:styleId="Heading1Char">
    <w:name w:val="Heading 1 Char"/>
    <w:basedOn w:val="DefaultParagraphFont"/>
    <w:link w:val="Heading1"/>
    <w:rsid w:val="005C095F"/>
    <w:rPr>
      <w:rFonts w:ascii="Arial" w:hAnsi="Arial"/>
      <w:sz w:val="36"/>
      <w:lang w:val="en-GB" w:eastAsia="en-US"/>
    </w:rPr>
  </w:style>
  <w:style w:type="character" w:customStyle="1" w:styleId="Heading2Char">
    <w:name w:val="Heading 2 Char"/>
    <w:basedOn w:val="DefaultParagraphFont"/>
    <w:link w:val="Heading2"/>
    <w:rsid w:val="005C095F"/>
    <w:rPr>
      <w:rFonts w:ascii="Arial" w:hAnsi="Arial"/>
      <w:sz w:val="32"/>
      <w:lang w:val="en-GB" w:eastAsia="en-US"/>
    </w:rPr>
  </w:style>
  <w:style w:type="character" w:customStyle="1" w:styleId="Heading3Char">
    <w:name w:val="Heading 3 Char"/>
    <w:basedOn w:val="DefaultParagraphFont"/>
    <w:link w:val="Heading3"/>
    <w:rsid w:val="005C095F"/>
    <w:rPr>
      <w:rFonts w:ascii="Arial" w:hAnsi="Arial"/>
      <w:sz w:val="28"/>
      <w:lang w:val="en-GB" w:eastAsia="en-US"/>
    </w:rPr>
  </w:style>
  <w:style w:type="character" w:customStyle="1" w:styleId="Heading4Char">
    <w:name w:val="Heading 4 Char"/>
    <w:basedOn w:val="DefaultParagraphFont"/>
    <w:link w:val="Heading4"/>
    <w:rsid w:val="005C095F"/>
    <w:rPr>
      <w:rFonts w:ascii="Arial" w:hAnsi="Arial"/>
      <w:sz w:val="24"/>
      <w:lang w:val="en-GB" w:eastAsia="en-US"/>
    </w:rPr>
  </w:style>
  <w:style w:type="character" w:customStyle="1" w:styleId="Heading5Char">
    <w:name w:val="Heading 5 Char"/>
    <w:basedOn w:val="DefaultParagraphFont"/>
    <w:link w:val="Heading5"/>
    <w:rsid w:val="005C095F"/>
    <w:rPr>
      <w:rFonts w:ascii="Arial" w:hAnsi="Arial"/>
      <w:sz w:val="22"/>
      <w:lang w:val="en-GB" w:eastAsia="en-US"/>
    </w:rPr>
  </w:style>
  <w:style w:type="character" w:customStyle="1" w:styleId="Heading6Char">
    <w:name w:val="Heading 6 Char"/>
    <w:basedOn w:val="DefaultParagraphFont"/>
    <w:link w:val="Heading6"/>
    <w:rsid w:val="005C095F"/>
    <w:rPr>
      <w:rFonts w:ascii="Arial" w:hAnsi="Arial"/>
      <w:lang w:val="en-GB" w:eastAsia="en-US"/>
    </w:rPr>
  </w:style>
  <w:style w:type="character" w:customStyle="1" w:styleId="Heading7Char">
    <w:name w:val="Heading 7 Char"/>
    <w:basedOn w:val="DefaultParagraphFont"/>
    <w:link w:val="Heading7"/>
    <w:rsid w:val="005C095F"/>
    <w:rPr>
      <w:rFonts w:ascii="Arial" w:hAnsi="Arial"/>
      <w:lang w:val="en-GB" w:eastAsia="en-US"/>
    </w:rPr>
  </w:style>
  <w:style w:type="character" w:customStyle="1" w:styleId="Heading8Char">
    <w:name w:val="Heading 8 Char"/>
    <w:basedOn w:val="DefaultParagraphFont"/>
    <w:link w:val="Heading8"/>
    <w:rsid w:val="005C095F"/>
    <w:rPr>
      <w:rFonts w:ascii="Arial" w:hAnsi="Arial"/>
      <w:sz w:val="36"/>
      <w:lang w:val="en-GB" w:eastAsia="en-US"/>
    </w:rPr>
  </w:style>
  <w:style w:type="character" w:customStyle="1" w:styleId="Heading9Char">
    <w:name w:val="Heading 9 Char"/>
    <w:basedOn w:val="DefaultParagraphFont"/>
    <w:link w:val="Heading9"/>
    <w:rsid w:val="005C095F"/>
    <w:rPr>
      <w:rFonts w:ascii="Arial" w:hAnsi="Arial"/>
      <w:sz w:val="36"/>
      <w:lang w:val="en-GB" w:eastAsia="en-US"/>
    </w:rPr>
  </w:style>
  <w:style w:type="character" w:customStyle="1" w:styleId="FootnoteTextChar">
    <w:name w:val="Footnote Text Char"/>
    <w:basedOn w:val="DefaultParagraphFont"/>
    <w:link w:val="FootnoteText"/>
    <w:semiHidden/>
    <w:rsid w:val="005C095F"/>
    <w:rPr>
      <w:rFonts w:ascii="Times New Roman" w:hAnsi="Times New Roman"/>
      <w:sz w:val="16"/>
      <w:lang w:val="en-GB" w:eastAsia="en-US"/>
    </w:rPr>
  </w:style>
  <w:style w:type="character" w:customStyle="1" w:styleId="TALChar">
    <w:name w:val="TAL Char"/>
    <w:link w:val="TAL"/>
    <w:qFormat/>
    <w:locked/>
    <w:rsid w:val="005C095F"/>
    <w:rPr>
      <w:rFonts w:ascii="Arial" w:hAnsi="Arial"/>
      <w:sz w:val="18"/>
      <w:lang w:val="en-GB" w:eastAsia="en-US"/>
    </w:rPr>
  </w:style>
  <w:style w:type="character" w:customStyle="1" w:styleId="TACChar">
    <w:name w:val="TAC Char"/>
    <w:link w:val="TAC"/>
    <w:rsid w:val="005C095F"/>
    <w:rPr>
      <w:rFonts w:ascii="Arial" w:hAnsi="Arial"/>
      <w:sz w:val="18"/>
      <w:lang w:val="en-GB" w:eastAsia="en-US"/>
    </w:rPr>
  </w:style>
  <w:style w:type="character" w:customStyle="1" w:styleId="TAHCar">
    <w:name w:val="TAH Car"/>
    <w:link w:val="TAH"/>
    <w:qFormat/>
    <w:locked/>
    <w:rsid w:val="005C095F"/>
    <w:rPr>
      <w:rFonts w:ascii="Arial" w:hAnsi="Arial"/>
      <w:b/>
      <w:sz w:val="18"/>
      <w:lang w:val="en-GB" w:eastAsia="en-US"/>
    </w:rPr>
  </w:style>
  <w:style w:type="character" w:customStyle="1" w:styleId="NOChar">
    <w:name w:val="NO Char"/>
    <w:link w:val="NO"/>
    <w:qFormat/>
    <w:rsid w:val="005C095F"/>
    <w:rPr>
      <w:rFonts w:ascii="Times New Roman" w:hAnsi="Times New Roman"/>
      <w:lang w:val="en-GB" w:eastAsia="en-US"/>
    </w:rPr>
  </w:style>
  <w:style w:type="character" w:customStyle="1" w:styleId="EXChar">
    <w:name w:val="EX Char"/>
    <w:link w:val="EX"/>
    <w:rsid w:val="005C095F"/>
    <w:rPr>
      <w:rFonts w:ascii="Times New Roman" w:hAnsi="Times New Roman"/>
      <w:lang w:val="en-GB" w:eastAsia="en-US"/>
    </w:rPr>
  </w:style>
  <w:style w:type="character" w:customStyle="1" w:styleId="PLChar">
    <w:name w:val="PL Char"/>
    <w:link w:val="PL"/>
    <w:qFormat/>
    <w:locked/>
    <w:rsid w:val="005C095F"/>
    <w:rPr>
      <w:rFonts w:ascii="Courier New" w:hAnsi="Courier New"/>
      <w:noProof/>
      <w:sz w:val="16"/>
      <w:lang w:val="en-GB" w:eastAsia="en-US"/>
    </w:rPr>
  </w:style>
  <w:style w:type="character" w:customStyle="1" w:styleId="EditorsNoteChar">
    <w:name w:val="Editor's Note Char"/>
    <w:link w:val="EditorsNote"/>
    <w:locked/>
    <w:rsid w:val="005C095F"/>
    <w:rPr>
      <w:rFonts w:ascii="Times New Roman" w:hAnsi="Times New Roman"/>
      <w:color w:val="FF0000"/>
      <w:lang w:val="en-GB" w:eastAsia="en-US"/>
    </w:rPr>
  </w:style>
  <w:style w:type="character" w:customStyle="1" w:styleId="FooterChar">
    <w:name w:val="Footer Char"/>
    <w:basedOn w:val="DefaultParagraphFont"/>
    <w:link w:val="Footer"/>
    <w:rsid w:val="005C095F"/>
    <w:rPr>
      <w:rFonts w:ascii="Arial" w:hAnsi="Arial"/>
      <w:b/>
      <w:i/>
      <w:noProof/>
      <w:sz w:val="18"/>
      <w:lang w:val="en-GB" w:eastAsia="en-US"/>
    </w:rPr>
  </w:style>
  <w:style w:type="character" w:customStyle="1" w:styleId="BalloonTextChar">
    <w:name w:val="Balloon Text Char"/>
    <w:basedOn w:val="DefaultParagraphFont"/>
    <w:link w:val="BalloonText"/>
    <w:rsid w:val="005C095F"/>
    <w:rPr>
      <w:rFonts w:ascii="Tahoma" w:hAnsi="Tahoma" w:cs="Tahoma"/>
      <w:sz w:val="16"/>
      <w:szCs w:val="16"/>
      <w:lang w:val="en-GB" w:eastAsia="en-US"/>
    </w:rPr>
  </w:style>
  <w:style w:type="character" w:customStyle="1" w:styleId="CommentSubjectChar">
    <w:name w:val="Comment Subject Char"/>
    <w:basedOn w:val="CommentTextChar"/>
    <w:link w:val="CommentSubject"/>
    <w:rsid w:val="005C095F"/>
    <w:rPr>
      <w:rFonts w:ascii="Times New Roman" w:hAnsi="Times New Roman"/>
      <w:b/>
      <w:bCs/>
      <w:lang w:val="en-GB" w:eastAsia="en-US"/>
    </w:rPr>
  </w:style>
  <w:style w:type="character" w:customStyle="1" w:styleId="DocumentMapChar">
    <w:name w:val="Document Map Char"/>
    <w:basedOn w:val="DefaultParagraphFont"/>
    <w:link w:val="DocumentMap"/>
    <w:rsid w:val="005C095F"/>
    <w:rPr>
      <w:rFonts w:ascii="Tahoma" w:hAnsi="Tahoma" w:cs="Tahoma"/>
      <w:shd w:val="clear" w:color="auto" w:fill="000080"/>
      <w:lang w:val="en-GB" w:eastAsia="en-US"/>
    </w:rPr>
  </w:style>
  <w:style w:type="character" w:customStyle="1" w:styleId="ListParagraphChar">
    <w:name w:val="List Paragraph Char"/>
    <w:link w:val="ListParagraph"/>
    <w:uiPriority w:val="34"/>
    <w:qFormat/>
    <w:locked/>
    <w:rsid w:val="005C095F"/>
    <w:rPr>
      <w:rFonts w:ascii="Times New Roman" w:hAnsi="Times New Roman"/>
      <w:lang w:val="en-GB" w:eastAsia="en-US"/>
    </w:rPr>
  </w:style>
  <w:style w:type="character" w:customStyle="1" w:styleId="a">
    <w:name w:val="小会正文 字符"/>
    <w:basedOn w:val="DefaultParagraphFont"/>
    <w:link w:val="a0"/>
    <w:locked/>
    <w:rsid w:val="005C095F"/>
    <w:rPr>
      <w:rFonts w:ascii="KaiTi" w:eastAsia="KaiTi" w:hAnsi="KaiTi"/>
      <w:kern w:val="2"/>
      <w:sz w:val="21"/>
      <w:szCs w:val="21"/>
    </w:rPr>
  </w:style>
  <w:style w:type="paragraph" w:customStyle="1" w:styleId="a0">
    <w:name w:val="小会正文"/>
    <w:basedOn w:val="Normal"/>
    <w:link w:val="a"/>
    <w:qFormat/>
    <w:rsid w:val="005C095F"/>
    <w:pPr>
      <w:widowControl w:val="0"/>
      <w:spacing w:after="0" w:line="300" w:lineRule="exact"/>
      <w:ind w:firstLineChars="200" w:firstLine="200"/>
      <w:jc w:val="both"/>
    </w:pPr>
    <w:rPr>
      <w:rFonts w:ascii="KaiTi" w:eastAsia="KaiTi" w:hAnsi="KaiTi"/>
      <w:kern w:val="2"/>
      <w:sz w:val="21"/>
      <w:szCs w:val="21"/>
      <w:lang w:val="fr-FR" w:eastAsia="fr-FR"/>
    </w:rPr>
  </w:style>
  <w:style w:type="paragraph" w:styleId="BlockText">
    <w:name w:val="Block Text"/>
    <w:basedOn w:val="Normal"/>
    <w:rsid w:val="005C095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5C095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5C095F"/>
    <w:rPr>
      <w:rFonts w:ascii="Times New Roman" w:hAnsi="Times New Roman"/>
      <w:lang w:val="en-GB" w:eastAsia="en-GB"/>
    </w:rPr>
  </w:style>
  <w:style w:type="paragraph" w:styleId="BodyText2">
    <w:name w:val="Body Text 2"/>
    <w:basedOn w:val="Normal"/>
    <w:link w:val="BodyText2Char"/>
    <w:rsid w:val="005C095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5C095F"/>
    <w:rPr>
      <w:rFonts w:ascii="Times New Roman" w:hAnsi="Times New Roman"/>
      <w:lang w:val="en-GB" w:eastAsia="en-GB"/>
    </w:rPr>
  </w:style>
  <w:style w:type="paragraph" w:styleId="BodyText3">
    <w:name w:val="Body Text 3"/>
    <w:basedOn w:val="Normal"/>
    <w:link w:val="BodyText3Char"/>
    <w:rsid w:val="005C095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5C095F"/>
    <w:rPr>
      <w:rFonts w:ascii="Times New Roman" w:hAnsi="Times New Roman"/>
      <w:sz w:val="16"/>
      <w:szCs w:val="16"/>
      <w:lang w:val="en-GB" w:eastAsia="en-GB"/>
    </w:rPr>
  </w:style>
  <w:style w:type="paragraph" w:styleId="BodyTextFirstIndent">
    <w:name w:val="Body Text First Indent"/>
    <w:basedOn w:val="BodyText"/>
    <w:link w:val="BodyTextFirstIndentChar"/>
    <w:rsid w:val="005C095F"/>
    <w:pPr>
      <w:spacing w:after="180"/>
      <w:ind w:firstLine="360"/>
    </w:pPr>
  </w:style>
  <w:style w:type="character" w:customStyle="1" w:styleId="BodyTextFirstIndentChar">
    <w:name w:val="Body Text First Indent Char"/>
    <w:basedOn w:val="BodyTextChar"/>
    <w:link w:val="BodyTextFirstIndent"/>
    <w:rsid w:val="005C095F"/>
    <w:rPr>
      <w:rFonts w:ascii="Times New Roman" w:hAnsi="Times New Roman"/>
      <w:lang w:val="en-GB" w:eastAsia="en-GB"/>
    </w:rPr>
  </w:style>
  <w:style w:type="paragraph" w:styleId="BodyTextIndent">
    <w:name w:val="Body Text Indent"/>
    <w:basedOn w:val="Normal"/>
    <w:link w:val="BodyTextIndentChar"/>
    <w:rsid w:val="005C095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5C095F"/>
    <w:rPr>
      <w:rFonts w:ascii="Times New Roman" w:hAnsi="Times New Roman"/>
      <w:lang w:val="en-GB" w:eastAsia="en-GB"/>
    </w:rPr>
  </w:style>
  <w:style w:type="paragraph" w:styleId="BodyTextFirstIndent2">
    <w:name w:val="Body Text First Indent 2"/>
    <w:basedOn w:val="BodyTextIndent"/>
    <w:link w:val="BodyTextFirstIndent2Char"/>
    <w:rsid w:val="005C095F"/>
    <w:pPr>
      <w:spacing w:after="180"/>
      <w:ind w:left="360" w:firstLine="360"/>
    </w:pPr>
  </w:style>
  <w:style w:type="character" w:customStyle="1" w:styleId="BodyTextFirstIndent2Char">
    <w:name w:val="Body Text First Indent 2 Char"/>
    <w:basedOn w:val="BodyTextIndentChar"/>
    <w:link w:val="BodyTextFirstIndent2"/>
    <w:rsid w:val="005C095F"/>
    <w:rPr>
      <w:rFonts w:ascii="Times New Roman" w:hAnsi="Times New Roman"/>
      <w:lang w:val="en-GB" w:eastAsia="en-GB"/>
    </w:rPr>
  </w:style>
  <w:style w:type="paragraph" w:styleId="BodyTextIndent2">
    <w:name w:val="Body Text Indent 2"/>
    <w:basedOn w:val="Normal"/>
    <w:link w:val="BodyTextIndent2Char"/>
    <w:rsid w:val="005C095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5C095F"/>
    <w:rPr>
      <w:rFonts w:ascii="Times New Roman" w:hAnsi="Times New Roman"/>
      <w:lang w:val="en-GB" w:eastAsia="en-GB"/>
    </w:rPr>
  </w:style>
  <w:style w:type="paragraph" w:styleId="BodyTextIndent3">
    <w:name w:val="Body Text Indent 3"/>
    <w:basedOn w:val="Normal"/>
    <w:link w:val="BodyTextIndent3Char"/>
    <w:rsid w:val="005C095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5C095F"/>
    <w:rPr>
      <w:rFonts w:ascii="Times New Roman" w:hAnsi="Times New Roman"/>
      <w:sz w:val="16"/>
      <w:szCs w:val="16"/>
      <w:lang w:val="en-GB" w:eastAsia="en-GB"/>
    </w:rPr>
  </w:style>
  <w:style w:type="paragraph" w:styleId="Caption">
    <w:name w:val="caption"/>
    <w:basedOn w:val="Normal"/>
    <w:next w:val="Normal"/>
    <w:unhideWhenUsed/>
    <w:qFormat/>
    <w:rsid w:val="005C095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5C095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5C095F"/>
    <w:rPr>
      <w:rFonts w:ascii="Times New Roman" w:hAnsi="Times New Roman"/>
      <w:lang w:val="en-GB" w:eastAsia="en-GB"/>
    </w:rPr>
  </w:style>
  <w:style w:type="paragraph" w:styleId="Date">
    <w:name w:val="Date"/>
    <w:basedOn w:val="Normal"/>
    <w:next w:val="Normal"/>
    <w:link w:val="DateChar"/>
    <w:rsid w:val="005C095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5C095F"/>
    <w:rPr>
      <w:rFonts w:ascii="Times New Roman" w:hAnsi="Times New Roman"/>
      <w:lang w:val="en-GB" w:eastAsia="en-GB"/>
    </w:rPr>
  </w:style>
  <w:style w:type="paragraph" w:styleId="E-mailSignature">
    <w:name w:val="E-mail Signature"/>
    <w:basedOn w:val="Normal"/>
    <w:link w:val="E-mailSignatureChar"/>
    <w:rsid w:val="005C095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5C095F"/>
    <w:rPr>
      <w:rFonts w:ascii="Times New Roman" w:hAnsi="Times New Roman"/>
      <w:lang w:val="en-GB" w:eastAsia="en-GB"/>
    </w:rPr>
  </w:style>
  <w:style w:type="character" w:customStyle="1" w:styleId="IntenseQuoteChar">
    <w:name w:val="Intense Quote Char"/>
    <w:basedOn w:val="DefaultParagraphFont"/>
    <w:uiPriority w:val="30"/>
    <w:rsid w:val="005C095F"/>
    <w:rPr>
      <w:rFonts w:eastAsia="Times New Roman"/>
      <w:i/>
      <w:iCs/>
      <w:color w:val="4F81BD" w:themeColor="accent1"/>
      <w:lang w:val="en-GB" w:eastAsia="en-US"/>
    </w:rPr>
  </w:style>
  <w:style w:type="character" w:customStyle="1" w:styleId="QuoteChar">
    <w:name w:val="Quote Char"/>
    <w:basedOn w:val="DefaultParagraphFont"/>
    <w:uiPriority w:val="29"/>
    <w:rsid w:val="005C095F"/>
    <w:rPr>
      <w:rFonts w:eastAsia="Times New Roman"/>
      <w:i/>
      <w:iCs/>
      <w:color w:val="404040" w:themeColor="text1" w:themeTint="BF"/>
      <w:lang w:val="en-GB" w:eastAsia="en-US"/>
    </w:rPr>
  </w:style>
  <w:style w:type="paragraph" w:customStyle="1" w:styleId="Guidance">
    <w:name w:val="Guidance"/>
    <w:basedOn w:val="Normal"/>
    <w:rsid w:val="005C095F"/>
    <w:rPr>
      <w:rFonts w:eastAsia="SimSun"/>
      <w:i/>
      <w:color w:val="0000FF"/>
      <w:lang w:eastAsia="en-GB"/>
    </w:rPr>
  </w:style>
  <w:style w:type="character" w:styleId="Emphasis">
    <w:name w:val="Emphasis"/>
    <w:qFormat/>
    <w:rsid w:val="005C095F"/>
    <w:rPr>
      <w:i/>
    </w:rPr>
  </w:style>
  <w:style w:type="character" w:styleId="BookTitle">
    <w:name w:val="Book Title"/>
    <w:basedOn w:val="DefaultParagraphFont"/>
    <w:uiPriority w:val="33"/>
    <w:qFormat/>
    <w:rsid w:val="005C095F"/>
    <w:rPr>
      <w:b/>
      <w:bCs/>
      <w:smallCaps/>
      <w:spacing w:val="5"/>
    </w:rPr>
  </w:style>
  <w:style w:type="paragraph" w:customStyle="1" w:styleId="p1">
    <w:name w:val="p1"/>
    <w:basedOn w:val="Normal"/>
    <w:rsid w:val="005C095F"/>
    <w:pPr>
      <w:shd w:val="clear" w:color="auto" w:fill="FFFFFF"/>
      <w:spacing w:after="0"/>
    </w:pPr>
    <w:rPr>
      <w:rFonts w:ascii="Helvetica" w:eastAsiaTheme="minorEastAsia" w:hAnsi="Helvetica"/>
      <w:sz w:val="19"/>
      <w:szCs w:val="19"/>
      <w:lang w:val="en-CA" w:eastAsia="en-GB"/>
    </w:rPr>
  </w:style>
  <w:style w:type="paragraph" w:styleId="NormalWeb">
    <w:name w:val="Normal (Web)"/>
    <w:basedOn w:val="Normal"/>
    <w:uiPriority w:val="99"/>
    <w:unhideWhenUsed/>
    <w:rsid w:val="005C095F"/>
    <w:pPr>
      <w:spacing w:before="100" w:beforeAutospacing="1" w:after="100" w:afterAutospacing="1"/>
    </w:pPr>
    <w:rPr>
      <w:rFonts w:ascii="SimSun" w:eastAsia="SimSun" w:hAnsi="SimSun" w:cs="SimSun"/>
      <w:sz w:val="24"/>
      <w:szCs w:val="24"/>
      <w:lang w:val="en-US" w:eastAsia="zh-CN"/>
    </w:rPr>
  </w:style>
  <w:style w:type="paragraph" w:styleId="Bibliography">
    <w:name w:val="Bibliography"/>
    <w:basedOn w:val="Normal"/>
    <w:next w:val="Normal"/>
    <w:uiPriority w:val="37"/>
    <w:semiHidden/>
    <w:unhideWhenUsed/>
    <w:rsid w:val="00881A59"/>
    <w:pPr>
      <w:overflowPunct w:val="0"/>
      <w:autoSpaceDE w:val="0"/>
      <w:autoSpaceDN w:val="0"/>
      <w:adjustRightInd w:val="0"/>
      <w:textAlignment w:val="baseline"/>
    </w:pPr>
    <w:rPr>
      <w:lang w:eastAsia="en-GB"/>
    </w:rPr>
  </w:style>
  <w:style w:type="table" w:styleId="DarkList">
    <w:name w:val="Dark List"/>
    <w:basedOn w:val="TableNormal"/>
    <w:uiPriority w:val="70"/>
    <w:rsid w:val="00881A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81A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81A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81A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81A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81A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81A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81A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UnresolvedMention">
    <w:name w:val="Unresolved Mention"/>
    <w:basedOn w:val="DefaultParagraphFont"/>
    <w:uiPriority w:val="99"/>
    <w:semiHidden/>
    <w:unhideWhenUsed/>
    <w:rsid w:val="00203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ge.3gpp.org/rep/sa5/MnS/-/merge_requests/2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_Flow_SignoffStatus xmlns="3ba6957d-a9a8-4f41-8172-bfeef4911de5" xsi:nil="true"/>
    <Additionalinfo xmlns="3ba6957d-a9a8-4f41-8172-bfeef4911d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7CB61-7268-4854-B8DA-659FEC2A55D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E6987566-6C30-444E-96C0-3181052404AE}">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7307B028-898C-434C-BB03-F112F530D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41</TotalTime>
  <Pages>16</Pages>
  <Words>6138</Words>
  <Characters>34991</Characters>
  <Application>Microsoft Office Word</Application>
  <DocSecurity>0</DocSecurity>
  <Lines>291</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41047</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d2</cp:lastModifiedBy>
  <cp:revision>6</cp:revision>
  <cp:lastPrinted>1900-01-01T11:59:00Z</cp:lastPrinted>
  <dcterms:created xsi:type="dcterms:W3CDTF">2025-11-07T16:47:00Z</dcterms:created>
  <dcterms:modified xsi:type="dcterms:W3CDTF">2025-11-20T14:36:00Z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y fmtid="{D5CDD505-2E9C-101B-9397-08002B2CF9AE}" pid="22" name="MediaServiceImageTags">
    <vt:lpwstr/>
  </property>
  <property fmtid="{D5CDD505-2E9C-101B-9397-08002B2CF9AE}" pid="23" name="docLang">
    <vt:lpwstr>en</vt:lpwstr>
  </property>
</Properties>
</file>