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5578B262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r w:rsidR="00FF1289" w:rsidRPr="00FF1289">
        <w:rPr>
          <w:b/>
          <w:i/>
          <w:noProof/>
          <w:sz w:val="28"/>
        </w:rPr>
        <w:t>255</w:t>
      </w:r>
      <w:r w:rsidR="000B41EA">
        <w:rPr>
          <w:b/>
          <w:i/>
          <w:noProof/>
          <w:sz w:val="28"/>
        </w:rPr>
        <w:t>610</w:t>
      </w:r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46EBCC" w:rsidR="001E41F3" w:rsidRPr="00410371" w:rsidRDefault="00F11D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28.312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2A036C" w:rsidR="001E41F3" w:rsidRPr="00410371" w:rsidRDefault="002E281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2E2811">
                <w:rPr>
                  <w:b/>
                  <w:noProof/>
                  <w:sz w:val="28"/>
                </w:rPr>
                <w:t>0370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8B94E0" w:rsidR="001E41F3" w:rsidRPr="00410371" w:rsidRDefault="006135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3803F9" w:rsidR="001E41F3" w:rsidRPr="00410371" w:rsidRDefault="00F11D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12DA5F" w:rsidR="00F25D98" w:rsidRDefault="00762A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80E5D6" w:rsidR="00F25D98" w:rsidRDefault="00E62B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7FC6F4" w:rsidR="001E41F3" w:rsidRDefault="00F11D82">
            <w:pPr>
              <w:pStyle w:val="CRCoverPage"/>
              <w:spacing w:after="0"/>
              <w:ind w:left="100"/>
              <w:rPr>
                <w:noProof/>
              </w:rPr>
            </w:pPr>
            <w:r w:rsidRPr="00F11D82">
              <w:rPr>
                <w:noProof/>
              </w:rPr>
              <w:t>Rel-19 CR TS 28.312 Clarify cardinality of IntentReports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0F497C" w:rsidR="001E41F3" w:rsidRDefault="001E588C">
            <w:pPr>
              <w:pStyle w:val="CRCoverPage"/>
              <w:spacing w:after="0"/>
              <w:ind w:left="100"/>
              <w:rPr>
                <w:noProof/>
              </w:rPr>
            </w:pPr>
            <w:r w:rsidRPr="001E588C">
              <w:rPr>
                <w:noProof/>
              </w:rPr>
              <w:fldChar w:fldCharType="begin"/>
            </w:r>
            <w:r w:rsidRPr="001E588C">
              <w:rPr>
                <w:noProof/>
              </w:rPr>
              <w:instrText xml:space="preserve"> DOCPROPERTY  SourceIfWg  \* MERGEFORMAT </w:instrText>
            </w:r>
            <w:r w:rsidRPr="001E588C">
              <w:rPr>
                <w:noProof/>
              </w:rPr>
              <w:fldChar w:fldCharType="separate"/>
            </w:r>
            <w:r w:rsidRPr="001E588C">
              <w:rPr>
                <w:noProof/>
              </w:rPr>
              <w:t>Ericsson Korea Partners Co Ltd</w:t>
            </w:r>
            <w:r w:rsidRPr="001E588C"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8E3838" w:rsidR="001E41F3" w:rsidRDefault="00E80C36">
            <w:pPr>
              <w:pStyle w:val="CRCoverPage"/>
              <w:spacing w:after="0"/>
              <w:ind w:left="100"/>
              <w:rPr>
                <w:noProof/>
              </w:rPr>
            </w:pPr>
            <w:r w:rsidRPr="00E80C36">
              <w:rPr>
                <w:noProof/>
              </w:rPr>
              <w:t>IDMS_MN_Ph3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341C3D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6F3F1C">
              <w:t>1</w:t>
            </w:r>
            <w:r>
              <w:t>-</w:t>
            </w:r>
            <w:r w:rsidR="006F3F1C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65F436" w:rsidR="001E41F3" w:rsidRDefault="006F3F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23B866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F3F1C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12048B" w:rsidR="001E41F3" w:rsidRDefault="00C57646">
            <w:pPr>
              <w:pStyle w:val="CRCoverPage"/>
              <w:spacing w:after="0"/>
              <w:ind w:left="100"/>
              <w:rPr>
                <w:noProof/>
              </w:rPr>
            </w:pPr>
            <w:r w:rsidRPr="00C57646">
              <w:rPr>
                <w:noProof/>
              </w:rPr>
              <w:t>The current description of the IntentReport &lt;IOC&gt; incorrectly states that there is only a single intent report instance, which is automatically deleted when the corresponding intent instance is deleted. This does not reflect the possibility of multiple intent report instances associated with a single intent instance.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C4A314" w:rsidR="001E41F3" w:rsidRDefault="00D40A45">
            <w:pPr>
              <w:pStyle w:val="CRCoverPage"/>
              <w:spacing w:after="0"/>
              <w:ind w:left="100"/>
              <w:rPr>
                <w:noProof/>
              </w:rPr>
            </w:pPr>
            <w:r w:rsidRPr="00D40A45">
              <w:rPr>
                <w:noProof/>
              </w:rPr>
              <w:t>Clarify that all IntentReport instances associated with a given intent instance shall be deleted when the intent instance is deleted.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782CF6" w:rsidR="001E41F3" w:rsidRDefault="00D40A45">
            <w:pPr>
              <w:pStyle w:val="CRCoverPage"/>
              <w:spacing w:after="0"/>
              <w:ind w:left="100"/>
              <w:rPr>
                <w:noProof/>
              </w:rPr>
            </w:pPr>
            <w:r w:rsidRPr="00D40A45">
              <w:rPr>
                <w:noProof/>
              </w:rPr>
              <w:t>The relationship between intent instances and their associated intent report instances may be misinterpreted. As a result, implementations may incorrectly assume a one-to-one relationship and fail to properly delete all intent report instances upon intent instance deletion.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4F4611" w:rsidR="001E41F3" w:rsidRDefault="00CB1D7B">
            <w:pPr>
              <w:pStyle w:val="CRCoverPage"/>
              <w:spacing w:after="0"/>
              <w:ind w:left="100"/>
              <w:rPr>
                <w:noProof/>
              </w:rPr>
            </w:pPr>
            <w:r w:rsidRPr="00CB1D7B">
              <w:rPr>
                <w:noProof/>
              </w:rPr>
              <w:t>6.2.1.2.2.1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E38399" w:rsidR="001E41F3" w:rsidRDefault="004238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3C8083" w:rsidR="001E41F3" w:rsidRDefault="004238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1B0C36" w:rsidR="001E41F3" w:rsidRDefault="004238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4D661F" w14:textId="77777777" w:rsidR="0097561D" w:rsidRDefault="0097561D" w:rsidP="00975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bookmarkStart w:id="1" w:name="_Toc203124385"/>
      <w:r>
        <w:rPr>
          <w:b/>
          <w:i/>
        </w:rPr>
        <w:lastRenderedPageBreak/>
        <w:t>First change</w:t>
      </w:r>
    </w:p>
    <w:p w14:paraId="2B84BAC9" w14:textId="762D1AF9" w:rsidR="000347F2" w:rsidRPr="002A1ADC" w:rsidRDefault="000347F2" w:rsidP="000347F2">
      <w:pPr>
        <w:pStyle w:val="Heading5"/>
      </w:pPr>
      <w:r w:rsidRPr="002A1ADC">
        <w:t>6.2.1.2.2</w:t>
      </w:r>
      <w:r w:rsidRPr="002A1ADC">
        <w:tab/>
      </w:r>
      <w:proofErr w:type="spellStart"/>
      <w:r w:rsidRPr="002A1ADC">
        <w:t>IntentReport</w:t>
      </w:r>
      <w:proofErr w:type="spellEnd"/>
      <w:r w:rsidRPr="002A1ADC">
        <w:t xml:space="preserve"> &lt;&lt;</w:t>
      </w:r>
      <w:proofErr w:type="spellStart"/>
      <w:r w:rsidRPr="002A1ADC">
        <w:t>InformationObjectClass</w:t>
      </w:r>
      <w:proofErr w:type="spellEnd"/>
      <w:r w:rsidRPr="002A1ADC">
        <w:t>&gt;</w:t>
      </w:r>
      <w:bookmarkEnd w:id="1"/>
    </w:p>
    <w:p w14:paraId="1DFE7FC6" w14:textId="77777777" w:rsidR="000347F2" w:rsidRPr="00506640" w:rsidRDefault="000347F2" w:rsidP="000347F2">
      <w:pPr>
        <w:pStyle w:val="H6"/>
      </w:pPr>
      <w:bookmarkStart w:id="2" w:name="_CR6_2_1_2_2_1"/>
      <w:r w:rsidRPr="00506640">
        <w:rPr>
          <w:rFonts w:hint="eastAsia"/>
          <w:lang w:eastAsia="zh-CN"/>
        </w:rPr>
        <w:t>6</w:t>
      </w:r>
      <w:r w:rsidRPr="00506640">
        <w:rPr>
          <w:lang w:eastAsia="zh-CN"/>
        </w:rPr>
        <w:t>.2.1.2.</w:t>
      </w:r>
      <w:r>
        <w:rPr>
          <w:lang w:eastAsia="zh-CN"/>
        </w:rPr>
        <w:t>2</w:t>
      </w:r>
      <w:r w:rsidRPr="00506640">
        <w:rPr>
          <w:lang w:eastAsia="zh-CN"/>
        </w:rPr>
        <w:t>.1</w:t>
      </w:r>
      <w:r w:rsidRPr="00506640">
        <w:rPr>
          <w:lang w:eastAsia="zh-CN"/>
        </w:rPr>
        <w:tab/>
        <w:t>Definition</w:t>
      </w:r>
    </w:p>
    <w:bookmarkEnd w:id="2"/>
    <w:p w14:paraId="47787EBC" w14:textId="77777777" w:rsidR="000347F2" w:rsidRDefault="000347F2" w:rsidP="000347F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IOC represents intent report information from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 The </w:t>
      </w:r>
      <w:proofErr w:type="spellStart"/>
      <w:r>
        <w:rPr>
          <w:lang w:eastAsia="zh-CN"/>
        </w:rPr>
        <w:t>IntentReport</w:t>
      </w:r>
      <w:proofErr w:type="spellEnd"/>
      <w:r>
        <w:rPr>
          <w:lang w:eastAsia="zh-CN"/>
        </w:rPr>
        <w:t xml:space="preserve"> instance is created by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</w:t>
      </w:r>
      <w:proofErr w:type="gramStart"/>
      <w:r>
        <w:rPr>
          <w:lang w:eastAsia="zh-CN"/>
        </w:rPr>
        <w:t>as a result of</w:t>
      </w:r>
      <w:proofErr w:type="gramEnd"/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IntentReportControl</w:t>
      </w:r>
      <w:proofErr w:type="spellEnd"/>
      <w:r>
        <w:rPr>
          <w:lang w:eastAsia="zh-CN"/>
        </w:rPr>
        <w:t xml:space="preserve"> (specified in the Intent IOC) that specifies the types and conditions for reporting. When the </w:t>
      </w:r>
      <w:proofErr w:type="spellStart"/>
      <w:r>
        <w:rPr>
          <w:rFonts w:hint="eastAsia"/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producer</w:t>
      </w:r>
      <w:r>
        <w:rPr>
          <w:lang w:eastAsia="zh-CN"/>
        </w:rPr>
        <w:t xml:space="preserve"> deletes </w:t>
      </w:r>
      <w:r>
        <w:rPr>
          <w:rFonts w:hint="eastAsia"/>
          <w:lang w:eastAsia="zh-CN"/>
        </w:rPr>
        <w:t>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intent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instance</w:t>
      </w:r>
      <w:r>
        <w:rPr>
          <w:lang w:eastAsia="zh-CN"/>
        </w:rPr>
        <w:t xml:space="preserve"> based on a request from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corresponding intent report instance</w:t>
      </w:r>
      <w:ins w:id="3" w:author="Ericsson" w:date="2025-10-26T21:39:00Z" w16du:dateUtc="2025-10-27T00:39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4" w:author="Ericsson" w:date="2025-10-26T21:39:00Z" w16du:dateUtc="2025-10-27T00:39:00Z">
        <w:r>
          <w:rPr>
            <w:lang w:eastAsia="zh-CN"/>
          </w:rPr>
          <w:t>are</w:t>
        </w:r>
      </w:ins>
      <w:del w:id="5" w:author="Ericsson" w:date="2025-10-26T21:39:00Z" w16du:dateUtc="2025-10-27T00:39:00Z">
        <w:r w:rsidDel="00531662">
          <w:rPr>
            <w:rFonts w:hint="eastAsia"/>
            <w:lang w:eastAsia="zh-CN"/>
          </w:rPr>
          <w:delText>is</w:delText>
        </w:r>
      </w:del>
      <w:r>
        <w:rPr>
          <w:lang w:eastAsia="zh-CN"/>
        </w:rPr>
        <w:t xml:space="preserve"> also deleted by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automatically.</w:t>
      </w:r>
    </w:p>
    <w:p w14:paraId="74A2C7CA" w14:textId="77777777" w:rsidR="000347F2" w:rsidRDefault="000347F2" w:rsidP="000347F2">
      <w:r w:rsidRPr="002B2472">
        <w:t>Th</w:t>
      </w:r>
      <w:r>
        <w:t xml:space="preserve">e </w:t>
      </w:r>
      <w:proofErr w:type="spellStart"/>
      <w:r w:rsidRPr="00B60341">
        <w:rPr>
          <w:rFonts w:ascii="Courier New" w:hAnsi="Courier New" w:cs="Courier New"/>
          <w:lang w:eastAsia="zh-CN"/>
        </w:rPr>
        <w:t>IntentReport</w:t>
      </w:r>
      <w:proofErr w:type="spellEnd"/>
      <w:r w:rsidRPr="002B2472">
        <w:t xml:space="preserve"> IOC </w:t>
      </w:r>
      <w:r>
        <w:t>includes</w:t>
      </w:r>
      <w:r w:rsidRPr="002B2472">
        <w:t xml:space="preserve"> </w:t>
      </w:r>
    </w:p>
    <w:p w14:paraId="23D773E4" w14:textId="77777777" w:rsidR="000347F2" w:rsidRDefault="000347F2" w:rsidP="000347F2">
      <w:pPr>
        <w:pStyle w:val="B1"/>
        <w:rPr>
          <w:rFonts w:eastAsia="Courier New"/>
        </w:rPr>
      </w:pPr>
      <w:bookmarkStart w:id="6" w:name="_Hlk141517328"/>
      <w:r w:rsidRPr="002A70BC"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Pr="002A70BC">
        <w:rPr>
          <w:rFonts w:ascii="Courier New" w:hAnsi="Courier New" w:cs="Courier New"/>
          <w:lang w:eastAsia="zh-CN"/>
        </w:rPr>
        <w:t>intentFulfilmentReport</w:t>
      </w:r>
      <w:bookmarkEnd w:id="6"/>
      <w:proofErr w:type="spellEnd"/>
      <w:r>
        <w:t xml:space="preserve">, </w:t>
      </w:r>
      <w:r w:rsidRPr="00D20C9E">
        <w:t xml:space="preserve">which represents the properties of </w:t>
      </w:r>
      <w:proofErr w:type="spellStart"/>
      <w:r w:rsidRPr="00D20C9E">
        <w:t>fulfil</w:t>
      </w:r>
      <w:r>
        <w:t>l</w:t>
      </w:r>
      <w:r w:rsidRPr="00D20C9E">
        <w:t>ment</w:t>
      </w:r>
      <w:proofErr w:type="spellEnd"/>
      <w:r w:rsidRPr="00D20C9E">
        <w:t xml:space="preserve"> information for </w:t>
      </w:r>
      <w:r>
        <w:t xml:space="preserve">expectation target, </w:t>
      </w:r>
      <w:r>
        <w:rPr>
          <w:rFonts w:hint="eastAsia"/>
          <w:lang w:eastAsia="zh-CN"/>
        </w:rPr>
        <w:t>intent</w:t>
      </w:r>
      <w:r>
        <w:t xml:space="preserve"> </w:t>
      </w:r>
      <w:r w:rsidRPr="00D20C9E">
        <w:t xml:space="preserve">expectation, </w:t>
      </w:r>
      <w:r>
        <w:t xml:space="preserve">and </w:t>
      </w:r>
      <w:r w:rsidRPr="00D20C9E">
        <w:t>the whole intent</w:t>
      </w:r>
      <w:r>
        <w:t xml:space="preserve">. </w:t>
      </w:r>
      <w:bookmarkStart w:id="7" w:name="_Hlk142031316"/>
      <w:r>
        <w:t xml:space="preserve">The </w:t>
      </w:r>
      <w:proofErr w:type="spellStart"/>
      <w:r>
        <w:t>fulfilmentReport</w:t>
      </w:r>
      <w:proofErr w:type="spellEnd"/>
      <w:r>
        <w:t xml:space="preserve"> will be </w:t>
      </w:r>
      <w:r w:rsidRPr="00D20C9E">
        <w:t>observed from the start of each observation period</w:t>
      </w:r>
      <w:r>
        <w:t xml:space="preserve"> (specified in the </w:t>
      </w:r>
      <w:proofErr w:type="spellStart"/>
      <w:r>
        <w:t>Intent</w:t>
      </w:r>
      <w:r w:rsidRPr="5002C0E3">
        <w:t>ReportControl</w:t>
      </w:r>
      <w:proofErr w:type="spellEnd"/>
      <w:r w:rsidRPr="5002C0E3">
        <w:t xml:space="preserve"> data type</w:t>
      </w:r>
      <w:r>
        <w:t>)</w:t>
      </w:r>
      <w:r w:rsidRPr="00D20C9E">
        <w:t xml:space="preserve">, then at the end of each observation period, the </w:t>
      </w:r>
      <w:r>
        <w:t xml:space="preserve">corresponding </w:t>
      </w:r>
      <w:r w:rsidRPr="00D20C9E">
        <w:t>value</w:t>
      </w:r>
      <w:r>
        <w:t>s</w:t>
      </w:r>
      <w:r w:rsidRPr="00D20C9E">
        <w:rPr>
          <w:lang w:eastAsia="zh-CN"/>
        </w:rPr>
        <w:t xml:space="preserve"> </w:t>
      </w:r>
      <w:r>
        <w:rPr>
          <w:lang w:eastAsia="zh-CN"/>
        </w:rPr>
        <w:t>will be derived and configured.</w:t>
      </w:r>
      <w:r>
        <w:t xml:space="preserve"> </w:t>
      </w:r>
      <w:bookmarkEnd w:id="7"/>
    </w:p>
    <w:p w14:paraId="1B85ADB3" w14:textId="77777777" w:rsidR="000347F2" w:rsidRDefault="000347F2" w:rsidP="000347F2">
      <w:pPr>
        <w:pStyle w:val="B1"/>
        <w:rPr>
          <w:rFonts w:eastAsia="Courier New"/>
        </w:rPr>
      </w:pPr>
      <w:r w:rsidRPr="002A70BC"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Pr="002A70BC">
        <w:rPr>
          <w:rFonts w:ascii="Courier New" w:hAnsi="Courier New" w:cs="Courier New"/>
          <w:lang w:eastAsia="zh-CN"/>
        </w:rPr>
        <w:t>intentConflictReport</w:t>
      </w:r>
      <w:r>
        <w:rPr>
          <w:rFonts w:ascii="Courier New" w:hAnsi="Courier New" w:cs="Courier New"/>
          <w:lang w:eastAsia="zh-CN"/>
        </w:rPr>
        <w:t>s</w:t>
      </w:r>
      <w:proofErr w:type="spellEnd"/>
      <w:r>
        <w:t xml:space="preserve">, which represents detected conflict information, including </w:t>
      </w:r>
      <w:r w:rsidRPr="00D20C9E">
        <w:t>conflict type (i.e., intent conflict, expectation conflict and target conflict) and possible solution recommendation</w:t>
      </w:r>
      <w:r>
        <w:t>s</w:t>
      </w:r>
      <w:r w:rsidRPr="00D20C9E">
        <w:t xml:space="preserve"> to address the conflicts</w:t>
      </w:r>
      <w:r>
        <w:t>.</w:t>
      </w:r>
    </w:p>
    <w:p w14:paraId="72656485" w14:textId="77777777" w:rsidR="000347F2" w:rsidRDefault="000347F2" w:rsidP="000347F2">
      <w:pPr>
        <w:pStyle w:val="B1"/>
      </w:pPr>
      <w:r w:rsidRPr="002A70BC"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Pr="002A70BC">
        <w:rPr>
          <w:rFonts w:ascii="Courier New" w:hAnsi="Courier New" w:cs="Courier New"/>
          <w:lang w:eastAsia="zh-CN"/>
        </w:rPr>
        <w:t>intentFeasibilityCheckReport</w:t>
      </w:r>
      <w:proofErr w:type="spellEnd"/>
      <w:r>
        <w:t xml:space="preserve">, which </w:t>
      </w:r>
      <w:r w:rsidRPr="00D20C9E">
        <w:t xml:space="preserve">indicates that the intent is feasible or infeasible. Intent feasibility check information is provided after </w:t>
      </w:r>
      <w:proofErr w:type="spellStart"/>
      <w:r w:rsidRPr="00D20C9E">
        <w:t>MnS</w:t>
      </w:r>
      <w:proofErr w:type="spellEnd"/>
      <w:r w:rsidRPr="00D20C9E">
        <w:t xml:space="preserve"> producer automatically performs feasibility check when receiv</w:t>
      </w:r>
      <w:r>
        <w:t>ing</w:t>
      </w:r>
      <w:r w:rsidRPr="00D20C9E">
        <w:t xml:space="preserve"> the intent creation and modification request from </w:t>
      </w:r>
      <w:proofErr w:type="spellStart"/>
      <w:r w:rsidRPr="00D20C9E">
        <w:t>MnS</w:t>
      </w:r>
      <w:proofErr w:type="spellEnd"/>
      <w:r w:rsidRPr="00D20C9E">
        <w:t xml:space="preserve"> consumer.</w:t>
      </w:r>
    </w:p>
    <w:p w14:paraId="36CE40DF" w14:textId="77777777" w:rsidR="000347F2" w:rsidRDefault="000347F2" w:rsidP="000347F2">
      <w:pPr>
        <w:pStyle w:val="B1"/>
        <w:rPr>
          <w:rFonts w:eastAsia="Courier New"/>
        </w:rPr>
      </w:pPr>
      <w:r>
        <w:rPr>
          <w:rFonts w:eastAsia="Courier New"/>
        </w:rPr>
        <w:t>-</w:t>
      </w:r>
      <w:r>
        <w:rPr>
          <w:rFonts w:eastAsia="Courier New"/>
        </w:rPr>
        <w:tab/>
      </w:r>
      <w:proofErr w:type="spellStart"/>
      <w:r w:rsidRPr="00FC7B79">
        <w:rPr>
          <w:rFonts w:ascii="Courier New" w:eastAsia="Courier New" w:hAnsi="Courier New" w:cs="Courier New"/>
        </w:rPr>
        <w:t>intentExplorationReport</w:t>
      </w:r>
      <w:proofErr w:type="spellEnd"/>
      <w:r>
        <w:rPr>
          <w:rFonts w:eastAsia="Courier New"/>
        </w:rPr>
        <w:t xml:space="preserve">, which represents the properties of the intent exploration result during negotiation in intent pre-evaluation phase. Intent exploration result is provided after </w:t>
      </w:r>
      <w:proofErr w:type="spellStart"/>
      <w:r>
        <w:rPr>
          <w:rFonts w:eastAsia="Courier New"/>
        </w:rPr>
        <w:t>MnS</w:t>
      </w:r>
      <w:proofErr w:type="spellEnd"/>
      <w:r>
        <w:rPr>
          <w:rFonts w:eastAsia="Courier New"/>
        </w:rPr>
        <w:t xml:space="preserve"> producer performs intent exploration pre-evaluation process as requested by </w:t>
      </w:r>
      <w:proofErr w:type="spellStart"/>
      <w:r>
        <w:rPr>
          <w:rFonts w:eastAsia="Courier New"/>
        </w:rPr>
        <w:t>MnS</w:t>
      </w:r>
      <w:proofErr w:type="spellEnd"/>
      <w:r>
        <w:rPr>
          <w:rFonts w:eastAsia="Courier New"/>
        </w:rPr>
        <w:t xml:space="preserve"> consumer.</w:t>
      </w:r>
    </w:p>
    <w:p w14:paraId="219B7CE9" w14:textId="2A157BF3" w:rsidR="000347F2" w:rsidRPr="003B3399" w:rsidRDefault="000347F2" w:rsidP="000347F2">
      <w:pPr>
        <w:pStyle w:val="B1"/>
        <w:rPr>
          <w:rFonts w:eastAsia="Courier New"/>
        </w:rPr>
      </w:pPr>
      <w:r w:rsidRPr="003B3399">
        <w:rPr>
          <w:rFonts w:eastAsia="Courier New"/>
        </w:rPr>
        <w:t>-</w:t>
      </w:r>
      <w:r>
        <w:rPr>
          <w:rFonts w:eastAsia="Courier New"/>
        </w:rPr>
        <w:tab/>
      </w:r>
      <w:proofErr w:type="spellStart"/>
      <w:r w:rsidRPr="00FC7B79">
        <w:rPr>
          <w:rFonts w:ascii="Courier New" w:eastAsia="Courier New" w:hAnsi="Courier New" w:cs="Courier New"/>
        </w:rPr>
        <w:t>intentFulfilmentNegotiationReport</w:t>
      </w:r>
      <w:proofErr w:type="spellEnd"/>
      <w:r w:rsidRPr="003B3399">
        <w:rPr>
          <w:rFonts w:eastAsia="Courier New"/>
        </w:rPr>
        <w:t>, which represents the properties of intent negotiation information</w:t>
      </w:r>
      <w:r>
        <w:rPr>
          <w:rFonts w:eastAsia="Courier New"/>
        </w:rPr>
        <w:t xml:space="preserve"> negotiation in intent fulfilment phase</w:t>
      </w:r>
      <w:r w:rsidRPr="003B3399">
        <w:rPr>
          <w:rFonts w:eastAsia="Courier New"/>
        </w:rPr>
        <w:t>. Intent</w:t>
      </w:r>
      <w:r>
        <w:rPr>
          <w:rFonts w:eastAsia="Courier New"/>
        </w:rPr>
        <w:t xml:space="preserve"> fulfilment</w:t>
      </w:r>
      <w:r w:rsidRPr="003B3399">
        <w:rPr>
          <w:rFonts w:eastAsia="Courier New"/>
        </w:rPr>
        <w:t xml:space="preserve"> negotiation information is provided </w:t>
      </w:r>
      <w:r>
        <w:rPr>
          <w:rFonts w:eastAsia="Courier New"/>
        </w:rPr>
        <w:t>to</w:t>
      </w:r>
      <w:r w:rsidRPr="003B3399">
        <w:rPr>
          <w:rFonts w:eastAsia="Courier New"/>
        </w:rPr>
        <w:t xml:space="preserve"> </w:t>
      </w:r>
      <w:proofErr w:type="spellStart"/>
      <w:r w:rsidRPr="003B3399">
        <w:rPr>
          <w:rFonts w:eastAsia="Courier New"/>
        </w:rPr>
        <w:t>MnS</w:t>
      </w:r>
      <w:proofErr w:type="spellEnd"/>
      <w:r w:rsidRPr="003B3399">
        <w:rPr>
          <w:rFonts w:eastAsia="Courier New"/>
        </w:rPr>
        <w:t xml:space="preserve"> Consumer </w:t>
      </w:r>
      <w:r>
        <w:rPr>
          <w:rFonts w:eastAsia="Courier New"/>
        </w:rPr>
        <w:t>by the</w:t>
      </w:r>
      <w:r w:rsidRPr="003B3399">
        <w:rPr>
          <w:rFonts w:eastAsia="Courier New"/>
        </w:rPr>
        <w:t xml:space="preserve"> </w:t>
      </w:r>
      <w:proofErr w:type="spellStart"/>
      <w:r w:rsidRPr="003B3399">
        <w:rPr>
          <w:rFonts w:eastAsia="Courier New"/>
        </w:rPr>
        <w:t>MnS</w:t>
      </w:r>
      <w:proofErr w:type="spellEnd"/>
      <w:r w:rsidRPr="003B3399">
        <w:rPr>
          <w:rFonts w:eastAsia="Courier New"/>
        </w:rPr>
        <w:t xml:space="preserve"> producer </w:t>
      </w:r>
      <w:r>
        <w:rPr>
          <w:rFonts w:eastAsia="Courier New"/>
        </w:rPr>
        <w:t>during intent fulfilment phase</w:t>
      </w:r>
      <w:r w:rsidRPr="003B3399">
        <w:rPr>
          <w:rFonts w:eastAsia="Courier New"/>
        </w:rPr>
        <w:t>.</w:t>
      </w:r>
    </w:p>
    <w:p w14:paraId="6513BE93" w14:textId="77777777" w:rsidR="000347F2" w:rsidRPr="003B3399" w:rsidRDefault="000347F2" w:rsidP="000347F2">
      <w:pPr>
        <w:pStyle w:val="B1"/>
        <w:rPr>
          <w:rFonts w:eastAsia="Courier New"/>
        </w:rPr>
      </w:pPr>
      <w:r w:rsidRPr="003B3399">
        <w:rPr>
          <w:rFonts w:eastAsia="Courier New"/>
        </w:rPr>
        <w:t>-</w:t>
      </w:r>
      <w:r>
        <w:rPr>
          <w:rFonts w:eastAsia="Courier New"/>
        </w:rPr>
        <w:tab/>
      </w:r>
      <w:proofErr w:type="spellStart"/>
      <w:r w:rsidRPr="0003113D">
        <w:rPr>
          <w:rFonts w:ascii="Courier New" w:eastAsia="Courier New" w:hAnsi="Courier New" w:cs="Courier New"/>
        </w:rPr>
        <w:t>intentUtilityReport</w:t>
      </w:r>
      <w:r>
        <w:rPr>
          <w:rFonts w:ascii="Courier New" w:eastAsia="Courier New" w:hAnsi="Courier New" w:cs="Courier New"/>
        </w:rPr>
        <w:t>s</w:t>
      </w:r>
      <w:proofErr w:type="spellEnd"/>
      <w:r>
        <w:rPr>
          <w:rFonts w:eastAsia="Courier New"/>
        </w:rPr>
        <w:t xml:space="preserve">, which provides the results of applicable Intent Utility Functions. The results are calculated and reported per utility function applicable to the intent specified in </w:t>
      </w:r>
      <w:proofErr w:type="spellStart"/>
      <w:r w:rsidRPr="0003113D">
        <w:rPr>
          <w:rFonts w:ascii="Courier New" w:eastAsia="Courier New" w:hAnsi="Courier New" w:cs="Courier New"/>
        </w:rPr>
        <w:t>intentReference</w:t>
      </w:r>
      <w:proofErr w:type="spellEnd"/>
      <w:r w:rsidRPr="0003113D">
        <w:rPr>
          <w:rFonts w:ascii="Courier New" w:eastAsia="Courier New" w:hAnsi="Courier New" w:cs="Courier New"/>
        </w:rPr>
        <w:t>.</w:t>
      </w:r>
    </w:p>
    <w:p w14:paraId="4182F5A1" w14:textId="659C6B53" w:rsidR="000347F2" w:rsidRDefault="000347F2" w:rsidP="000347F2">
      <w:pPr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ach instance of </w:t>
      </w:r>
      <w:proofErr w:type="spellStart"/>
      <w:r>
        <w:rPr>
          <w:lang w:eastAsia="zh-CN"/>
        </w:rPr>
        <w:t>IntentReport</w:t>
      </w:r>
      <w:proofErr w:type="spellEnd"/>
      <w:r>
        <w:rPr>
          <w:lang w:eastAsia="zh-CN"/>
        </w:rPr>
        <w:t xml:space="preserve"> IOC can contain one or any combination of </w:t>
      </w:r>
      <w:proofErr w:type="spellStart"/>
      <w:r w:rsidRPr="004779B9">
        <w:rPr>
          <w:rFonts w:ascii="Courier New" w:hAnsi="Courier New" w:cs="Courier New"/>
          <w:lang w:eastAsia="zh-CN"/>
        </w:rPr>
        <w:t>intentFulfilmentReport</w:t>
      </w:r>
      <w:proofErr w:type="spellEnd"/>
      <w:r w:rsidRPr="004779B9">
        <w:rPr>
          <w:lang w:eastAsia="zh-CN"/>
        </w:rPr>
        <w:t>,</w:t>
      </w:r>
      <w:r>
        <w:rPr>
          <w:lang w:eastAsia="zh-CN"/>
        </w:rPr>
        <w:t xml:space="preserve"> </w:t>
      </w:r>
      <w:proofErr w:type="spellStart"/>
      <w:r w:rsidRPr="004779B9">
        <w:rPr>
          <w:rFonts w:ascii="Courier New" w:hAnsi="Courier New" w:cs="Courier New"/>
          <w:lang w:eastAsia="zh-CN"/>
        </w:rPr>
        <w:t>intentConflictReport</w:t>
      </w:r>
      <w:ins w:id="8" w:author="Ericsson" w:date="2025-10-26T21:40:00Z" w16du:dateUtc="2025-10-27T00:40:00Z">
        <w:r>
          <w:rPr>
            <w:rFonts w:ascii="Courier New" w:hAnsi="Courier New" w:cs="Courier New"/>
            <w:lang w:eastAsia="zh-CN"/>
          </w:rPr>
          <w:t>s</w:t>
        </w:r>
      </w:ins>
      <w:proofErr w:type="spellEnd"/>
      <w:r>
        <w:t>,</w:t>
      </w:r>
      <w:r>
        <w:rPr>
          <w:lang w:eastAsia="zh-CN"/>
        </w:rPr>
        <w:t xml:space="preserve"> </w:t>
      </w:r>
      <w:proofErr w:type="spellStart"/>
      <w:r w:rsidRPr="002A70BC">
        <w:rPr>
          <w:rFonts w:ascii="Courier New" w:hAnsi="Courier New" w:cs="Courier New"/>
          <w:lang w:eastAsia="zh-CN"/>
        </w:rPr>
        <w:t>intentFeasibilityCheckReport</w:t>
      </w:r>
      <w:proofErr w:type="spellEnd"/>
      <w:r w:rsidRPr="00FC7B79">
        <w:t xml:space="preserve">, </w:t>
      </w:r>
      <w:proofErr w:type="spellStart"/>
      <w:r w:rsidRPr="00FC7B79">
        <w:rPr>
          <w:rFonts w:ascii="Courier New" w:hAnsi="Courier New" w:cs="Courier New"/>
        </w:rPr>
        <w:t>intentExplorationReport</w:t>
      </w:r>
      <w:proofErr w:type="spellEnd"/>
      <w:r w:rsidRPr="00FC7B79">
        <w:t xml:space="preserve">, </w:t>
      </w:r>
      <w:proofErr w:type="spellStart"/>
      <w:r w:rsidRPr="00FC7B79">
        <w:rPr>
          <w:rFonts w:ascii="Courier New" w:hAnsi="Courier New" w:cs="Courier New"/>
        </w:rPr>
        <w:t>intentFulfilmentNegotiationReport</w:t>
      </w:r>
      <w:proofErr w:type="spellEnd"/>
      <w:r w:rsidRPr="0003113D">
        <w:t xml:space="preserve"> </w:t>
      </w:r>
      <w:r>
        <w:t xml:space="preserve">and </w:t>
      </w:r>
      <w:proofErr w:type="spellStart"/>
      <w:r w:rsidRPr="0003113D">
        <w:rPr>
          <w:rFonts w:ascii="Courier New" w:hAnsi="Courier New" w:cs="Courier New"/>
        </w:rPr>
        <w:t>intentUtilityReport</w:t>
      </w:r>
      <w:ins w:id="9" w:author="Ericsson" w:date="2025-10-26T21:40:00Z" w16du:dateUtc="2025-10-27T00:40:00Z">
        <w:r>
          <w:rPr>
            <w:rFonts w:ascii="Courier New" w:hAnsi="Courier New" w:cs="Courier New"/>
          </w:rPr>
          <w:t>s</w:t>
        </w:r>
      </w:ins>
      <w:proofErr w:type="spellEnd"/>
      <w:r w:rsidRPr="004779B9">
        <w:rPr>
          <w:lang w:eastAsia="zh-CN"/>
        </w:rPr>
        <w:t>.</w:t>
      </w:r>
    </w:p>
    <w:p w14:paraId="5815EE5D" w14:textId="77777777" w:rsidR="000347F2" w:rsidRDefault="000347F2" w:rsidP="000347F2">
      <w:r>
        <w:t>Different</w:t>
      </w:r>
      <w:r w:rsidRPr="00134FFA">
        <w:t xml:space="preserve"> </w:t>
      </w:r>
      <w:proofErr w:type="spellStart"/>
      <w:r w:rsidRPr="00134FFA">
        <w:t>MnS</w:t>
      </w:r>
      <w:proofErr w:type="spellEnd"/>
      <w:r w:rsidRPr="00134FFA">
        <w:t xml:space="preserve"> consumer</w:t>
      </w:r>
      <w:r>
        <w:t>s</w:t>
      </w:r>
      <w:r w:rsidRPr="00134FFA">
        <w:t xml:space="preserve"> can use the </w:t>
      </w:r>
      <w:r>
        <w:t>"</w:t>
      </w:r>
      <w:proofErr w:type="spellStart"/>
      <w:r>
        <w:t>getMOIAttributes</w:t>
      </w:r>
      <w:proofErr w:type="spellEnd"/>
      <w:r>
        <w:t>"</w:t>
      </w:r>
      <w:r w:rsidRPr="00134FFA">
        <w:t xml:space="preserve"> operation to query </w:t>
      </w:r>
      <w:r>
        <w:t xml:space="preserve">different attributes of </w:t>
      </w:r>
      <w:r w:rsidRPr="00134FFA">
        <w:t xml:space="preserve">the </w:t>
      </w:r>
      <w:proofErr w:type="spellStart"/>
      <w:r w:rsidRPr="00134FFA">
        <w:t>IntentReport</w:t>
      </w:r>
      <w:proofErr w:type="spellEnd"/>
      <w:r w:rsidRPr="00134FFA">
        <w:t xml:space="preserve"> &lt;&lt;IOC&gt;&gt; to obtain</w:t>
      </w:r>
      <w:r>
        <w:t xml:space="preserve"> corresponding</w:t>
      </w:r>
      <w:r w:rsidRPr="00134FFA">
        <w:t xml:space="preserve"> intent report information</w:t>
      </w:r>
      <w:r>
        <w:t xml:space="preserve"> (including </w:t>
      </w:r>
      <w:proofErr w:type="spellStart"/>
      <w:r w:rsidRPr="00D801D1">
        <w:rPr>
          <w:rFonts w:ascii="Courier New" w:hAnsi="Courier New" w:cs="Courier New"/>
          <w:lang w:eastAsia="zh-CN"/>
        </w:rPr>
        <w:t>intentFulfilmentReport</w:t>
      </w:r>
      <w:proofErr w:type="spellEnd"/>
      <w:r>
        <w:t xml:space="preserve">, </w:t>
      </w:r>
      <w:proofErr w:type="spellStart"/>
      <w:r w:rsidRPr="00D20C9E">
        <w:rPr>
          <w:rFonts w:ascii="Courier New" w:hAnsi="Courier New" w:cs="Courier New"/>
          <w:lang w:eastAsia="zh-CN"/>
        </w:rPr>
        <w:t>intentConflictReport</w:t>
      </w:r>
      <w:ins w:id="10" w:author="Ericsson" w:date="2025-10-26T21:40:00Z" w16du:dateUtc="2025-10-27T00:40:00Z">
        <w:r>
          <w:rPr>
            <w:rFonts w:ascii="Courier New" w:hAnsi="Courier New" w:cs="Courier New"/>
            <w:lang w:eastAsia="zh-CN"/>
          </w:rPr>
          <w:t>s</w:t>
        </w:r>
      </w:ins>
      <w:proofErr w:type="spellEnd"/>
      <w:r>
        <w:t>,</w:t>
      </w:r>
      <w:r w:rsidRPr="00D801D1">
        <w:t xml:space="preserve"> </w:t>
      </w:r>
      <w:proofErr w:type="spellStart"/>
      <w:r w:rsidRPr="00D20C9E">
        <w:rPr>
          <w:rFonts w:ascii="Courier New" w:hAnsi="Courier New" w:cs="Courier New"/>
          <w:lang w:eastAsia="zh-CN"/>
        </w:rPr>
        <w:t>intentFeasibility</w:t>
      </w:r>
      <w:r>
        <w:rPr>
          <w:rFonts w:ascii="Courier New" w:hAnsi="Courier New" w:cs="Courier New"/>
          <w:lang w:eastAsia="zh-CN"/>
        </w:rPr>
        <w:t>Check</w:t>
      </w:r>
      <w:r w:rsidRPr="00D20C9E">
        <w:rPr>
          <w:rFonts w:ascii="Courier New" w:hAnsi="Courier New" w:cs="Courier New"/>
          <w:lang w:eastAsia="zh-CN"/>
        </w:rPr>
        <w:t>Report</w:t>
      </w:r>
      <w:proofErr w:type="spellEnd"/>
      <w:r w:rsidRPr="00FC7B79">
        <w:t xml:space="preserve">, </w:t>
      </w:r>
      <w:proofErr w:type="spellStart"/>
      <w:r w:rsidRPr="00FC7B79">
        <w:rPr>
          <w:rFonts w:ascii="Courier New" w:hAnsi="Courier New" w:cs="Courier New"/>
        </w:rPr>
        <w:t>intentExplorationReport</w:t>
      </w:r>
      <w:proofErr w:type="spellEnd"/>
      <w:r w:rsidRPr="00FC7B79">
        <w:t xml:space="preserve">, </w:t>
      </w:r>
      <w:proofErr w:type="spellStart"/>
      <w:r w:rsidRPr="00FC7B79">
        <w:rPr>
          <w:rFonts w:ascii="Courier New" w:hAnsi="Courier New" w:cs="Courier New"/>
        </w:rPr>
        <w:t>intentFulfilmentNegotiationReport</w:t>
      </w:r>
      <w:proofErr w:type="spellEnd"/>
      <w:r>
        <w:t xml:space="preserve"> and </w:t>
      </w:r>
      <w:proofErr w:type="spellStart"/>
      <w:r w:rsidRPr="0003113D">
        <w:rPr>
          <w:rFonts w:ascii="Courier New" w:hAnsi="Courier New" w:cs="Courier New"/>
        </w:rPr>
        <w:t>intentUtilityReport</w:t>
      </w:r>
      <w:ins w:id="11" w:author="Ericsson" w:date="2025-10-26T21:40:00Z" w16du:dateUtc="2025-10-27T00:40:00Z">
        <w:r>
          <w:rPr>
            <w:rFonts w:ascii="Courier New" w:hAnsi="Courier New" w:cs="Courier New"/>
          </w:rPr>
          <w:t>s</w:t>
        </w:r>
      </w:ins>
      <w:proofErr w:type="spellEnd"/>
      <w:r>
        <w:t>).</w:t>
      </w:r>
    </w:p>
    <w:p w14:paraId="5C664D8F" w14:textId="77777777" w:rsidR="000347F2" w:rsidRDefault="000347F2" w:rsidP="000347F2">
      <w:r>
        <w:t>Different</w:t>
      </w:r>
      <w:r w:rsidRPr="00134FFA">
        <w:t xml:space="preserve"> </w:t>
      </w:r>
      <w:proofErr w:type="spellStart"/>
      <w:r w:rsidRPr="00134FFA">
        <w:t>MnS</w:t>
      </w:r>
      <w:proofErr w:type="spellEnd"/>
      <w:r w:rsidRPr="00134FFA">
        <w:t xml:space="preserve"> consumer</w:t>
      </w:r>
      <w:r>
        <w:t>s</w:t>
      </w:r>
      <w:r w:rsidRPr="00134FFA">
        <w:t xml:space="preserve"> </w:t>
      </w:r>
      <w:r>
        <w:t xml:space="preserve">can </w:t>
      </w:r>
      <w:bookmarkStart w:id="12" w:name="_Hlk140154760"/>
      <w:r w:rsidRPr="00134FFA">
        <w:t>subscribe</w:t>
      </w:r>
      <w:ins w:id="13" w:author="Ericsson" w:date="2025-10-26T21:42:00Z" w16du:dateUtc="2025-10-27T00:42:00Z">
        <w:r>
          <w:t xml:space="preserve"> to</w:t>
        </w:r>
      </w:ins>
      <w:r>
        <w:t xml:space="preserve"> </w:t>
      </w:r>
      <w:r w:rsidRPr="00134FFA">
        <w:t xml:space="preserve">attribute value change notifications for </w:t>
      </w:r>
      <w:ins w:id="14" w:author="Ericsson" w:date="2025-10-26T21:42:00Z" w16du:dateUtc="2025-10-27T00:42:00Z">
        <w:r>
          <w:t xml:space="preserve">the </w:t>
        </w:r>
      </w:ins>
      <w:proofErr w:type="spellStart"/>
      <w:r w:rsidRPr="00134FFA">
        <w:t>IntentReport</w:t>
      </w:r>
      <w:proofErr w:type="spellEnd"/>
      <w:r w:rsidRPr="00134FFA">
        <w:t xml:space="preserve"> &lt;&lt;IOC&gt;&gt; to obtain the notification</w:t>
      </w:r>
      <w:ins w:id="15" w:author="Ericsson" w:date="2025-10-26T21:43:00Z" w16du:dateUtc="2025-10-27T00:43:00Z">
        <w:r>
          <w:t>s</w:t>
        </w:r>
      </w:ins>
      <w:r w:rsidRPr="00134FFA">
        <w:t xml:space="preserve"> for different intent report information.</w:t>
      </w:r>
      <w:bookmarkEnd w:id="12"/>
    </w:p>
    <w:p w14:paraId="342F152C" w14:textId="77777777" w:rsidR="009A0DA2" w:rsidRDefault="009A0DA2" w:rsidP="009A0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7740" w14:textId="77777777" w:rsidR="000232F3" w:rsidRDefault="000232F3">
      <w:r>
        <w:separator/>
      </w:r>
    </w:p>
  </w:endnote>
  <w:endnote w:type="continuationSeparator" w:id="0">
    <w:p w14:paraId="4698CE66" w14:textId="77777777" w:rsidR="000232F3" w:rsidRDefault="0002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25BA" w14:textId="77777777" w:rsidR="000232F3" w:rsidRDefault="000232F3">
      <w:r>
        <w:separator/>
      </w:r>
    </w:p>
  </w:footnote>
  <w:footnote w:type="continuationSeparator" w:id="0">
    <w:p w14:paraId="40911013" w14:textId="77777777" w:rsidR="000232F3" w:rsidRDefault="0002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232F3"/>
    <w:rsid w:val="000347F2"/>
    <w:rsid w:val="00070E09"/>
    <w:rsid w:val="000A6394"/>
    <w:rsid w:val="000B41EA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1383"/>
    <w:rsid w:val="001E41F3"/>
    <w:rsid w:val="001E588C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2811"/>
    <w:rsid w:val="002E472E"/>
    <w:rsid w:val="002F16E3"/>
    <w:rsid w:val="00305409"/>
    <w:rsid w:val="003408EB"/>
    <w:rsid w:val="00341B6E"/>
    <w:rsid w:val="003609EF"/>
    <w:rsid w:val="0036231A"/>
    <w:rsid w:val="00373997"/>
    <w:rsid w:val="00374DD4"/>
    <w:rsid w:val="00385C0B"/>
    <w:rsid w:val="00394633"/>
    <w:rsid w:val="003E1A36"/>
    <w:rsid w:val="00410371"/>
    <w:rsid w:val="004238DA"/>
    <w:rsid w:val="004242F1"/>
    <w:rsid w:val="004A151A"/>
    <w:rsid w:val="004B75B7"/>
    <w:rsid w:val="005018E4"/>
    <w:rsid w:val="005141D9"/>
    <w:rsid w:val="0051580D"/>
    <w:rsid w:val="00541695"/>
    <w:rsid w:val="00542BA4"/>
    <w:rsid w:val="00547111"/>
    <w:rsid w:val="00592D74"/>
    <w:rsid w:val="005E2C44"/>
    <w:rsid w:val="005F58F8"/>
    <w:rsid w:val="00613532"/>
    <w:rsid w:val="00621188"/>
    <w:rsid w:val="006257ED"/>
    <w:rsid w:val="00630609"/>
    <w:rsid w:val="00633BA4"/>
    <w:rsid w:val="00653DE4"/>
    <w:rsid w:val="00665C47"/>
    <w:rsid w:val="00695808"/>
    <w:rsid w:val="006A6B8B"/>
    <w:rsid w:val="006B46FB"/>
    <w:rsid w:val="006E21FB"/>
    <w:rsid w:val="006F3F1C"/>
    <w:rsid w:val="00762A7F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8F7BEF"/>
    <w:rsid w:val="009148DE"/>
    <w:rsid w:val="009155D6"/>
    <w:rsid w:val="00941E30"/>
    <w:rsid w:val="009531B0"/>
    <w:rsid w:val="009741B3"/>
    <w:rsid w:val="0097561D"/>
    <w:rsid w:val="009777D9"/>
    <w:rsid w:val="00991B88"/>
    <w:rsid w:val="009A0DA2"/>
    <w:rsid w:val="009A5753"/>
    <w:rsid w:val="009A579D"/>
    <w:rsid w:val="009E3297"/>
    <w:rsid w:val="009F734F"/>
    <w:rsid w:val="009F7E08"/>
    <w:rsid w:val="00A117D5"/>
    <w:rsid w:val="00A246B6"/>
    <w:rsid w:val="00A47E70"/>
    <w:rsid w:val="00A50CF0"/>
    <w:rsid w:val="00A75246"/>
    <w:rsid w:val="00A7671C"/>
    <w:rsid w:val="00AA2CBC"/>
    <w:rsid w:val="00AC5820"/>
    <w:rsid w:val="00AC668C"/>
    <w:rsid w:val="00AD1CD8"/>
    <w:rsid w:val="00AD3A35"/>
    <w:rsid w:val="00AE347C"/>
    <w:rsid w:val="00B01705"/>
    <w:rsid w:val="00B258BB"/>
    <w:rsid w:val="00B25D6B"/>
    <w:rsid w:val="00B35E98"/>
    <w:rsid w:val="00B67B97"/>
    <w:rsid w:val="00B968C8"/>
    <w:rsid w:val="00B9712E"/>
    <w:rsid w:val="00BA3EC5"/>
    <w:rsid w:val="00BA51D9"/>
    <w:rsid w:val="00BB5DFC"/>
    <w:rsid w:val="00BD279D"/>
    <w:rsid w:val="00BD6BB8"/>
    <w:rsid w:val="00C57646"/>
    <w:rsid w:val="00C66BA2"/>
    <w:rsid w:val="00C72AEC"/>
    <w:rsid w:val="00C870F6"/>
    <w:rsid w:val="00C95985"/>
    <w:rsid w:val="00CA304D"/>
    <w:rsid w:val="00CB1D7B"/>
    <w:rsid w:val="00CC5026"/>
    <w:rsid w:val="00CC5353"/>
    <w:rsid w:val="00CC68D0"/>
    <w:rsid w:val="00D03F9A"/>
    <w:rsid w:val="00D06D51"/>
    <w:rsid w:val="00D24991"/>
    <w:rsid w:val="00D40A45"/>
    <w:rsid w:val="00D44724"/>
    <w:rsid w:val="00D50255"/>
    <w:rsid w:val="00D66520"/>
    <w:rsid w:val="00D84AE9"/>
    <w:rsid w:val="00D9124E"/>
    <w:rsid w:val="00DD3A8C"/>
    <w:rsid w:val="00DD4660"/>
    <w:rsid w:val="00DE0E0D"/>
    <w:rsid w:val="00DE34CF"/>
    <w:rsid w:val="00E13F3D"/>
    <w:rsid w:val="00E30227"/>
    <w:rsid w:val="00E34898"/>
    <w:rsid w:val="00E62BA2"/>
    <w:rsid w:val="00E80C36"/>
    <w:rsid w:val="00EB09B7"/>
    <w:rsid w:val="00ED542C"/>
    <w:rsid w:val="00EE7D7C"/>
    <w:rsid w:val="00EE7EB7"/>
    <w:rsid w:val="00EF2882"/>
    <w:rsid w:val="00F02DE3"/>
    <w:rsid w:val="00F07DD9"/>
    <w:rsid w:val="00F11D82"/>
    <w:rsid w:val="00F25D98"/>
    <w:rsid w:val="00F300FB"/>
    <w:rsid w:val="00FB6386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0347F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9463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 xmlns="3ba6957d-a9a8-4f41-8172-bfeef4911de5" xsi:nil="true"/>
    <_Flow_SignoffStatus xmlns="3ba6957d-a9a8-4f41-8172-bfeef4911de5" xsi:nil="true"/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D26B5-CC26-42D3-81AB-7FEC3C480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F1C68-2F06-4550-922F-6A76B069B9E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56486-9E3A-42CD-8599-2C3FE5CB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665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7</cp:revision>
  <cp:lastPrinted>1900-01-01T06:00:00Z</cp:lastPrinted>
  <dcterms:created xsi:type="dcterms:W3CDTF">2025-11-07T16:37:00Z</dcterms:created>
  <dcterms:modified xsi:type="dcterms:W3CDTF">2025-11-20T00:59:00Z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0x010100380DB98482345D4E96D29D2FF81F583D</vt:lpwstr>
  </property>
  <property fmtid="{D5CDD505-2E9C-101B-9397-08002B2CF9AE}" pid="23" name="Base Target">
    <vt:lpwstr>_blank</vt:lpwstr>
  </property>
  <property fmtid="{D5CDD505-2E9C-101B-9397-08002B2CF9AE}" pid="24" name="docLang">
    <vt:lpwstr>en</vt:lpwstr>
  </property>
</Properties>
</file>