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37DBA" w14:textId="18090E5F" w:rsidR="00FF69F6" w:rsidRDefault="00FF69F6" w:rsidP="00FF69F6">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164</w:t>
        </w:r>
      </w:fldSimple>
      <w:fldSimple w:instr=" DOCPROPERTY  MtgTitle  \* MERGEFORMAT "/>
      <w:r>
        <w:rPr>
          <w:b/>
          <w:i/>
          <w:noProof/>
          <w:sz w:val="28"/>
        </w:rPr>
        <w:tab/>
      </w:r>
      <w:r w:rsidR="00C700E7">
        <w:fldChar w:fldCharType="begin"/>
      </w:r>
      <w:r w:rsidR="00C700E7">
        <w:instrText xml:space="preserve"> DOCPROPERTY  Tdoc#  \* MERGEFORMAT </w:instrText>
      </w:r>
      <w:r w:rsidR="00C700E7">
        <w:fldChar w:fldCharType="separate"/>
      </w:r>
      <w:r w:rsidR="00C700E7" w:rsidRPr="00E13F3D">
        <w:rPr>
          <w:b/>
          <w:i/>
          <w:noProof/>
          <w:sz w:val="28"/>
        </w:rPr>
        <w:t>S5-255</w:t>
      </w:r>
      <w:r w:rsidR="00C700E7">
        <w:rPr>
          <w:rFonts w:hint="eastAsia"/>
          <w:b/>
          <w:i/>
          <w:noProof/>
          <w:sz w:val="28"/>
          <w:lang w:eastAsia="zh-CN"/>
        </w:rPr>
        <w:t>609</w:t>
      </w:r>
      <w:r w:rsidR="00C700E7">
        <w:rPr>
          <w:b/>
          <w:i/>
          <w:noProof/>
          <w:sz w:val="28"/>
        </w:rPr>
        <w:fldChar w:fldCharType="end"/>
      </w:r>
    </w:p>
    <w:p w14:paraId="49DB3C8F" w14:textId="77777777" w:rsidR="00FF69F6" w:rsidRDefault="00FF69F6" w:rsidP="00FF69F6">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9F6" w14:paraId="2A9F7229" w14:textId="77777777" w:rsidTr="00AF5F9B">
        <w:tc>
          <w:tcPr>
            <w:tcW w:w="9641" w:type="dxa"/>
            <w:gridSpan w:val="9"/>
            <w:tcBorders>
              <w:top w:val="single" w:sz="4" w:space="0" w:color="auto"/>
              <w:left w:val="single" w:sz="4" w:space="0" w:color="auto"/>
              <w:right w:val="single" w:sz="4" w:space="0" w:color="auto"/>
            </w:tcBorders>
          </w:tcPr>
          <w:p w14:paraId="7AAF1AAE" w14:textId="77777777" w:rsidR="00FF69F6" w:rsidRDefault="00FF69F6" w:rsidP="00AF5F9B">
            <w:pPr>
              <w:pStyle w:val="CRCoverPage"/>
              <w:spacing w:after="0"/>
              <w:jc w:val="right"/>
              <w:rPr>
                <w:i/>
                <w:noProof/>
              </w:rPr>
            </w:pPr>
            <w:r>
              <w:rPr>
                <w:i/>
                <w:noProof/>
                <w:sz w:val="14"/>
              </w:rPr>
              <w:t>CR-Form-v12.4</w:t>
            </w:r>
          </w:p>
        </w:tc>
      </w:tr>
      <w:tr w:rsidR="00FF69F6" w14:paraId="79FF00F0" w14:textId="77777777" w:rsidTr="00AF5F9B">
        <w:tc>
          <w:tcPr>
            <w:tcW w:w="9641" w:type="dxa"/>
            <w:gridSpan w:val="9"/>
            <w:tcBorders>
              <w:left w:val="single" w:sz="4" w:space="0" w:color="auto"/>
              <w:right w:val="single" w:sz="4" w:space="0" w:color="auto"/>
            </w:tcBorders>
          </w:tcPr>
          <w:p w14:paraId="41EB4691" w14:textId="77777777" w:rsidR="00FF69F6" w:rsidRDefault="00FF69F6" w:rsidP="00AF5F9B">
            <w:pPr>
              <w:pStyle w:val="CRCoverPage"/>
              <w:spacing w:after="0"/>
              <w:jc w:val="center"/>
              <w:rPr>
                <w:noProof/>
              </w:rPr>
            </w:pPr>
            <w:r>
              <w:rPr>
                <w:b/>
                <w:noProof/>
                <w:sz w:val="32"/>
              </w:rPr>
              <w:t>CHANGE REQUEST</w:t>
            </w:r>
          </w:p>
        </w:tc>
      </w:tr>
      <w:tr w:rsidR="00FF69F6" w14:paraId="4C9E4AE3" w14:textId="77777777" w:rsidTr="00AF5F9B">
        <w:tc>
          <w:tcPr>
            <w:tcW w:w="9641" w:type="dxa"/>
            <w:gridSpan w:val="9"/>
            <w:tcBorders>
              <w:left w:val="single" w:sz="4" w:space="0" w:color="auto"/>
              <w:right w:val="single" w:sz="4" w:space="0" w:color="auto"/>
            </w:tcBorders>
          </w:tcPr>
          <w:p w14:paraId="46D3F657" w14:textId="77777777" w:rsidR="00FF69F6" w:rsidRDefault="00FF69F6" w:rsidP="00AF5F9B">
            <w:pPr>
              <w:pStyle w:val="CRCoverPage"/>
              <w:spacing w:after="0"/>
              <w:rPr>
                <w:noProof/>
                <w:sz w:val="8"/>
                <w:szCs w:val="8"/>
              </w:rPr>
            </w:pPr>
          </w:p>
        </w:tc>
      </w:tr>
      <w:tr w:rsidR="00FF69F6" w14:paraId="3024B0AC" w14:textId="77777777" w:rsidTr="00AF5F9B">
        <w:tc>
          <w:tcPr>
            <w:tcW w:w="142" w:type="dxa"/>
            <w:tcBorders>
              <w:left w:val="single" w:sz="4" w:space="0" w:color="auto"/>
            </w:tcBorders>
          </w:tcPr>
          <w:p w14:paraId="6FABB3CA" w14:textId="77777777" w:rsidR="00FF69F6" w:rsidRDefault="00FF69F6" w:rsidP="00AF5F9B">
            <w:pPr>
              <w:pStyle w:val="CRCoverPage"/>
              <w:spacing w:after="0"/>
              <w:jc w:val="right"/>
              <w:rPr>
                <w:noProof/>
              </w:rPr>
            </w:pPr>
          </w:p>
        </w:tc>
        <w:tc>
          <w:tcPr>
            <w:tcW w:w="1559" w:type="dxa"/>
            <w:shd w:val="pct30" w:color="FFFF00" w:fill="auto"/>
          </w:tcPr>
          <w:p w14:paraId="291D379B" w14:textId="77777777" w:rsidR="00FF69F6" w:rsidRPr="00410371" w:rsidRDefault="00FF69F6" w:rsidP="00AF5F9B">
            <w:pPr>
              <w:pStyle w:val="CRCoverPage"/>
              <w:spacing w:after="0"/>
              <w:jc w:val="right"/>
              <w:rPr>
                <w:b/>
                <w:noProof/>
                <w:sz w:val="28"/>
              </w:rPr>
            </w:pPr>
            <w:fldSimple w:instr=" DOCPROPERTY  Spec#  \* MERGEFORMAT ">
              <w:r w:rsidRPr="00410371">
                <w:rPr>
                  <w:b/>
                  <w:noProof/>
                  <w:sz w:val="28"/>
                </w:rPr>
                <w:t>28.105</w:t>
              </w:r>
            </w:fldSimple>
          </w:p>
        </w:tc>
        <w:tc>
          <w:tcPr>
            <w:tcW w:w="709" w:type="dxa"/>
          </w:tcPr>
          <w:p w14:paraId="60EB0C73" w14:textId="77777777" w:rsidR="00FF69F6" w:rsidRDefault="00FF69F6" w:rsidP="00AF5F9B">
            <w:pPr>
              <w:pStyle w:val="CRCoverPage"/>
              <w:spacing w:after="0"/>
              <w:jc w:val="center"/>
              <w:rPr>
                <w:noProof/>
              </w:rPr>
            </w:pPr>
            <w:r>
              <w:rPr>
                <w:b/>
                <w:noProof/>
                <w:sz w:val="28"/>
              </w:rPr>
              <w:t>CR</w:t>
            </w:r>
          </w:p>
        </w:tc>
        <w:tc>
          <w:tcPr>
            <w:tcW w:w="1276" w:type="dxa"/>
            <w:shd w:val="pct30" w:color="FFFF00" w:fill="auto"/>
          </w:tcPr>
          <w:p w14:paraId="34497B22" w14:textId="77777777" w:rsidR="00FF69F6" w:rsidRPr="00410371" w:rsidRDefault="00FF69F6" w:rsidP="00AF5F9B">
            <w:pPr>
              <w:pStyle w:val="CRCoverPage"/>
              <w:spacing w:after="0"/>
              <w:rPr>
                <w:noProof/>
              </w:rPr>
            </w:pPr>
            <w:fldSimple w:instr=" DOCPROPERTY  Cr#  \* MERGEFORMAT ">
              <w:r w:rsidRPr="00410371">
                <w:rPr>
                  <w:b/>
                  <w:noProof/>
                  <w:sz w:val="28"/>
                </w:rPr>
                <w:t>0314</w:t>
              </w:r>
            </w:fldSimple>
          </w:p>
        </w:tc>
        <w:tc>
          <w:tcPr>
            <w:tcW w:w="709" w:type="dxa"/>
          </w:tcPr>
          <w:p w14:paraId="02059BA6" w14:textId="77777777" w:rsidR="00FF69F6" w:rsidRDefault="00FF69F6" w:rsidP="00AF5F9B">
            <w:pPr>
              <w:pStyle w:val="CRCoverPage"/>
              <w:tabs>
                <w:tab w:val="right" w:pos="625"/>
              </w:tabs>
              <w:spacing w:after="0"/>
              <w:jc w:val="center"/>
              <w:rPr>
                <w:noProof/>
              </w:rPr>
            </w:pPr>
            <w:r>
              <w:rPr>
                <w:b/>
                <w:bCs/>
                <w:noProof/>
                <w:sz w:val="28"/>
              </w:rPr>
              <w:t>rev</w:t>
            </w:r>
          </w:p>
        </w:tc>
        <w:tc>
          <w:tcPr>
            <w:tcW w:w="992" w:type="dxa"/>
            <w:shd w:val="pct30" w:color="FFFF00" w:fill="auto"/>
          </w:tcPr>
          <w:p w14:paraId="2C30F00B" w14:textId="2E7904CA" w:rsidR="00FF69F6" w:rsidRPr="00410371" w:rsidRDefault="00C700E7" w:rsidP="00AF5F9B">
            <w:pPr>
              <w:pStyle w:val="CRCoverPage"/>
              <w:spacing w:after="0"/>
              <w:jc w:val="center"/>
              <w:rPr>
                <w:b/>
                <w:noProof/>
              </w:rPr>
            </w:pPr>
            <w:r w:rsidRPr="00410371">
              <w:rPr>
                <w:b/>
                <w:noProof/>
                <w:sz w:val="28"/>
              </w:rPr>
              <w:t>1</w:t>
            </w:r>
          </w:p>
        </w:tc>
        <w:tc>
          <w:tcPr>
            <w:tcW w:w="2410" w:type="dxa"/>
          </w:tcPr>
          <w:p w14:paraId="6C75AD70" w14:textId="77777777" w:rsidR="00FF69F6" w:rsidRDefault="00FF69F6" w:rsidP="00AF5F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98B918D" w14:textId="77777777" w:rsidR="00FF69F6" w:rsidRPr="00410371" w:rsidRDefault="00FF69F6" w:rsidP="00AF5F9B">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7A5BD5C4" w14:textId="77777777" w:rsidR="00FF69F6" w:rsidRDefault="00FF69F6" w:rsidP="00AF5F9B">
            <w:pPr>
              <w:pStyle w:val="CRCoverPage"/>
              <w:spacing w:after="0"/>
              <w:rPr>
                <w:noProof/>
              </w:rPr>
            </w:pPr>
          </w:p>
        </w:tc>
      </w:tr>
      <w:tr w:rsidR="00FF69F6" w14:paraId="6494695C" w14:textId="77777777" w:rsidTr="00AF5F9B">
        <w:tc>
          <w:tcPr>
            <w:tcW w:w="9641" w:type="dxa"/>
            <w:gridSpan w:val="9"/>
            <w:tcBorders>
              <w:left w:val="single" w:sz="4" w:space="0" w:color="auto"/>
              <w:right w:val="single" w:sz="4" w:space="0" w:color="auto"/>
            </w:tcBorders>
          </w:tcPr>
          <w:p w14:paraId="0A9A82B1" w14:textId="77777777" w:rsidR="00FF69F6" w:rsidRDefault="00FF69F6" w:rsidP="00AF5F9B">
            <w:pPr>
              <w:pStyle w:val="CRCoverPage"/>
              <w:spacing w:after="0"/>
              <w:rPr>
                <w:noProof/>
              </w:rPr>
            </w:pPr>
          </w:p>
        </w:tc>
      </w:tr>
      <w:tr w:rsidR="00FF69F6" w14:paraId="4C1AE051" w14:textId="77777777" w:rsidTr="00AF5F9B">
        <w:tc>
          <w:tcPr>
            <w:tcW w:w="9641" w:type="dxa"/>
            <w:gridSpan w:val="9"/>
            <w:tcBorders>
              <w:top w:val="single" w:sz="4" w:space="0" w:color="auto"/>
            </w:tcBorders>
          </w:tcPr>
          <w:p w14:paraId="2C9ADCF1" w14:textId="77777777" w:rsidR="00FF69F6" w:rsidRPr="00F25D98" w:rsidRDefault="00FF69F6" w:rsidP="00AF5F9B">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https://www.3gpp.org/Change-Requests</w:t>
              </w:r>
            </w:hyperlink>
            <w:r w:rsidRPr="00F25D98">
              <w:rPr>
                <w:rFonts w:cs="Arial"/>
                <w:i/>
                <w:noProof/>
              </w:rPr>
              <w:t>.</w:t>
            </w:r>
          </w:p>
        </w:tc>
      </w:tr>
      <w:tr w:rsidR="00FF69F6" w14:paraId="6326F4DF" w14:textId="77777777" w:rsidTr="00AF5F9B">
        <w:tc>
          <w:tcPr>
            <w:tcW w:w="9641" w:type="dxa"/>
            <w:gridSpan w:val="9"/>
          </w:tcPr>
          <w:p w14:paraId="3E1C6A4E" w14:textId="77777777" w:rsidR="00FF69F6" w:rsidRDefault="00FF69F6" w:rsidP="00AF5F9B">
            <w:pPr>
              <w:pStyle w:val="CRCoverPage"/>
              <w:spacing w:after="0"/>
              <w:rPr>
                <w:noProof/>
                <w:sz w:val="8"/>
                <w:szCs w:val="8"/>
              </w:rPr>
            </w:pPr>
          </w:p>
        </w:tc>
      </w:tr>
    </w:tbl>
    <w:p w14:paraId="688CF43D" w14:textId="77777777" w:rsidR="00FF69F6" w:rsidRDefault="00FF69F6" w:rsidP="00FF69F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9F6" w14:paraId="7259C2C1" w14:textId="77777777" w:rsidTr="00AF5F9B">
        <w:tc>
          <w:tcPr>
            <w:tcW w:w="2835" w:type="dxa"/>
          </w:tcPr>
          <w:p w14:paraId="0282B137" w14:textId="77777777" w:rsidR="00FF69F6" w:rsidRDefault="00FF69F6" w:rsidP="00AF5F9B">
            <w:pPr>
              <w:pStyle w:val="CRCoverPage"/>
              <w:tabs>
                <w:tab w:val="right" w:pos="2751"/>
              </w:tabs>
              <w:spacing w:after="0"/>
              <w:rPr>
                <w:b/>
                <w:i/>
                <w:noProof/>
              </w:rPr>
            </w:pPr>
            <w:r>
              <w:rPr>
                <w:b/>
                <w:i/>
                <w:noProof/>
              </w:rPr>
              <w:t>Proposed change affects:</w:t>
            </w:r>
          </w:p>
        </w:tc>
        <w:tc>
          <w:tcPr>
            <w:tcW w:w="1418" w:type="dxa"/>
          </w:tcPr>
          <w:p w14:paraId="6AD5316B" w14:textId="77777777" w:rsidR="00FF69F6" w:rsidRDefault="00FF69F6" w:rsidP="00AF5F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D5B6AF" w14:textId="77777777" w:rsidR="00FF69F6" w:rsidRDefault="00FF69F6" w:rsidP="00AF5F9B">
            <w:pPr>
              <w:pStyle w:val="CRCoverPage"/>
              <w:spacing w:after="0"/>
              <w:jc w:val="center"/>
              <w:rPr>
                <w:b/>
                <w:caps/>
                <w:noProof/>
              </w:rPr>
            </w:pPr>
          </w:p>
        </w:tc>
        <w:tc>
          <w:tcPr>
            <w:tcW w:w="709" w:type="dxa"/>
            <w:tcBorders>
              <w:left w:val="single" w:sz="4" w:space="0" w:color="auto"/>
            </w:tcBorders>
          </w:tcPr>
          <w:p w14:paraId="14CE15D8" w14:textId="77777777" w:rsidR="00FF69F6" w:rsidRDefault="00FF69F6" w:rsidP="00AF5F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28B0C6" w14:textId="77777777" w:rsidR="00FF69F6" w:rsidRDefault="00FF69F6" w:rsidP="00AF5F9B">
            <w:pPr>
              <w:pStyle w:val="CRCoverPage"/>
              <w:spacing w:after="0"/>
              <w:jc w:val="center"/>
              <w:rPr>
                <w:b/>
                <w:caps/>
                <w:noProof/>
              </w:rPr>
            </w:pPr>
          </w:p>
        </w:tc>
        <w:tc>
          <w:tcPr>
            <w:tcW w:w="2126" w:type="dxa"/>
          </w:tcPr>
          <w:p w14:paraId="51126356" w14:textId="77777777" w:rsidR="00FF69F6" w:rsidRDefault="00FF69F6" w:rsidP="00AF5F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79B80D" w14:textId="77777777" w:rsidR="00FF69F6" w:rsidRDefault="00FF69F6" w:rsidP="00AF5F9B">
            <w:pPr>
              <w:pStyle w:val="CRCoverPage"/>
              <w:spacing w:after="0"/>
              <w:jc w:val="center"/>
              <w:rPr>
                <w:b/>
                <w:caps/>
                <w:noProof/>
              </w:rPr>
            </w:pPr>
            <w:r w:rsidRPr="005403B3">
              <w:rPr>
                <w:b/>
                <w:caps/>
                <w:noProof/>
              </w:rPr>
              <w:t>X</w:t>
            </w:r>
          </w:p>
        </w:tc>
        <w:tc>
          <w:tcPr>
            <w:tcW w:w="1418" w:type="dxa"/>
            <w:tcBorders>
              <w:left w:val="nil"/>
            </w:tcBorders>
          </w:tcPr>
          <w:p w14:paraId="5D96B472" w14:textId="77777777" w:rsidR="00FF69F6" w:rsidRDefault="00FF69F6" w:rsidP="00AF5F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955E90" w14:textId="77777777" w:rsidR="00FF69F6" w:rsidRDefault="00FF69F6" w:rsidP="00AF5F9B">
            <w:pPr>
              <w:pStyle w:val="CRCoverPage"/>
              <w:spacing w:after="0"/>
              <w:jc w:val="center"/>
              <w:rPr>
                <w:b/>
                <w:bCs/>
                <w:caps/>
                <w:noProof/>
              </w:rPr>
            </w:pPr>
            <w:r w:rsidRPr="005403B3">
              <w:rPr>
                <w:b/>
                <w:caps/>
                <w:noProof/>
              </w:rPr>
              <w:t>X</w:t>
            </w:r>
          </w:p>
        </w:tc>
      </w:tr>
    </w:tbl>
    <w:p w14:paraId="78915D79" w14:textId="77777777" w:rsidR="00FF69F6" w:rsidRDefault="00FF69F6" w:rsidP="00FF69F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9F6" w14:paraId="6F84C051" w14:textId="77777777" w:rsidTr="00AF5F9B">
        <w:tc>
          <w:tcPr>
            <w:tcW w:w="9640" w:type="dxa"/>
            <w:gridSpan w:val="11"/>
          </w:tcPr>
          <w:p w14:paraId="7BBBD26E" w14:textId="77777777" w:rsidR="00FF69F6" w:rsidRDefault="00FF69F6" w:rsidP="00AF5F9B">
            <w:pPr>
              <w:pStyle w:val="CRCoverPage"/>
              <w:spacing w:after="0"/>
              <w:rPr>
                <w:noProof/>
                <w:sz w:val="8"/>
                <w:szCs w:val="8"/>
              </w:rPr>
            </w:pPr>
          </w:p>
        </w:tc>
      </w:tr>
      <w:tr w:rsidR="00FF69F6" w14:paraId="783CC45D" w14:textId="77777777" w:rsidTr="00AF5F9B">
        <w:tc>
          <w:tcPr>
            <w:tcW w:w="1843" w:type="dxa"/>
            <w:tcBorders>
              <w:top w:val="single" w:sz="4" w:space="0" w:color="auto"/>
              <w:left w:val="single" w:sz="4" w:space="0" w:color="auto"/>
            </w:tcBorders>
          </w:tcPr>
          <w:p w14:paraId="52D2D517" w14:textId="77777777" w:rsidR="00FF69F6" w:rsidRDefault="00FF69F6" w:rsidP="00AF5F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45C252" w14:textId="77777777" w:rsidR="00FF69F6" w:rsidRDefault="00FF69F6" w:rsidP="00AF5F9B">
            <w:pPr>
              <w:pStyle w:val="CRCoverPage"/>
              <w:spacing w:after="0"/>
              <w:ind w:left="100"/>
              <w:rPr>
                <w:noProof/>
              </w:rPr>
            </w:pPr>
            <w:fldSimple w:instr=" DOCPROPERTY  CrTitle  \* MERGEFORMAT ">
              <w:r>
                <w:t>Rel-19 CR TS 28.105 Fix wrong attribute type and clarify scope</w:t>
              </w:r>
            </w:fldSimple>
          </w:p>
        </w:tc>
      </w:tr>
      <w:tr w:rsidR="00FF69F6" w14:paraId="2B55F072" w14:textId="77777777" w:rsidTr="00AF5F9B">
        <w:tc>
          <w:tcPr>
            <w:tcW w:w="1843" w:type="dxa"/>
            <w:tcBorders>
              <w:left w:val="single" w:sz="4" w:space="0" w:color="auto"/>
            </w:tcBorders>
          </w:tcPr>
          <w:p w14:paraId="4E46184C" w14:textId="77777777" w:rsidR="00FF69F6" w:rsidRDefault="00FF69F6" w:rsidP="00AF5F9B">
            <w:pPr>
              <w:pStyle w:val="CRCoverPage"/>
              <w:spacing w:after="0"/>
              <w:rPr>
                <w:b/>
                <w:i/>
                <w:noProof/>
                <w:sz w:val="8"/>
                <w:szCs w:val="8"/>
              </w:rPr>
            </w:pPr>
          </w:p>
        </w:tc>
        <w:tc>
          <w:tcPr>
            <w:tcW w:w="7797" w:type="dxa"/>
            <w:gridSpan w:val="10"/>
            <w:tcBorders>
              <w:right w:val="single" w:sz="4" w:space="0" w:color="auto"/>
            </w:tcBorders>
          </w:tcPr>
          <w:p w14:paraId="721F06D4" w14:textId="77777777" w:rsidR="00FF69F6" w:rsidRDefault="00FF69F6" w:rsidP="00AF5F9B">
            <w:pPr>
              <w:pStyle w:val="CRCoverPage"/>
              <w:spacing w:after="0"/>
              <w:rPr>
                <w:noProof/>
                <w:sz w:val="8"/>
                <w:szCs w:val="8"/>
              </w:rPr>
            </w:pPr>
          </w:p>
        </w:tc>
      </w:tr>
      <w:tr w:rsidR="00FF69F6" w14:paraId="4E8BF7F9" w14:textId="77777777" w:rsidTr="00AF5F9B">
        <w:tc>
          <w:tcPr>
            <w:tcW w:w="1843" w:type="dxa"/>
            <w:tcBorders>
              <w:left w:val="single" w:sz="4" w:space="0" w:color="auto"/>
            </w:tcBorders>
          </w:tcPr>
          <w:p w14:paraId="1AF621F4" w14:textId="77777777" w:rsidR="00FF69F6" w:rsidRDefault="00FF69F6" w:rsidP="00AF5F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814DA0" w14:textId="77777777" w:rsidR="00FF69F6" w:rsidRDefault="00FF69F6" w:rsidP="00AF5F9B">
            <w:pPr>
              <w:pStyle w:val="CRCoverPage"/>
              <w:spacing w:after="0"/>
              <w:ind w:left="100"/>
              <w:rPr>
                <w:noProof/>
              </w:rPr>
            </w:pPr>
            <w:fldSimple w:instr=" DOCPROPERTY  SourceIfWg  \* MERGEFORMAT ">
              <w:r>
                <w:rPr>
                  <w:noProof/>
                </w:rPr>
                <w:t>Huawei</w:t>
              </w:r>
            </w:fldSimple>
          </w:p>
        </w:tc>
      </w:tr>
      <w:tr w:rsidR="00FF69F6" w14:paraId="6E0072B3" w14:textId="77777777" w:rsidTr="00AF5F9B">
        <w:tc>
          <w:tcPr>
            <w:tcW w:w="1843" w:type="dxa"/>
            <w:tcBorders>
              <w:left w:val="single" w:sz="4" w:space="0" w:color="auto"/>
            </w:tcBorders>
          </w:tcPr>
          <w:p w14:paraId="6AB4E73E" w14:textId="77777777" w:rsidR="00FF69F6" w:rsidRDefault="00FF69F6" w:rsidP="00AF5F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822EB" w14:textId="77777777" w:rsidR="00FF69F6" w:rsidRDefault="00FF69F6" w:rsidP="00AF5F9B">
            <w:pPr>
              <w:pStyle w:val="CRCoverPage"/>
              <w:spacing w:after="0"/>
              <w:ind w:left="100"/>
              <w:rPr>
                <w:noProof/>
              </w:rPr>
            </w:pPr>
            <w:r>
              <w:t>S5</w:t>
            </w:r>
            <w:fldSimple w:instr=" DOCPROPERTY  SourceIfTsg  \* MERGEFORMAT "/>
          </w:p>
        </w:tc>
      </w:tr>
      <w:tr w:rsidR="00FF69F6" w14:paraId="7F4897AB" w14:textId="77777777" w:rsidTr="00AF5F9B">
        <w:tc>
          <w:tcPr>
            <w:tcW w:w="1843" w:type="dxa"/>
            <w:tcBorders>
              <w:left w:val="single" w:sz="4" w:space="0" w:color="auto"/>
            </w:tcBorders>
          </w:tcPr>
          <w:p w14:paraId="223D3B5C" w14:textId="77777777" w:rsidR="00FF69F6" w:rsidRDefault="00FF69F6" w:rsidP="00AF5F9B">
            <w:pPr>
              <w:pStyle w:val="CRCoverPage"/>
              <w:spacing w:after="0"/>
              <w:rPr>
                <w:b/>
                <w:i/>
                <w:noProof/>
                <w:sz w:val="8"/>
                <w:szCs w:val="8"/>
              </w:rPr>
            </w:pPr>
          </w:p>
        </w:tc>
        <w:tc>
          <w:tcPr>
            <w:tcW w:w="7797" w:type="dxa"/>
            <w:gridSpan w:val="10"/>
            <w:tcBorders>
              <w:right w:val="single" w:sz="4" w:space="0" w:color="auto"/>
            </w:tcBorders>
          </w:tcPr>
          <w:p w14:paraId="221AF57E" w14:textId="77777777" w:rsidR="00FF69F6" w:rsidRDefault="00FF69F6" w:rsidP="00AF5F9B">
            <w:pPr>
              <w:pStyle w:val="CRCoverPage"/>
              <w:spacing w:after="0"/>
              <w:rPr>
                <w:noProof/>
                <w:sz w:val="8"/>
                <w:szCs w:val="8"/>
              </w:rPr>
            </w:pPr>
          </w:p>
        </w:tc>
      </w:tr>
      <w:tr w:rsidR="00FF69F6" w14:paraId="4C68CECC" w14:textId="77777777" w:rsidTr="00AF5F9B">
        <w:tc>
          <w:tcPr>
            <w:tcW w:w="1843" w:type="dxa"/>
            <w:tcBorders>
              <w:left w:val="single" w:sz="4" w:space="0" w:color="auto"/>
            </w:tcBorders>
          </w:tcPr>
          <w:p w14:paraId="1EEF8478" w14:textId="77777777" w:rsidR="00FF69F6" w:rsidRDefault="00FF69F6" w:rsidP="00AF5F9B">
            <w:pPr>
              <w:pStyle w:val="CRCoverPage"/>
              <w:tabs>
                <w:tab w:val="right" w:pos="1759"/>
              </w:tabs>
              <w:spacing w:after="0"/>
              <w:rPr>
                <w:b/>
                <w:i/>
                <w:noProof/>
              </w:rPr>
            </w:pPr>
            <w:r>
              <w:rPr>
                <w:b/>
                <w:i/>
                <w:noProof/>
              </w:rPr>
              <w:t>Work item code:</w:t>
            </w:r>
          </w:p>
        </w:tc>
        <w:tc>
          <w:tcPr>
            <w:tcW w:w="3686" w:type="dxa"/>
            <w:gridSpan w:val="5"/>
            <w:shd w:val="pct30" w:color="FFFF00" w:fill="auto"/>
          </w:tcPr>
          <w:p w14:paraId="65B9A11F" w14:textId="77777777" w:rsidR="00FF69F6" w:rsidRDefault="00FF69F6" w:rsidP="00AF5F9B">
            <w:pPr>
              <w:pStyle w:val="CRCoverPage"/>
              <w:spacing w:after="0"/>
              <w:ind w:left="100"/>
              <w:rPr>
                <w:noProof/>
              </w:rPr>
            </w:pPr>
            <w:fldSimple w:instr=" DOCPROPERTY  RelatedWis  \* MERGEFORMAT ">
              <w:r>
                <w:rPr>
                  <w:noProof/>
                </w:rPr>
                <w:t>AIML_MGT_Ph2</w:t>
              </w:r>
            </w:fldSimple>
          </w:p>
        </w:tc>
        <w:tc>
          <w:tcPr>
            <w:tcW w:w="567" w:type="dxa"/>
            <w:tcBorders>
              <w:left w:val="nil"/>
            </w:tcBorders>
          </w:tcPr>
          <w:p w14:paraId="1D66FE93" w14:textId="77777777" w:rsidR="00FF69F6" w:rsidRDefault="00FF69F6" w:rsidP="00AF5F9B">
            <w:pPr>
              <w:pStyle w:val="CRCoverPage"/>
              <w:spacing w:after="0"/>
              <w:ind w:right="100"/>
              <w:rPr>
                <w:noProof/>
              </w:rPr>
            </w:pPr>
          </w:p>
        </w:tc>
        <w:tc>
          <w:tcPr>
            <w:tcW w:w="1417" w:type="dxa"/>
            <w:gridSpan w:val="3"/>
            <w:tcBorders>
              <w:left w:val="nil"/>
            </w:tcBorders>
          </w:tcPr>
          <w:p w14:paraId="13411EDA" w14:textId="77777777" w:rsidR="00FF69F6" w:rsidRDefault="00FF69F6" w:rsidP="00AF5F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955AE" w14:textId="77777777" w:rsidR="00FF69F6" w:rsidRDefault="00FF69F6" w:rsidP="00AF5F9B">
            <w:pPr>
              <w:pStyle w:val="CRCoverPage"/>
              <w:spacing w:after="0"/>
              <w:ind w:left="100"/>
              <w:rPr>
                <w:noProof/>
              </w:rPr>
            </w:pPr>
            <w:fldSimple w:instr=" DOCPROPERTY  ResDate  \* MERGEFORMAT ">
              <w:r>
                <w:rPr>
                  <w:noProof/>
                </w:rPr>
                <w:t>2025-11-07</w:t>
              </w:r>
            </w:fldSimple>
          </w:p>
        </w:tc>
      </w:tr>
      <w:tr w:rsidR="00FF69F6" w14:paraId="729CF34D" w14:textId="77777777" w:rsidTr="00AF5F9B">
        <w:tc>
          <w:tcPr>
            <w:tcW w:w="1843" w:type="dxa"/>
            <w:tcBorders>
              <w:left w:val="single" w:sz="4" w:space="0" w:color="auto"/>
            </w:tcBorders>
          </w:tcPr>
          <w:p w14:paraId="6BD25919" w14:textId="77777777" w:rsidR="00FF69F6" w:rsidRDefault="00FF69F6" w:rsidP="00AF5F9B">
            <w:pPr>
              <w:pStyle w:val="CRCoverPage"/>
              <w:spacing w:after="0"/>
              <w:rPr>
                <w:b/>
                <w:i/>
                <w:noProof/>
                <w:sz w:val="8"/>
                <w:szCs w:val="8"/>
              </w:rPr>
            </w:pPr>
          </w:p>
        </w:tc>
        <w:tc>
          <w:tcPr>
            <w:tcW w:w="1986" w:type="dxa"/>
            <w:gridSpan w:val="4"/>
          </w:tcPr>
          <w:p w14:paraId="7FB110FC" w14:textId="77777777" w:rsidR="00FF69F6" w:rsidRDefault="00FF69F6" w:rsidP="00AF5F9B">
            <w:pPr>
              <w:pStyle w:val="CRCoverPage"/>
              <w:spacing w:after="0"/>
              <w:rPr>
                <w:noProof/>
                <w:sz w:val="8"/>
                <w:szCs w:val="8"/>
              </w:rPr>
            </w:pPr>
          </w:p>
        </w:tc>
        <w:tc>
          <w:tcPr>
            <w:tcW w:w="2267" w:type="dxa"/>
            <w:gridSpan w:val="2"/>
          </w:tcPr>
          <w:p w14:paraId="46E58BF5" w14:textId="77777777" w:rsidR="00FF69F6" w:rsidRDefault="00FF69F6" w:rsidP="00AF5F9B">
            <w:pPr>
              <w:pStyle w:val="CRCoverPage"/>
              <w:spacing w:after="0"/>
              <w:rPr>
                <w:noProof/>
                <w:sz w:val="8"/>
                <w:szCs w:val="8"/>
              </w:rPr>
            </w:pPr>
          </w:p>
        </w:tc>
        <w:tc>
          <w:tcPr>
            <w:tcW w:w="1417" w:type="dxa"/>
            <w:gridSpan w:val="3"/>
          </w:tcPr>
          <w:p w14:paraId="6F370BF2" w14:textId="77777777" w:rsidR="00FF69F6" w:rsidRDefault="00FF69F6" w:rsidP="00AF5F9B">
            <w:pPr>
              <w:pStyle w:val="CRCoverPage"/>
              <w:spacing w:after="0"/>
              <w:rPr>
                <w:noProof/>
                <w:sz w:val="8"/>
                <w:szCs w:val="8"/>
              </w:rPr>
            </w:pPr>
          </w:p>
        </w:tc>
        <w:tc>
          <w:tcPr>
            <w:tcW w:w="2127" w:type="dxa"/>
            <w:tcBorders>
              <w:right w:val="single" w:sz="4" w:space="0" w:color="auto"/>
            </w:tcBorders>
          </w:tcPr>
          <w:p w14:paraId="2DD229DE" w14:textId="77777777" w:rsidR="00FF69F6" w:rsidRDefault="00FF69F6" w:rsidP="00AF5F9B">
            <w:pPr>
              <w:pStyle w:val="CRCoverPage"/>
              <w:spacing w:after="0"/>
              <w:rPr>
                <w:noProof/>
                <w:sz w:val="8"/>
                <w:szCs w:val="8"/>
              </w:rPr>
            </w:pPr>
          </w:p>
        </w:tc>
      </w:tr>
      <w:tr w:rsidR="00FF69F6" w14:paraId="0FAE7CD5" w14:textId="77777777" w:rsidTr="00AF5F9B">
        <w:trPr>
          <w:cantSplit/>
        </w:trPr>
        <w:tc>
          <w:tcPr>
            <w:tcW w:w="1843" w:type="dxa"/>
            <w:tcBorders>
              <w:left w:val="single" w:sz="4" w:space="0" w:color="auto"/>
            </w:tcBorders>
          </w:tcPr>
          <w:p w14:paraId="0A2EC005" w14:textId="77777777" w:rsidR="00FF69F6" w:rsidRDefault="00FF69F6" w:rsidP="00AF5F9B">
            <w:pPr>
              <w:pStyle w:val="CRCoverPage"/>
              <w:tabs>
                <w:tab w:val="right" w:pos="1759"/>
              </w:tabs>
              <w:spacing w:after="0"/>
              <w:rPr>
                <w:b/>
                <w:i/>
                <w:noProof/>
              </w:rPr>
            </w:pPr>
            <w:r>
              <w:rPr>
                <w:b/>
                <w:i/>
                <w:noProof/>
              </w:rPr>
              <w:t>Category:</w:t>
            </w:r>
          </w:p>
        </w:tc>
        <w:tc>
          <w:tcPr>
            <w:tcW w:w="851" w:type="dxa"/>
            <w:shd w:val="pct30" w:color="FFFF00" w:fill="auto"/>
          </w:tcPr>
          <w:p w14:paraId="3E893AC9" w14:textId="77777777" w:rsidR="00FF69F6" w:rsidRDefault="00FF69F6" w:rsidP="00AF5F9B">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31A108FD" w14:textId="77777777" w:rsidR="00FF69F6" w:rsidRDefault="00FF69F6" w:rsidP="00AF5F9B">
            <w:pPr>
              <w:pStyle w:val="CRCoverPage"/>
              <w:spacing w:after="0"/>
              <w:rPr>
                <w:noProof/>
              </w:rPr>
            </w:pPr>
          </w:p>
        </w:tc>
        <w:tc>
          <w:tcPr>
            <w:tcW w:w="1417" w:type="dxa"/>
            <w:gridSpan w:val="3"/>
            <w:tcBorders>
              <w:left w:val="nil"/>
            </w:tcBorders>
          </w:tcPr>
          <w:p w14:paraId="09E28ED5" w14:textId="77777777" w:rsidR="00FF69F6" w:rsidRDefault="00FF69F6" w:rsidP="00AF5F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E2857" w14:textId="77777777" w:rsidR="00FF69F6" w:rsidRDefault="00FF69F6" w:rsidP="00AF5F9B">
            <w:pPr>
              <w:pStyle w:val="CRCoverPage"/>
              <w:spacing w:after="0"/>
              <w:ind w:left="100"/>
              <w:rPr>
                <w:noProof/>
              </w:rPr>
            </w:pPr>
            <w:fldSimple w:instr=" DOCPROPERTY  Release  \* MERGEFORMAT ">
              <w:r>
                <w:rPr>
                  <w:noProof/>
                </w:rPr>
                <w:t>Rel-19</w:t>
              </w:r>
            </w:fldSimple>
          </w:p>
        </w:tc>
      </w:tr>
      <w:tr w:rsidR="00FF69F6" w14:paraId="0EE5C7D7" w14:textId="77777777" w:rsidTr="00AF5F9B">
        <w:tc>
          <w:tcPr>
            <w:tcW w:w="1843" w:type="dxa"/>
            <w:tcBorders>
              <w:left w:val="single" w:sz="4" w:space="0" w:color="auto"/>
              <w:bottom w:val="single" w:sz="4" w:space="0" w:color="auto"/>
            </w:tcBorders>
          </w:tcPr>
          <w:p w14:paraId="33F7A815" w14:textId="77777777" w:rsidR="00FF69F6" w:rsidRDefault="00FF69F6" w:rsidP="00AF5F9B">
            <w:pPr>
              <w:pStyle w:val="CRCoverPage"/>
              <w:spacing w:after="0"/>
              <w:rPr>
                <w:b/>
                <w:i/>
                <w:noProof/>
              </w:rPr>
            </w:pPr>
          </w:p>
        </w:tc>
        <w:tc>
          <w:tcPr>
            <w:tcW w:w="4677" w:type="dxa"/>
            <w:gridSpan w:val="8"/>
            <w:tcBorders>
              <w:bottom w:val="single" w:sz="4" w:space="0" w:color="auto"/>
            </w:tcBorders>
          </w:tcPr>
          <w:p w14:paraId="3EF80A04" w14:textId="77777777" w:rsidR="00FF69F6" w:rsidRDefault="00FF69F6" w:rsidP="00AF5F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A513DE" w14:textId="77777777" w:rsidR="00FF69F6" w:rsidRDefault="00FF69F6" w:rsidP="00AF5F9B">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3F8125F" w14:textId="77777777" w:rsidR="00FF69F6" w:rsidRPr="007C2097" w:rsidRDefault="00FF69F6" w:rsidP="00AF5F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9F6" w14:paraId="0EC39C00" w14:textId="77777777" w:rsidTr="00AF5F9B">
        <w:tc>
          <w:tcPr>
            <w:tcW w:w="1843" w:type="dxa"/>
          </w:tcPr>
          <w:p w14:paraId="20304A5D" w14:textId="77777777" w:rsidR="00FF69F6" w:rsidRDefault="00FF69F6" w:rsidP="00AF5F9B">
            <w:pPr>
              <w:pStyle w:val="CRCoverPage"/>
              <w:spacing w:after="0"/>
              <w:rPr>
                <w:b/>
                <w:i/>
                <w:noProof/>
                <w:sz w:val="8"/>
                <w:szCs w:val="8"/>
              </w:rPr>
            </w:pPr>
          </w:p>
        </w:tc>
        <w:tc>
          <w:tcPr>
            <w:tcW w:w="7797" w:type="dxa"/>
            <w:gridSpan w:val="10"/>
          </w:tcPr>
          <w:p w14:paraId="77A1A1A8" w14:textId="77777777" w:rsidR="00FF69F6" w:rsidRDefault="00FF69F6" w:rsidP="00AF5F9B">
            <w:pPr>
              <w:pStyle w:val="CRCoverPage"/>
              <w:spacing w:after="0"/>
              <w:rPr>
                <w:noProof/>
                <w:sz w:val="8"/>
                <w:szCs w:val="8"/>
              </w:rPr>
            </w:pPr>
          </w:p>
        </w:tc>
      </w:tr>
      <w:tr w:rsidR="00FF69F6" w14:paraId="04FCF13E" w14:textId="77777777" w:rsidTr="00AF5F9B">
        <w:tc>
          <w:tcPr>
            <w:tcW w:w="2694" w:type="dxa"/>
            <w:gridSpan w:val="2"/>
            <w:tcBorders>
              <w:top w:val="single" w:sz="4" w:space="0" w:color="auto"/>
              <w:left w:val="single" w:sz="4" w:space="0" w:color="auto"/>
            </w:tcBorders>
          </w:tcPr>
          <w:p w14:paraId="01446A1F" w14:textId="77777777" w:rsidR="00FF69F6" w:rsidRDefault="00FF69F6" w:rsidP="00AF5F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A7CAA1" w14:textId="77777777" w:rsidR="00FF69F6" w:rsidRDefault="00FF69F6" w:rsidP="00FF69F6">
            <w:pPr>
              <w:pStyle w:val="CRCoverPage"/>
              <w:numPr>
                <w:ilvl w:val="0"/>
                <w:numId w:val="20"/>
              </w:numPr>
              <w:spacing w:after="0"/>
              <w:rPr>
                <w:noProof/>
                <w:lang w:eastAsia="zh-CN"/>
              </w:rPr>
            </w:pPr>
            <w:r>
              <w:rPr>
                <w:noProof/>
                <w:lang w:eastAsia="zh-CN"/>
              </w:rPr>
              <w:t xml:space="preserve">In clause </w:t>
            </w:r>
            <w:r>
              <w:rPr>
                <w:rFonts w:eastAsia="Courier New" w:hint="eastAsia"/>
                <w:lang w:eastAsia="zh-CN"/>
              </w:rPr>
              <w:t>7.3</w:t>
            </w:r>
            <w:r>
              <w:rPr>
                <w:rFonts w:eastAsia="Courier New"/>
                <w:lang w:eastAsia="zh-CN"/>
              </w:rPr>
              <w:t>a</w:t>
            </w:r>
            <w:r>
              <w:rPr>
                <w:rFonts w:eastAsia="Courier New" w:hint="eastAsia"/>
                <w:lang w:eastAsia="zh-CN"/>
              </w:rPr>
              <w:t>.4.2.</w:t>
            </w:r>
            <w:r>
              <w:rPr>
                <w:rFonts w:eastAsia="Courier New"/>
                <w:lang w:eastAsia="zh-CN"/>
              </w:rPr>
              <w:t>5</w:t>
            </w:r>
            <w:r w:rsidRPr="00902FAA">
              <w:rPr>
                <w:rFonts w:eastAsia="Courier New"/>
                <w:lang w:eastAsia="zh-CN"/>
              </w:rPr>
              <w:t>.2</w:t>
            </w:r>
            <w:r>
              <w:rPr>
                <w:rFonts w:eastAsia="Courier New"/>
                <w:lang w:eastAsia="zh-CN"/>
              </w:rPr>
              <w:t xml:space="preserve">, </w:t>
            </w:r>
            <w:r w:rsidRPr="00193AD9">
              <w:rPr>
                <w:noProof/>
                <w:lang w:eastAsia="zh-CN"/>
              </w:rPr>
              <w:t>the AIMLInferenceFunction IOC includes</w:t>
            </w:r>
            <w:r w:rsidRPr="00D66624">
              <w:rPr>
                <w:rFonts w:hint="eastAsia"/>
                <w:noProof/>
                <w:lang w:eastAsia="zh-CN"/>
              </w:rPr>
              <w:t xml:space="preserve"> </w:t>
            </w:r>
            <w:r>
              <w:rPr>
                <w:noProof/>
                <w:lang w:eastAsia="zh-CN"/>
              </w:rPr>
              <w:t xml:space="preserve">attribute </w:t>
            </w:r>
            <w:r w:rsidRPr="00193AD9">
              <w:rPr>
                <w:noProof/>
                <w:lang w:eastAsia="zh-CN"/>
              </w:rPr>
              <w:t>managedActivationScope</w:t>
            </w:r>
            <w:r>
              <w:rPr>
                <w:noProof/>
                <w:lang w:eastAsia="zh-CN"/>
              </w:rPr>
              <w:t xml:space="preserve">, where the defintion of </w:t>
            </w:r>
            <w:r w:rsidRPr="00193AD9">
              <w:rPr>
                <w:noProof/>
                <w:lang w:eastAsia="zh-CN"/>
              </w:rPr>
              <w:t>managedActivationScope</w:t>
            </w:r>
            <w:r>
              <w:rPr>
                <w:noProof/>
                <w:lang w:eastAsia="zh-CN"/>
              </w:rPr>
              <w:t xml:space="preserve"> is data type of </w:t>
            </w:r>
            <w:r w:rsidRPr="00193AD9">
              <w:rPr>
                <w:noProof/>
                <w:lang w:eastAsia="zh-CN"/>
              </w:rPr>
              <w:t>ManagedActivationScope</w:t>
            </w:r>
            <w:r>
              <w:rPr>
                <w:noProof/>
                <w:lang w:eastAsia="zh-CN"/>
              </w:rPr>
              <w:t>. However, i</w:t>
            </w:r>
            <w:r w:rsidRPr="00D66624">
              <w:rPr>
                <w:noProof/>
                <w:lang w:eastAsia="zh-CN"/>
              </w:rPr>
              <w:t>n clause 7.5.1, the type definition of AIMLInferenceFunction.managedActivationScope as AIMLManagementPolicy leads to logical inconsistency. According to the definitions in Clauses 7.4.6 and 7.4.7, AIMLManagementPolicy is a parent data type that contains the managedActivationScope attribute, while ManagedActivationScope is the dedicated &lt;&lt;choice&gt;&gt; type that defines the specific scopes (dNList, timeWindow, geoPolygon) for activating/deactivating the ML Inference function. Assigning the AIMLManagementPolicy as the type to AIMLInferenceFunction.managedActivationScope fails to align with the attribute’s described purpose (providing sub-scopes for ML inference activation, e.g., cell lists or geographical areas). Therefore, the attribute type should be ManagedActivationScope rather than AIMLManagementPolicy.</w:t>
            </w:r>
          </w:p>
          <w:p w14:paraId="18155224" w14:textId="77777777" w:rsidR="00FF69F6" w:rsidRDefault="00FF69F6" w:rsidP="00AF5F9B">
            <w:pPr>
              <w:pStyle w:val="CRCoverPage"/>
              <w:spacing w:after="0"/>
              <w:ind w:left="100"/>
              <w:rPr>
                <w:noProof/>
              </w:rPr>
            </w:pPr>
            <w:r w:rsidRPr="00EC2AA1">
              <w:rPr>
                <w:noProof/>
                <w:lang w:eastAsia="zh-CN"/>
              </w:rPr>
              <w:t xml:space="preserve">The attributes trainingDataWithOrWithoutOutliers and uniformlyDistributedTrainingData are defined in both dataStatisticalProperties (Clause 7.4.11) and FLClientSelectionCriteria (Clause 7.4.22), both of which are referenced within the MLTrainingRequest </w:t>
            </w:r>
            <w:r>
              <w:rPr>
                <w:noProof/>
                <w:lang w:eastAsia="zh-CN"/>
              </w:rPr>
              <w:t>IOC (Clause 7.3a.1.2.2)</w:t>
            </w:r>
            <w:r w:rsidRPr="00EC2AA1">
              <w:rPr>
                <w:noProof/>
                <w:lang w:eastAsia="zh-CN"/>
              </w:rPr>
              <w:t>, leading to implementation ambiguity.</w:t>
            </w:r>
          </w:p>
        </w:tc>
      </w:tr>
      <w:tr w:rsidR="00FF69F6" w14:paraId="69940030" w14:textId="77777777" w:rsidTr="00AF5F9B">
        <w:tc>
          <w:tcPr>
            <w:tcW w:w="2694" w:type="dxa"/>
            <w:gridSpan w:val="2"/>
            <w:tcBorders>
              <w:left w:val="single" w:sz="4" w:space="0" w:color="auto"/>
            </w:tcBorders>
          </w:tcPr>
          <w:p w14:paraId="76BF99E8" w14:textId="77777777" w:rsidR="00FF69F6" w:rsidRDefault="00FF69F6" w:rsidP="00AF5F9B">
            <w:pPr>
              <w:pStyle w:val="CRCoverPage"/>
              <w:spacing w:after="0"/>
              <w:rPr>
                <w:b/>
                <w:i/>
                <w:noProof/>
                <w:sz w:val="8"/>
                <w:szCs w:val="8"/>
              </w:rPr>
            </w:pPr>
          </w:p>
        </w:tc>
        <w:tc>
          <w:tcPr>
            <w:tcW w:w="6946" w:type="dxa"/>
            <w:gridSpan w:val="9"/>
            <w:tcBorders>
              <w:right w:val="single" w:sz="4" w:space="0" w:color="auto"/>
            </w:tcBorders>
          </w:tcPr>
          <w:p w14:paraId="2F8056F0" w14:textId="77777777" w:rsidR="00FF69F6" w:rsidRDefault="00FF69F6" w:rsidP="00AF5F9B">
            <w:pPr>
              <w:pStyle w:val="CRCoverPage"/>
              <w:spacing w:after="0"/>
              <w:rPr>
                <w:noProof/>
                <w:sz w:val="8"/>
                <w:szCs w:val="8"/>
              </w:rPr>
            </w:pPr>
          </w:p>
        </w:tc>
      </w:tr>
      <w:tr w:rsidR="00FF69F6" w14:paraId="503CB139" w14:textId="77777777" w:rsidTr="00AF5F9B">
        <w:tc>
          <w:tcPr>
            <w:tcW w:w="2694" w:type="dxa"/>
            <w:gridSpan w:val="2"/>
            <w:tcBorders>
              <w:left w:val="single" w:sz="4" w:space="0" w:color="auto"/>
            </w:tcBorders>
          </w:tcPr>
          <w:p w14:paraId="6DD82AD2" w14:textId="77777777" w:rsidR="00FF69F6" w:rsidRDefault="00FF69F6" w:rsidP="00AF5F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EF9E05" w14:textId="77777777" w:rsidR="00FF69F6" w:rsidRDefault="00FF69F6" w:rsidP="00FF69F6">
            <w:pPr>
              <w:pStyle w:val="CRCoverPage"/>
              <w:numPr>
                <w:ilvl w:val="0"/>
                <w:numId w:val="6"/>
              </w:numPr>
              <w:spacing w:after="0"/>
              <w:rPr>
                <w:noProof/>
              </w:rPr>
            </w:pPr>
            <w:r>
              <w:rPr>
                <w:noProof/>
              </w:rPr>
              <w:t>Modify the type of the AIMLInferenceFunction.managedActivationScope attribute from AIMLManagementPolicy to ManagedActivationScope in Clause 7.5.1 and the stage3 solution.</w:t>
            </w:r>
          </w:p>
          <w:p w14:paraId="3B8DF6AA" w14:textId="77777777" w:rsidR="00FF69F6" w:rsidRDefault="00FF69F6" w:rsidP="00FF69F6">
            <w:pPr>
              <w:pStyle w:val="CRCoverPage"/>
              <w:numPr>
                <w:ilvl w:val="0"/>
                <w:numId w:val="6"/>
              </w:numPr>
              <w:spacing w:after="0"/>
              <w:rPr>
                <w:noProof/>
              </w:rPr>
            </w:pPr>
            <w:r>
              <w:rPr>
                <w:rFonts w:hint="eastAsia"/>
                <w:noProof/>
                <w:lang w:eastAsia="zh-CN"/>
              </w:rPr>
              <w:t>A</w:t>
            </w:r>
            <w:r>
              <w:rPr>
                <w:noProof/>
                <w:lang w:eastAsia="zh-CN"/>
              </w:rPr>
              <w:t>dd explanation in the MLTrainingRequest (Clause 7.3a.1.2.2) to distinguish the scope of trainingDataStatisticalProperties and fLRequirement</w:t>
            </w:r>
          </w:p>
        </w:tc>
      </w:tr>
      <w:tr w:rsidR="00FF69F6" w14:paraId="4EB9AA93" w14:textId="77777777" w:rsidTr="00AF5F9B">
        <w:tc>
          <w:tcPr>
            <w:tcW w:w="2694" w:type="dxa"/>
            <w:gridSpan w:val="2"/>
            <w:tcBorders>
              <w:left w:val="single" w:sz="4" w:space="0" w:color="auto"/>
            </w:tcBorders>
          </w:tcPr>
          <w:p w14:paraId="4367ACE7" w14:textId="77777777" w:rsidR="00FF69F6" w:rsidRDefault="00FF69F6" w:rsidP="00AF5F9B">
            <w:pPr>
              <w:pStyle w:val="CRCoverPage"/>
              <w:spacing w:after="0"/>
              <w:rPr>
                <w:b/>
                <w:i/>
                <w:noProof/>
                <w:sz w:val="8"/>
                <w:szCs w:val="8"/>
              </w:rPr>
            </w:pPr>
          </w:p>
        </w:tc>
        <w:tc>
          <w:tcPr>
            <w:tcW w:w="6946" w:type="dxa"/>
            <w:gridSpan w:val="9"/>
            <w:tcBorders>
              <w:right w:val="single" w:sz="4" w:space="0" w:color="auto"/>
            </w:tcBorders>
          </w:tcPr>
          <w:p w14:paraId="7B60E18C" w14:textId="77777777" w:rsidR="00FF69F6" w:rsidRDefault="00FF69F6" w:rsidP="00AF5F9B">
            <w:pPr>
              <w:pStyle w:val="CRCoverPage"/>
              <w:spacing w:after="0"/>
              <w:rPr>
                <w:noProof/>
                <w:sz w:val="8"/>
                <w:szCs w:val="8"/>
              </w:rPr>
            </w:pPr>
          </w:p>
        </w:tc>
      </w:tr>
      <w:tr w:rsidR="00FF69F6" w14:paraId="0968594F" w14:textId="77777777" w:rsidTr="00AF5F9B">
        <w:tc>
          <w:tcPr>
            <w:tcW w:w="2694" w:type="dxa"/>
            <w:gridSpan w:val="2"/>
            <w:tcBorders>
              <w:left w:val="single" w:sz="4" w:space="0" w:color="auto"/>
              <w:bottom w:val="single" w:sz="4" w:space="0" w:color="auto"/>
            </w:tcBorders>
          </w:tcPr>
          <w:p w14:paraId="43D1A6D7" w14:textId="77777777" w:rsidR="00FF69F6" w:rsidRDefault="00FF69F6" w:rsidP="00AF5F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FA4CFC" w14:textId="77777777" w:rsidR="00FF69F6" w:rsidRDefault="00FF69F6" w:rsidP="00AF5F9B">
            <w:pPr>
              <w:pStyle w:val="CRCoverPage"/>
              <w:spacing w:after="0"/>
              <w:ind w:left="100"/>
              <w:rPr>
                <w:noProof/>
              </w:rPr>
            </w:pPr>
            <w:r>
              <w:rPr>
                <w:noProof/>
                <w:lang w:eastAsia="zh-CN"/>
              </w:rPr>
              <w:t xml:space="preserve">It </w:t>
            </w:r>
            <w:r w:rsidRPr="009E1CCB">
              <w:rPr>
                <w:noProof/>
                <w:lang w:eastAsia="zh-CN"/>
              </w:rPr>
              <w:t>would result in a semantic inconsistency</w:t>
            </w:r>
          </w:p>
        </w:tc>
      </w:tr>
      <w:tr w:rsidR="00FF69F6" w14:paraId="5FA228EA" w14:textId="77777777" w:rsidTr="00AF5F9B">
        <w:tc>
          <w:tcPr>
            <w:tcW w:w="2694" w:type="dxa"/>
            <w:gridSpan w:val="2"/>
          </w:tcPr>
          <w:p w14:paraId="0336E58C" w14:textId="77777777" w:rsidR="00FF69F6" w:rsidRDefault="00FF69F6" w:rsidP="00AF5F9B">
            <w:pPr>
              <w:pStyle w:val="CRCoverPage"/>
              <w:spacing w:after="0"/>
              <w:rPr>
                <w:b/>
                <w:i/>
                <w:noProof/>
                <w:sz w:val="8"/>
                <w:szCs w:val="8"/>
              </w:rPr>
            </w:pPr>
          </w:p>
        </w:tc>
        <w:tc>
          <w:tcPr>
            <w:tcW w:w="6946" w:type="dxa"/>
            <w:gridSpan w:val="9"/>
          </w:tcPr>
          <w:p w14:paraId="6C10E806" w14:textId="77777777" w:rsidR="00FF69F6" w:rsidRDefault="00FF69F6" w:rsidP="00AF5F9B">
            <w:pPr>
              <w:pStyle w:val="CRCoverPage"/>
              <w:spacing w:after="0"/>
              <w:rPr>
                <w:noProof/>
                <w:sz w:val="8"/>
                <w:szCs w:val="8"/>
              </w:rPr>
            </w:pPr>
          </w:p>
        </w:tc>
      </w:tr>
      <w:tr w:rsidR="00FF69F6" w14:paraId="774F3B09" w14:textId="77777777" w:rsidTr="00AF5F9B">
        <w:tc>
          <w:tcPr>
            <w:tcW w:w="2694" w:type="dxa"/>
            <w:gridSpan w:val="2"/>
            <w:tcBorders>
              <w:top w:val="single" w:sz="4" w:space="0" w:color="auto"/>
              <w:left w:val="single" w:sz="4" w:space="0" w:color="auto"/>
            </w:tcBorders>
          </w:tcPr>
          <w:p w14:paraId="6B0877CA" w14:textId="77777777" w:rsidR="00FF69F6" w:rsidRDefault="00FF69F6" w:rsidP="00AF5F9B">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EE877F8" w14:textId="77777777" w:rsidR="00FF69F6" w:rsidRDefault="00FF69F6" w:rsidP="00AF5F9B">
            <w:pPr>
              <w:pStyle w:val="CRCoverPage"/>
              <w:spacing w:after="0"/>
              <w:ind w:left="100"/>
              <w:rPr>
                <w:noProof/>
              </w:rPr>
            </w:pPr>
            <w:r w:rsidRPr="00F17505">
              <w:t>7.</w:t>
            </w:r>
            <w:r>
              <w:t>3a</w:t>
            </w:r>
            <w:r w:rsidRPr="00F17505">
              <w:t>.</w:t>
            </w:r>
            <w:r>
              <w:t>1.2.</w:t>
            </w:r>
            <w:r w:rsidRPr="00F17505">
              <w:t>2.1</w:t>
            </w:r>
            <w:r>
              <w:t xml:space="preserve">, </w:t>
            </w:r>
            <w:r w:rsidRPr="005403B3">
              <w:rPr>
                <w:noProof/>
                <w:lang w:eastAsia="zh-CN"/>
              </w:rPr>
              <w:t>7.5.1</w:t>
            </w:r>
            <w:r>
              <w:rPr>
                <w:rFonts w:hint="eastAsia"/>
                <w:noProof/>
                <w:lang w:eastAsia="zh-CN"/>
              </w:rPr>
              <w:t>,</w:t>
            </w:r>
            <w:r>
              <w:rPr>
                <w:noProof/>
                <w:lang w:eastAsia="zh-CN"/>
              </w:rPr>
              <w:t xml:space="preserve"> </w:t>
            </w:r>
            <w:r w:rsidRPr="008F4FCD">
              <w:rPr>
                <w:noProof/>
                <w:lang w:eastAsia="zh-CN"/>
              </w:rPr>
              <w:t>AiMlNrm.yaml</w:t>
            </w:r>
          </w:p>
        </w:tc>
      </w:tr>
      <w:tr w:rsidR="00FF69F6" w14:paraId="7B66A376" w14:textId="77777777" w:rsidTr="00AF5F9B">
        <w:tc>
          <w:tcPr>
            <w:tcW w:w="2694" w:type="dxa"/>
            <w:gridSpan w:val="2"/>
            <w:tcBorders>
              <w:left w:val="single" w:sz="4" w:space="0" w:color="auto"/>
            </w:tcBorders>
          </w:tcPr>
          <w:p w14:paraId="3598AF39" w14:textId="77777777" w:rsidR="00FF69F6" w:rsidRDefault="00FF69F6" w:rsidP="00AF5F9B">
            <w:pPr>
              <w:pStyle w:val="CRCoverPage"/>
              <w:spacing w:after="0"/>
              <w:rPr>
                <w:b/>
                <w:i/>
                <w:noProof/>
                <w:sz w:val="8"/>
                <w:szCs w:val="8"/>
              </w:rPr>
            </w:pPr>
          </w:p>
        </w:tc>
        <w:tc>
          <w:tcPr>
            <w:tcW w:w="6946" w:type="dxa"/>
            <w:gridSpan w:val="9"/>
            <w:tcBorders>
              <w:right w:val="single" w:sz="4" w:space="0" w:color="auto"/>
            </w:tcBorders>
          </w:tcPr>
          <w:p w14:paraId="3D86E75D" w14:textId="77777777" w:rsidR="00FF69F6" w:rsidRDefault="00FF69F6" w:rsidP="00AF5F9B">
            <w:pPr>
              <w:pStyle w:val="CRCoverPage"/>
              <w:spacing w:after="0"/>
              <w:rPr>
                <w:noProof/>
                <w:sz w:val="8"/>
                <w:szCs w:val="8"/>
              </w:rPr>
            </w:pPr>
          </w:p>
        </w:tc>
      </w:tr>
      <w:tr w:rsidR="00FF69F6" w14:paraId="6FCD9FDE" w14:textId="77777777" w:rsidTr="00AF5F9B">
        <w:tc>
          <w:tcPr>
            <w:tcW w:w="2694" w:type="dxa"/>
            <w:gridSpan w:val="2"/>
            <w:tcBorders>
              <w:left w:val="single" w:sz="4" w:space="0" w:color="auto"/>
            </w:tcBorders>
          </w:tcPr>
          <w:p w14:paraId="2B99ED6A" w14:textId="77777777" w:rsidR="00FF69F6" w:rsidRDefault="00FF69F6" w:rsidP="00AF5F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35C59D" w14:textId="77777777" w:rsidR="00FF69F6" w:rsidRDefault="00FF69F6" w:rsidP="00AF5F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EAE429" w14:textId="77777777" w:rsidR="00FF69F6" w:rsidRDefault="00FF69F6" w:rsidP="00AF5F9B">
            <w:pPr>
              <w:pStyle w:val="CRCoverPage"/>
              <w:spacing w:after="0"/>
              <w:jc w:val="center"/>
              <w:rPr>
                <w:b/>
                <w:caps/>
                <w:noProof/>
              </w:rPr>
            </w:pPr>
            <w:r>
              <w:rPr>
                <w:b/>
                <w:caps/>
                <w:noProof/>
              </w:rPr>
              <w:t>N</w:t>
            </w:r>
          </w:p>
        </w:tc>
        <w:tc>
          <w:tcPr>
            <w:tcW w:w="2977" w:type="dxa"/>
            <w:gridSpan w:val="4"/>
          </w:tcPr>
          <w:p w14:paraId="163FE7B7" w14:textId="77777777" w:rsidR="00FF69F6" w:rsidRDefault="00FF69F6" w:rsidP="00AF5F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A923C2" w14:textId="77777777" w:rsidR="00FF69F6" w:rsidRDefault="00FF69F6" w:rsidP="00AF5F9B">
            <w:pPr>
              <w:pStyle w:val="CRCoverPage"/>
              <w:spacing w:after="0"/>
              <w:ind w:left="99"/>
              <w:rPr>
                <w:noProof/>
              </w:rPr>
            </w:pPr>
          </w:p>
        </w:tc>
      </w:tr>
      <w:tr w:rsidR="00FF69F6" w14:paraId="72F723EB" w14:textId="77777777" w:rsidTr="00AF5F9B">
        <w:tc>
          <w:tcPr>
            <w:tcW w:w="2694" w:type="dxa"/>
            <w:gridSpan w:val="2"/>
            <w:tcBorders>
              <w:left w:val="single" w:sz="4" w:space="0" w:color="auto"/>
            </w:tcBorders>
          </w:tcPr>
          <w:p w14:paraId="3E7AF20C" w14:textId="77777777" w:rsidR="00FF69F6" w:rsidRDefault="00FF69F6" w:rsidP="00AF5F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A48D81" w14:textId="77777777" w:rsidR="00FF69F6" w:rsidRDefault="00FF69F6" w:rsidP="00AF5F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D54ADA" w14:textId="77777777" w:rsidR="00FF69F6" w:rsidRDefault="00FF69F6" w:rsidP="00AF5F9B">
            <w:pPr>
              <w:pStyle w:val="CRCoverPage"/>
              <w:spacing w:after="0"/>
              <w:jc w:val="center"/>
              <w:rPr>
                <w:b/>
                <w:caps/>
                <w:noProof/>
              </w:rPr>
            </w:pPr>
            <w:r w:rsidRPr="005403B3">
              <w:rPr>
                <w:b/>
                <w:caps/>
                <w:noProof/>
              </w:rPr>
              <w:t>X</w:t>
            </w:r>
          </w:p>
        </w:tc>
        <w:tc>
          <w:tcPr>
            <w:tcW w:w="2977" w:type="dxa"/>
            <w:gridSpan w:val="4"/>
          </w:tcPr>
          <w:p w14:paraId="1DA587DB" w14:textId="77777777" w:rsidR="00FF69F6" w:rsidRDefault="00FF69F6" w:rsidP="00AF5F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599D5E" w14:textId="77777777" w:rsidR="00FF69F6" w:rsidRDefault="00FF69F6" w:rsidP="00AF5F9B">
            <w:pPr>
              <w:pStyle w:val="CRCoverPage"/>
              <w:spacing w:after="0"/>
              <w:ind w:left="99"/>
              <w:rPr>
                <w:noProof/>
              </w:rPr>
            </w:pPr>
            <w:r>
              <w:rPr>
                <w:noProof/>
              </w:rPr>
              <w:t xml:space="preserve">TS/TR ... CR ... </w:t>
            </w:r>
          </w:p>
        </w:tc>
      </w:tr>
      <w:tr w:rsidR="00FF69F6" w14:paraId="68528C8D" w14:textId="77777777" w:rsidTr="00AF5F9B">
        <w:tc>
          <w:tcPr>
            <w:tcW w:w="2694" w:type="dxa"/>
            <w:gridSpan w:val="2"/>
            <w:tcBorders>
              <w:left w:val="single" w:sz="4" w:space="0" w:color="auto"/>
            </w:tcBorders>
          </w:tcPr>
          <w:p w14:paraId="0E29E97B" w14:textId="77777777" w:rsidR="00FF69F6" w:rsidRDefault="00FF69F6" w:rsidP="00AF5F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EED7F1" w14:textId="77777777" w:rsidR="00FF69F6" w:rsidRDefault="00FF69F6" w:rsidP="00AF5F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DF2498" w14:textId="77777777" w:rsidR="00FF69F6" w:rsidRDefault="00FF69F6" w:rsidP="00AF5F9B">
            <w:pPr>
              <w:pStyle w:val="CRCoverPage"/>
              <w:spacing w:after="0"/>
              <w:jc w:val="center"/>
              <w:rPr>
                <w:b/>
                <w:caps/>
                <w:noProof/>
              </w:rPr>
            </w:pPr>
            <w:r w:rsidRPr="005403B3">
              <w:rPr>
                <w:b/>
                <w:caps/>
                <w:noProof/>
              </w:rPr>
              <w:t>X</w:t>
            </w:r>
          </w:p>
        </w:tc>
        <w:tc>
          <w:tcPr>
            <w:tcW w:w="2977" w:type="dxa"/>
            <w:gridSpan w:val="4"/>
          </w:tcPr>
          <w:p w14:paraId="748BD8B9" w14:textId="77777777" w:rsidR="00FF69F6" w:rsidRDefault="00FF69F6" w:rsidP="00AF5F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0614A3" w14:textId="77777777" w:rsidR="00FF69F6" w:rsidRDefault="00FF69F6" w:rsidP="00AF5F9B">
            <w:pPr>
              <w:pStyle w:val="CRCoverPage"/>
              <w:spacing w:after="0"/>
              <w:ind w:left="99"/>
              <w:rPr>
                <w:noProof/>
              </w:rPr>
            </w:pPr>
            <w:r>
              <w:rPr>
                <w:noProof/>
              </w:rPr>
              <w:t xml:space="preserve">TS/TR ... CR ... </w:t>
            </w:r>
          </w:p>
        </w:tc>
      </w:tr>
      <w:tr w:rsidR="00FF69F6" w14:paraId="70C2FFB3" w14:textId="77777777" w:rsidTr="00AF5F9B">
        <w:tc>
          <w:tcPr>
            <w:tcW w:w="2694" w:type="dxa"/>
            <w:gridSpan w:val="2"/>
            <w:tcBorders>
              <w:left w:val="single" w:sz="4" w:space="0" w:color="auto"/>
            </w:tcBorders>
          </w:tcPr>
          <w:p w14:paraId="41E6E72C" w14:textId="77777777" w:rsidR="00FF69F6" w:rsidRDefault="00FF69F6" w:rsidP="00AF5F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3F56AE" w14:textId="77777777" w:rsidR="00FF69F6" w:rsidRDefault="00FF69F6" w:rsidP="00AF5F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D26ED" w14:textId="77777777" w:rsidR="00FF69F6" w:rsidRDefault="00FF69F6" w:rsidP="00AF5F9B">
            <w:pPr>
              <w:pStyle w:val="CRCoverPage"/>
              <w:spacing w:after="0"/>
              <w:jc w:val="center"/>
              <w:rPr>
                <w:b/>
                <w:caps/>
                <w:noProof/>
              </w:rPr>
            </w:pPr>
            <w:r w:rsidRPr="005403B3">
              <w:rPr>
                <w:b/>
                <w:caps/>
                <w:noProof/>
              </w:rPr>
              <w:t>X</w:t>
            </w:r>
          </w:p>
        </w:tc>
        <w:tc>
          <w:tcPr>
            <w:tcW w:w="2977" w:type="dxa"/>
            <w:gridSpan w:val="4"/>
          </w:tcPr>
          <w:p w14:paraId="3EFB4A82" w14:textId="77777777" w:rsidR="00FF69F6" w:rsidRDefault="00FF69F6" w:rsidP="00AF5F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663318" w14:textId="77777777" w:rsidR="00FF69F6" w:rsidRDefault="00FF69F6" w:rsidP="00AF5F9B">
            <w:pPr>
              <w:pStyle w:val="CRCoverPage"/>
              <w:spacing w:after="0"/>
              <w:ind w:left="99"/>
              <w:rPr>
                <w:noProof/>
              </w:rPr>
            </w:pPr>
            <w:r>
              <w:rPr>
                <w:noProof/>
              </w:rPr>
              <w:t xml:space="preserve">TS/TR ... CR ... </w:t>
            </w:r>
          </w:p>
        </w:tc>
      </w:tr>
      <w:tr w:rsidR="00FF69F6" w14:paraId="50428405" w14:textId="77777777" w:rsidTr="00AF5F9B">
        <w:tc>
          <w:tcPr>
            <w:tcW w:w="2694" w:type="dxa"/>
            <w:gridSpan w:val="2"/>
            <w:tcBorders>
              <w:left w:val="single" w:sz="4" w:space="0" w:color="auto"/>
            </w:tcBorders>
          </w:tcPr>
          <w:p w14:paraId="03D86A05" w14:textId="77777777" w:rsidR="00FF69F6" w:rsidRDefault="00FF69F6" w:rsidP="00AF5F9B">
            <w:pPr>
              <w:pStyle w:val="CRCoverPage"/>
              <w:spacing w:after="0"/>
              <w:rPr>
                <w:b/>
                <w:i/>
                <w:noProof/>
              </w:rPr>
            </w:pPr>
          </w:p>
        </w:tc>
        <w:tc>
          <w:tcPr>
            <w:tcW w:w="6946" w:type="dxa"/>
            <w:gridSpan w:val="9"/>
            <w:tcBorders>
              <w:right w:val="single" w:sz="4" w:space="0" w:color="auto"/>
            </w:tcBorders>
          </w:tcPr>
          <w:p w14:paraId="2067FC30" w14:textId="77777777" w:rsidR="00FF69F6" w:rsidRDefault="00FF69F6" w:rsidP="00AF5F9B">
            <w:pPr>
              <w:pStyle w:val="CRCoverPage"/>
              <w:spacing w:after="0"/>
              <w:rPr>
                <w:noProof/>
              </w:rPr>
            </w:pPr>
          </w:p>
        </w:tc>
      </w:tr>
      <w:tr w:rsidR="00FF69F6" w14:paraId="219223E1" w14:textId="77777777" w:rsidTr="00AF5F9B">
        <w:tc>
          <w:tcPr>
            <w:tcW w:w="2694" w:type="dxa"/>
            <w:gridSpan w:val="2"/>
            <w:tcBorders>
              <w:left w:val="single" w:sz="4" w:space="0" w:color="auto"/>
              <w:bottom w:val="single" w:sz="4" w:space="0" w:color="auto"/>
            </w:tcBorders>
          </w:tcPr>
          <w:p w14:paraId="22CF91B4" w14:textId="77777777" w:rsidR="00FF69F6" w:rsidRDefault="00FF69F6" w:rsidP="00AF5F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1570B9" w14:textId="77777777" w:rsidR="00FF69F6" w:rsidRDefault="00FF69F6" w:rsidP="00AF5F9B">
            <w:pPr>
              <w:pStyle w:val="CRCoverPage"/>
              <w:spacing w:after="0"/>
              <w:ind w:left="100"/>
              <w:rPr>
                <w:noProof/>
              </w:rPr>
            </w:pPr>
            <w:r>
              <w:t xml:space="preserve">Forge MR link: </w:t>
            </w:r>
            <w:hyperlink r:id="rId12" w:history="1">
              <w:r>
                <w:rPr>
                  <w:rStyle w:val="ad"/>
                  <w:lang w:val="en-US"/>
                </w:rPr>
                <w:t>https://forge.3gpp.org/rep/sa5/MnS/-/merge_requests/1976</w:t>
              </w:r>
            </w:hyperlink>
            <w:r>
              <w:t xml:space="preserve"> at commit 86b5eec813eec38738fe78d0bfed154f85a90c6f</w:t>
            </w:r>
          </w:p>
        </w:tc>
      </w:tr>
      <w:tr w:rsidR="00FF69F6" w:rsidRPr="008863B9" w14:paraId="394B968F" w14:textId="77777777" w:rsidTr="00AF5F9B">
        <w:tc>
          <w:tcPr>
            <w:tcW w:w="2694" w:type="dxa"/>
            <w:gridSpan w:val="2"/>
            <w:tcBorders>
              <w:top w:val="single" w:sz="4" w:space="0" w:color="auto"/>
              <w:bottom w:val="single" w:sz="4" w:space="0" w:color="auto"/>
            </w:tcBorders>
          </w:tcPr>
          <w:p w14:paraId="7E772AD4" w14:textId="77777777" w:rsidR="00FF69F6" w:rsidRPr="008863B9" w:rsidRDefault="00FF69F6" w:rsidP="00AF5F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B2FAC8" w14:textId="77777777" w:rsidR="00FF69F6" w:rsidRPr="008863B9" w:rsidRDefault="00FF69F6" w:rsidP="00AF5F9B">
            <w:pPr>
              <w:pStyle w:val="CRCoverPage"/>
              <w:spacing w:after="0"/>
              <w:ind w:left="100"/>
              <w:rPr>
                <w:noProof/>
                <w:sz w:val="8"/>
                <w:szCs w:val="8"/>
              </w:rPr>
            </w:pPr>
          </w:p>
        </w:tc>
      </w:tr>
      <w:tr w:rsidR="00FF69F6" w14:paraId="3065645E" w14:textId="77777777" w:rsidTr="00AF5F9B">
        <w:tc>
          <w:tcPr>
            <w:tcW w:w="2694" w:type="dxa"/>
            <w:gridSpan w:val="2"/>
            <w:tcBorders>
              <w:top w:val="single" w:sz="4" w:space="0" w:color="auto"/>
              <w:left w:val="single" w:sz="4" w:space="0" w:color="auto"/>
              <w:bottom w:val="single" w:sz="4" w:space="0" w:color="auto"/>
            </w:tcBorders>
          </w:tcPr>
          <w:p w14:paraId="23DBC5DD" w14:textId="77777777" w:rsidR="00FF69F6" w:rsidRDefault="00FF69F6" w:rsidP="00AF5F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4287ED" w14:textId="77777777" w:rsidR="00FF69F6" w:rsidRDefault="00FF69F6" w:rsidP="00AF5F9B">
            <w:pPr>
              <w:pStyle w:val="CRCoverPage"/>
              <w:spacing w:after="0"/>
              <w:ind w:left="100"/>
              <w:rPr>
                <w:noProof/>
              </w:rPr>
            </w:pPr>
          </w:p>
        </w:tc>
      </w:tr>
    </w:tbl>
    <w:p w14:paraId="17759814" w14:textId="77777777" w:rsidR="001E41F3" w:rsidRPr="005403B3" w:rsidRDefault="001E41F3">
      <w:pPr>
        <w:pStyle w:val="CRCoverPage"/>
        <w:spacing w:after="0"/>
        <w:rPr>
          <w:noProof/>
          <w:sz w:val="8"/>
          <w:szCs w:val="8"/>
        </w:rPr>
      </w:pPr>
    </w:p>
    <w:p w14:paraId="1557EA72" w14:textId="77777777" w:rsidR="001E41F3" w:rsidRPr="005403B3" w:rsidRDefault="001E41F3">
      <w:pPr>
        <w:rPr>
          <w:noProof/>
        </w:rPr>
        <w:sectPr w:rsidR="001E41F3" w:rsidRPr="005403B3">
          <w:headerReference w:type="even" r:id="rId13"/>
          <w:footnotePr>
            <w:numRestart w:val="eachSect"/>
          </w:footnotePr>
          <w:pgSz w:w="11907" w:h="16840" w:code="9"/>
          <w:pgMar w:top="1418" w:right="1134" w:bottom="1134" w:left="1134" w:header="680" w:footer="567" w:gutter="0"/>
          <w:cols w:space="720"/>
        </w:sectPr>
      </w:pPr>
    </w:p>
    <w:p w14:paraId="629D8227" w14:textId="319C79E4" w:rsidR="000603E5" w:rsidRDefault="000603E5" w:rsidP="000603E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66624" w:rsidRPr="005403B3" w14:paraId="070EC533" w14:textId="77777777" w:rsidTr="00D22A0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FA72B1" w14:textId="77777777" w:rsidR="00D66624" w:rsidRPr="005403B3" w:rsidRDefault="00D66624" w:rsidP="00D22A07">
            <w:pPr>
              <w:jc w:val="center"/>
              <w:rPr>
                <w:rFonts w:ascii="Arial" w:hAnsi="Arial" w:cs="Arial"/>
                <w:b/>
                <w:bCs/>
                <w:sz w:val="28"/>
                <w:szCs w:val="28"/>
              </w:rPr>
            </w:pPr>
            <w:r w:rsidRPr="005403B3">
              <w:rPr>
                <w:rFonts w:ascii="Arial" w:hAnsi="Arial" w:cs="Arial"/>
                <w:b/>
                <w:bCs/>
                <w:sz w:val="28"/>
                <w:szCs w:val="28"/>
                <w:lang w:eastAsia="zh-CN"/>
              </w:rPr>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73C464C5" w14:textId="77777777" w:rsidR="00D66624" w:rsidRPr="00F17505" w:rsidRDefault="00D66624" w:rsidP="00D66624">
      <w:pPr>
        <w:pStyle w:val="50"/>
      </w:pPr>
      <w:bookmarkStart w:id="1" w:name="_Toc130201987"/>
      <w:bookmarkStart w:id="2" w:name="_Toc210118187"/>
      <w:bookmarkStart w:id="3" w:name="_Toc210118368"/>
      <w:r w:rsidRPr="00F17505">
        <w:t>7.</w:t>
      </w:r>
      <w:r>
        <w:t>3a</w:t>
      </w:r>
      <w:r w:rsidRPr="00F17505">
        <w:t>.</w:t>
      </w:r>
      <w:r>
        <w:t>1.2.</w:t>
      </w:r>
      <w:r w:rsidRPr="00F17505">
        <w:t>2</w:t>
      </w:r>
      <w:r w:rsidRPr="00F17505">
        <w:tab/>
      </w:r>
      <w:proofErr w:type="spellStart"/>
      <w:r w:rsidRPr="00C24887">
        <w:rPr>
          <w:rFonts w:ascii="Courier New" w:hAnsi="Courier New" w:cs="Courier New"/>
        </w:rPr>
        <w:t>MLTrainingRequest</w:t>
      </w:r>
      <w:bookmarkEnd w:id="1"/>
      <w:bookmarkEnd w:id="2"/>
      <w:proofErr w:type="spellEnd"/>
    </w:p>
    <w:p w14:paraId="505ADD4A" w14:textId="77777777" w:rsidR="00D66624" w:rsidRPr="00F17505" w:rsidRDefault="00D66624" w:rsidP="00D66624">
      <w:pPr>
        <w:pStyle w:val="6"/>
      </w:pPr>
      <w:bookmarkStart w:id="4" w:name="_Toc130201988"/>
      <w:bookmarkStart w:id="5" w:name="_Toc210118188"/>
      <w:r w:rsidRPr="00F17505">
        <w:t>7.</w:t>
      </w:r>
      <w:r>
        <w:t>3a</w:t>
      </w:r>
      <w:r w:rsidRPr="00F17505">
        <w:t>.</w:t>
      </w:r>
      <w:r>
        <w:t>1.2.</w:t>
      </w:r>
      <w:r w:rsidRPr="00F17505">
        <w:t>2.1</w:t>
      </w:r>
      <w:r w:rsidRPr="00F17505">
        <w:tab/>
        <w:t>Definition</w:t>
      </w:r>
      <w:bookmarkEnd w:id="4"/>
      <w:bookmarkEnd w:id="5"/>
    </w:p>
    <w:p w14:paraId="48E8464F" w14:textId="77777777" w:rsidR="00D66624" w:rsidRPr="00D7605E" w:rsidRDefault="00D66624" w:rsidP="00D66624">
      <w:bookmarkStart w:id="6" w:name="_Toc130201989"/>
      <w:r w:rsidRPr="00D7605E">
        <w:t xml:space="preserve">The IOC </w:t>
      </w:r>
      <w:proofErr w:type="spellStart"/>
      <w:r w:rsidRPr="00D7605E">
        <w:rPr>
          <w:rFonts w:ascii="Courier New" w:hAnsi="Courier New" w:cs="Courier New"/>
        </w:rPr>
        <w:t>MLTrainingRequest</w:t>
      </w:r>
      <w:proofErr w:type="spellEnd"/>
      <w:r w:rsidRPr="00D7605E">
        <w:t xml:space="preserve"> represents the ML model training request that is trig</w:t>
      </w:r>
      <w:r>
        <w:t>g</w:t>
      </w:r>
      <w:r w:rsidRPr="00D7605E">
        <w:t xml:space="preserve">ered by the ML training </w:t>
      </w:r>
      <w:proofErr w:type="spellStart"/>
      <w:r w:rsidRPr="00D7605E">
        <w:t>MnS</w:t>
      </w:r>
      <w:proofErr w:type="spellEnd"/>
      <w:r w:rsidRPr="00D7605E">
        <w:t xml:space="preserve"> consumer.</w:t>
      </w:r>
    </w:p>
    <w:p w14:paraId="11DE2A28" w14:textId="77777777" w:rsidR="00D66624" w:rsidRPr="00D7605E" w:rsidRDefault="00D66624" w:rsidP="00D66624">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 </w:t>
      </w:r>
      <w:r>
        <w:rPr>
          <w:noProof/>
        </w:rPr>
        <w:t xml:space="preserve">to </w:t>
      </w:r>
      <w:r w:rsidRPr="00D7605E">
        <w:rPr>
          <w:noProof/>
        </w:rPr>
        <w:t xml:space="preserve">create </w:t>
      </w:r>
      <w:proofErr w:type="spellStart"/>
      <w:proofErr w:type="gramStart"/>
      <w:r w:rsidRPr="00D7605E">
        <w:rPr>
          <w:rFonts w:ascii="Courier New" w:hAnsi="Courier New" w:cs="Courier New"/>
        </w:rPr>
        <w:t>MLTrainingRequest</w:t>
      </w:r>
      <w:proofErr w:type="spellEnd"/>
      <w:r w:rsidRPr="00D7605E">
        <w:t xml:space="preserve"> </w:t>
      </w:r>
      <w:r w:rsidRPr="00D7605E">
        <w:rPr>
          <w:noProof/>
        </w:rPr>
        <w:t xml:space="preserve"> instances</w:t>
      </w:r>
      <w:proofErr w:type="gramEnd"/>
      <w:r w:rsidRPr="00D7605E">
        <w:rPr>
          <w:noProof/>
        </w:rPr>
        <w:t xml:space="preserve"> on the </w:t>
      </w:r>
      <w:r w:rsidRPr="00D7605E">
        <w:t>ML training</w:t>
      </w:r>
      <w:r w:rsidRPr="00D7605E">
        <w:rPr>
          <w:noProof/>
        </w:rPr>
        <w:t xml:space="preserve"> MnS producer. </w:t>
      </w: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MOI is contained under one </w:t>
      </w:r>
      <w:proofErr w:type="spellStart"/>
      <w:r w:rsidRPr="00D7605E">
        <w:rPr>
          <w:rFonts w:ascii="Courier New" w:hAnsi="Courier New" w:cs="Courier New"/>
        </w:rPr>
        <w:t>MLTrainingFunction</w:t>
      </w:r>
      <w:proofErr w:type="spellEnd"/>
      <w:r w:rsidRPr="00D7605E">
        <w:t xml:space="preserve"> MOI. </w:t>
      </w:r>
    </w:p>
    <w:p w14:paraId="1303F1C3" w14:textId="77777777" w:rsidR="00D66624" w:rsidRDefault="00D66624" w:rsidP="00D66624">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MOI may represent the request for initial ML model training or re-training. For ML model re-training, the</w:t>
      </w:r>
      <w:r w:rsidRPr="00D7605E">
        <w:rPr>
          <w:rFonts w:cs="Arial"/>
        </w:rPr>
        <w:t xml:space="preserv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is associated to one </w:t>
      </w:r>
      <w:proofErr w:type="spellStart"/>
      <w:r w:rsidRPr="00D7605E">
        <w:rPr>
          <w:rFonts w:ascii="Courier New" w:hAnsi="Courier New" w:cs="Courier New"/>
        </w:rPr>
        <w:t>MLModel</w:t>
      </w:r>
      <w:proofErr w:type="spellEnd"/>
      <w:r w:rsidRPr="00D7605E">
        <w:t xml:space="preserve"> for re-training a single ML model or associated to one </w:t>
      </w:r>
      <w:proofErr w:type="spellStart"/>
      <w:r w:rsidRPr="00D7605E">
        <w:rPr>
          <w:rFonts w:ascii="Courier New" w:hAnsi="Courier New" w:cs="Courier New"/>
        </w:rPr>
        <w:t>MLModelCoordinationGroup</w:t>
      </w:r>
      <w:proofErr w:type="spellEnd"/>
      <w:r w:rsidRPr="00D7605E">
        <w:t>.</w:t>
      </w:r>
    </w:p>
    <w:p w14:paraId="195E8648" w14:textId="77777777" w:rsidR="00D66624" w:rsidRPr="00D7605E" w:rsidRDefault="00D66624" w:rsidP="00D66624">
      <w:pPr>
        <w:rPr>
          <w:rFonts w:cs="Arial"/>
        </w:rPr>
      </w:pPr>
      <w:r>
        <w:t xml:space="preserve">The </w:t>
      </w:r>
      <w:proofErr w:type="spellStart"/>
      <w:r w:rsidRPr="00C277F1">
        <w:rPr>
          <w:rFonts w:ascii="Courier New" w:hAnsi="Courier New" w:cs="Courier New"/>
        </w:rPr>
        <w:t>MLTrainingRequest</w:t>
      </w:r>
      <w:proofErr w:type="spellEnd"/>
      <w:r>
        <w:t xml:space="preserve"> includes information about a ML training type to define the type of training requested by the </w:t>
      </w:r>
      <w:proofErr w:type="spellStart"/>
      <w:r>
        <w:t>MnS</w:t>
      </w:r>
      <w:proofErr w:type="spellEnd"/>
      <w:r>
        <w:t xml:space="preserve"> consumer. The training type can be one of the following: (1) initial training, where the </w:t>
      </w:r>
      <w:proofErr w:type="spellStart"/>
      <w:r>
        <w:t>MnS</w:t>
      </w:r>
      <w:proofErr w:type="spellEnd"/>
      <w:r>
        <w:t xml:space="preserve"> consumer requests to train an ML model of which the instance does not exist yet, (2) pre-specialised training, where the ML model is trained on a dataset that is not specific to any particular type of inference, (3) re-training, where the ML model is re-trained on the same type of dataset on which it was previously trained to support the same type of inference, and (4) fine-tuning, where the ML model is trained to adapt it to support a new single type of inference. </w:t>
      </w:r>
      <w:r w:rsidRPr="00EA03B7">
        <w:rPr>
          <w:sz w:val="18"/>
          <w:lang w:eastAsia="zh-CN"/>
        </w:rPr>
        <w:t xml:space="preserve">The </w:t>
      </w:r>
      <w:proofErr w:type="spellStart"/>
      <w:r w:rsidRPr="008E4DC5">
        <w:rPr>
          <w:rFonts w:ascii="Courier New" w:hAnsi="Courier New" w:cs="Courier New" w:hint="eastAsia"/>
          <w:lang w:eastAsia="zh-CN"/>
        </w:rPr>
        <w:t>aIMLInferenceName</w:t>
      </w:r>
      <w:proofErr w:type="spellEnd"/>
      <w:r w:rsidRPr="00EA03B7">
        <w:rPr>
          <w:sz w:val="18"/>
          <w:lang w:eastAsia="zh-CN"/>
        </w:rPr>
        <w:t xml:space="preserve"> means the inference type will be used for conducting inference.</w:t>
      </w:r>
      <w:r>
        <w:rPr>
          <w:rFonts w:ascii="Arial" w:hAnsi="Arial" w:cs="Arial" w:hint="eastAsia"/>
          <w:sz w:val="18"/>
          <w:lang w:eastAsia="zh-CN"/>
        </w:rPr>
        <w:t xml:space="preserve"> </w:t>
      </w: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has a source to identify where it is coming from, </w:t>
      </w:r>
      <w:r w:rsidRPr="00D7605E">
        <w:t xml:space="preserve">which is represented with </w:t>
      </w:r>
      <w:proofErr w:type="spellStart"/>
      <w:r w:rsidRPr="00D7605E">
        <w:rPr>
          <w:rFonts w:ascii="Courier New" w:hAnsi="Courier New" w:cs="Courier New"/>
        </w:rPr>
        <w:t>trainingRequestSource</w:t>
      </w:r>
      <w:proofErr w:type="spellEnd"/>
      <w:r w:rsidRPr="00D7605E">
        <w:t xml:space="preserve"> attribute. This attribute </w:t>
      </w:r>
      <w:r w:rsidRPr="00D7605E">
        <w:rPr>
          <w:rFonts w:cs="Arial"/>
        </w:rPr>
        <w:t xml:space="preserve">may be used </w:t>
      </w:r>
      <w:r w:rsidRPr="00D7605E">
        <w:t>by a</w:t>
      </w:r>
      <w:r>
        <w:t>n</w:t>
      </w:r>
      <w:r w:rsidRPr="00D7605E">
        <w:t xml:space="preserve"> ML </w:t>
      </w:r>
      <w:r>
        <w:t>t</w:t>
      </w:r>
      <w:r w:rsidRPr="00D7605E">
        <w:t xml:space="preserve">raining </w:t>
      </w:r>
      <w:proofErr w:type="spellStart"/>
      <w:r w:rsidRPr="00D7605E">
        <w:t>MnS</w:t>
      </w:r>
      <w:proofErr w:type="spellEnd"/>
      <w:r w:rsidRPr="00D7605E">
        <w:t xml:space="preserve"> producer </w:t>
      </w:r>
      <w:r w:rsidRPr="00D7605E">
        <w:rPr>
          <w:rFonts w:cs="Arial"/>
        </w:rPr>
        <w:t xml:space="preserve">to prioritize the training resources for different sources. </w:t>
      </w:r>
    </w:p>
    <w:p w14:paraId="5A5233B9" w14:textId="77777777" w:rsidR="00D66624" w:rsidRPr="00D7605E" w:rsidRDefault="00D66624" w:rsidP="00D66624">
      <w:r w:rsidRPr="00D66624">
        <w:t xml:space="preserve">Each </w:t>
      </w:r>
      <w:proofErr w:type="spellStart"/>
      <w:r w:rsidRPr="00D66624">
        <w:rPr>
          <w:rFonts w:ascii="Courier New" w:hAnsi="Courier New" w:cs="Courier New"/>
        </w:rPr>
        <w:t>MLTrainingRequest</w:t>
      </w:r>
      <w:proofErr w:type="spellEnd"/>
      <w:r w:rsidRPr="00D66624">
        <w:rPr>
          <w:rFonts w:ascii="Courier New" w:hAnsi="Courier New" w:cs="Courier New"/>
        </w:rPr>
        <w:t xml:space="preserve"> </w:t>
      </w:r>
      <w:r w:rsidRPr="00D66624">
        <w:t xml:space="preserve">indicates the </w:t>
      </w:r>
      <w:proofErr w:type="spellStart"/>
      <w:r w:rsidRPr="00D66624">
        <w:t>expectedRunTimeContext</w:t>
      </w:r>
      <w:proofErr w:type="spellEnd"/>
      <w:r w:rsidRPr="00D66624">
        <w:t xml:space="preserve"> that describes the specific conditions for which the </w:t>
      </w:r>
      <w:proofErr w:type="spellStart"/>
      <w:r w:rsidRPr="00D66624">
        <w:rPr>
          <w:rFonts w:ascii="Courier New" w:hAnsi="Courier New" w:cs="Courier New"/>
        </w:rPr>
        <w:t>MLModel</w:t>
      </w:r>
      <w:proofErr w:type="spellEnd"/>
      <w:r w:rsidRPr="00D66624">
        <w:t xml:space="preserve"> should be trained.</w:t>
      </w:r>
    </w:p>
    <w:p w14:paraId="1E97298F" w14:textId="77777777" w:rsidR="00D66624" w:rsidRPr="00D7605E" w:rsidRDefault="00D66624" w:rsidP="00D66624">
      <w:pPr>
        <w:rPr>
          <w:bCs/>
        </w:rPr>
      </w:pPr>
      <w:r w:rsidRPr="00D7605E">
        <w:t xml:space="preserve">In case the request is accepted, the ML training </w:t>
      </w:r>
      <w:proofErr w:type="spellStart"/>
      <w:r w:rsidRPr="00D7605E">
        <w:rPr>
          <w:bCs/>
        </w:rPr>
        <w:t>MnS</w:t>
      </w:r>
      <w:proofErr w:type="spellEnd"/>
      <w:r w:rsidRPr="00D7605E">
        <w:rPr>
          <w:bCs/>
        </w:rPr>
        <w:t xml:space="preserve"> producer decides when to start the ML model training based on </w:t>
      </w:r>
      <w:proofErr w:type="spellStart"/>
      <w:r>
        <w:rPr>
          <w:bCs/>
        </w:rPr>
        <w:t>MnS</w:t>
      </w:r>
      <w:proofErr w:type="spellEnd"/>
      <w:r>
        <w:rPr>
          <w:bCs/>
        </w:rPr>
        <w:t xml:space="preserve"> </w:t>
      </w:r>
      <w:r w:rsidRPr="00D7605E">
        <w:rPr>
          <w:bCs/>
        </w:rPr>
        <w:t xml:space="preserve">consumer requirements. Once the </w:t>
      </w:r>
      <w:proofErr w:type="spellStart"/>
      <w:r w:rsidRPr="00D7605E">
        <w:rPr>
          <w:bCs/>
        </w:rPr>
        <w:t>MnS</w:t>
      </w:r>
      <w:proofErr w:type="spellEnd"/>
      <w:r w:rsidRPr="00D7605E">
        <w:rPr>
          <w:bCs/>
        </w:rPr>
        <w:t xml:space="preserve"> producer decides to start the training based on the request, the ML training </w:t>
      </w:r>
      <w:proofErr w:type="spellStart"/>
      <w:r w:rsidRPr="00D7605E">
        <w:rPr>
          <w:bCs/>
        </w:rPr>
        <w:t>MnS</w:t>
      </w:r>
      <w:proofErr w:type="spellEnd"/>
      <w:r w:rsidRPr="00D7605E">
        <w:rPr>
          <w:bCs/>
        </w:rPr>
        <w:t xml:space="preserve"> producer instantiates one or more </w:t>
      </w:r>
      <w:proofErr w:type="spellStart"/>
      <w:r w:rsidRPr="00D7605E">
        <w:rPr>
          <w:bCs/>
        </w:rPr>
        <w:t>MLTrainingProcess</w:t>
      </w:r>
      <w:proofErr w:type="spellEnd"/>
      <w:r w:rsidRPr="00D7605E">
        <w:rPr>
          <w:bCs/>
        </w:rPr>
        <w:t xml:space="preserve"> MOI(s) that are responsible to perform the followings:</w:t>
      </w:r>
    </w:p>
    <w:p w14:paraId="28221543" w14:textId="77777777" w:rsidR="00D66624" w:rsidRPr="00D7605E" w:rsidRDefault="00D66624" w:rsidP="00D66624">
      <w:pPr>
        <w:pStyle w:val="B1"/>
      </w:pPr>
      <w:r w:rsidRPr="00D7605E">
        <w:t>-</w:t>
      </w:r>
      <w:r w:rsidRPr="00D7605E">
        <w:tab/>
        <w:t>collects (more) data for training, if the training data are not available or the data are available but not sufficient for the training;</w:t>
      </w:r>
    </w:p>
    <w:p w14:paraId="3E967BAA" w14:textId="77777777" w:rsidR="00D66624" w:rsidRPr="00D7605E" w:rsidRDefault="00D66624" w:rsidP="00D66624">
      <w:pPr>
        <w:pStyle w:val="B1"/>
      </w:pPr>
      <w:r w:rsidRPr="00D7605E">
        <w:t>-</w:t>
      </w:r>
      <w:r w:rsidRPr="00D7605E">
        <w:tab/>
        <w:t xml:space="preserve">prepares and selects the required training data, with consideration of the </w:t>
      </w:r>
      <w:proofErr w:type="spellStart"/>
      <w:r>
        <w:t>MnS</w:t>
      </w:r>
      <w:proofErr w:type="spellEnd"/>
      <w:r>
        <w:t xml:space="preserve"> </w:t>
      </w:r>
      <w:r w:rsidRPr="00D7605E">
        <w:t xml:space="preserve">consumer’s request provided candidate training data if any. The ML training </w:t>
      </w:r>
      <w:proofErr w:type="spellStart"/>
      <w:r w:rsidRPr="00D7605E">
        <w:t>MnS</w:t>
      </w:r>
      <w:proofErr w:type="spellEnd"/>
      <w:r w:rsidRPr="00D7605E">
        <w:t xml:space="preserve"> producer may examine the </w:t>
      </w:r>
      <w:proofErr w:type="spellStart"/>
      <w:r>
        <w:t>MnS</w:t>
      </w:r>
      <w:proofErr w:type="spellEnd"/>
      <w:r>
        <w:t xml:space="preserve"> </w:t>
      </w:r>
      <w:r w:rsidRPr="00D7605E">
        <w:t xml:space="preserve">consumer's provided candidate training data and select none, some or all of them for training. In addition, the ML training </w:t>
      </w:r>
      <w:proofErr w:type="spellStart"/>
      <w:r w:rsidRPr="00D7605E">
        <w:t>MnS</w:t>
      </w:r>
      <w:proofErr w:type="spellEnd"/>
      <w:r w:rsidRPr="00D7605E">
        <w:t xml:space="preserve"> producer may select some other training data that are available in order to meet the </w:t>
      </w:r>
      <w:proofErr w:type="spellStart"/>
      <w:r>
        <w:t>MnS</w:t>
      </w:r>
      <w:proofErr w:type="spellEnd"/>
      <w:r>
        <w:t xml:space="preserve"> </w:t>
      </w:r>
      <w:r w:rsidRPr="00D7605E">
        <w:t>consumer’s requirements for the ML model training;</w:t>
      </w:r>
    </w:p>
    <w:p w14:paraId="2E12F7CF" w14:textId="77777777" w:rsidR="00D66624" w:rsidRPr="00D7605E" w:rsidRDefault="00D66624" w:rsidP="00D66624">
      <w:pPr>
        <w:pStyle w:val="B1"/>
        <w:rPr>
          <w:rFonts w:cs="Arial"/>
        </w:rPr>
      </w:pPr>
      <w:r w:rsidRPr="00D7605E">
        <w:t>-</w:t>
      </w:r>
      <w:r w:rsidRPr="00D7605E">
        <w:tab/>
        <w:t xml:space="preserve">trains the </w:t>
      </w:r>
      <w:proofErr w:type="spellStart"/>
      <w:r w:rsidRPr="00D7605E">
        <w:rPr>
          <w:rFonts w:ascii="Courier New" w:hAnsi="Courier New" w:cs="Courier New"/>
        </w:rPr>
        <w:t>MLModel</w:t>
      </w:r>
      <w:proofErr w:type="spellEnd"/>
      <w:r w:rsidRPr="00D7605E">
        <w:t xml:space="preserve"> using the selected and prepared training data.</w:t>
      </w:r>
    </w:p>
    <w:p w14:paraId="28B98BE1" w14:textId="77777777" w:rsidR="00D66624" w:rsidRPr="00D7605E" w:rsidRDefault="00D66624" w:rsidP="00D66624">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may have a </w:t>
      </w:r>
      <w:proofErr w:type="spellStart"/>
      <w:r w:rsidRPr="00D7605E">
        <w:rPr>
          <w:rFonts w:ascii="Courier New" w:hAnsi="Courier New" w:cs="Courier New"/>
          <w:lang w:eastAsia="zh-CN"/>
        </w:rPr>
        <w:t>requestStatus</w:t>
      </w:r>
      <w:proofErr w:type="spellEnd"/>
      <w:r w:rsidRPr="00D7605E">
        <w:t xml:space="preserve"> field to represent the status of the specific </w:t>
      </w:r>
      <w:proofErr w:type="spellStart"/>
      <w:r w:rsidRPr="00D7605E">
        <w:rPr>
          <w:rFonts w:ascii="Courier New" w:hAnsi="Courier New" w:cs="Courier New"/>
          <w:lang w:eastAsia="zh-CN"/>
        </w:rPr>
        <w:t>MLTrainingRequest</w:t>
      </w:r>
      <w:proofErr w:type="spellEnd"/>
      <w:r w:rsidRPr="00D7605E">
        <w:t>:</w:t>
      </w:r>
    </w:p>
    <w:p w14:paraId="7137FBBF" w14:textId="77777777" w:rsidR="00D66624" w:rsidRPr="00D7605E" w:rsidRDefault="00D66624" w:rsidP="00D66624">
      <w:pPr>
        <w:pStyle w:val="B1"/>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0BC1B365" w14:textId="77777777" w:rsidR="00D66624" w:rsidRPr="00D7605E" w:rsidRDefault="00D66624" w:rsidP="00D66624">
      <w:pPr>
        <w:pStyle w:val="B1"/>
        <w:rPr>
          <w:rFonts w:cs="Arial"/>
        </w:rPr>
      </w:pPr>
      <w:r w:rsidRPr="00D7605E">
        <w:t>-</w:t>
      </w:r>
      <w:r w:rsidRPr="00D7605E">
        <w:tab/>
      </w:r>
      <w:r w:rsidRPr="00D7605E">
        <w:rPr>
          <w:rFonts w:cs="Arial"/>
        </w:rPr>
        <w:t>When value turns to "</w:t>
      </w:r>
      <w:r w:rsidRPr="00D7605E" w:rsidDel="004544BD">
        <w:rPr>
          <w:rFonts w:cs="Arial"/>
        </w:rPr>
        <w:t xml:space="preserve"> </w:t>
      </w:r>
      <w:r w:rsidRPr="00D7605E">
        <w:rPr>
          <w:rFonts w:cs="Arial"/>
        </w:rPr>
        <w:t xml:space="preserve">IN_PROGRESS", the ML training </w:t>
      </w:r>
      <w:proofErr w:type="spellStart"/>
      <w:r w:rsidRPr="00D7605E">
        <w:rPr>
          <w:rFonts w:cs="Arial"/>
        </w:rPr>
        <w:t>MnS</w:t>
      </w:r>
      <w:proofErr w:type="spellEnd"/>
      <w:r w:rsidRPr="00D7605E">
        <w:rPr>
          <w:rFonts w:cs="Arial"/>
        </w:rPr>
        <w:t xml:space="preserve"> producer instantiates one or more </w:t>
      </w:r>
      <w:proofErr w:type="spellStart"/>
      <w:r w:rsidRPr="00D7605E">
        <w:rPr>
          <w:rFonts w:ascii="Courier New" w:hAnsi="Courier New" w:cs="Courier New"/>
        </w:rPr>
        <w:t>MLTrainingProcess</w:t>
      </w:r>
      <w:proofErr w:type="spellEnd"/>
      <w:r w:rsidRPr="00D7605E">
        <w:rPr>
          <w:rFonts w:ascii="Courier New" w:hAnsi="Courier New" w:cs="Courier New"/>
        </w:rPr>
        <w:t xml:space="preserve"> </w:t>
      </w:r>
      <w:r w:rsidRPr="00D7605E">
        <w:rPr>
          <w:rFonts w:cs="Arial"/>
        </w:rPr>
        <w:t xml:space="preserve">MOI(s) representing the training process(es) being performed per the request and notifies the MLT </w:t>
      </w:r>
      <w:proofErr w:type="spellStart"/>
      <w:r w:rsidRPr="00D7605E">
        <w:rPr>
          <w:rFonts w:cs="Arial"/>
        </w:rPr>
        <w:t>MnS</w:t>
      </w:r>
      <w:proofErr w:type="spellEnd"/>
      <w:r w:rsidRPr="00D7605E">
        <w:rPr>
          <w:rFonts w:cs="Arial"/>
        </w:rPr>
        <w:t xml:space="preserve"> consumer(s) who subscribed to the notification.</w:t>
      </w:r>
    </w:p>
    <w:p w14:paraId="210BD77A" w14:textId="77777777" w:rsidR="00D66624" w:rsidRPr="00D7605E" w:rsidRDefault="00D66624" w:rsidP="00D66624">
      <w:pPr>
        <w:rPr>
          <w:rFonts w:eastAsia="Calibri"/>
        </w:rPr>
      </w:pPr>
      <w:r w:rsidRPr="00D7605E">
        <w:t>When all of the training process associated to this request are completed, the value turns to "FINISHED".</w:t>
      </w:r>
    </w:p>
    <w:p w14:paraId="5E56161F" w14:textId="77777777" w:rsidR="00D66624" w:rsidRDefault="00D66624" w:rsidP="00D66624">
      <w:pPr>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proofErr w:type="spellStart"/>
      <w:r w:rsidRPr="00D7605E">
        <w:rPr>
          <w:lang w:eastAsia="zh-CN"/>
        </w:rPr>
        <w:t>MnS</w:t>
      </w:r>
      <w:proofErr w:type="spellEnd"/>
      <w:r w:rsidRPr="00D7605E">
        <w:rPr>
          <w:lang w:eastAsia="zh-CN"/>
        </w:rPr>
        <w:t xml:space="preserve"> producer may notify the status of the request to </w:t>
      </w:r>
      <w:proofErr w:type="spellStart"/>
      <w:r w:rsidRPr="00D7605E">
        <w:rPr>
          <w:lang w:eastAsia="zh-CN"/>
        </w:rPr>
        <w:t>MnS</w:t>
      </w:r>
      <w:proofErr w:type="spellEnd"/>
      <w:r w:rsidRPr="00D7605E">
        <w:rPr>
          <w:lang w:eastAsia="zh-CN"/>
        </w:rPr>
        <w:t xml:space="preserve"> consumer after deleting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instance</w:t>
      </w:r>
      <w:r w:rsidRPr="00D7605E">
        <w:rPr>
          <w:lang w:eastAsia="zh-CN"/>
        </w:rPr>
        <w:t>.</w:t>
      </w:r>
    </w:p>
    <w:p w14:paraId="279B82F2" w14:textId="77777777" w:rsidR="00D66624" w:rsidRDefault="00D66624" w:rsidP="00D66624">
      <w:pPr>
        <w:rPr>
          <w:lang w:eastAsia="zh-CN"/>
        </w:rPr>
      </w:pPr>
      <w:r w:rsidRPr="003A35D6">
        <w:rPr>
          <w:lang w:eastAsia="zh-CN"/>
        </w:rPr>
        <w:lastRenderedPageBreak/>
        <w:t xml:space="preserve">For the </w:t>
      </w:r>
      <w:proofErr w:type="spellStart"/>
      <w:r w:rsidRPr="00AB0273">
        <w:rPr>
          <w:rFonts w:ascii="Courier New" w:hAnsi="Courier New" w:cs="Courier New"/>
          <w:lang w:eastAsia="zh-CN"/>
        </w:rPr>
        <w:t>MLTrainingRequest</w:t>
      </w:r>
      <w:proofErr w:type="spellEnd"/>
      <w:r w:rsidRPr="003A35D6">
        <w:rPr>
          <w:lang w:eastAsia="zh-CN"/>
        </w:rPr>
        <w:t xml:space="preserve"> used to trigger the ML model training of RL, the </w:t>
      </w:r>
      <w:proofErr w:type="spellStart"/>
      <w:r w:rsidRPr="00AB0273">
        <w:rPr>
          <w:rFonts w:ascii="Courier New" w:hAnsi="Courier New" w:cs="Courier New"/>
          <w:lang w:eastAsia="zh-CN"/>
        </w:rPr>
        <w:t>MLTrainingRequest</w:t>
      </w:r>
      <w:proofErr w:type="spellEnd"/>
      <w:r w:rsidRPr="003A35D6">
        <w:rPr>
          <w:lang w:eastAsia="zh-CN"/>
        </w:rPr>
        <w:t xml:space="preserve"> MOI has an </w:t>
      </w:r>
      <w:proofErr w:type="spellStart"/>
      <w:r w:rsidRPr="003A35D6">
        <w:rPr>
          <w:lang w:eastAsia="zh-CN"/>
        </w:rPr>
        <w:t>rLRequirement</w:t>
      </w:r>
      <w:proofErr w:type="spellEnd"/>
      <w:r w:rsidRPr="003A35D6">
        <w:rPr>
          <w:lang w:eastAsia="zh-CN"/>
        </w:rPr>
        <w:t xml:space="preserve"> attribute to indicate the requirements of the RL.</w:t>
      </w:r>
    </w:p>
    <w:p w14:paraId="5E9A9320" w14:textId="41D40D97" w:rsidR="005D54CC" w:rsidRDefault="005D54CC" w:rsidP="00D66624">
      <w:pPr>
        <w:rPr>
          <w:ins w:id="7" w:author="Huawei" w:date="2025-11-05T10:49:00Z"/>
        </w:rPr>
      </w:pPr>
      <w:ins w:id="8" w:author="Huawei" w:date="2025-11-05T10:49:00Z">
        <w:r w:rsidRPr="005D54CC">
          <w:t xml:space="preserve">The </w:t>
        </w:r>
        <w:proofErr w:type="spellStart"/>
        <w:r w:rsidRPr="005D54CC">
          <w:t>MLTrainingRequest</w:t>
        </w:r>
        <w:proofErr w:type="spellEnd"/>
        <w:r w:rsidRPr="005D54CC">
          <w:t xml:space="preserve"> MOI may have a </w:t>
        </w:r>
        <w:proofErr w:type="spellStart"/>
        <w:r w:rsidRPr="005D54CC">
          <w:t>trainingDataStatisticalProperties</w:t>
        </w:r>
        <w:proofErr w:type="spellEnd"/>
        <w:r w:rsidRPr="005D54CC">
          <w:t xml:space="preserve"> </w:t>
        </w:r>
      </w:ins>
      <w:ins w:id="9" w:author="Huawei" w:date="2025-11-05T10:53:00Z">
        <w:r w:rsidR="002B0338">
          <w:t>attribute</w:t>
        </w:r>
      </w:ins>
      <w:ins w:id="10" w:author="Huawei" w:date="2025-11-05T10:49:00Z">
        <w:r w:rsidRPr="005D54CC">
          <w:t xml:space="preserve"> to represent the consumer’s intended data distribution.</w:t>
        </w:r>
      </w:ins>
    </w:p>
    <w:p w14:paraId="13FB5608" w14:textId="0089DA1A" w:rsidR="00D66624" w:rsidRDefault="00D66624" w:rsidP="00D66624">
      <w:pPr>
        <w:rPr>
          <w:ins w:id="11" w:author="hubokai" w:date="2025-11-04T09:31:00Z"/>
        </w:rPr>
      </w:pPr>
      <w:r w:rsidRPr="00215CAD">
        <w:t>The attribute</w:t>
      </w:r>
      <w:r>
        <w:t xml:space="preserve"> </w:t>
      </w:r>
      <w:proofErr w:type="spellStart"/>
      <w:r>
        <w:rPr>
          <w:rFonts w:ascii="Courier New" w:hAnsi="Courier New" w:cs="Courier New"/>
          <w:sz w:val="18"/>
          <w:szCs w:val="18"/>
          <w:lang w:eastAsia="zh-CN"/>
        </w:rPr>
        <w:t>f</w:t>
      </w:r>
      <w:r w:rsidRPr="00B802B5">
        <w:rPr>
          <w:rFonts w:ascii="Courier New" w:hAnsi="Courier New" w:cs="Courier New"/>
          <w:sz w:val="18"/>
          <w:szCs w:val="18"/>
          <w:lang w:eastAsia="zh-CN"/>
        </w:rPr>
        <w:t>LRequirement</w:t>
      </w:r>
      <w:proofErr w:type="spellEnd"/>
      <w:r w:rsidRPr="00215CAD">
        <w:t xml:space="preserve"> indicates the requirements for the </w:t>
      </w:r>
      <w:proofErr w:type="spellStart"/>
      <w:r w:rsidRPr="00215CAD">
        <w:t>MLTrainingFunction</w:t>
      </w:r>
      <w:proofErr w:type="spellEnd"/>
      <w:r w:rsidRPr="00215CAD">
        <w:t xml:space="preserve"> playing the role of FL </w:t>
      </w:r>
      <w:r>
        <w:t>s</w:t>
      </w:r>
      <w:r w:rsidRPr="00215CAD">
        <w:t xml:space="preserve">erver to coordinate the training of an </w:t>
      </w:r>
      <w:proofErr w:type="spellStart"/>
      <w:r w:rsidRPr="00215CAD">
        <w:t>MLModel</w:t>
      </w:r>
      <w:proofErr w:type="spellEnd"/>
      <w:r w:rsidRPr="00215CAD">
        <w:t xml:space="preserve"> using Federated </w:t>
      </w:r>
      <w:r>
        <w:t>l</w:t>
      </w:r>
      <w:r w:rsidRPr="00215CAD">
        <w:t>earning.</w:t>
      </w:r>
      <w:r w:rsidR="005D54CC" w:rsidRPr="005D54CC">
        <w:t xml:space="preserve"> </w:t>
      </w:r>
    </w:p>
    <w:p w14:paraId="2C203BC3" w14:textId="2CA5F828" w:rsidR="00D66624" w:rsidRDefault="00D66624" w:rsidP="00D66624">
      <w:pPr>
        <w:rPr>
          <w:lang w:eastAsia="zh-CN"/>
        </w:rPr>
      </w:pPr>
      <w:r w:rsidRPr="0071705A">
        <w:rPr>
          <w:lang w:eastAsia="zh-CN"/>
        </w:rPr>
        <w:t xml:space="preserve">The </w:t>
      </w:r>
      <w:proofErr w:type="spellStart"/>
      <w:r w:rsidRPr="00AB0273">
        <w:rPr>
          <w:rFonts w:ascii="Courier New" w:hAnsi="Courier New" w:cs="Courier New"/>
          <w:lang w:eastAsia="zh-CN"/>
        </w:rPr>
        <w:t>MLTrainingRequest</w:t>
      </w:r>
      <w:proofErr w:type="spellEnd"/>
      <w:r w:rsidRPr="0071705A">
        <w:rPr>
          <w:lang w:eastAsia="zh-CN"/>
        </w:rPr>
        <w:t xml:space="preserve"> can be used to trigger ML-knowledge-based transfer learning. The source ML knowledge should be indicated using the </w:t>
      </w:r>
      <w:proofErr w:type="spellStart"/>
      <w:r w:rsidRPr="00AB0273">
        <w:rPr>
          <w:rFonts w:ascii="Courier New" w:hAnsi="Courier New" w:cs="Courier New"/>
          <w:lang w:eastAsia="zh-CN"/>
        </w:rPr>
        <w:t>mLKnowledgeName</w:t>
      </w:r>
      <w:proofErr w:type="spellEnd"/>
      <w:r w:rsidRPr="0071705A">
        <w:rPr>
          <w:lang w:eastAsia="zh-CN"/>
        </w:rPr>
        <w:t xml:space="preserve">, where the source does not want to reveal the source </w:t>
      </w:r>
      <w:proofErr w:type="spellStart"/>
      <w:r w:rsidRPr="00AB0273">
        <w:rPr>
          <w:rFonts w:ascii="Courier New" w:hAnsi="Courier New" w:cs="Courier New"/>
          <w:lang w:eastAsia="zh-CN"/>
        </w:rPr>
        <w:t>MLModel</w:t>
      </w:r>
      <w:proofErr w:type="spellEnd"/>
      <w:r w:rsidRPr="0071705A">
        <w:rPr>
          <w:lang w:eastAsia="zh-CN"/>
        </w:rPr>
        <w:t xml:space="preserve">. </w:t>
      </w:r>
      <w:r w:rsidRPr="00D66624">
        <w:rPr>
          <w:lang w:eastAsia="zh-CN"/>
        </w:rPr>
        <w:t xml:space="preserve">The request for training using ML knowledge is not to be combined with training using collected data – the request cannot be for both </w:t>
      </w:r>
      <w:proofErr w:type="spellStart"/>
      <w:r w:rsidRPr="00D66624">
        <w:rPr>
          <w:rFonts w:ascii="Courier New" w:hAnsi="Courier New" w:cs="Courier New"/>
          <w:lang w:eastAsia="zh-CN"/>
        </w:rPr>
        <w:t>mLKnowledgeName</w:t>
      </w:r>
      <w:proofErr w:type="spellEnd"/>
      <w:r w:rsidRPr="00D66624">
        <w:rPr>
          <w:lang w:eastAsia="zh-CN"/>
        </w:rPr>
        <w:t xml:space="preserve"> and </w:t>
      </w:r>
      <w:proofErr w:type="spellStart"/>
      <w:r w:rsidRPr="00D66624">
        <w:rPr>
          <w:rFonts w:ascii="Courier New" w:hAnsi="Courier New" w:cs="Courier New"/>
          <w:lang w:eastAsia="zh-CN"/>
        </w:rPr>
        <w:t>candidateTrainingDataSource</w:t>
      </w:r>
      <w:proofErr w:type="spellEnd"/>
      <w:r w:rsidRPr="00D66624">
        <w:rPr>
          <w:lang w:eastAsia="zh-CN"/>
        </w:rPr>
        <w:t>.</w:t>
      </w:r>
    </w:p>
    <w:p w14:paraId="6BA16CEC" w14:textId="77777777" w:rsidR="00D66624" w:rsidRPr="006F4EED" w:rsidRDefault="00D66624" w:rsidP="00D66624">
      <w:r w:rsidRPr="006F4EED">
        <w:t xml:space="preserve">For the </w:t>
      </w:r>
      <w:proofErr w:type="spellStart"/>
      <w:r w:rsidRPr="006F4EED">
        <w:rPr>
          <w:rFonts w:ascii="Courier New" w:hAnsi="Courier New" w:cs="Courier New"/>
        </w:rPr>
        <w:t>MLTrainingRequest</w:t>
      </w:r>
      <w:proofErr w:type="spellEnd"/>
      <w:r w:rsidRPr="006F4EED">
        <w:t xml:space="preserve"> to include clustering criteria, indicating which ML models with multiple contexts belonging to the same </w:t>
      </w:r>
      <w:proofErr w:type="spellStart"/>
      <w:r>
        <w:t>MnS</w:t>
      </w:r>
      <w:proofErr w:type="spellEnd"/>
      <w:r>
        <w:t xml:space="preserve"> </w:t>
      </w:r>
      <w:r w:rsidRPr="006F4EED">
        <w:t xml:space="preserve">producer can form the cluster and trained together, the </w:t>
      </w:r>
      <w:proofErr w:type="spellStart"/>
      <w:r w:rsidRPr="00AB0273">
        <w:rPr>
          <w:rFonts w:ascii="Courier New" w:hAnsi="Courier New" w:cs="Courier New"/>
        </w:rPr>
        <w:t>MLTrainingRequest</w:t>
      </w:r>
      <w:proofErr w:type="spellEnd"/>
      <w:r w:rsidRPr="006F4EED">
        <w:t xml:space="preserve"> MOI is enhanced with attribute </w:t>
      </w:r>
      <w:proofErr w:type="spellStart"/>
      <w:r w:rsidRPr="006F4EED">
        <w:rPr>
          <w:rFonts w:ascii="Courier New" w:hAnsi="Courier New" w:cs="Courier New"/>
        </w:rPr>
        <w:t>clusteringInfo</w:t>
      </w:r>
      <w:proofErr w:type="spellEnd"/>
      <w:r w:rsidRPr="006F4EED">
        <w:t xml:space="preserve"> containing information that provides the clustering criteria for the ML </w:t>
      </w:r>
      <w:r>
        <w:t>m</w:t>
      </w:r>
      <w:r w:rsidRPr="006F4EED">
        <w:t>odels to be trained together.</w:t>
      </w:r>
    </w:p>
    <w:p w14:paraId="2ADC85B5" w14:textId="77777777" w:rsidR="00D66624" w:rsidRDefault="00D66624" w:rsidP="00D66624">
      <w:pPr>
        <w:pStyle w:val="6"/>
      </w:pPr>
      <w:bookmarkStart w:id="12" w:name="_Toc210118189"/>
      <w:r w:rsidRPr="00F17505">
        <w:t>7.</w:t>
      </w:r>
      <w:r>
        <w:t>3a</w:t>
      </w:r>
      <w:r w:rsidRPr="00F17505">
        <w:t>.</w:t>
      </w:r>
      <w:r>
        <w:t>1.</w:t>
      </w:r>
      <w:r w:rsidRPr="00F17505">
        <w:t>2.2</w:t>
      </w:r>
      <w:r>
        <w:t>.2</w:t>
      </w:r>
      <w:r w:rsidRPr="00F17505">
        <w:tab/>
        <w:t>Attributes</w:t>
      </w:r>
      <w:bookmarkEnd w:id="6"/>
      <w:bookmarkEnd w:id="12"/>
    </w:p>
    <w:p w14:paraId="690240DA" w14:textId="77777777" w:rsidR="00D66624" w:rsidRPr="00F17505" w:rsidRDefault="00D66624" w:rsidP="00D66624">
      <w:r>
        <w:t xml:space="preserve">The </w:t>
      </w:r>
      <w:proofErr w:type="spellStart"/>
      <w:r w:rsidRPr="00F17505">
        <w:rPr>
          <w:rFonts w:ascii="Courier New" w:hAnsi="Courier New" w:cs="Courier New"/>
        </w:rPr>
        <w:t>MLTrainingRequest</w:t>
      </w:r>
      <w:proofErr w:type="spellEnd"/>
      <w:r w:rsidRPr="00F17505">
        <w:rPr>
          <w:rFonts w:ascii="Courier New" w:hAnsi="Courier New" w:cs="Courier New"/>
        </w:rPr>
        <w:t xml:space="preserve"> </w:t>
      </w:r>
      <w:r>
        <w:t>IOC includes attributes inherited from Top IOC (defined in TS 28.622 [12]) and the following attributes:</w:t>
      </w:r>
    </w:p>
    <w:p w14:paraId="167ECBB5" w14:textId="77777777" w:rsidR="00D66624" w:rsidRPr="00D7605E" w:rsidRDefault="00D66624" w:rsidP="00D66624">
      <w:pPr>
        <w:pStyle w:val="TH"/>
      </w:pPr>
      <w:bookmarkStart w:id="13" w:name="_Toc130201990"/>
      <w:r w:rsidRPr="00D7605E">
        <w:t>Table 7.3a.1.2.2.1-1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430"/>
        <w:gridCol w:w="1142"/>
        <w:gridCol w:w="1052"/>
        <w:gridCol w:w="1092"/>
        <w:gridCol w:w="1212"/>
      </w:tblGrid>
      <w:tr w:rsidR="00D66624" w:rsidRPr="00D7605E" w14:paraId="5F173C4C" w14:textId="77777777" w:rsidTr="00D22A07">
        <w:trPr>
          <w:cantSplit/>
          <w:jc w:val="center"/>
        </w:trPr>
        <w:tc>
          <w:tcPr>
            <w:tcW w:w="3701" w:type="dxa"/>
            <w:shd w:val="clear" w:color="auto" w:fill="FFFFFF" w:themeFill="background1"/>
            <w:tcMar>
              <w:top w:w="0" w:type="dxa"/>
              <w:left w:w="28" w:type="dxa"/>
              <w:bottom w:w="0" w:type="dxa"/>
              <w:right w:w="108" w:type="dxa"/>
            </w:tcMar>
            <w:hideMark/>
          </w:tcPr>
          <w:p w14:paraId="1959906F" w14:textId="77777777" w:rsidR="00D66624" w:rsidRPr="00B802B5" w:rsidRDefault="00D66624" w:rsidP="00D22A07">
            <w:pPr>
              <w:pStyle w:val="TAH"/>
            </w:pPr>
            <w:r w:rsidRPr="00B802B5">
              <w:t>Attribute name</w:t>
            </w:r>
          </w:p>
        </w:tc>
        <w:tc>
          <w:tcPr>
            <w:tcW w:w="1430" w:type="dxa"/>
            <w:shd w:val="clear" w:color="auto" w:fill="FFFFFF" w:themeFill="background1"/>
            <w:tcMar>
              <w:top w:w="0" w:type="dxa"/>
              <w:left w:w="28" w:type="dxa"/>
              <w:bottom w:w="0" w:type="dxa"/>
              <w:right w:w="108" w:type="dxa"/>
            </w:tcMar>
            <w:hideMark/>
          </w:tcPr>
          <w:p w14:paraId="1C06B636" w14:textId="77777777" w:rsidR="00D66624" w:rsidRPr="00B802B5" w:rsidRDefault="00D66624" w:rsidP="00D22A07">
            <w:pPr>
              <w:pStyle w:val="TAH"/>
            </w:pPr>
            <w:r w:rsidRPr="00B802B5">
              <w:rPr>
                <w:color w:val="000000"/>
              </w:rPr>
              <w:t>Support Qualifier</w:t>
            </w:r>
          </w:p>
        </w:tc>
        <w:tc>
          <w:tcPr>
            <w:tcW w:w="1142" w:type="dxa"/>
            <w:shd w:val="clear" w:color="auto" w:fill="FFFFFF" w:themeFill="background1"/>
            <w:tcMar>
              <w:top w:w="0" w:type="dxa"/>
              <w:left w:w="28" w:type="dxa"/>
              <w:bottom w:w="0" w:type="dxa"/>
              <w:right w:w="108" w:type="dxa"/>
            </w:tcMar>
            <w:hideMark/>
          </w:tcPr>
          <w:p w14:paraId="4888FED2" w14:textId="77777777" w:rsidR="00D66624" w:rsidRPr="00B802B5" w:rsidRDefault="00D66624" w:rsidP="00D22A07">
            <w:pPr>
              <w:pStyle w:val="TAH"/>
            </w:pPr>
            <w:proofErr w:type="spellStart"/>
            <w:r w:rsidRPr="00B802B5">
              <w:rPr>
                <w:color w:val="000000"/>
              </w:rPr>
              <w:t>isReadable</w:t>
            </w:r>
            <w:proofErr w:type="spellEnd"/>
            <w:r w:rsidRPr="00B802B5">
              <w:rPr>
                <w:color w:val="000000"/>
              </w:rPr>
              <w:t xml:space="preserve"> </w:t>
            </w:r>
          </w:p>
        </w:tc>
        <w:tc>
          <w:tcPr>
            <w:tcW w:w="1052" w:type="dxa"/>
            <w:shd w:val="clear" w:color="auto" w:fill="FFFFFF" w:themeFill="background1"/>
            <w:tcMar>
              <w:top w:w="0" w:type="dxa"/>
              <w:left w:w="28" w:type="dxa"/>
              <w:bottom w:w="0" w:type="dxa"/>
              <w:right w:w="108" w:type="dxa"/>
            </w:tcMar>
            <w:hideMark/>
          </w:tcPr>
          <w:p w14:paraId="4AA4A9E3" w14:textId="77777777" w:rsidR="00D66624" w:rsidRPr="00B802B5" w:rsidRDefault="00D66624" w:rsidP="00D22A07">
            <w:pPr>
              <w:pStyle w:val="TAH"/>
            </w:pPr>
            <w:proofErr w:type="spellStart"/>
            <w:r w:rsidRPr="00B802B5">
              <w:rPr>
                <w:color w:val="000000"/>
              </w:rPr>
              <w:t>isWritable</w:t>
            </w:r>
            <w:proofErr w:type="spellEnd"/>
          </w:p>
        </w:tc>
        <w:tc>
          <w:tcPr>
            <w:tcW w:w="1092" w:type="dxa"/>
            <w:shd w:val="clear" w:color="auto" w:fill="FFFFFF" w:themeFill="background1"/>
            <w:tcMar>
              <w:top w:w="0" w:type="dxa"/>
              <w:left w:w="28" w:type="dxa"/>
              <w:bottom w:w="0" w:type="dxa"/>
              <w:right w:w="108" w:type="dxa"/>
            </w:tcMar>
            <w:hideMark/>
          </w:tcPr>
          <w:p w14:paraId="2A163D03" w14:textId="77777777" w:rsidR="00D66624" w:rsidRPr="00B802B5" w:rsidRDefault="00D66624" w:rsidP="00D22A07">
            <w:pPr>
              <w:pStyle w:val="TAH"/>
            </w:pPr>
            <w:proofErr w:type="spellStart"/>
            <w:r w:rsidRPr="00B802B5">
              <w:rPr>
                <w:color w:val="000000"/>
              </w:rPr>
              <w:t>isInvariant</w:t>
            </w:r>
            <w:proofErr w:type="spellEnd"/>
          </w:p>
        </w:tc>
        <w:tc>
          <w:tcPr>
            <w:tcW w:w="1212" w:type="dxa"/>
            <w:shd w:val="clear" w:color="auto" w:fill="FFFFFF" w:themeFill="background1"/>
            <w:tcMar>
              <w:top w:w="0" w:type="dxa"/>
              <w:left w:w="28" w:type="dxa"/>
              <w:bottom w:w="0" w:type="dxa"/>
              <w:right w:w="108" w:type="dxa"/>
            </w:tcMar>
            <w:hideMark/>
          </w:tcPr>
          <w:p w14:paraId="322F63DF" w14:textId="77777777" w:rsidR="00D66624" w:rsidRPr="00B802B5" w:rsidRDefault="00D66624" w:rsidP="00D22A07">
            <w:pPr>
              <w:pStyle w:val="TAH"/>
            </w:pPr>
            <w:proofErr w:type="spellStart"/>
            <w:r w:rsidRPr="00B802B5">
              <w:rPr>
                <w:color w:val="000000"/>
              </w:rPr>
              <w:t>isNotifyable</w:t>
            </w:r>
            <w:proofErr w:type="spellEnd"/>
          </w:p>
        </w:tc>
      </w:tr>
      <w:tr w:rsidR="00D66624" w:rsidRPr="00D7605E" w:rsidDel="005D2A90" w14:paraId="59F4D3B7" w14:textId="77777777" w:rsidTr="00D22A07">
        <w:trPr>
          <w:cantSplit/>
          <w:jc w:val="center"/>
        </w:trPr>
        <w:tc>
          <w:tcPr>
            <w:tcW w:w="3701" w:type="dxa"/>
            <w:tcMar>
              <w:top w:w="0" w:type="dxa"/>
              <w:left w:w="28" w:type="dxa"/>
              <w:bottom w:w="0" w:type="dxa"/>
              <w:right w:w="108" w:type="dxa"/>
            </w:tcMar>
          </w:tcPr>
          <w:p w14:paraId="19712B18" w14:textId="77777777" w:rsidR="00D66624" w:rsidRPr="00335CD3" w:rsidDel="005D2A90" w:rsidRDefault="00D66624" w:rsidP="00D22A07">
            <w:pPr>
              <w:pStyle w:val="TAL"/>
              <w:rPr>
                <w:rFonts w:ascii="Courier New" w:hAnsi="Courier New" w:cs="Courier New"/>
              </w:rPr>
            </w:pPr>
            <w:proofErr w:type="spellStart"/>
            <w:r w:rsidRPr="00335CD3">
              <w:rPr>
                <w:rFonts w:ascii="Courier New" w:hAnsi="Courier New" w:cs="Courier New"/>
              </w:rPr>
              <w:t>aIMLInferenceName</w:t>
            </w:r>
            <w:proofErr w:type="spellEnd"/>
          </w:p>
        </w:tc>
        <w:tc>
          <w:tcPr>
            <w:tcW w:w="1430" w:type="dxa"/>
            <w:tcMar>
              <w:top w:w="0" w:type="dxa"/>
              <w:left w:w="28" w:type="dxa"/>
              <w:bottom w:w="0" w:type="dxa"/>
              <w:right w:w="108" w:type="dxa"/>
            </w:tcMar>
          </w:tcPr>
          <w:p w14:paraId="258EF862" w14:textId="77777777" w:rsidR="00D66624" w:rsidRPr="00B802B5" w:rsidDel="005D2A90" w:rsidRDefault="00D66624" w:rsidP="00D22A07">
            <w:pPr>
              <w:pStyle w:val="TAC"/>
            </w:pPr>
            <w:r w:rsidRPr="00B802B5">
              <w:t>CM</w:t>
            </w:r>
          </w:p>
        </w:tc>
        <w:tc>
          <w:tcPr>
            <w:tcW w:w="1142" w:type="dxa"/>
            <w:tcMar>
              <w:top w:w="0" w:type="dxa"/>
              <w:left w:w="28" w:type="dxa"/>
              <w:bottom w:w="0" w:type="dxa"/>
              <w:right w:w="108" w:type="dxa"/>
            </w:tcMar>
          </w:tcPr>
          <w:p w14:paraId="78DB9812" w14:textId="77777777" w:rsidR="00D66624" w:rsidRPr="00B802B5" w:rsidDel="005D2A90" w:rsidRDefault="00D66624" w:rsidP="00D22A07">
            <w:pPr>
              <w:pStyle w:val="TAC"/>
            </w:pPr>
            <w:r w:rsidRPr="00B802B5">
              <w:t>T</w:t>
            </w:r>
          </w:p>
        </w:tc>
        <w:tc>
          <w:tcPr>
            <w:tcW w:w="1052" w:type="dxa"/>
            <w:tcMar>
              <w:top w:w="0" w:type="dxa"/>
              <w:left w:w="28" w:type="dxa"/>
              <w:bottom w:w="0" w:type="dxa"/>
              <w:right w:w="108" w:type="dxa"/>
            </w:tcMar>
          </w:tcPr>
          <w:p w14:paraId="1B65EDE4" w14:textId="77777777" w:rsidR="00D66624" w:rsidRPr="00B802B5" w:rsidDel="005D2A90" w:rsidRDefault="00D66624" w:rsidP="00D22A07">
            <w:pPr>
              <w:pStyle w:val="TAC"/>
            </w:pPr>
            <w:r>
              <w:t>T</w:t>
            </w:r>
          </w:p>
        </w:tc>
        <w:tc>
          <w:tcPr>
            <w:tcW w:w="1092" w:type="dxa"/>
            <w:tcMar>
              <w:top w:w="0" w:type="dxa"/>
              <w:left w:w="28" w:type="dxa"/>
              <w:bottom w:w="0" w:type="dxa"/>
              <w:right w:w="108" w:type="dxa"/>
            </w:tcMar>
          </w:tcPr>
          <w:p w14:paraId="30640757" w14:textId="77777777" w:rsidR="00D66624" w:rsidRPr="00B802B5" w:rsidDel="005D2A90" w:rsidRDefault="00D66624" w:rsidP="00D22A07">
            <w:pPr>
              <w:pStyle w:val="TAC"/>
              <w:rPr>
                <w:lang w:eastAsia="zh-CN"/>
              </w:rPr>
            </w:pPr>
            <w:r>
              <w:rPr>
                <w:lang w:eastAsia="zh-CN"/>
              </w:rPr>
              <w:t>T</w:t>
            </w:r>
          </w:p>
        </w:tc>
        <w:tc>
          <w:tcPr>
            <w:tcW w:w="1212" w:type="dxa"/>
            <w:tcMar>
              <w:top w:w="0" w:type="dxa"/>
              <w:left w:w="28" w:type="dxa"/>
              <w:bottom w:w="0" w:type="dxa"/>
              <w:right w:w="108" w:type="dxa"/>
            </w:tcMar>
          </w:tcPr>
          <w:p w14:paraId="087A6156" w14:textId="77777777" w:rsidR="00D66624" w:rsidRPr="00B802B5" w:rsidDel="005D2A90" w:rsidRDefault="00D66624" w:rsidP="00D22A07">
            <w:pPr>
              <w:pStyle w:val="TAC"/>
              <w:rPr>
                <w:lang w:eastAsia="zh-CN"/>
              </w:rPr>
            </w:pPr>
            <w:r w:rsidRPr="00B802B5">
              <w:rPr>
                <w:lang w:eastAsia="zh-CN"/>
              </w:rPr>
              <w:t>T</w:t>
            </w:r>
          </w:p>
        </w:tc>
      </w:tr>
      <w:tr w:rsidR="00D66624" w:rsidRPr="00D7605E" w14:paraId="0AA1BD65" w14:textId="77777777" w:rsidTr="00D22A07">
        <w:trPr>
          <w:cantSplit/>
          <w:jc w:val="center"/>
        </w:trPr>
        <w:tc>
          <w:tcPr>
            <w:tcW w:w="3701" w:type="dxa"/>
            <w:tcMar>
              <w:top w:w="0" w:type="dxa"/>
              <w:left w:w="28" w:type="dxa"/>
              <w:bottom w:w="0" w:type="dxa"/>
              <w:right w:w="108" w:type="dxa"/>
            </w:tcMar>
          </w:tcPr>
          <w:p w14:paraId="206B0B85" w14:textId="77777777" w:rsidR="00D66624" w:rsidRPr="00335CD3" w:rsidRDefault="00D66624" w:rsidP="00D22A07">
            <w:pPr>
              <w:pStyle w:val="TAL"/>
              <w:rPr>
                <w:rFonts w:ascii="Courier New" w:hAnsi="Courier New" w:cs="Courier New"/>
                <w:b/>
                <w:bCs/>
              </w:rPr>
            </w:pPr>
            <w:proofErr w:type="spellStart"/>
            <w:r w:rsidRPr="00335CD3">
              <w:rPr>
                <w:rFonts w:ascii="Courier New" w:hAnsi="Courier New" w:cs="Courier New"/>
              </w:rPr>
              <w:t>candidateTrainingDataSource</w:t>
            </w:r>
            <w:proofErr w:type="spellEnd"/>
          </w:p>
        </w:tc>
        <w:tc>
          <w:tcPr>
            <w:tcW w:w="1430" w:type="dxa"/>
            <w:tcMar>
              <w:top w:w="0" w:type="dxa"/>
              <w:left w:w="28" w:type="dxa"/>
              <w:bottom w:w="0" w:type="dxa"/>
              <w:right w:w="108" w:type="dxa"/>
            </w:tcMar>
          </w:tcPr>
          <w:p w14:paraId="45A5A058" w14:textId="77777777" w:rsidR="00D66624" w:rsidRPr="00B802B5" w:rsidRDefault="00D66624" w:rsidP="00D22A07">
            <w:pPr>
              <w:pStyle w:val="TAC"/>
            </w:pPr>
            <w:r w:rsidRPr="00B802B5">
              <w:t>O</w:t>
            </w:r>
          </w:p>
        </w:tc>
        <w:tc>
          <w:tcPr>
            <w:tcW w:w="1142" w:type="dxa"/>
            <w:tcMar>
              <w:top w:w="0" w:type="dxa"/>
              <w:left w:w="28" w:type="dxa"/>
              <w:bottom w:w="0" w:type="dxa"/>
              <w:right w:w="108" w:type="dxa"/>
            </w:tcMar>
          </w:tcPr>
          <w:p w14:paraId="7E051E31" w14:textId="77777777" w:rsidR="00D66624" w:rsidRPr="00B802B5" w:rsidRDefault="00D66624" w:rsidP="00D22A07">
            <w:pPr>
              <w:pStyle w:val="TAC"/>
            </w:pPr>
            <w:r w:rsidRPr="00B802B5">
              <w:t>T</w:t>
            </w:r>
          </w:p>
        </w:tc>
        <w:tc>
          <w:tcPr>
            <w:tcW w:w="1052" w:type="dxa"/>
            <w:tcMar>
              <w:top w:w="0" w:type="dxa"/>
              <w:left w:w="28" w:type="dxa"/>
              <w:bottom w:w="0" w:type="dxa"/>
              <w:right w:w="108" w:type="dxa"/>
            </w:tcMar>
          </w:tcPr>
          <w:p w14:paraId="25642FEB" w14:textId="77777777" w:rsidR="00D66624" w:rsidRPr="00B802B5" w:rsidRDefault="00D66624" w:rsidP="00D22A07">
            <w:pPr>
              <w:pStyle w:val="TAC"/>
            </w:pPr>
            <w:r w:rsidRPr="00B802B5">
              <w:t>T</w:t>
            </w:r>
          </w:p>
        </w:tc>
        <w:tc>
          <w:tcPr>
            <w:tcW w:w="1092" w:type="dxa"/>
            <w:tcMar>
              <w:top w:w="0" w:type="dxa"/>
              <w:left w:w="28" w:type="dxa"/>
              <w:bottom w:w="0" w:type="dxa"/>
              <w:right w:w="108" w:type="dxa"/>
            </w:tcMar>
          </w:tcPr>
          <w:p w14:paraId="0F8F166D" w14:textId="77777777" w:rsidR="00D66624" w:rsidRPr="00B802B5" w:rsidRDefault="00D66624" w:rsidP="00D22A07">
            <w:pPr>
              <w:pStyle w:val="TAC"/>
            </w:pPr>
            <w:r w:rsidRPr="00B802B5">
              <w:rPr>
                <w:lang w:eastAsia="zh-CN"/>
              </w:rPr>
              <w:t>F</w:t>
            </w:r>
          </w:p>
        </w:tc>
        <w:tc>
          <w:tcPr>
            <w:tcW w:w="1212" w:type="dxa"/>
            <w:tcMar>
              <w:top w:w="0" w:type="dxa"/>
              <w:left w:w="28" w:type="dxa"/>
              <w:bottom w:w="0" w:type="dxa"/>
              <w:right w:w="108" w:type="dxa"/>
            </w:tcMar>
          </w:tcPr>
          <w:p w14:paraId="7F5C1515" w14:textId="77777777" w:rsidR="00D66624" w:rsidRPr="00B802B5" w:rsidRDefault="00D66624" w:rsidP="00D22A07">
            <w:pPr>
              <w:pStyle w:val="TAC"/>
            </w:pPr>
            <w:r w:rsidRPr="00B802B5">
              <w:rPr>
                <w:lang w:eastAsia="zh-CN"/>
              </w:rPr>
              <w:t>T</w:t>
            </w:r>
          </w:p>
        </w:tc>
      </w:tr>
      <w:tr w:rsidR="00D66624" w:rsidRPr="00D7605E" w14:paraId="366EDBB9" w14:textId="77777777" w:rsidTr="00D22A07">
        <w:trPr>
          <w:cantSplit/>
          <w:jc w:val="center"/>
        </w:trPr>
        <w:tc>
          <w:tcPr>
            <w:tcW w:w="3701" w:type="dxa"/>
            <w:tcMar>
              <w:top w:w="0" w:type="dxa"/>
              <w:left w:w="28" w:type="dxa"/>
              <w:bottom w:w="0" w:type="dxa"/>
              <w:right w:w="108" w:type="dxa"/>
            </w:tcMar>
          </w:tcPr>
          <w:p w14:paraId="79EB7B6B" w14:textId="77777777" w:rsidR="00D66624" w:rsidRPr="00335CD3" w:rsidRDefault="00D66624" w:rsidP="00D22A07">
            <w:pPr>
              <w:pStyle w:val="TAL"/>
              <w:rPr>
                <w:rFonts w:ascii="Courier New" w:hAnsi="Courier New" w:cs="Courier New"/>
              </w:rPr>
            </w:pPr>
            <w:proofErr w:type="spellStart"/>
            <w:r w:rsidRPr="00335CD3">
              <w:rPr>
                <w:rFonts w:ascii="Courier New" w:hAnsi="Courier New" w:cs="Courier New"/>
              </w:rPr>
              <w:t>trainingDataQualityScore</w:t>
            </w:r>
            <w:proofErr w:type="spellEnd"/>
          </w:p>
        </w:tc>
        <w:tc>
          <w:tcPr>
            <w:tcW w:w="1430" w:type="dxa"/>
            <w:tcMar>
              <w:top w:w="0" w:type="dxa"/>
              <w:left w:w="28" w:type="dxa"/>
              <w:bottom w:w="0" w:type="dxa"/>
              <w:right w:w="108" w:type="dxa"/>
            </w:tcMar>
          </w:tcPr>
          <w:p w14:paraId="59EAACC2" w14:textId="77777777" w:rsidR="00D66624" w:rsidRPr="00B802B5" w:rsidRDefault="00D66624" w:rsidP="00D22A07">
            <w:pPr>
              <w:pStyle w:val="TAC"/>
            </w:pPr>
            <w:r w:rsidRPr="00B802B5">
              <w:t>O</w:t>
            </w:r>
          </w:p>
        </w:tc>
        <w:tc>
          <w:tcPr>
            <w:tcW w:w="1142" w:type="dxa"/>
            <w:tcMar>
              <w:top w:w="0" w:type="dxa"/>
              <w:left w:w="28" w:type="dxa"/>
              <w:bottom w:w="0" w:type="dxa"/>
              <w:right w:w="108" w:type="dxa"/>
            </w:tcMar>
          </w:tcPr>
          <w:p w14:paraId="1AF2761B" w14:textId="77777777" w:rsidR="00D66624" w:rsidRPr="00B802B5" w:rsidRDefault="00D66624" w:rsidP="00D22A07">
            <w:pPr>
              <w:pStyle w:val="TAC"/>
            </w:pPr>
            <w:r w:rsidRPr="00B802B5">
              <w:t>T</w:t>
            </w:r>
          </w:p>
        </w:tc>
        <w:tc>
          <w:tcPr>
            <w:tcW w:w="1052" w:type="dxa"/>
            <w:tcMar>
              <w:top w:w="0" w:type="dxa"/>
              <w:left w:w="28" w:type="dxa"/>
              <w:bottom w:w="0" w:type="dxa"/>
              <w:right w:w="108" w:type="dxa"/>
            </w:tcMar>
          </w:tcPr>
          <w:p w14:paraId="62A9A54D" w14:textId="77777777" w:rsidR="00D66624" w:rsidRPr="00B802B5" w:rsidRDefault="00D66624" w:rsidP="00D22A07">
            <w:pPr>
              <w:pStyle w:val="TAC"/>
            </w:pPr>
            <w:r w:rsidRPr="00B802B5">
              <w:t>T</w:t>
            </w:r>
          </w:p>
        </w:tc>
        <w:tc>
          <w:tcPr>
            <w:tcW w:w="1092" w:type="dxa"/>
            <w:tcMar>
              <w:top w:w="0" w:type="dxa"/>
              <w:left w:w="28" w:type="dxa"/>
              <w:bottom w:w="0" w:type="dxa"/>
              <w:right w:w="108" w:type="dxa"/>
            </w:tcMar>
          </w:tcPr>
          <w:p w14:paraId="21375D5B" w14:textId="77777777" w:rsidR="00D66624" w:rsidRPr="00B802B5" w:rsidRDefault="00D66624" w:rsidP="00D22A07">
            <w:pPr>
              <w:pStyle w:val="TAC"/>
              <w:rPr>
                <w:lang w:eastAsia="zh-CN"/>
              </w:rPr>
            </w:pPr>
            <w:r w:rsidRPr="00B802B5">
              <w:rPr>
                <w:lang w:eastAsia="zh-CN"/>
              </w:rPr>
              <w:t>F</w:t>
            </w:r>
          </w:p>
        </w:tc>
        <w:tc>
          <w:tcPr>
            <w:tcW w:w="1212" w:type="dxa"/>
            <w:tcMar>
              <w:top w:w="0" w:type="dxa"/>
              <w:left w:w="28" w:type="dxa"/>
              <w:bottom w:w="0" w:type="dxa"/>
              <w:right w:w="108" w:type="dxa"/>
            </w:tcMar>
          </w:tcPr>
          <w:p w14:paraId="6405327D" w14:textId="77777777" w:rsidR="00D66624" w:rsidRPr="00B802B5" w:rsidRDefault="00D66624" w:rsidP="00D22A07">
            <w:pPr>
              <w:pStyle w:val="TAC"/>
              <w:rPr>
                <w:lang w:eastAsia="zh-CN"/>
              </w:rPr>
            </w:pPr>
            <w:r w:rsidRPr="00B802B5">
              <w:rPr>
                <w:lang w:eastAsia="zh-CN"/>
              </w:rPr>
              <w:t>T</w:t>
            </w:r>
          </w:p>
        </w:tc>
      </w:tr>
      <w:tr w:rsidR="00D66624" w:rsidRPr="00D7605E" w14:paraId="37989633" w14:textId="77777777" w:rsidTr="00D22A07">
        <w:trPr>
          <w:cantSplit/>
          <w:jc w:val="center"/>
        </w:trPr>
        <w:tc>
          <w:tcPr>
            <w:tcW w:w="3701" w:type="dxa"/>
            <w:tcMar>
              <w:top w:w="0" w:type="dxa"/>
              <w:left w:w="28" w:type="dxa"/>
              <w:bottom w:w="0" w:type="dxa"/>
              <w:right w:w="108" w:type="dxa"/>
            </w:tcMar>
          </w:tcPr>
          <w:p w14:paraId="55F01AC7" w14:textId="77777777" w:rsidR="00D66624" w:rsidRPr="00335CD3" w:rsidRDefault="00D66624" w:rsidP="00D22A07">
            <w:pPr>
              <w:pStyle w:val="TAL"/>
              <w:rPr>
                <w:rFonts w:ascii="Courier New" w:hAnsi="Courier New" w:cs="Courier New"/>
              </w:rPr>
            </w:pPr>
            <w:proofErr w:type="spellStart"/>
            <w:r w:rsidRPr="00335CD3">
              <w:rPr>
                <w:rFonts w:ascii="Courier New" w:hAnsi="Courier New" w:cs="Courier New"/>
              </w:rPr>
              <w:t>trainingRequestSource</w:t>
            </w:r>
            <w:proofErr w:type="spellEnd"/>
          </w:p>
        </w:tc>
        <w:tc>
          <w:tcPr>
            <w:tcW w:w="1430" w:type="dxa"/>
            <w:tcMar>
              <w:top w:w="0" w:type="dxa"/>
              <w:left w:w="28" w:type="dxa"/>
              <w:bottom w:w="0" w:type="dxa"/>
              <w:right w:w="108" w:type="dxa"/>
            </w:tcMar>
          </w:tcPr>
          <w:p w14:paraId="77402493" w14:textId="77777777" w:rsidR="00D66624" w:rsidRPr="00B802B5" w:rsidRDefault="00D66624" w:rsidP="00D22A07">
            <w:pPr>
              <w:pStyle w:val="TAC"/>
            </w:pPr>
            <w:r w:rsidRPr="00B802B5">
              <w:t>M</w:t>
            </w:r>
          </w:p>
        </w:tc>
        <w:tc>
          <w:tcPr>
            <w:tcW w:w="1142" w:type="dxa"/>
            <w:tcMar>
              <w:top w:w="0" w:type="dxa"/>
              <w:left w:w="28" w:type="dxa"/>
              <w:bottom w:w="0" w:type="dxa"/>
              <w:right w:w="108" w:type="dxa"/>
            </w:tcMar>
          </w:tcPr>
          <w:p w14:paraId="72C804E6" w14:textId="77777777" w:rsidR="00D66624" w:rsidRPr="00B802B5" w:rsidRDefault="00D66624" w:rsidP="00D22A07">
            <w:pPr>
              <w:pStyle w:val="TAC"/>
            </w:pPr>
            <w:r w:rsidRPr="00B802B5">
              <w:t>T</w:t>
            </w:r>
          </w:p>
        </w:tc>
        <w:tc>
          <w:tcPr>
            <w:tcW w:w="1052" w:type="dxa"/>
            <w:tcMar>
              <w:top w:w="0" w:type="dxa"/>
              <w:left w:w="28" w:type="dxa"/>
              <w:bottom w:w="0" w:type="dxa"/>
              <w:right w:w="108" w:type="dxa"/>
            </w:tcMar>
          </w:tcPr>
          <w:p w14:paraId="7E70E22A" w14:textId="77777777" w:rsidR="00D66624" w:rsidRPr="00B802B5" w:rsidRDefault="00D66624" w:rsidP="00D22A07">
            <w:pPr>
              <w:pStyle w:val="TAC"/>
            </w:pPr>
            <w:r w:rsidRPr="00B802B5">
              <w:t>T</w:t>
            </w:r>
          </w:p>
        </w:tc>
        <w:tc>
          <w:tcPr>
            <w:tcW w:w="1092" w:type="dxa"/>
            <w:tcMar>
              <w:top w:w="0" w:type="dxa"/>
              <w:left w:w="28" w:type="dxa"/>
              <w:bottom w:w="0" w:type="dxa"/>
              <w:right w:w="108" w:type="dxa"/>
            </w:tcMar>
          </w:tcPr>
          <w:p w14:paraId="4BA153C7" w14:textId="77777777" w:rsidR="00D66624" w:rsidRPr="00B802B5" w:rsidRDefault="00D66624" w:rsidP="00D22A07">
            <w:pPr>
              <w:pStyle w:val="TAC"/>
              <w:rPr>
                <w:lang w:eastAsia="zh-CN"/>
              </w:rPr>
            </w:pPr>
            <w:r w:rsidRPr="00B802B5">
              <w:rPr>
                <w:lang w:eastAsia="zh-CN"/>
              </w:rPr>
              <w:t>F</w:t>
            </w:r>
          </w:p>
        </w:tc>
        <w:tc>
          <w:tcPr>
            <w:tcW w:w="1212" w:type="dxa"/>
            <w:tcMar>
              <w:top w:w="0" w:type="dxa"/>
              <w:left w:w="28" w:type="dxa"/>
              <w:bottom w:w="0" w:type="dxa"/>
              <w:right w:w="108" w:type="dxa"/>
            </w:tcMar>
          </w:tcPr>
          <w:p w14:paraId="0717D023" w14:textId="77777777" w:rsidR="00D66624" w:rsidRPr="00B802B5" w:rsidRDefault="00D66624" w:rsidP="00D22A07">
            <w:pPr>
              <w:pStyle w:val="TAC"/>
              <w:rPr>
                <w:lang w:eastAsia="zh-CN"/>
              </w:rPr>
            </w:pPr>
            <w:r w:rsidRPr="00B802B5">
              <w:t>T</w:t>
            </w:r>
          </w:p>
        </w:tc>
      </w:tr>
      <w:tr w:rsidR="00D66624" w:rsidRPr="00D7605E" w14:paraId="347954E5" w14:textId="77777777" w:rsidTr="00D22A07">
        <w:trPr>
          <w:cantSplit/>
          <w:jc w:val="center"/>
        </w:trPr>
        <w:tc>
          <w:tcPr>
            <w:tcW w:w="3701" w:type="dxa"/>
            <w:tcMar>
              <w:top w:w="0" w:type="dxa"/>
              <w:left w:w="28" w:type="dxa"/>
              <w:bottom w:w="0" w:type="dxa"/>
              <w:right w:w="108" w:type="dxa"/>
            </w:tcMar>
          </w:tcPr>
          <w:p w14:paraId="73C6E0F1" w14:textId="77777777" w:rsidR="00D66624" w:rsidRPr="00335CD3" w:rsidRDefault="00D66624" w:rsidP="00D22A07">
            <w:pPr>
              <w:pStyle w:val="TAL"/>
              <w:rPr>
                <w:rFonts w:ascii="Courier New" w:hAnsi="Courier New" w:cs="Courier New"/>
              </w:rPr>
            </w:pPr>
            <w:proofErr w:type="spellStart"/>
            <w:r w:rsidRPr="00335CD3">
              <w:rPr>
                <w:rFonts w:ascii="Courier New" w:hAnsi="Courier New" w:cs="Courier New"/>
                <w:lang w:eastAsia="zh-CN"/>
              </w:rPr>
              <w:t>requestStatus</w:t>
            </w:r>
            <w:proofErr w:type="spellEnd"/>
          </w:p>
        </w:tc>
        <w:tc>
          <w:tcPr>
            <w:tcW w:w="1430" w:type="dxa"/>
            <w:tcMar>
              <w:top w:w="0" w:type="dxa"/>
              <w:left w:w="28" w:type="dxa"/>
              <w:bottom w:w="0" w:type="dxa"/>
              <w:right w:w="108" w:type="dxa"/>
            </w:tcMar>
          </w:tcPr>
          <w:p w14:paraId="2FB06328" w14:textId="77777777" w:rsidR="00D66624" w:rsidRPr="00B802B5" w:rsidRDefault="00D66624" w:rsidP="00D22A07">
            <w:pPr>
              <w:pStyle w:val="TAC"/>
            </w:pPr>
            <w:r w:rsidRPr="00B802B5">
              <w:t>M</w:t>
            </w:r>
          </w:p>
        </w:tc>
        <w:tc>
          <w:tcPr>
            <w:tcW w:w="1142" w:type="dxa"/>
            <w:tcMar>
              <w:top w:w="0" w:type="dxa"/>
              <w:left w:w="28" w:type="dxa"/>
              <w:bottom w:w="0" w:type="dxa"/>
              <w:right w:w="108" w:type="dxa"/>
            </w:tcMar>
          </w:tcPr>
          <w:p w14:paraId="1CD8B4B3" w14:textId="77777777" w:rsidR="00D66624" w:rsidRPr="00B802B5" w:rsidRDefault="00D66624" w:rsidP="00D22A07">
            <w:pPr>
              <w:pStyle w:val="TAC"/>
            </w:pPr>
            <w:r w:rsidRPr="00B802B5">
              <w:t>T</w:t>
            </w:r>
          </w:p>
        </w:tc>
        <w:tc>
          <w:tcPr>
            <w:tcW w:w="1052" w:type="dxa"/>
            <w:tcMar>
              <w:top w:w="0" w:type="dxa"/>
              <w:left w:w="28" w:type="dxa"/>
              <w:bottom w:w="0" w:type="dxa"/>
              <w:right w:w="108" w:type="dxa"/>
            </w:tcMar>
          </w:tcPr>
          <w:p w14:paraId="4098EF39" w14:textId="77777777" w:rsidR="00D66624" w:rsidRPr="00B802B5" w:rsidRDefault="00D66624" w:rsidP="00D22A07">
            <w:pPr>
              <w:pStyle w:val="TAC"/>
            </w:pPr>
            <w:r w:rsidRPr="00B802B5">
              <w:t>F</w:t>
            </w:r>
          </w:p>
        </w:tc>
        <w:tc>
          <w:tcPr>
            <w:tcW w:w="1092" w:type="dxa"/>
            <w:tcMar>
              <w:top w:w="0" w:type="dxa"/>
              <w:left w:w="28" w:type="dxa"/>
              <w:bottom w:w="0" w:type="dxa"/>
              <w:right w:w="108" w:type="dxa"/>
            </w:tcMar>
          </w:tcPr>
          <w:p w14:paraId="461E4063" w14:textId="77777777" w:rsidR="00D66624" w:rsidRPr="00B802B5" w:rsidRDefault="00D66624" w:rsidP="00D22A07">
            <w:pPr>
              <w:pStyle w:val="TAC"/>
              <w:rPr>
                <w:lang w:eastAsia="zh-CN"/>
              </w:rPr>
            </w:pPr>
            <w:r w:rsidRPr="00B802B5">
              <w:rPr>
                <w:lang w:eastAsia="zh-CN"/>
              </w:rPr>
              <w:t>F</w:t>
            </w:r>
          </w:p>
        </w:tc>
        <w:tc>
          <w:tcPr>
            <w:tcW w:w="1212" w:type="dxa"/>
            <w:tcMar>
              <w:top w:w="0" w:type="dxa"/>
              <w:left w:w="28" w:type="dxa"/>
              <w:bottom w:w="0" w:type="dxa"/>
              <w:right w:w="108" w:type="dxa"/>
            </w:tcMar>
          </w:tcPr>
          <w:p w14:paraId="1198F846" w14:textId="77777777" w:rsidR="00D66624" w:rsidRPr="00B802B5" w:rsidRDefault="00D66624" w:rsidP="00D22A07">
            <w:pPr>
              <w:pStyle w:val="TAC"/>
              <w:rPr>
                <w:lang w:eastAsia="zh-CN"/>
              </w:rPr>
            </w:pPr>
            <w:r w:rsidRPr="00B802B5">
              <w:t>T</w:t>
            </w:r>
          </w:p>
        </w:tc>
      </w:tr>
      <w:tr w:rsidR="00D66624" w:rsidRPr="00D7605E" w14:paraId="1B2ED423" w14:textId="77777777" w:rsidTr="00D22A07">
        <w:trPr>
          <w:cantSplit/>
          <w:jc w:val="center"/>
        </w:trPr>
        <w:tc>
          <w:tcPr>
            <w:tcW w:w="3701" w:type="dxa"/>
            <w:tcMar>
              <w:top w:w="0" w:type="dxa"/>
              <w:left w:w="28" w:type="dxa"/>
              <w:bottom w:w="0" w:type="dxa"/>
              <w:right w:w="108" w:type="dxa"/>
            </w:tcMar>
          </w:tcPr>
          <w:p w14:paraId="2DBAA943" w14:textId="77777777" w:rsidR="00D66624" w:rsidRPr="00335CD3" w:rsidRDefault="00D66624" w:rsidP="00D22A07">
            <w:pPr>
              <w:pStyle w:val="TAL"/>
              <w:rPr>
                <w:rFonts w:ascii="Courier New" w:hAnsi="Courier New" w:cs="Courier New"/>
              </w:rPr>
            </w:pPr>
            <w:proofErr w:type="spellStart"/>
            <w:r w:rsidRPr="00335CD3">
              <w:rPr>
                <w:rFonts w:ascii="Courier New" w:hAnsi="Courier New" w:cs="Courier New"/>
                <w:lang w:eastAsia="zh-CN"/>
              </w:rPr>
              <w:t>expectedRuntimeContext</w:t>
            </w:r>
            <w:proofErr w:type="spellEnd"/>
          </w:p>
        </w:tc>
        <w:tc>
          <w:tcPr>
            <w:tcW w:w="1430" w:type="dxa"/>
            <w:tcMar>
              <w:top w:w="0" w:type="dxa"/>
              <w:left w:w="28" w:type="dxa"/>
              <w:bottom w:w="0" w:type="dxa"/>
              <w:right w:w="108" w:type="dxa"/>
            </w:tcMar>
          </w:tcPr>
          <w:p w14:paraId="6CFC4189" w14:textId="77777777" w:rsidR="00D66624" w:rsidRPr="00B802B5" w:rsidRDefault="00D66624" w:rsidP="00D22A07">
            <w:pPr>
              <w:pStyle w:val="TAC"/>
            </w:pPr>
            <w:r w:rsidRPr="00B802B5">
              <w:t>M</w:t>
            </w:r>
          </w:p>
        </w:tc>
        <w:tc>
          <w:tcPr>
            <w:tcW w:w="1142" w:type="dxa"/>
            <w:tcMar>
              <w:top w:w="0" w:type="dxa"/>
              <w:left w:w="28" w:type="dxa"/>
              <w:bottom w:w="0" w:type="dxa"/>
              <w:right w:w="108" w:type="dxa"/>
            </w:tcMar>
          </w:tcPr>
          <w:p w14:paraId="246B0893" w14:textId="77777777" w:rsidR="00D66624" w:rsidRPr="00B802B5" w:rsidRDefault="00D66624" w:rsidP="00D22A07">
            <w:pPr>
              <w:pStyle w:val="TAC"/>
            </w:pPr>
            <w:r w:rsidRPr="00B802B5">
              <w:t>T</w:t>
            </w:r>
          </w:p>
        </w:tc>
        <w:tc>
          <w:tcPr>
            <w:tcW w:w="1052" w:type="dxa"/>
            <w:tcMar>
              <w:top w:w="0" w:type="dxa"/>
              <w:left w:w="28" w:type="dxa"/>
              <w:bottom w:w="0" w:type="dxa"/>
              <w:right w:w="108" w:type="dxa"/>
            </w:tcMar>
          </w:tcPr>
          <w:p w14:paraId="3934C725" w14:textId="77777777" w:rsidR="00D66624" w:rsidRPr="00B802B5" w:rsidRDefault="00D66624" w:rsidP="00D22A07">
            <w:pPr>
              <w:pStyle w:val="TAC"/>
            </w:pPr>
            <w:r w:rsidRPr="00B802B5">
              <w:t>T</w:t>
            </w:r>
          </w:p>
        </w:tc>
        <w:tc>
          <w:tcPr>
            <w:tcW w:w="1092" w:type="dxa"/>
            <w:tcMar>
              <w:top w:w="0" w:type="dxa"/>
              <w:left w:w="28" w:type="dxa"/>
              <w:bottom w:w="0" w:type="dxa"/>
              <w:right w:w="108" w:type="dxa"/>
            </w:tcMar>
          </w:tcPr>
          <w:p w14:paraId="38C8A4D1" w14:textId="77777777" w:rsidR="00D66624" w:rsidRPr="00B802B5" w:rsidRDefault="00D66624" w:rsidP="00D22A07">
            <w:pPr>
              <w:pStyle w:val="TAC"/>
              <w:rPr>
                <w:lang w:eastAsia="zh-CN"/>
              </w:rPr>
            </w:pPr>
            <w:r w:rsidRPr="00B802B5">
              <w:rPr>
                <w:lang w:eastAsia="zh-CN"/>
              </w:rPr>
              <w:t>F</w:t>
            </w:r>
          </w:p>
        </w:tc>
        <w:tc>
          <w:tcPr>
            <w:tcW w:w="1212" w:type="dxa"/>
            <w:tcMar>
              <w:top w:w="0" w:type="dxa"/>
              <w:left w:w="28" w:type="dxa"/>
              <w:bottom w:w="0" w:type="dxa"/>
              <w:right w:w="108" w:type="dxa"/>
            </w:tcMar>
          </w:tcPr>
          <w:p w14:paraId="0467BF9E" w14:textId="77777777" w:rsidR="00D66624" w:rsidRPr="00B802B5" w:rsidRDefault="00D66624" w:rsidP="00D22A07">
            <w:pPr>
              <w:pStyle w:val="TAC"/>
              <w:rPr>
                <w:lang w:eastAsia="zh-CN"/>
              </w:rPr>
            </w:pPr>
            <w:r w:rsidRPr="00B802B5">
              <w:t>T</w:t>
            </w:r>
          </w:p>
        </w:tc>
      </w:tr>
      <w:tr w:rsidR="00D66624" w:rsidRPr="00D7605E" w14:paraId="00C3A1D6" w14:textId="77777777" w:rsidTr="00D22A07">
        <w:trPr>
          <w:cantSplit/>
          <w:jc w:val="center"/>
        </w:trPr>
        <w:tc>
          <w:tcPr>
            <w:tcW w:w="3701" w:type="dxa"/>
            <w:tcMar>
              <w:top w:w="0" w:type="dxa"/>
              <w:left w:w="28" w:type="dxa"/>
              <w:bottom w:w="0" w:type="dxa"/>
              <w:right w:w="108" w:type="dxa"/>
            </w:tcMar>
          </w:tcPr>
          <w:p w14:paraId="6E8CFDFB" w14:textId="77777777" w:rsidR="00D66624" w:rsidRPr="00335CD3" w:rsidRDefault="00D66624" w:rsidP="00D22A07">
            <w:pPr>
              <w:pStyle w:val="TAL"/>
              <w:rPr>
                <w:rFonts w:ascii="Courier New" w:hAnsi="Courier New" w:cs="Courier New"/>
              </w:rPr>
            </w:pPr>
            <w:proofErr w:type="spellStart"/>
            <w:r w:rsidRPr="00335CD3">
              <w:rPr>
                <w:rFonts w:ascii="Courier New" w:hAnsi="Courier New" w:cs="Courier New"/>
              </w:rPr>
              <w:t>performanceRequirements</w:t>
            </w:r>
            <w:proofErr w:type="spellEnd"/>
          </w:p>
        </w:tc>
        <w:tc>
          <w:tcPr>
            <w:tcW w:w="1430" w:type="dxa"/>
            <w:tcMar>
              <w:top w:w="0" w:type="dxa"/>
              <w:left w:w="28" w:type="dxa"/>
              <w:bottom w:w="0" w:type="dxa"/>
              <w:right w:w="108" w:type="dxa"/>
            </w:tcMar>
          </w:tcPr>
          <w:p w14:paraId="31F87A06" w14:textId="77777777" w:rsidR="00D66624" w:rsidRPr="00B802B5" w:rsidRDefault="00D66624" w:rsidP="00D22A07">
            <w:pPr>
              <w:pStyle w:val="TAC"/>
            </w:pPr>
            <w:r w:rsidRPr="00B802B5">
              <w:t>M</w:t>
            </w:r>
          </w:p>
        </w:tc>
        <w:tc>
          <w:tcPr>
            <w:tcW w:w="1142" w:type="dxa"/>
            <w:tcMar>
              <w:top w:w="0" w:type="dxa"/>
              <w:left w:w="28" w:type="dxa"/>
              <w:bottom w:w="0" w:type="dxa"/>
              <w:right w:w="108" w:type="dxa"/>
            </w:tcMar>
          </w:tcPr>
          <w:p w14:paraId="246E0B21" w14:textId="77777777" w:rsidR="00D66624" w:rsidRPr="00B802B5" w:rsidRDefault="00D66624" w:rsidP="00D22A07">
            <w:pPr>
              <w:pStyle w:val="TAC"/>
            </w:pPr>
            <w:r w:rsidRPr="00B802B5">
              <w:t>T</w:t>
            </w:r>
          </w:p>
        </w:tc>
        <w:tc>
          <w:tcPr>
            <w:tcW w:w="1052" w:type="dxa"/>
            <w:tcMar>
              <w:top w:w="0" w:type="dxa"/>
              <w:left w:w="28" w:type="dxa"/>
              <w:bottom w:w="0" w:type="dxa"/>
              <w:right w:w="108" w:type="dxa"/>
            </w:tcMar>
          </w:tcPr>
          <w:p w14:paraId="2CADA763" w14:textId="77777777" w:rsidR="00D66624" w:rsidRPr="00B802B5" w:rsidRDefault="00D66624" w:rsidP="00D22A07">
            <w:pPr>
              <w:pStyle w:val="TAC"/>
            </w:pPr>
            <w:r w:rsidRPr="00B802B5">
              <w:t>T</w:t>
            </w:r>
          </w:p>
        </w:tc>
        <w:tc>
          <w:tcPr>
            <w:tcW w:w="1092" w:type="dxa"/>
            <w:tcMar>
              <w:top w:w="0" w:type="dxa"/>
              <w:left w:w="28" w:type="dxa"/>
              <w:bottom w:w="0" w:type="dxa"/>
              <w:right w:w="108" w:type="dxa"/>
            </w:tcMar>
          </w:tcPr>
          <w:p w14:paraId="1CFB55DC" w14:textId="77777777" w:rsidR="00D66624" w:rsidRPr="00B802B5" w:rsidRDefault="00D66624" w:rsidP="00D22A07">
            <w:pPr>
              <w:pStyle w:val="TAC"/>
              <w:rPr>
                <w:lang w:eastAsia="zh-CN"/>
              </w:rPr>
            </w:pPr>
            <w:r w:rsidRPr="00B802B5">
              <w:rPr>
                <w:lang w:eastAsia="zh-CN"/>
              </w:rPr>
              <w:t>F</w:t>
            </w:r>
          </w:p>
        </w:tc>
        <w:tc>
          <w:tcPr>
            <w:tcW w:w="1212" w:type="dxa"/>
            <w:tcMar>
              <w:top w:w="0" w:type="dxa"/>
              <w:left w:w="28" w:type="dxa"/>
              <w:bottom w:w="0" w:type="dxa"/>
              <w:right w:w="108" w:type="dxa"/>
            </w:tcMar>
          </w:tcPr>
          <w:p w14:paraId="7119AB0A" w14:textId="77777777" w:rsidR="00D66624" w:rsidRPr="00B802B5" w:rsidRDefault="00D66624" w:rsidP="00D22A07">
            <w:pPr>
              <w:pStyle w:val="TAC"/>
              <w:rPr>
                <w:lang w:eastAsia="zh-CN"/>
              </w:rPr>
            </w:pPr>
            <w:r w:rsidRPr="00B802B5">
              <w:rPr>
                <w:lang w:eastAsia="zh-CN"/>
              </w:rPr>
              <w:t>T</w:t>
            </w:r>
          </w:p>
        </w:tc>
      </w:tr>
      <w:tr w:rsidR="00D66624" w:rsidRPr="00D7605E" w14:paraId="2B4992DE" w14:textId="77777777" w:rsidTr="00D22A07">
        <w:trPr>
          <w:cantSplit/>
          <w:jc w:val="center"/>
        </w:trPr>
        <w:tc>
          <w:tcPr>
            <w:tcW w:w="3701" w:type="dxa"/>
            <w:tcMar>
              <w:top w:w="0" w:type="dxa"/>
              <w:left w:w="28" w:type="dxa"/>
              <w:bottom w:w="0" w:type="dxa"/>
              <w:right w:w="108" w:type="dxa"/>
            </w:tcMar>
          </w:tcPr>
          <w:p w14:paraId="6C244450" w14:textId="77777777" w:rsidR="00D66624" w:rsidRPr="00335CD3" w:rsidRDefault="00D66624" w:rsidP="00D22A07">
            <w:pPr>
              <w:pStyle w:val="TAL"/>
              <w:rPr>
                <w:rFonts w:ascii="Courier New" w:hAnsi="Courier New" w:cs="Courier New"/>
              </w:rPr>
            </w:pPr>
            <w:proofErr w:type="spellStart"/>
            <w:r w:rsidRPr="00335CD3">
              <w:rPr>
                <w:rFonts w:ascii="Courier New" w:hAnsi="Courier New" w:cs="Courier New"/>
                <w:lang w:eastAsia="zh-CN"/>
              </w:rPr>
              <w:t>rLRequirement</w:t>
            </w:r>
            <w:proofErr w:type="spellEnd"/>
          </w:p>
        </w:tc>
        <w:tc>
          <w:tcPr>
            <w:tcW w:w="1430" w:type="dxa"/>
            <w:tcMar>
              <w:top w:w="0" w:type="dxa"/>
              <w:left w:w="28" w:type="dxa"/>
              <w:bottom w:w="0" w:type="dxa"/>
              <w:right w:w="108" w:type="dxa"/>
            </w:tcMar>
          </w:tcPr>
          <w:p w14:paraId="465DAC65" w14:textId="77777777" w:rsidR="00D66624" w:rsidRPr="00B802B5" w:rsidRDefault="00D66624" w:rsidP="00D22A07">
            <w:pPr>
              <w:pStyle w:val="TAC"/>
            </w:pPr>
            <w:r w:rsidRPr="00B802B5">
              <w:rPr>
                <w:lang w:eastAsia="zh-CN"/>
              </w:rPr>
              <w:t>CM</w:t>
            </w:r>
          </w:p>
        </w:tc>
        <w:tc>
          <w:tcPr>
            <w:tcW w:w="1142" w:type="dxa"/>
            <w:tcMar>
              <w:top w:w="0" w:type="dxa"/>
              <w:left w:w="28" w:type="dxa"/>
              <w:bottom w:w="0" w:type="dxa"/>
              <w:right w:w="108" w:type="dxa"/>
            </w:tcMar>
          </w:tcPr>
          <w:p w14:paraId="12AB8353" w14:textId="77777777" w:rsidR="00D66624" w:rsidRPr="00B802B5" w:rsidRDefault="00D66624" w:rsidP="00D22A07">
            <w:pPr>
              <w:pStyle w:val="TAC"/>
            </w:pPr>
            <w:r w:rsidRPr="00B802B5">
              <w:rPr>
                <w:lang w:eastAsia="zh-CN"/>
              </w:rPr>
              <w:t>T</w:t>
            </w:r>
          </w:p>
        </w:tc>
        <w:tc>
          <w:tcPr>
            <w:tcW w:w="1052" w:type="dxa"/>
            <w:tcMar>
              <w:top w:w="0" w:type="dxa"/>
              <w:left w:w="28" w:type="dxa"/>
              <w:bottom w:w="0" w:type="dxa"/>
              <w:right w:w="108" w:type="dxa"/>
            </w:tcMar>
          </w:tcPr>
          <w:p w14:paraId="58D9B874" w14:textId="77777777" w:rsidR="00D66624" w:rsidRPr="00B802B5" w:rsidRDefault="00D66624" w:rsidP="00D22A07">
            <w:pPr>
              <w:pStyle w:val="TAC"/>
            </w:pPr>
            <w:r w:rsidRPr="00B802B5">
              <w:rPr>
                <w:lang w:eastAsia="zh-CN"/>
              </w:rPr>
              <w:t>T</w:t>
            </w:r>
          </w:p>
        </w:tc>
        <w:tc>
          <w:tcPr>
            <w:tcW w:w="1092" w:type="dxa"/>
            <w:tcMar>
              <w:top w:w="0" w:type="dxa"/>
              <w:left w:w="28" w:type="dxa"/>
              <w:bottom w:w="0" w:type="dxa"/>
              <w:right w:w="108" w:type="dxa"/>
            </w:tcMar>
          </w:tcPr>
          <w:p w14:paraId="338627E9" w14:textId="77777777" w:rsidR="00D66624" w:rsidRPr="00B802B5" w:rsidRDefault="00D66624" w:rsidP="00D22A07">
            <w:pPr>
              <w:pStyle w:val="TAC"/>
              <w:rPr>
                <w:lang w:eastAsia="zh-CN"/>
              </w:rPr>
            </w:pPr>
            <w:r w:rsidRPr="00B802B5">
              <w:rPr>
                <w:lang w:eastAsia="zh-CN"/>
              </w:rPr>
              <w:t>F</w:t>
            </w:r>
          </w:p>
        </w:tc>
        <w:tc>
          <w:tcPr>
            <w:tcW w:w="1212" w:type="dxa"/>
            <w:tcMar>
              <w:top w:w="0" w:type="dxa"/>
              <w:left w:w="28" w:type="dxa"/>
              <w:bottom w:w="0" w:type="dxa"/>
              <w:right w:w="108" w:type="dxa"/>
            </w:tcMar>
          </w:tcPr>
          <w:p w14:paraId="3CB5F375" w14:textId="77777777" w:rsidR="00D66624" w:rsidRPr="00B802B5" w:rsidRDefault="00D66624" w:rsidP="00D22A07">
            <w:pPr>
              <w:pStyle w:val="TAC"/>
              <w:rPr>
                <w:lang w:eastAsia="zh-CN"/>
              </w:rPr>
            </w:pPr>
            <w:r w:rsidRPr="00B802B5">
              <w:rPr>
                <w:lang w:eastAsia="zh-CN"/>
              </w:rPr>
              <w:t>T</w:t>
            </w:r>
          </w:p>
        </w:tc>
      </w:tr>
      <w:tr w:rsidR="00D66624" w:rsidRPr="00D7605E" w14:paraId="6FE4546F" w14:textId="77777777" w:rsidTr="00D22A07">
        <w:trPr>
          <w:cantSplit/>
          <w:jc w:val="center"/>
        </w:trPr>
        <w:tc>
          <w:tcPr>
            <w:tcW w:w="3701" w:type="dxa"/>
            <w:tcMar>
              <w:top w:w="0" w:type="dxa"/>
              <w:left w:w="28" w:type="dxa"/>
              <w:bottom w:w="0" w:type="dxa"/>
              <w:right w:w="108" w:type="dxa"/>
            </w:tcMar>
          </w:tcPr>
          <w:p w14:paraId="40940D70" w14:textId="77777777" w:rsidR="00D66624" w:rsidRPr="00335CD3" w:rsidRDefault="00D66624" w:rsidP="00D22A07">
            <w:pPr>
              <w:pStyle w:val="TAL"/>
              <w:rPr>
                <w:rFonts w:ascii="Courier New" w:hAnsi="Courier New" w:cs="Courier New"/>
              </w:rPr>
            </w:pPr>
            <w:proofErr w:type="spellStart"/>
            <w:r w:rsidRPr="00335CD3">
              <w:rPr>
                <w:rFonts w:ascii="Courier New" w:hAnsi="Courier New" w:cs="Courier New"/>
                <w:lang w:eastAsia="zh-CN"/>
              </w:rPr>
              <w:t>fLRequirement</w:t>
            </w:r>
            <w:proofErr w:type="spellEnd"/>
          </w:p>
        </w:tc>
        <w:tc>
          <w:tcPr>
            <w:tcW w:w="1430" w:type="dxa"/>
            <w:tcMar>
              <w:top w:w="0" w:type="dxa"/>
              <w:left w:w="28" w:type="dxa"/>
              <w:bottom w:w="0" w:type="dxa"/>
              <w:right w:w="108" w:type="dxa"/>
            </w:tcMar>
          </w:tcPr>
          <w:p w14:paraId="0AD463C6" w14:textId="77777777" w:rsidR="00D66624" w:rsidRPr="00B802B5" w:rsidRDefault="00D66624" w:rsidP="00D22A07">
            <w:pPr>
              <w:pStyle w:val="TAC"/>
            </w:pPr>
            <w:r w:rsidRPr="00B802B5">
              <w:rPr>
                <w:lang w:eastAsia="zh-CN"/>
              </w:rPr>
              <w:t>CM</w:t>
            </w:r>
          </w:p>
        </w:tc>
        <w:tc>
          <w:tcPr>
            <w:tcW w:w="1142" w:type="dxa"/>
            <w:tcMar>
              <w:top w:w="0" w:type="dxa"/>
              <w:left w:w="28" w:type="dxa"/>
              <w:bottom w:w="0" w:type="dxa"/>
              <w:right w:w="108" w:type="dxa"/>
            </w:tcMar>
          </w:tcPr>
          <w:p w14:paraId="11044D7E" w14:textId="77777777" w:rsidR="00D66624" w:rsidRPr="00B802B5" w:rsidRDefault="00D66624" w:rsidP="00D22A07">
            <w:pPr>
              <w:pStyle w:val="TAC"/>
            </w:pPr>
            <w:r w:rsidRPr="00B802B5">
              <w:rPr>
                <w:lang w:eastAsia="zh-CN"/>
              </w:rPr>
              <w:t>T</w:t>
            </w:r>
          </w:p>
        </w:tc>
        <w:tc>
          <w:tcPr>
            <w:tcW w:w="1052" w:type="dxa"/>
            <w:tcMar>
              <w:top w:w="0" w:type="dxa"/>
              <w:left w:w="28" w:type="dxa"/>
              <w:bottom w:w="0" w:type="dxa"/>
              <w:right w:w="108" w:type="dxa"/>
            </w:tcMar>
          </w:tcPr>
          <w:p w14:paraId="6D1D94D7" w14:textId="77777777" w:rsidR="00D66624" w:rsidRPr="00B802B5" w:rsidRDefault="00D66624" w:rsidP="00D22A07">
            <w:pPr>
              <w:pStyle w:val="TAC"/>
            </w:pPr>
            <w:r w:rsidRPr="00B802B5">
              <w:rPr>
                <w:lang w:eastAsia="zh-CN"/>
              </w:rPr>
              <w:t>T</w:t>
            </w:r>
          </w:p>
        </w:tc>
        <w:tc>
          <w:tcPr>
            <w:tcW w:w="1092" w:type="dxa"/>
            <w:tcMar>
              <w:top w:w="0" w:type="dxa"/>
              <w:left w:w="28" w:type="dxa"/>
              <w:bottom w:w="0" w:type="dxa"/>
              <w:right w:w="108" w:type="dxa"/>
            </w:tcMar>
          </w:tcPr>
          <w:p w14:paraId="22E3F38B" w14:textId="77777777" w:rsidR="00D66624" w:rsidRPr="00B802B5" w:rsidRDefault="00D66624" w:rsidP="00D22A07">
            <w:pPr>
              <w:pStyle w:val="TAC"/>
              <w:rPr>
                <w:lang w:eastAsia="zh-CN"/>
              </w:rPr>
            </w:pPr>
            <w:r w:rsidRPr="00B802B5">
              <w:rPr>
                <w:lang w:eastAsia="zh-CN"/>
              </w:rPr>
              <w:t>F</w:t>
            </w:r>
          </w:p>
        </w:tc>
        <w:tc>
          <w:tcPr>
            <w:tcW w:w="1212" w:type="dxa"/>
            <w:tcMar>
              <w:top w:w="0" w:type="dxa"/>
              <w:left w:w="28" w:type="dxa"/>
              <w:bottom w:w="0" w:type="dxa"/>
              <w:right w:w="108" w:type="dxa"/>
            </w:tcMar>
          </w:tcPr>
          <w:p w14:paraId="1E02E3A8" w14:textId="77777777" w:rsidR="00D66624" w:rsidRPr="00B802B5" w:rsidRDefault="00D66624" w:rsidP="00D22A07">
            <w:pPr>
              <w:pStyle w:val="TAC"/>
              <w:rPr>
                <w:lang w:eastAsia="zh-CN"/>
              </w:rPr>
            </w:pPr>
            <w:r w:rsidRPr="00B802B5">
              <w:rPr>
                <w:lang w:eastAsia="zh-CN"/>
              </w:rPr>
              <w:t>T</w:t>
            </w:r>
          </w:p>
        </w:tc>
      </w:tr>
      <w:tr w:rsidR="00D66624" w:rsidRPr="00D7605E" w14:paraId="54900A21" w14:textId="77777777" w:rsidTr="00D22A07">
        <w:trPr>
          <w:cantSplit/>
          <w:jc w:val="center"/>
        </w:trPr>
        <w:tc>
          <w:tcPr>
            <w:tcW w:w="3701" w:type="dxa"/>
            <w:tcMar>
              <w:top w:w="0" w:type="dxa"/>
              <w:left w:w="28" w:type="dxa"/>
              <w:bottom w:w="0" w:type="dxa"/>
              <w:right w:w="108" w:type="dxa"/>
            </w:tcMar>
          </w:tcPr>
          <w:p w14:paraId="25880D34" w14:textId="77777777" w:rsidR="00D66624" w:rsidRPr="00335CD3" w:rsidRDefault="00D66624" w:rsidP="00D22A07">
            <w:pPr>
              <w:pStyle w:val="TAL"/>
              <w:rPr>
                <w:rFonts w:ascii="Courier New" w:hAnsi="Courier New" w:cs="Courier New"/>
              </w:rPr>
            </w:pPr>
            <w:proofErr w:type="spellStart"/>
            <w:r w:rsidRPr="00335CD3">
              <w:rPr>
                <w:rFonts w:ascii="Courier New" w:hAnsi="Courier New" w:cs="Courier New"/>
              </w:rPr>
              <w:t>cancelRequest</w:t>
            </w:r>
            <w:proofErr w:type="spellEnd"/>
          </w:p>
        </w:tc>
        <w:tc>
          <w:tcPr>
            <w:tcW w:w="1430" w:type="dxa"/>
            <w:tcMar>
              <w:top w:w="0" w:type="dxa"/>
              <w:left w:w="28" w:type="dxa"/>
              <w:bottom w:w="0" w:type="dxa"/>
              <w:right w:w="108" w:type="dxa"/>
            </w:tcMar>
          </w:tcPr>
          <w:p w14:paraId="6F6F4680" w14:textId="77777777" w:rsidR="00D66624" w:rsidRPr="00B802B5" w:rsidRDefault="00D66624" w:rsidP="00D22A07">
            <w:pPr>
              <w:pStyle w:val="TAC"/>
            </w:pPr>
            <w:r w:rsidRPr="00B802B5">
              <w:t>O</w:t>
            </w:r>
          </w:p>
        </w:tc>
        <w:tc>
          <w:tcPr>
            <w:tcW w:w="1142" w:type="dxa"/>
            <w:tcMar>
              <w:top w:w="0" w:type="dxa"/>
              <w:left w:w="28" w:type="dxa"/>
              <w:bottom w:w="0" w:type="dxa"/>
              <w:right w:w="108" w:type="dxa"/>
            </w:tcMar>
          </w:tcPr>
          <w:p w14:paraId="1AF088B3" w14:textId="77777777" w:rsidR="00D66624" w:rsidRPr="00B802B5" w:rsidRDefault="00D66624" w:rsidP="00D22A07">
            <w:pPr>
              <w:pStyle w:val="TAC"/>
            </w:pPr>
            <w:r w:rsidRPr="00B802B5">
              <w:t>T</w:t>
            </w:r>
          </w:p>
        </w:tc>
        <w:tc>
          <w:tcPr>
            <w:tcW w:w="1052" w:type="dxa"/>
            <w:tcMar>
              <w:top w:w="0" w:type="dxa"/>
              <w:left w:w="28" w:type="dxa"/>
              <w:bottom w:w="0" w:type="dxa"/>
              <w:right w:w="108" w:type="dxa"/>
            </w:tcMar>
          </w:tcPr>
          <w:p w14:paraId="18B8F998" w14:textId="77777777" w:rsidR="00D66624" w:rsidRPr="00B802B5" w:rsidRDefault="00D66624" w:rsidP="00D22A07">
            <w:pPr>
              <w:pStyle w:val="TAC"/>
            </w:pPr>
            <w:r w:rsidRPr="00B802B5">
              <w:t>T</w:t>
            </w:r>
          </w:p>
        </w:tc>
        <w:tc>
          <w:tcPr>
            <w:tcW w:w="1092" w:type="dxa"/>
            <w:tcMar>
              <w:top w:w="0" w:type="dxa"/>
              <w:left w:w="28" w:type="dxa"/>
              <w:bottom w:w="0" w:type="dxa"/>
              <w:right w:w="108" w:type="dxa"/>
            </w:tcMar>
          </w:tcPr>
          <w:p w14:paraId="0B4C0966" w14:textId="77777777" w:rsidR="00D66624" w:rsidRPr="00B802B5" w:rsidRDefault="00D66624" w:rsidP="00D22A07">
            <w:pPr>
              <w:pStyle w:val="TAC"/>
              <w:rPr>
                <w:lang w:eastAsia="zh-CN"/>
              </w:rPr>
            </w:pPr>
            <w:r w:rsidRPr="00B802B5">
              <w:rPr>
                <w:lang w:eastAsia="zh-CN"/>
              </w:rPr>
              <w:t>F</w:t>
            </w:r>
          </w:p>
        </w:tc>
        <w:tc>
          <w:tcPr>
            <w:tcW w:w="1212" w:type="dxa"/>
            <w:tcMar>
              <w:top w:w="0" w:type="dxa"/>
              <w:left w:w="28" w:type="dxa"/>
              <w:bottom w:w="0" w:type="dxa"/>
              <w:right w:w="108" w:type="dxa"/>
            </w:tcMar>
          </w:tcPr>
          <w:p w14:paraId="7F1144F9" w14:textId="77777777" w:rsidR="00D66624" w:rsidRPr="00B802B5" w:rsidRDefault="00D66624" w:rsidP="00D22A07">
            <w:pPr>
              <w:pStyle w:val="TAC"/>
              <w:rPr>
                <w:lang w:eastAsia="zh-CN"/>
              </w:rPr>
            </w:pPr>
            <w:r w:rsidRPr="00B802B5">
              <w:rPr>
                <w:lang w:eastAsia="zh-CN"/>
              </w:rPr>
              <w:t>T</w:t>
            </w:r>
          </w:p>
        </w:tc>
      </w:tr>
      <w:tr w:rsidR="00D66624" w:rsidRPr="00D7605E" w14:paraId="082905A9" w14:textId="77777777" w:rsidTr="00D22A07">
        <w:trPr>
          <w:cantSplit/>
          <w:jc w:val="center"/>
        </w:trPr>
        <w:tc>
          <w:tcPr>
            <w:tcW w:w="3701" w:type="dxa"/>
            <w:tcMar>
              <w:top w:w="0" w:type="dxa"/>
              <w:left w:w="28" w:type="dxa"/>
              <w:bottom w:w="0" w:type="dxa"/>
              <w:right w:w="108" w:type="dxa"/>
            </w:tcMar>
          </w:tcPr>
          <w:p w14:paraId="34E16FA0" w14:textId="77777777" w:rsidR="00D66624" w:rsidRPr="00335CD3" w:rsidRDefault="00D66624" w:rsidP="00D22A07">
            <w:pPr>
              <w:pStyle w:val="TAL"/>
              <w:rPr>
                <w:rFonts w:ascii="Courier New" w:hAnsi="Courier New" w:cs="Courier New"/>
              </w:rPr>
            </w:pPr>
            <w:proofErr w:type="spellStart"/>
            <w:r w:rsidRPr="00335CD3">
              <w:rPr>
                <w:rFonts w:ascii="Courier New" w:hAnsi="Courier New" w:cs="Courier New"/>
              </w:rPr>
              <w:t>suspendRequest</w:t>
            </w:r>
            <w:proofErr w:type="spellEnd"/>
          </w:p>
        </w:tc>
        <w:tc>
          <w:tcPr>
            <w:tcW w:w="1430" w:type="dxa"/>
            <w:tcMar>
              <w:top w:w="0" w:type="dxa"/>
              <w:left w:w="28" w:type="dxa"/>
              <w:bottom w:w="0" w:type="dxa"/>
              <w:right w:w="108" w:type="dxa"/>
            </w:tcMar>
          </w:tcPr>
          <w:p w14:paraId="47842C95" w14:textId="77777777" w:rsidR="00D66624" w:rsidRPr="00B802B5" w:rsidRDefault="00D66624" w:rsidP="00D22A07">
            <w:pPr>
              <w:pStyle w:val="TAC"/>
            </w:pPr>
            <w:r w:rsidRPr="00B802B5">
              <w:t>O</w:t>
            </w:r>
          </w:p>
        </w:tc>
        <w:tc>
          <w:tcPr>
            <w:tcW w:w="1142" w:type="dxa"/>
            <w:tcMar>
              <w:top w:w="0" w:type="dxa"/>
              <w:left w:w="28" w:type="dxa"/>
              <w:bottom w:w="0" w:type="dxa"/>
              <w:right w:w="108" w:type="dxa"/>
            </w:tcMar>
          </w:tcPr>
          <w:p w14:paraId="34AF39B4" w14:textId="77777777" w:rsidR="00D66624" w:rsidRPr="00B802B5" w:rsidRDefault="00D66624" w:rsidP="00D22A07">
            <w:pPr>
              <w:pStyle w:val="TAC"/>
            </w:pPr>
            <w:r w:rsidRPr="00B802B5">
              <w:t>T</w:t>
            </w:r>
          </w:p>
        </w:tc>
        <w:tc>
          <w:tcPr>
            <w:tcW w:w="1052" w:type="dxa"/>
            <w:tcMar>
              <w:top w:w="0" w:type="dxa"/>
              <w:left w:w="28" w:type="dxa"/>
              <w:bottom w:w="0" w:type="dxa"/>
              <w:right w:w="108" w:type="dxa"/>
            </w:tcMar>
          </w:tcPr>
          <w:p w14:paraId="4145859B" w14:textId="77777777" w:rsidR="00D66624" w:rsidRPr="00B802B5" w:rsidRDefault="00D66624" w:rsidP="00D22A07">
            <w:pPr>
              <w:pStyle w:val="TAC"/>
            </w:pPr>
            <w:r w:rsidRPr="00B802B5">
              <w:t>T</w:t>
            </w:r>
          </w:p>
        </w:tc>
        <w:tc>
          <w:tcPr>
            <w:tcW w:w="1092" w:type="dxa"/>
            <w:tcMar>
              <w:top w:w="0" w:type="dxa"/>
              <w:left w:w="28" w:type="dxa"/>
              <w:bottom w:w="0" w:type="dxa"/>
              <w:right w:w="108" w:type="dxa"/>
            </w:tcMar>
          </w:tcPr>
          <w:p w14:paraId="232375A2" w14:textId="77777777" w:rsidR="00D66624" w:rsidRPr="00B802B5" w:rsidRDefault="00D66624" w:rsidP="00D22A07">
            <w:pPr>
              <w:pStyle w:val="TAC"/>
              <w:rPr>
                <w:lang w:eastAsia="zh-CN"/>
              </w:rPr>
            </w:pPr>
            <w:r w:rsidRPr="00B802B5">
              <w:rPr>
                <w:lang w:eastAsia="zh-CN"/>
              </w:rPr>
              <w:t>F</w:t>
            </w:r>
          </w:p>
        </w:tc>
        <w:tc>
          <w:tcPr>
            <w:tcW w:w="1212" w:type="dxa"/>
            <w:tcMar>
              <w:top w:w="0" w:type="dxa"/>
              <w:left w:w="28" w:type="dxa"/>
              <w:bottom w:w="0" w:type="dxa"/>
              <w:right w:w="108" w:type="dxa"/>
            </w:tcMar>
          </w:tcPr>
          <w:p w14:paraId="22649807" w14:textId="77777777" w:rsidR="00D66624" w:rsidRPr="00B802B5" w:rsidRDefault="00D66624" w:rsidP="00D22A07">
            <w:pPr>
              <w:pStyle w:val="TAC"/>
              <w:rPr>
                <w:lang w:eastAsia="zh-CN"/>
              </w:rPr>
            </w:pPr>
            <w:r w:rsidRPr="00B802B5">
              <w:rPr>
                <w:lang w:eastAsia="zh-CN"/>
              </w:rPr>
              <w:t>T</w:t>
            </w:r>
          </w:p>
        </w:tc>
      </w:tr>
      <w:tr w:rsidR="00D66624" w:rsidRPr="00D7605E" w14:paraId="5835ACE7" w14:textId="77777777" w:rsidTr="00D22A07">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8CAD1F4" w14:textId="77777777" w:rsidR="00D66624" w:rsidRPr="00335CD3" w:rsidRDefault="00D66624" w:rsidP="00D22A07">
            <w:pPr>
              <w:pStyle w:val="TAL"/>
              <w:rPr>
                <w:rFonts w:ascii="Courier New" w:hAnsi="Courier New" w:cs="Courier New"/>
              </w:rPr>
            </w:pPr>
            <w:proofErr w:type="spellStart"/>
            <w:r w:rsidRPr="00335CD3">
              <w:rPr>
                <w:rFonts w:ascii="Courier New" w:hAnsi="Courier New" w:cs="Courier New"/>
              </w:rPr>
              <w:t>trainingDataStatisticalProperties</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7E541E7" w14:textId="77777777" w:rsidR="00D66624" w:rsidRPr="00B802B5" w:rsidRDefault="00D66624" w:rsidP="00D22A07">
            <w:pPr>
              <w:pStyle w:val="TAC"/>
            </w:pPr>
            <w:r w:rsidRPr="00B802B5">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11E009B" w14:textId="77777777" w:rsidR="00D66624" w:rsidRPr="00B802B5" w:rsidRDefault="00D66624" w:rsidP="00D22A07">
            <w:pPr>
              <w:pStyle w:val="TAC"/>
            </w:pPr>
            <w:r w:rsidRPr="00B802B5">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709EAEF" w14:textId="77777777" w:rsidR="00D66624" w:rsidRPr="00B802B5" w:rsidRDefault="00D66624" w:rsidP="00D22A07">
            <w:pPr>
              <w:pStyle w:val="TAC"/>
            </w:pPr>
            <w:r w:rsidRPr="00B802B5">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286CE9B" w14:textId="77777777" w:rsidR="00D66624" w:rsidRPr="00B802B5" w:rsidRDefault="00D66624" w:rsidP="00D22A07">
            <w:pPr>
              <w:pStyle w:val="TAC"/>
              <w:rPr>
                <w:lang w:eastAsia="zh-CN"/>
              </w:rPr>
            </w:pPr>
            <w:r w:rsidRPr="00B802B5">
              <w:rPr>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8B0F863" w14:textId="77777777" w:rsidR="00D66624" w:rsidRPr="00B802B5" w:rsidRDefault="00D66624" w:rsidP="00D22A07">
            <w:pPr>
              <w:pStyle w:val="TAC"/>
              <w:rPr>
                <w:lang w:eastAsia="zh-CN"/>
              </w:rPr>
            </w:pPr>
            <w:r w:rsidRPr="00B802B5">
              <w:rPr>
                <w:lang w:eastAsia="zh-CN"/>
              </w:rPr>
              <w:t>T</w:t>
            </w:r>
          </w:p>
        </w:tc>
      </w:tr>
      <w:tr w:rsidR="00D66624" w:rsidRPr="00D7605E" w14:paraId="5106A3E9" w14:textId="77777777" w:rsidTr="00D22A07">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E3709F0" w14:textId="77777777" w:rsidR="00D66624" w:rsidRPr="00335CD3" w:rsidRDefault="00D66624" w:rsidP="00D22A07">
            <w:pPr>
              <w:pStyle w:val="TAL"/>
              <w:rPr>
                <w:rFonts w:ascii="Courier New" w:hAnsi="Courier New" w:cs="Courier New"/>
              </w:rPr>
            </w:pPr>
            <w:proofErr w:type="spellStart"/>
            <w:r w:rsidRPr="00335CD3">
              <w:rPr>
                <w:rFonts w:ascii="Courier New" w:eastAsia="等线" w:hAnsi="Courier New" w:cs="Courier New"/>
                <w:lang w:eastAsia="zh-CN"/>
              </w:rPr>
              <w:t>distributedTrainingExpectation</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08504DE" w14:textId="77777777" w:rsidR="00D66624" w:rsidRPr="00B802B5" w:rsidRDefault="00D66624" w:rsidP="00D22A07">
            <w:pPr>
              <w:pStyle w:val="TAC"/>
            </w:pPr>
            <w:r w:rsidRPr="00B802B5">
              <w:rPr>
                <w:rFonts w:eastAsia="等线"/>
                <w:lang w:eastAsia="zh-CN"/>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A1899D5" w14:textId="77777777" w:rsidR="00D66624" w:rsidRPr="00B802B5" w:rsidRDefault="00D66624" w:rsidP="00D22A07">
            <w:pPr>
              <w:pStyle w:val="TAC"/>
            </w:pPr>
            <w:r w:rsidRPr="00B802B5">
              <w:rPr>
                <w:rFonts w:eastAsia="等线"/>
                <w:lang w:eastAsia="zh-CN"/>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CD24A69" w14:textId="77777777" w:rsidR="00D66624" w:rsidRPr="00B802B5" w:rsidRDefault="00D66624" w:rsidP="00D22A07">
            <w:pPr>
              <w:pStyle w:val="TAC"/>
            </w:pPr>
            <w:r w:rsidRPr="00B802B5">
              <w:rPr>
                <w:rFonts w:eastAsia="等线"/>
                <w:lang w:eastAsia="zh-CN"/>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A7D634E" w14:textId="77777777" w:rsidR="00D66624" w:rsidRPr="00B802B5" w:rsidRDefault="00D66624" w:rsidP="00D22A07">
            <w:pPr>
              <w:pStyle w:val="TAC"/>
              <w:rPr>
                <w:lang w:eastAsia="zh-CN"/>
              </w:rPr>
            </w:pPr>
            <w:r w:rsidRPr="00B802B5">
              <w:rPr>
                <w:rFonts w:eastAsia="等线"/>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75773E9" w14:textId="77777777" w:rsidR="00D66624" w:rsidRPr="00B802B5" w:rsidRDefault="00D66624" w:rsidP="00D22A07">
            <w:pPr>
              <w:pStyle w:val="TAC"/>
              <w:rPr>
                <w:lang w:eastAsia="zh-CN"/>
              </w:rPr>
            </w:pPr>
            <w:r w:rsidRPr="00B802B5">
              <w:rPr>
                <w:rFonts w:eastAsia="等线"/>
                <w:lang w:eastAsia="zh-CN"/>
              </w:rPr>
              <w:t>T</w:t>
            </w:r>
          </w:p>
        </w:tc>
      </w:tr>
      <w:tr w:rsidR="00D66624" w:rsidRPr="00D7605E" w14:paraId="37ED8FCF" w14:textId="77777777" w:rsidTr="00D22A07">
        <w:trPr>
          <w:cantSplit/>
          <w:jc w:val="center"/>
        </w:trPr>
        <w:tc>
          <w:tcPr>
            <w:tcW w:w="3701" w:type="dxa"/>
            <w:tcMar>
              <w:top w:w="0" w:type="dxa"/>
              <w:left w:w="28" w:type="dxa"/>
              <w:bottom w:w="0" w:type="dxa"/>
              <w:right w:w="108" w:type="dxa"/>
            </w:tcMar>
          </w:tcPr>
          <w:p w14:paraId="06CAFB90" w14:textId="77777777" w:rsidR="00D66624" w:rsidRPr="00335CD3" w:rsidRDefault="00D66624" w:rsidP="00D22A07">
            <w:pPr>
              <w:pStyle w:val="TAL"/>
              <w:rPr>
                <w:rFonts w:ascii="Courier New" w:eastAsia="等线" w:hAnsi="Courier New" w:cs="Courier New"/>
                <w:lang w:eastAsia="zh-CN"/>
              </w:rPr>
            </w:pPr>
            <w:proofErr w:type="spellStart"/>
            <w:r w:rsidRPr="00335CD3">
              <w:rPr>
                <w:rFonts w:ascii="Courier New" w:hAnsi="Courier New" w:cs="Courier New"/>
              </w:rPr>
              <w:t>mLKnowledgeName</w:t>
            </w:r>
            <w:proofErr w:type="spellEnd"/>
          </w:p>
        </w:tc>
        <w:tc>
          <w:tcPr>
            <w:tcW w:w="1430" w:type="dxa"/>
            <w:tcMar>
              <w:top w:w="0" w:type="dxa"/>
              <w:left w:w="28" w:type="dxa"/>
              <w:bottom w:w="0" w:type="dxa"/>
              <w:right w:w="108" w:type="dxa"/>
            </w:tcMar>
          </w:tcPr>
          <w:p w14:paraId="34217597" w14:textId="77777777" w:rsidR="00D66624" w:rsidRPr="00B802B5" w:rsidRDefault="00D66624" w:rsidP="00D22A07">
            <w:pPr>
              <w:pStyle w:val="TAC"/>
              <w:rPr>
                <w:rFonts w:eastAsia="等线"/>
                <w:lang w:eastAsia="zh-CN"/>
              </w:rPr>
            </w:pPr>
            <w:r w:rsidRPr="00B802B5">
              <w:t>CM</w:t>
            </w:r>
          </w:p>
        </w:tc>
        <w:tc>
          <w:tcPr>
            <w:tcW w:w="1142" w:type="dxa"/>
            <w:tcMar>
              <w:top w:w="0" w:type="dxa"/>
              <w:left w:w="28" w:type="dxa"/>
              <w:bottom w:w="0" w:type="dxa"/>
              <w:right w:w="108" w:type="dxa"/>
            </w:tcMar>
          </w:tcPr>
          <w:p w14:paraId="02A8F721" w14:textId="77777777" w:rsidR="00D66624" w:rsidRPr="00B802B5" w:rsidRDefault="00D66624" w:rsidP="00D22A07">
            <w:pPr>
              <w:pStyle w:val="TAC"/>
              <w:rPr>
                <w:rFonts w:eastAsia="等线"/>
                <w:lang w:eastAsia="zh-CN"/>
              </w:rPr>
            </w:pPr>
            <w:r w:rsidRPr="00B802B5">
              <w:t>T</w:t>
            </w:r>
          </w:p>
        </w:tc>
        <w:tc>
          <w:tcPr>
            <w:tcW w:w="1052" w:type="dxa"/>
            <w:tcMar>
              <w:top w:w="0" w:type="dxa"/>
              <w:left w:w="28" w:type="dxa"/>
              <w:bottom w:w="0" w:type="dxa"/>
              <w:right w:w="108" w:type="dxa"/>
            </w:tcMar>
          </w:tcPr>
          <w:p w14:paraId="271D553A" w14:textId="77777777" w:rsidR="00D66624" w:rsidRPr="00B802B5" w:rsidRDefault="00D66624" w:rsidP="00D22A07">
            <w:pPr>
              <w:pStyle w:val="TAC"/>
              <w:rPr>
                <w:rFonts w:eastAsia="等线"/>
                <w:lang w:eastAsia="zh-CN"/>
              </w:rPr>
            </w:pPr>
            <w:r w:rsidRPr="00B802B5">
              <w:t>T</w:t>
            </w:r>
          </w:p>
        </w:tc>
        <w:tc>
          <w:tcPr>
            <w:tcW w:w="1092" w:type="dxa"/>
            <w:tcMar>
              <w:top w:w="0" w:type="dxa"/>
              <w:left w:w="28" w:type="dxa"/>
              <w:bottom w:w="0" w:type="dxa"/>
              <w:right w:w="108" w:type="dxa"/>
            </w:tcMar>
          </w:tcPr>
          <w:p w14:paraId="2B5B5A4E" w14:textId="77777777" w:rsidR="00D66624" w:rsidRPr="00B802B5" w:rsidRDefault="00D66624" w:rsidP="00D22A07">
            <w:pPr>
              <w:pStyle w:val="TAC"/>
              <w:rPr>
                <w:rFonts w:eastAsia="等线"/>
                <w:lang w:eastAsia="zh-CN"/>
              </w:rPr>
            </w:pPr>
            <w:r w:rsidRPr="00B802B5">
              <w:rPr>
                <w:lang w:eastAsia="zh-CN"/>
              </w:rPr>
              <w:t>F</w:t>
            </w:r>
          </w:p>
        </w:tc>
        <w:tc>
          <w:tcPr>
            <w:tcW w:w="1212" w:type="dxa"/>
            <w:tcMar>
              <w:top w:w="0" w:type="dxa"/>
              <w:left w:w="28" w:type="dxa"/>
              <w:bottom w:w="0" w:type="dxa"/>
              <w:right w:w="108" w:type="dxa"/>
            </w:tcMar>
          </w:tcPr>
          <w:p w14:paraId="6AA430B5" w14:textId="77777777" w:rsidR="00D66624" w:rsidRPr="00B802B5" w:rsidRDefault="00D66624" w:rsidP="00D22A07">
            <w:pPr>
              <w:pStyle w:val="TAC"/>
              <w:rPr>
                <w:rFonts w:eastAsia="等线"/>
                <w:lang w:eastAsia="zh-CN"/>
              </w:rPr>
            </w:pPr>
            <w:r w:rsidRPr="00B802B5">
              <w:rPr>
                <w:lang w:eastAsia="zh-CN"/>
              </w:rPr>
              <w:t>T</w:t>
            </w:r>
          </w:p>
        </w:tc>
      </w:tr>
      <w:tr w:rsidR="00D66624" w:rsidRPr="00D7605E" w14:paraId="67D2DE10" w14:textId="77777777" w:rsidTr="00D22A07">
        <w:trPr>
          <w:cantSplit/>
          <w:jc w:val="center"/>
        </w:trPr>
        <w:tc>
          <w:tcPr>
            <w:tcW w:w="3701" w:type="dxa"/>
            <w:tcMar>
              <w:top w:w="0" w:type="dxa"/>
              <w:left w:w="28" w:type="dxa"/>
              <w:bottom w:w="0" w:type="dxa"/>
              <w:right w:w="108" w:type="dxa"/>
            </w:tcMar>
          </w:tcPr>
          <w:p w14:paraId="2FB2BBF0" w14:textId="77777777" w:rsidR="00D66624" w:rsidRPr="00335CD3" w:rsidRDefault="00D66624" w:rsidP="00D22A07">
            <w:pPr>
              <w:pStyle w:val="TAL"/>
              <w:rPr>
                <w:rFonts w:ascii="Courier New" w:hAnsi="Courier New" w:cs="Courier New"/>
              </w:rPr>
            </w:pPr>
            <w:proofErr w:type="spellStart"/>
            <w:r w:rsidRPr="00335CD3">
              <w:rPr>
                <w:rFonts w:ascii="Courier New" w:hAnsi="Courier New" w:cs="Courier New"/>
              </w:rPr>
              <w:t>mLTrainingType</w:t>
            </w:r>
            <w:proofErr w:type="spellEnd"/>
          </w:p>
        </w:tc>
        <w:tc>
          <w:tcPr>
            <w:tcW w:w="1430" w:type="dxa"/>
            <w:tcMar>
              <w:top w:w="0" w:type="dxa"/>
              <w:left w:w="28" w:type="dxa"/>
              <w:bottom w:w="0" w:type="dxa"/>
              <w:right w:w="108" w:type="dxa"/>
            </w:tcMar>
          </w:tcPr>
          <w:p w14:paraId="76E0A174" w14:textId="77777777" w:rsidR="00D66624" w:rsidRPr="00B802B5" w:rsidRDefault="00D66624" w:rsidP="00D22A07">
            <w:pPr>
              <w:pStyle w:val="TAC"/>
            </w:pPr>
            <w:r w:rsidRPr="00B802B5">
              <w:t>M</w:t>
            </w:r>
          </w:p>
        </w:tc>
        <w:tc>
          <w:tcPr>
            <w:tcW w:w="1142" w:type="dxa"/>
            <w:tcMar>
              <w:top w:w="0" w:type="dxa"/>
              <w:left w:w="28" w:type="dxa"/>
              <w:bottom w:w="0" w:type="dxa"/>
              <w:right w:w="108" w:type="dxa"/>
            </w:tcMar>
          </w:tcPr>
          <w:p w14:paraId="229ED2FB" w14:textId="77777777" w:rsidR="00D66624" w:rsidRPr="00B802B5" w:rsidRDefault="00D66624" w:rsidP="00D22A07">
            <w:pPr>
              <w:pStyle w:val="TAC"/>
            </w:pPr>
            <w:r w:rsidRPr="00B802B5">
              <w:t>T</w:t>
            </w:r>
          </w:p>
        </w:tc>
        <w:tc>
          <w:tcPr>
            <w:tcW w:w="1052" w:type="dxa"/>
            <w:tcMar>
              <w:top w:w="0" w:type="dxa"/>
              <w:left w:w="28" w:type="dxa"/>
              <w:bottom w:w="0" w:type="dxa"/>
              <w:right w:w="108" w:type="dxa"/>
            </w:tcMar>
          </w:tcPr>
          <w:p w14:paraId="4210BA21" w14:textId="77777777" w:rsidR="00D66624" w:rsidRPr="00B802B5" w:rsidRDefault="00D66624" w:rsidP="00D22A07">
            <w:pPr>
              <w:pStyle w:val="TAC"/>
            </w:pPr>
            <w:r w:rsidRPr="00B802B5">
              <w:rPr>
                <w:lang w:eastAsia="zh-CN"/>
              </w:rPr>
              <w:t>T</w:t>
            </w:r>
          </w:p>
        </w:tc>
        <w:tc>
          <w:tcPr>
            <w:tcW w:w="1092" w:type="dxa"/>
            <w:tcMar>
              <w:top w:w="0" w:type="dxa"/>
              <w:left w:w="28" w:type="dxa"/>
              <w:bottom w:w="0" w:type="dxa"/>
              <w:right w:w="108" w:type="dxa"/>
            </w:tcMar>
          </w:tcPr>
          <w:p w14:paraId="16C160C1" w14:textId="77777777" w:rsidR="00D66624" w:rsidRPr="00B802B5" w:rsidRDefault="00D66624" w:rsidP="00D22A07">
            <w:pPr>
              <w:pStyle w:val="TAC"/>
              <w:rPr>
                <w:lang w:eastAsia="zh-CN"/>
              </w:rPr>
            </w:pPr>
            <w:r w:rsidRPr="00B802B5">
              <w:rPr>
                <w:lang w:eastAsia="zh-CN"/>
              </w:rPr>
              <w:t>F</w:t>
            </w:r>
          </w:p>
        </w:tc>
        <w:tc>
          <w:tcPr>
            <w:tcW w:w="1212" w:type="dxa"/>
            <w:tcMar>
              <w:top w:w="0" w:type="dxa"/>
              <w:left w:w="28" w:type="dxa"/>
              <w:bottom w:w="0" w:type="dxa"/>
              <w:right w:w="108" w:type="dxa"/>
            </w:tcMar>
          </w:tcPr>
          <w:p w14:paraId="13A97AA6" w14:textId="77777777" w:rsidR="00D66624" w:rsidRPr="00B802B5" w:rsidRDefault="00D66624" w:rsidP="00D22A07">
            <w:pPr>
              <w:pStyle w:val="TAC"/>
              <w:rPr>
                <w:lang w:eastAsia="zh-CN"/>
              </w:rPr>
            </w:pPr>
            <w:r w:rsidRPr="00B802B5">
              <w:rPr>
                <w:lang w:eastAsia="zh-CN"/>
              </w:rPr>
              <w:t>T</w:t>
            </w:r>
          </w:p>
        </w:tc>
      </w:tr>
      <w:tr w:rsidR="00D66624" w:rsidRPr="00D7605E" w14:paraId="2BDA0B9B" w14:textId="77777777" w:rsidTr="00D22A07">
        <w:trPr>
          <w:cantSplit/>
          <w:jc w:val="center"/>
        </w:trPr>
        <w:tc>
          <w:tcPr>
            <w:tcW w:w="3701" w:type="dxa"/>
            <w:tcMar>
              <w:top w:w="0" w:type="dxa"/>
              <w:left w:w="28" w:type="dxa"/>
              <w:bottom w:w="0" w:type="dxa"/>
              <w:right w:w="108" w:type="dxa"/>
            </w:tcMar>
          </w:tcPr>
          <w:p w14:paraId="1F9DE8A7" w14:textId="77777777" w:rsidR="00D66624" w:rsidRPr="00335CD3" w:rsidRDefault="00D66624" w:rsidP="00D22A07">
            <w:pPr>
              <w:pStyle w:val="TAL"/>
              <w:rPr>
                <w:rFonts w:ascii="Courier New" w:hAnsi="Courier New" w:cs="Courier New"/>
              </w:rPr>
            </w:pPr>
            <w:proofErr w:type="spellStart"/>
            <w:r w:rsidRPr="00335CD3">
              <w:rPr>
                <w:rFonts w:ascii="Courier New" w:hAnsi="Courier New" w:cs="Courier New"/>
                <w:lang w:eastAsia="zh-CN"/>
              </w:rPr>
              <w:t>expected</w:t>
            </w:r>
            <w:r w:rsidRPr="00335CD3">
              <w:rPr>
                <w:rFonts w:ascii="Courier New" w:hAnsi="Courier New" w:cs="Courier New"/>
              </w:rPr>
              <w:t>InferenceScope</w:t>
            </w:r>
            <w:proofErr w:type="spellEnd"/>
          </w:p>
        </w:tc>
        <w:tc>
          <w:tcPr>
            <w:tcW w:w="1430" w:type="dxa"/>
            <w:tcMar>
              <w:top w:w="0" w:type="dxa"/>
              <w:left w:w="28" w:type="dxa"/>
              <w:bottom w:w="0" w:type="dxa"/>
              <w:right w:w="108" w:type="dxa"/>
            </w:tcMar>
          </w:tcPr>
          <w:p w14:paraId="07F3042C" w14:textId="77777777" w:rsidR="00D66624" w:rsidRPr="00B802B5" w:rsidRDefault="00D66624" w:rsidP="00D22A07">
            <w:pPr>
              <w:pStyle w:val="TAC"/>
            </w:pPr>
            <w:r w:rsidRPr="00B802B5">
              <w:t>CM</w:t>
            </w:r>
          </w:p>
        </w:tc>
        <w:tc>
          <w:tcPr>
            <w:tcW w:w="1142" w:type="dxa"/>
            <w:tcMar>
              <w:top w:w="0" w:type="dxa"/>
              <w:left w:w="28" w:type="dxa"/>
              <w:bottom w:w="0" w:type="dxa"/>
              <w:right w:w="108" w:type="dxa"/>
            </w:tcMar>
          </w:tcPr>
          <w:p w14:paraId="10F3B3A0" w14:textId="77777777" w:rsidR="00D66624" w:rsidRPr="00B802B5" w:rsidRDefault="00D66624" w:rsidP="00D22A07">
            <w:pPr>
              <w:pStyle w:val="TAC"/>
            </w:pPr>
            <w:r w:rsidRPr="00B802B5">
              <w:t>T</w:t>
            </w:r>
          </w:p>
        </w:tc>
        <w:tc>
          <w:tcPr>
            <w:tcW w:w="1052" w:type="dxa"/>
            <w:tcMar>
              <w:top w:w="0" w:type="dxa"/>
              <w:left w:w="28" w:type="dxa"/>
              <w:bottom w:w="0" w:type="dxa"/>
              <w:right w:w="108" w:type="dxa"/>
            </w:tcMar>
          </w:tcPr>
          <w:p w14:paraId="703EB7F8" w14:textId="77777777" w:rsidR="00D66624" w:rsidRPr="00B802B5" w:rsidRDefault="00D66624" w:rsidP="00D22A07">
            <w:pPr>
              <w:pStyle w:val="TAC"/>
            </w:pPr>
            <w:r w:rsidRPr="00B802B5">
              <w:t>T</w:t>
            </w:r>
          </w:p>
        </w:tc>
        <w:tc>
          <w:tcPr>
            <w:tcW w:w="1092" w:type="dxa"/>
            <w:tcMar>
              <w:top w:w="0" w:type="dxa"/>
              <w:left w:w="28" w:type="dxa"/>
              <w:bottom w:w="0" w:type="dxa"/>
              <w:right w:w="108" w:type="dxa"/>
            </w:tcMar>
          </w:tcPr>
          <w:p w14:paraId="3124A3CC" w14:textId="77777777" w:rsidR="00D66624" w:rsidRPr="00B802B5" w:rsidRDefault="00D66624" w:rsidP="00D22A07">
            <w:pPr>
              <w:pStyle w:val="TAC"/>
              <w:rPr>
                <w:lang w:eastAsia="zh-CN"/>
              </w:rPr>
            </w:pPr>
            <w:r w:rsidRPr="00B802B5">
              <w:rPr>
                <w:lang w:eastAsia="zh-CN"/>
              </w:rPr>
              <w:t>F</w:t>
            </w:r>
          </w:p>
        </w:tc>
        <w:tc>
          <w:tcPr>
            <w:tcW w:w="1212" w:type="dxa"/>
            <w:tcMar>
              <w:top w:w="0" w:type="dxa"/>
              <w:left w:w="28" w:type="dxa"/>
              <w:bottom w:w="0" w:type="dxa"/>
              <w:right w:w="108" w:type="dxa"/>
            </w:tcMar>
          </w:tcPr>
          <w:p w14:paraId="65ACA8F1" w14:textId="77777777" w:rsidR="00D66624" w:rsidRPr="00B802B5" w:rsidRDefault="00D66624" w:rsidP="00D22A07">
            <w:pPr>
              <w:pStyle w:val="TAC"/>
              <w:rPr>
                <w:lang w:eastAsia="zh-CN"/>
              </w:rPr>
            </w:pPr>
            <w:r w:rsidRPr="00B802B5">
              <w:rPr>
                <w:lang w:eastAsia="zh-CN"/>
              </w:rPr>
              <w:t>T</w:t>
            </w:r>
          </w:p>
        </w:tc>
      </w:tr>
      <w:tr w:rsidR="00D66624" w:rsidRPr="00D7605E" w14:paraId="3CE96747" w14:textId="77777777" w:rsidTr="00D22A07">
        <w:trPr>
          <w:cantSplit/>
          <w:jc w:val="center"/>
        </w:trPr>
        <w:tc>
          <w:tcPr>
            <w:tcW w:w="3701" w:type="dxa"/>
            <w:tcMar>
              <w:top w:w="0" w:type="dxa"/>
              <w:left w:w="28" w:type="dxa"/>
              <w:bottom w:w="0" w:type="dxa"/>
              <w:right w:w="108" w:type="dxa"/>
            </w:tcMar>
          </w:tcPr>
          <w:p w14:paraId="66FBFBEB" w14:textId="77777777" w:rsidR="00D66624" w:rsidRPr="00335CD3" w:rsidRDefault="00D66624" w:rsidP="00D22A07">
            <w:pPr>
              <w:pStyle w:val="TAL"/>
              <w:rPr>
                <w:rFonts w:ascii="Courier New" w:hAnsi="Courier New" w:cs="Courier New"/>
                <w:lang w:eastAsia="zh-CN"/>
              </w:rPr>
            </w:pPr>
            <w:proofErr w:type="spellStart"/>
            <w:r w:rsidRPr="00335CD3">
              <w:rPr>
                <w:rFonts w:ascii="Courier New" w:hAnsi="Courier New" w:cs="Courier New"/>
              </w:rPr>
              <w:t>clusteringInfo</w:t>
            </w:r>
            <w:proofErr w:type="spellEnd"/>
          </w:p>
        </w:tc>
        <w:tc>
          <w:tcPr>
            <w:tcW w:w="1430" w:type="dxa"/>
            <w:tcMar>
              <w:top w:w="0" w:type="dxa"/>
              <w:left w:w="28" w:type="dxa"/>
              <w:bottom w:w="0" w:type="dxa"/>
              <w:right w:w="108" w:type="dxa"/>
            </w:tcMar>
          </w:tcPr>
          <w:p w14:paraId="6BFC5291" w14:textId="77777777" w:rsidR="00D66624" w:rsidRPr="00B802B5" w:rsidRDefault="00D66624" w:rsidP="00D22A07">
            <w:pPr>
              <w:pStyle w:val="TAC"/>
            </w:pPr>
            <w:r w:rsidRPr="00B802B5">
              <w:t>O</w:t>
            </w:r>
          </w:p>
        </w:tc>
        <w:tc>
          <w:tcPr>
            <w:tcW w:w="1142" w:type="dxa"/>
            <w:tcMar>
              <w:top w:w="0" w:type="dxa"/>
              <w:left w:w="28" w:type="dxa"/>
              <w:bottom w:w="0" w:type="dxa"/>
              <w:right w:w="108" w:type="dxa"/>
            </w:tcMar>
          </w:tcPr>
          <w:p w14:paraId="49F8699B" w14:textId="77777777" w:rsidR="00D66624" w:rsidRPr="00B802B5" w:rsidRDefault="00D66624" w:rsidP="00D22A07">
            <w:pPr>
              <w:pStyle w:val="TAC"/>
            </w:pPr>
            <w:r w:rsidRPr="00B802B5">
              <w:t>T</w:t>
            </w:r>
          </w:p>
        </w:tc>
        <w:tc>
          <w:tcPr>
            <w:tcW w:w="1052" w:type="dxa"/>
            <w:tcMar>
              <w:top w:w="0" w:type="dxa"/>
              <w:left w:w="28" w:type="dxa"/>
              <w:bottom w:w="0" w:type="dxa"/>
              <w:right w:w="108" w:type="dxa"/>
            </w:tcMar>
          </w:tcPr>
          <w:p w14:paraId="59F82C8F" w14:textId="77777777" w:rsidR="00D66624" w:rsidRPr="00B802B5" w:rsidRDefault="00D66624" w:rsidP="00D22A07">
            <w:pPr>
              <w:pStyle w:val="TAC"/>
            </w:pPr>
            <w:r w:rsidRPr="00B802B5">
              <w:t>T</w:t>
            </w:r>
          </w:p>
        </w:tc>
        <w:tc>
          <w:tcPr>
            <w:tcW w:w="1092" w:type="dxa"/>
            <w:tcMar>
              <w:top w:w="0" w:type="dxa"/>
              <w:left w:w="28" w:type="dxa"/>
              <w:bottom w:w="0" w:type="dxa"/>
              <w:right w:w="108" w:type="dxa"/>
            </w:tcMar>
          </w:tcPr>
          <w:p w14:paraId="20D24E35" w14:textId="77777777" w:rsidR="00D66624" w:rsidRPr="00B802B5" w:rsidRDefault="00D66624" w:rsidP="00D22A07">
            <w:pPr>
              <w:pStyle w:val="TAC"/>
              <w:rPr>
                <w:lang w:eastAsia="zh-CN"/>
              </w:rPr>
            </w:pPr>
            <w:r w:rsidRPr="00B802B5">
              <w:rPr>
                <w:lang w:eastAsia="zh-CN"/>
              </w:rPr>
              <w:t>F</w:t>
            </w:r>
          </w:p>
        </w:tc>
        <w:tc>
          <w:tcPr>
            <w:tcW w:w="1212" w:type="dxa"/>
            <w:tcMar>
              <w:top w:w="0" w:type="dxa"/>
              <w:left w:w="28" w:type="dxa"/>
              <w:bottom w:w="0" w:type="dxa"/>
              <w:right w:w="108" w:type="dxa"/>
            </w:tcMar>
          </w:tcPr>
          <w:p w14:paraId="3F0EFC14" w14:textId="77777777" w:rsidR="00D66624" w:rsidRPr="00B802B5" w:rsidRDefault="00D66624" w:rsidP="00D22A07">
            <w:pPr>
              <w:pStyle w:val="TAC"/>
              <w:rPr>
                <w:lang w:eastAsia="zh-CN"/>
              </w:rPr>
            </w:pPr>
            <w:r w:rsidRPr="00B802B5">
              <w:rPr>
                <w:lang w:eastAsia="zh-CN"/>
              </w:rPr>
              <w:t>T</w:t>
            </w:r>
          </w:p>
        </w:tc>
      </w:tr>
      <w:tr w:rsidR="00D66624" w:rsidRPr="00D7605E" w14:paraId="43DBB4AB" w14:textId="77777777" w:rsidTr="00D22A07">
        <w:trPr>
          <w:cantSplit/>
          <w:jc w:val="center"/>
        </w:trPr>
        <w:tc>
          <w:tcPr>
            <w:tcW w:w="3701" w:type="dxa"/>
            <w:shd w:val="clear" w:color="auto" w:fill="D9D9D9"/>
            <w:tcMar>
              <w:top w:w="0" w:type="dxa"/>
              <w:left w:w="28" w:type="dxa"/>
              <w:bottom w:w="0" w:type="dxa"/>
              <w:right w:w="108" w:type="dxa"/>
            </w:tcMar>
            <w:hideMark/>
          </w:tcPr>
          <w:p w14:paraId="612BEABA" w14:textId="77777777" w:rsidR="00D66624" w:rsidRPr="00D7605E" w:rsidRDefault="00D66624" w:rsidP="00D22A07">
            <w:pPr>
              <w:pStyle w:val="TAL"/>
            </w:pPr>
            <w:r w:rsidRPr="00D7605E">
              <w:rPr>
                <w:b/>
                <w:bCs/>
                <w:color w:val="000000"/>
              </w:rPr>
              <w:t>Attribute related to role</w:t>
            </w:r>
          </w:p>
        </w:tc>
        <w:tc>
          <w:tcPr>
            <w:tcW w:w="1430" w:type="dxa"/>
            <w:shd w:val="clear" w:color="auto" w:fill="D9D9D9"/>
            <w:tcMar>
              <w:top w:w="0" w:type="dxa"/>
              <w:left w:w="28" w:type="dxa"/>
              <w:bottom w:w="0" w:type="dxa"/>
              <w:right w:w="108" w:type="dxa"/>
            </w:tcMar>
          </w:tcPr>
          <w:p w14:paraId="6CD8DCE6" w14:textId="77777777" w:rsidR="00D66624" w:rsidRPr="00B802B5" w:rsidRDefault="00D66624" w:rsidP="00D22A07">
            <w:pPr>
              <w:pStyle w:val="TAC"/>
            </w:pPr>
          </w:p>
        </w:tc>
        <w:tc>
          <w:tcPr>
            <w:tcW w:w="1142" w:type="dxa"/>
            <w:shd w:val="clear" w:color="auto" w:fill="D9D9D9"/>
            <w:tcMar>
              <w:top w:w="0" w:type="dxa"/>
              <w:left w:w="28" w:type="dxa"/>
              <w:bottom w:w="0" w:type="dxa"/>
              <w:right w:w="108" w:type="dxa"/>
            </w:tcMar>
          </w:tcPr>
          <w:p w14:paraId="569F6302" w14:textId="77777777" w:rsidR="00D66624" w:rsidRPr="00B802B5" w:rsidRDefault="00D66624" w:rsidP="00D22A07">
            <w:pPr>
              <w:pStyle w:val="TAC"/>
            </w:pPr>
          </w:p>
        </w:tc>
        <w:tc>
          <w:tcPr>
            <w:tcW w:w="1052" w:type="dxa"/>
            <w:shd w:val="clear" w:color="auto" w:fill="D9D9D9"/>
            <w:tcMar>
              <w:top w:w="0" w:type="dxa"/>
              <w:left w:w="28" w:type="dxa"/>
              <w:bottom w:w="0" w:type="dxa"/>
              <w:right w:w="108" w:type="dxa"/>
            </w:tcMar>
          </w:tcPr>
          <w:p w14:paraId="3BA61C84" w14:textId="77777777" w:rsidR="00D66624" w:rsidRPr="00B802B5" w:rsidRDefault="00D66624" w:rsidP="00D22A07">
            <w:pPr>
              <w:pStyle w:val="TAC"/>
            </w:pPr>
          </w:p>
        </w:tc>
        <w:tc>
          <w:tcPr>
            <w:tcW w:w="1092" w:type="dxa"/>
            <w:shd w:val="clear" w:color="auto" w:fill="D9D9D9"/>
            <w:tcMar>
              <w:top w:w="0" w:type="dxa"/>
              <w:left w:w="28" w:type="dxa"/>
              <w:bottom w:w="0" w:type="dxa"/>
              <w:right w:w="108" w:type="dxa"/>
            </w:tcMar>
          </w:tcPr>
          <w:p w14:paraId="6EA0D728" w14:textId="77777777" w:rsidR="00D66624" w:rsidRPr="00B802B5" w:rsidRDefault="00D66624" w:rsidP="00D22A07">
            <w:pPr>
              <w:pStyle w:val="TAC"/>
            </w:pPr>
          </w:p>
        </w:tc>
        <w:tc>
          <w:tcPr>
            <w:tcW w:w="1212" w:type="dxa"/>
            <w:shd w:val="clear" w:color="auto" w:fill="D9D9D9"/>
            <w:tcMar>
              <w:top w:w="0" w:type="dxa"/>
              <w:left w:w="28" w:type="dxa"/>
              <w:bottom w:w="0" w:type="dxa"/>
              <w:right w:w="108" w:type="dxa"/>
            </w:tcMar>
          </w:tcPr>
          <w:p w14:paraId="2B6B0641" w14:textId="77777777" w:rsidR="00D66624" w:rsidRPr="00B802B5" w:rsidRDefault="00D66624" w:rsidP="00D22A07">
            <w:pPr>
              <w:pStyle w:val="TAC"/>
            </w:pPr>
          </w:p>
        </w:tc>
      </w:tr>
      <w:tr w:rsidR="00D66624" w:rsidRPr="00D7605E" w14:paraId="5D349CE3" w14:textId="77777777" w:rsidTr="00D22A07">
        <w:trPr>
          <w:cantSplit/>
          <w:jc w:val="center"/>
        </w:trPr>
        <w:tc>
          <w:tcPr>
            <w:tcW w:w="3701" w:type="dxa"/>
            <w:tcMar>
              <w:top w:w="0" w:type="dxa"/>
              <w:left w:w="28" w:type="dxa"/>
              <w:bottom w:w="0" w:type="dxa"/>
              <w:right w:w="108" w:type="dxa"/>
            </w:tcMar>
          </w:tcPr>
          <w:p w14:paraId="5EAEE1C8" w14:textId="77777777" w:rsidR="00D66624" w:rsidRPr="00335CD3" w:rsidRDefault="00D66624" w:rsidP="00D22A07">
            <w:pPr>
              <w:pStyle w:val="TAL"/>
              <w:rPr>
                <w:rFonts w:ascii="Courier New" w:hAnsi="Courier New" w:cs="Courier New"/>
              </w:rPr>
            </w:pPr>
            <w:proofErr w:type="spellStart"/>
            <w:r w:rsidRPr="00335CD3">
              <w:rPr>
                <w:rFonts w:ascii="Courier New" w:hAnsi="Courier New" w:cs="Courier New"/>
              </w:rPr>
              <w:t>mLModelRef</w:t>
            </w:r>
            <w:proofErr w:type="spellEnd"/>
          </w:p>
        </w:tc>
        <w:tc>
          <w:tcPr>
            <w:tcW w:w="1430" w:type="dxa"/>
            <w:tcMar>
              <w:top w:w="0" w:type="dxa"/>
              <w:left w:w="28" w:type="dxa"/>
              <w:bottom w:w="0" w:type="dxa"/>
              <w:right w:w="108" w:type="dxa"/>
            </w:tcMar>
          </w:tcPr>
          <w:p w14:paraId="76189171" w14:textId="77777777" w:rsidR="00D66624" w:rsidRPr="00B802B5" w:rsidRDefault="00D66624" w:rsidP="00D22A07">
            <w:pPr>
              <w:pStyle w:val="TAC"/>
            </w:pPr>
            <w:r w:rsidRPr="00B802B5">
              <w:t>M</w:t>
            </w:r>
          </w:p>
        </w:tc>
        <w:tc>
          <w:tcPr>
            <w:tcW w:w="1142" w:type="dxa"/>
            <w:tcMar>
              <w:top w:w="0" w:type="dxa"/>
              <w:left w:w="28" w:type="dxa"/>
              <w:bottom w:w="0" w:type="dxa"/>
              <w:right w:w="108" w:type="dxa"/>
            </w:tcMar>
          </w:tcPr>
          <w:p w14:paraId="27908973" w14:textId="77777777" w:rsidR="00D66624" w:rsidRPr="00B802B5" w:rsidRDefault="00D66624" w:rsidP="00D22A07">
            <w:pPr>
              <w:pStyle w:val="TAC"/>
            </w:pPr>
            <w:r w:rsidRPr="00B802B5">
              <w:t>T</w:t>
            </w:r>
          </w:p>
        </w:tc>
        <w:tc>
          <w:tcPr>
            <w:tcW w:w="1052" w:type="dxa"/>
            <w:tcMar>
              <w:top w:w="0" w:type="dxa"/>
              <w:left w:w="28" w:type="dxa"/>
              <w:bottom w:w="0" w:type="dxa"/>
              <w:right w:w="108" w:type="dxa"/>
            </w:tcMar>
          </w:tcPr>
          <w:p w14:paraId="6EF5BBBE" w14:textId="77777777" w:rsidR="00D66624" w:rsidRPr="00B802B5" w:rsidRDefault="00D66624" w:rsidP="00D22A07">
            <w:pPr>
              <w:pStyle w:val="TAC"/>
            </w:pPr>
            <w:r>
              <w:t>T</w:t>
            </w:r>
          </w:p>
        </w:tc>
        <w:tc>
          <w:tcPr>
            <w:tcW w:w="1092" w:type="dxa"/>
            <w:tcMar>
              <w:top w:w="0" w:type="dxa"/>
              <w:left w:w="28" w:type="dxa"/>
              <w:bottom w:w="0" w:type="dxa"/>
              <w:right w:w="108" w:type="dxa"/>
            </w:tcMar>
          </w:tcPr>
          <w:p w14:paraId="6430665A" w14:textId="77777777" w:rsidR="00D66624" w:rsidRPr="00B802B5" w:rsidRDefault="00D66624" w:rsidP="00D22A07">
            <w:pPr>
              <w:pStyle w:val="TAC"/>
            </w:pPr>
            <w:r>
              <w:rPr>
                <w:lang w:eastAsia="zh-CN"/>
              </w:rPr>
              <w:t>T</w:t>
            </w:r>
          </w:p>
        </w:tc>
        <w:tc>
          <w:tcPr>
            <w:tcW w:w="1212" w:type="dxa"/>
            <w:tcMar>
              <w:top w:w="0" w:type="dxa"/>
              <w:left w:w="28" w:type="dxa"/>
              <w:bottom w:w="0" w:type="dxa"/>
              <w:right w:w="108" w:type="dxa"/>
            </w:tcMar>
          </w:tcPr>
          <w:p w14:paraId="2FD36E20" w14:textId="77777777" w:rsidR="00D66624" w:rsidRPr="00B802B5" w:rsidRDefault="00D66624" w:rsidP="00D22A07">
            <w:pPr>
              <w:pStyle w:val="TAC"/>
            </w:pPr>
            <w:r w:rsidRPr="00B802B5">
              <w:rPr>
                <w:lang w:eastAsia="zh-CN"/>
              </w:rPr>
              <w:t>T</w:t>
            </w:r>
          </w:p>
        </w:tc>
      </w:tr>
      <w:tr w:rsidR="00D66624" w:rsidRPr="00D7605E" w14:paraId="17E47CB6" w14:textId="77777777" w:rsidTr="00D22A07">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6739372" w14:textId="77777777" w:rsidR="00D66624" w:rsidRPr="00335CD3" w:rsidRDefault="00D66624" w:rsidP="00D22A07">
            <w:pPr>
              <w:pStyle w:val="TAL"/>
              <w:rPr>
                <w:rFonts w:ascii="Courier New" w:hAnsi="Courier New" w:cs="Courier New"/>
              </w:rPr>
            </w:pPr>
            <w:proofErr w:type="spellStart"/>
            <w:r w:rsidRPr="00335CD3">
              <w:rPr>
                <w:rFonts w:ascii="Courier New" w:hAnsi="Courier New" w:cs="Courier New"/>
              </w:rPr>
              <w:t>mLModelCoordinationGroupRef</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AEC543B" w14:textId="77777777" w:rsidR="00D66624" w:rsidRPr="00B802B5" w:rsidRDefault="00D66624" w:rsidP="00D22A07">
            <w:pPr>
              <w:pStyle w:val="TAC"/>
            </w:pPr>
            <w:r w:rsidRPr="00B802B5">
              <w:t>CM</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76830C7" w14:textId="77777777" w:rsidR="00D66624" w:rsidRPr="00B802B5" w:rsidRDefault="00D66624" w:rsidP="00D22A07">
            <w:pPr>
              <w:pStyle w:val="TAC"/>
            </w:pPr>
            <w:r w:rsidRPr="00B802B5">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32417DD" w14:textId="77777777" w:rsidR="00D66624" w:rsidRPr="00B802B5" w:rsidRDefault="00D66624" w:rsidP="00D22A07">
            <w:pPr>
              <w:pStyle w:val="TAC"/>
            </w:pPr>
            <w: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AB43D66" w14:textId="77777777" w:rsidR="00D66624" w:rsidRPr="00B802B5" w:rsidRDefault="00D66624" w:rsidP="00D22A07">
            <w:pPr>
              <w:pStyle w:val="TAC"/>
              <w:rPr>
                <w:lang w:eastAsia="zh-CN"/>
              </w:rPr>
            </w:pPr>
            <w:r>
              <w:rPr>
                <w:lang w:eastAsia="zh-CN"/>
              </w:rPr>
              <w:t>T</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FA429CD" w14:textId="77777777" w:rsidR="00D66624" w:rsidRPr="00B802B5" w:rsidRDefault="00D66624" w:rsidP="00D22A07">
            <w:pPr>
              <w:pStyle w:val="TAC"/>
              <w:rPr>
                <w:lang w:eastAsia="zh-CN"/>
              </w:rPr>
            </w:pPr>
            <w:r w:rsidRPr="00B802B5">
              <w:rPr>
                <w:lang w:eastAsia="zh-CN"/>
              </w:rPr>
              <w:t>T</w:t>
            </w:r>
          </w:p>
        </w:tc>
      </w:tr>
    </w:tbl>
    <w:p w14:paraId="3391006D" w14:textId="77777777" w:rsidR="00D66624" w:rsidRPr="00D7605E" w:rsidRDefault="00D66624" w:rsidP="00D66624"/>
    <w:p w14:paraId="5CCA12D0" w14:textId="77777777" w:rsidR="00D66624" w:rsidRPr="00F17505" w:rsidRDefault="00D66624" w:rsidP="00D66624">
      <w:pPr>
        <w:pStyle w:val="6"/>
      </w:pPr>
      <w:bookmarkStart w:id="14" w:name="_Toc210118190"/>
      <w:r w:rsidRPr="00F17505">
        <w:lastRenderedPageBreak/>
        <w:t>7.</w:t>
      </w:r>
      <w:r>
        <w:t>3a</w:t>
      </w:r>
      <w:r w:rsidRPr="00F17505">
        <w:t>.</w:t>
      </w:r>
      <w:r>
        <w:t>1.2.</w:t>
      </w:r>
      <w:r w:rsidRPr="00F17505">
        <w:t>2.3</w:t>
      </w:r>
      <w:r w:rsidRPr="00F17505">
        <w:tab/>
        <w:t>Attribute constraints</w:t>
      </w:r>
      <w:bookmarkEnd w:id="13"/>
      <w:bookmarkEnd w:id="14"/>
    </w:p>
    <w:p w14:paraId="4F409EC3" w14:textId="77777777" w:rsidR="00D66624" w:rsidRPr="00D7605E" w:rsidRDefault="00D66624" w:rsidP="00D66624">
      <w:pPr>
        <w:pStyle w:val="TH"/>
      </w:pPr>
      <w:r w:rsidRPr="00D7605E">
        <w:t>Table 7.3a.1.2.2.3-1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D66624" w:rsidRPr="00D7605E" w14:paraId="7C79BA53" w14:textId="77777777" w:rsidTr="00D22A07">
        <w:trPr>
          <w:jc w:val="center"/>
        </w:trPr>
        <w:tc>
          <w:tcPr>
            <w:tcW w:w="3575" w:type="dxa"/>
            <w:shd w:val="clear" w:color="auto" w:fill="D9D9D9"/>
            <w:tcMar>
              <w:top w:w="0" w:type="dxa"/>
              <w:left w:w="28" w:type="dxa"/>
              <w:bottom w:w="0" w:type="dxa"/>
              <w:right w:w="108" w:type="dxa"/>
            </w:tcMar>
            <w:hideMark/>
          </w:tcPr>
          <w:p w14:paraId="7D177993" w14:textId="77777777" w:rsidR="00D66624" w:rsidRPr="00D7605E" w:rsidRDefault="00D66624" w:rsidP="00D22A07">
            <w:pPr>
              <w:pStyle w:val="TAH"/>
            </w:pPr>
            <w:r w:rsidRPr="00D7605E">
              <w:t>Name</w:t>
            </w:r>
          </w:p>
        </w:tc>
        <w:tc>
          <w:tcPr>
            <w:tcW w:w="6061" w:type="dxa"/>
            <w:shd w:val="clear" w:color="auto" w:fill="D9D9D9"/>
            <w:tcMar>
              <w:top w:w="0" w:type="dxa"/>
              <w:left w:w="28" w:type="dxa"/>
              <w:bottom w:w="0" w:type="dxa"/>
              <w:right w:w="108" w:type="dxa"/>
            </w:tcMar>
            <w:hideMark/>
          </w:tcPr>
          <w:p w14:paraId="089FFB56" w14:textId="77777777" w:rsidR="00D66624" w:rsidRPr="00D7605E" w:rsidRDefault="00D66624" w:rsidP="00D22A07">
            <w:pPr>
              <w:pStyle w:val="TAH"/>
            </w:pPr>
            <w:r w:rsidRPr="00D7605E">
              <w:rPr>
                <w:color w:val="000000"/>
              </w:rPr>
              <w:t>Definition</w:t>
            </w:r>
          </w:p>
        </w:tc>
      </w:tr>
      <w:tr w:rsidR="00D66624" w:rsidRPr="00D7605E" w14:paraId="0863F91E" w14:textId="77777777" w:rsidTr="00D22A07">
        <w:trPr>
          <w:jc w:val="center"/>
        </w:trPr>
        <w:tc>
          <w:tcPr>
            <w:tcW w:w="3575" w:type="dxa"/>
            <w:tcMar>
              <w:top w:w="0" w:type="dxa"/>
              <w:left w:w="28" w:type="dxa"/>
              <w:bottom w:w="0" w:type="dxa"/>
              <w:right w:w="108" w:type="dxa"/>
            </w:tcMar>
          </w:tcPr>
          <w:p w14:paraId="64EE092C" w14:textId="77777777" w:rsidR="00D66624" w:rsidRPr="00031895" w:rsidRDefault="00D66624" w:rsidP="00D22A07">
            <w:pPr>
              <w:pStyle w:val="TAL"/>
              <w:rPr>
                <w:rFonts w:ascii="Courier New" w:hAnsi="Courier New" w:cs="Courier New"/>
              </w:rPr>
            </w:pPr>
            <w:proofErr w:type="spellStart"/>
            <w:r w:rsidRPr="00031895">
              <w:rPr>
                <w:rFonts w:ascii="Courier New" w:hAnsi="Courier New" w:cs="Courier New"/>
              </w:rPr>
              <w:t>aIMLInferenceName</w:t>
            </w:r>
            <w:proofErr w:type="spellEnd"/>
          </w:p>
        </w:tc>
        <w:tc>
          <w:tcPr>
            <w:tcW w:w="6061" w:type="dxa"/>
            <w:tcMar>
              <w:top w:w="0" w:type="dxa"/>
              <w:left w:w="28" w:type="dxa"/>
              <w:bottom w:w="0" w:type="dxa"/>
              <w:right w:w="108" w:type="dxa"/>
            </w:tcMar>
          </w:tcPr>
          <w:p w14:paraId="1AE2C31D" w14:textId="77777777" w:rsidR="00D66624" w:rsidRPr="00D7605E" w:rsidRDefault="00D66624" w:rsidP="00D22A07">
            <w:pPr>
              <w:pStyle w:val="TAL"/>
              <w:rPr>
                <w:rFonts w:cs="Arial"/>
                <w:lang w:eastAsia="zh-CN"/>
              </w:rPr>
            </w:pPr>
            <w:r w:rsidRPr="00D7605E">
              <w:rPr>
                <w:rFonts w:cs="Arial"/>
                <w:lang w:eastAsia="zh-CN"/>
              </w:rPr>
              <w:t xml:space="preserve">Condition: </w:t>
            </w:r>
            <w:r>
              <w:rPr>
                <w:rFonts w:cs="Arial"/>
                <w:lang w:eastAsia="zh-CN"/>
              </w:rPr>
              <w:t>Any of the following training types are supported: Initial</w:t>
            </w:r>
            <w:r>
              <w:rPr>
                <w:rFonts w:cs="Arial"/>
              </w:rPr>
              <w:t xml:space="preserve"> training, pre-specialized training, fine-tuning.</w:t>
            </w:r>
          </w:p>
        </w:tc>
      </w:tr>
      <w:tr w:rsidR="00D66624" w:rsidRPr="00D7605E" w14:paraId="15E46E7A" w14:textId="77777777" w:rsidTr="00D22A07">
        <w:trPr>
          <w:jc w:val="center"/>
        </w:trPr>
        <w:tc>
          <w:tcPr>
            <w:tcW w:w="3575" w:type="dxa"/>
            <w:tcMar>
              <w:top w:w="0" w:type="dxa"/>
              <w:left w:w="28" w:type="dxa"/>
              <w:bottom w:w="0" w:type="dxa"/>
              <w:right w:w="108" w:type="dxa"/>
            </w:tcMar>
          </w:tcPr>
          <w:p w14:paraId="7E58B59B" w14:textId="77777777" w:rsidR="00D66624" w:rsidRPr="00031895" w:rsidRDefault="00D66624" w:rsidP="00D22A07">
            <w:pPr>
              <w:pStyle w:val="TAL"/>
              <w:rPr>
                <w:rFonts w:ascii="Courier New" w:hAnsi="Courier New" w:cs="Courier New"/>
              </w:rPr>
            </w:pPr>
            <w:proofErr w:type="spellStart"/>
            <w:r w:rsidRPr="00031895">
              <w:rPr>
                <w:rFonts w:ascii="Courier New" w:hAnsi="Courier New" w:cs="Courier New"/>
              </w:rPr>
              <w:t>mLModelCoordinationGroupRef</w:t>
            </w:r>
            <w:proofErr w:type="spellEnd"/>
          </w:p>
        </w:tc>
        <w:tc>
          <w:tcPr>
            <w:tcW w:w="6061" w:type="dxa"/>
            <w:tcMar>
              <w:top w:w="0" w:type="dxa"/>
              <w:left w:w="28" w:type="dxa"/>
              <w:bottom w:w="0" w:type="dxa"/>
              <w:right w:w="108" w:type="dxa"/>
            </w:tcMar>
          </w:tcPr>
          <w:p w14:paraId="2C3C06FA" w14:textId="77777777" w:rsidR="00D66624" w:rsidRPr="00D7605E" w:rsidRDefault="00D66624" w:rsidP="00D22A07">
            <w:pPr>
              <w:pStyle w:val="TAL"/>
              <w:rPr>
                <w:rFonts w:cs="Arial"/>
                <w:lang w:eastAsia="zh-CN"/>
              </w:rPr>
            </w:pPr>
            <w:r w:rsidRPr="00D7605E">
              <w:rPr>
                <w:rFonts w:cs="Arial"/>
                <w:lang w:eastAsia="zh-CN"/>
              </w:rPr>
              <w:t>Condition: ML model joint training</w:t>
            </w:r>
            <w:r>
              <w:t xml:space="preserve"> </w:t>
            </w:r>
            <w:r w:rsidRPr="00D7605E">
              <w:rPr>
                <w:rFonts w:cs="Arial"/>
                <w:lang w:eastAsia="zh-CN"/>
              </w:rPr>
              <w:t>is supported.</w:t>
            </w:r>
          </w:p>
        </w:tc>
      </w:tr>
      <w:tr w:rsidR="00D66624" w:rsidRPr="00D7605E" w14:paraId="4F7F112D" w14:textId="77777777" w:rsidTr="00D22A07">
        <w:trPr>
          <w:jc w:val="center"/>
        </w:trPr>
        <w:tc>
          <w:tcPr>
            <w:tcW w:w="3575" w:type="dxa"/>
            <w:tcMar>
              <w:top w:w="0" w:type="dxa"/>
              <w:left w:w="28" w:type="dxa"/>
              <w:bottom w:w="0" w:type="dxa"/>
              <w:right w:w="108" w:type="dxa"/>
            </w:tcMar>
          </w:tcPr>
          <w:p w14:paraId="776F06FF" w14:textId="77777777" w:rsidR="00D66624" w:rsidRPr="00031895" w:rsidRDefault="00D66624" w:rsidP="00D22A07">
            <w:pPr>
              <w:pStyle w:val="TAL"/>
              <w:rPr>
                <w:rFonts w:ascii="Courier New" w:hAnsi="Courier New" w:cs="Courier New"/>
              </w:rPr>
            </w:pPr>
            <w:proofErr w:type="spellStart"/>
            <w:r w:rsidRPr="00031895">
              <w:rPr>
                <w:rFonts w:ascii="Courier New" w:hAnsi="Courier New" w:cs="Courier New"/>
              </w:rPr>
              <w:t>mLKnowledgeName</w:t>
            </w:r>
            <w:proofErr w:type="spellEnd"/>
          </w:p>
        </w:tc>
        <w:tc>
          <w:tcPr>
            <w:tcW w:w="6061" w:type="dxa"/>
            <w:tcMar>
              <w:top w:w="0" w:type="dxa"/>
              <w:left w:w="28" w:type="dxa"/>
              <w:bottom w:w="0" w:type="dxa"/>
              <w:right w:w="108" w:type="dxa"/>
            </w:tcMar>
          </w:tcPr>
          <w:p w14:paraId="796C6C2E" w14:textId="77777777" w:rsidR="00D66624" w:rsidRPr="00D7605E" w:rsidRDefault="00D66624" w:rsidP="00D22A07">
            <w:pPr>
              <w:pStyle w:val="TAL"/>
              <w:rPr>
                <w:rFonts w:cs="Arial"/>
                <w:lang w:eastAsia="zh-CN"/>
              </w:rPr>
            </w:pPr>
            <w:r w:rsidRPr="00B54523">
              <w:rPr>
                <w:rFonts w:cs="Arial"/>
                <w:szCs w:val="18"/>
                <w:lang w:eastAsia="zh-CN"/>
              </w:rPr>
              <w:t>Condition: ML-knowledge-based transfer learning is supported.  Knowledge is indicated only if</w:t>
            </w:r>
            <w:r>
              <w:rPr>
                <w:rFonts w:cs="Arial"/>
                <w:lang w:eastAsia="zh-CN"/>
              </w:rPr>
              <w:t xml:space="preserve"> </w:t>
            </w:r>
            <w:proofErr w:type="spellStart"/>
            <w:r w:rsidRPr="00F17505">
              <w:t>candidateTrain</w:t>
            </w:r>
            <w:r w:rsidRPr="00804917">
              <w:t>in</w:t>
            </w:r>
            <w:r w:rsidRPr="00F17505">
              <w:t>gDataSource</w:t>
            </w:r>
            <w:proofErr w:type="spellEnd"/>
            <w:r>
              <w:t xml:space="preserve"> </w:t>
            </w:r>
            <w:r w:rsidRPr="001521E6">
              <w:rPr>
                <w:rFonts w:cs="Arial"/>
                <w:szCs w:val="18"/>
                <w:lang w:eastAsia="zh-CN"/>
              </w:rPr>
              <w:t>is not indicated</w:t>
            </w:r>
          </w:p>
        </w:tc>
      </w:tr>
      <w:tr w:rsidR="00D66624" w:rsidRPr="00D7605E" w14:paraId="07EA4F7C" w14:textId="77777777" w:rsidTr="00D22A07">
        <w:trPr>
          <w:jc w:val="center"/>
        </w:trPr>
        <w:tc>
          <w:tcPr>
            <w:tcW w:w="3575" w:type="dxa"/>
            <w:tcMar>
              <w:top w:w="0" w:type="dxa"/>
              <w:left w:w="28" w:type="dxa"/>
              <w:bottom w:w="0" w:type="dxa"/>
              <w:right w:w="108" w:type="dxa"/>
            </w:tcMar>
          </w:tcPr>
          <w:p w14:paraId="58C2DDE9" w14:textId="77777777" w:rsidR="00D66624" w:rsidRPr="00031895" w:rsidRDefault="00D66624" w:rsidP="00D22A07">
            <w:pPr>
              <w:pStyle w:val="TAL"/>
              <w:rPr>
                <w:rFonts w:ascii="Courier New" w:hAnsi="Courier New" w:cs="Courier New"/>
              </w:rPr>
            </w:pPr>
            <w:proofErr w:type="spellStart"/>
            <w:r w:rsidRPr="00031895">
              <w:rPr>
                <w:rFonts w:ascii="Courier New" w:hAnsi="Courier New" w:cs="Courier New"/>
                <w:lang w:eastAsia="zh-CN"/>
              </w:rPr>
              <w:t>rLRequirement</w:t>
            </w:r>
            <w:proofErr w:type="spellEnd"/>
          </w:p>
        </w:tc>
        <w:tc>
          <w:tcPr>
            <w:tcW w:w="6061" w:type="dxa"/>
            <w:tcMar>
              <w:top w:w="0" w:type="dxa"/>
              <w:left w:w="28" w:type="dxa"/>
              <w:bottom w:w="0" w:type="dxa"/>
              <w:right w:w="108" w:type="dxa"/>
            </w:tcMar>
          </w:tcPr>
          <w:p w14:paraId="46C8296F" w14:textId="77777777" w:rsidR="00D66624" w:rsidRPr="00F17505" w:rsidRDefault="00D66624" w:rsidP="00D22A07">
            <w:pPr>
              <w:pStyle w:val="TAL"/>
              <w:rPr>
                <w:rFonts w:cs="Arial"/>
                <w:lang w:eastAsia="zh-CN"/>
              </w:rPr>
            </w:pPr>
            <w:r w:rsidRPr="00D61165">
              <w:rPr>
                <w:rFonts w:cs="Arial" w:hint="eastAsia"/>
                <w:lang w:eastAsia="zh-CN"/>
              </w:rPr>
              <w:t>C</w:t>
            </w:r>
            <w:r w:rsidRPr="00D61165">
              <w:rPr>
                <w:rFonts w:cs="Arial"/>
                <w:lang w:eastAsia="zh-CN"/>
              </w:rPr>
              <w:t xml:space="preserve">ondition: </w:t>
            </w:r>
            <w:r>
              <w:rPr>
                <w:rFonts w:cs="Arial"/>
                <w:lang w:eastAsia="zh-CN"/>
              </w:rPr>
              <w:t>Reinforcement learning is supported.</w:t>
            </w:r>
          </w:p>
        </w:tc>
      </w:tr>
      <w:tr w:rsidR="00D66624" w:rsidRPr="00D7605E" w14:paraId="1CEE0192" w14:textId="77777777" w:rsidTr="00D22A07">
        <w:trPr>
          <w:jc w:val="center"/>
        </w:trPr>
        <w:tc>
          <w:tcPr>
            <w:tcW w:w="3575" w:type="dxa"/>
            <w:tcMar>
              <w:top w:w="0" w:type="dxa"/>
              <w:left w:w="28" w:type="dxa"/>
              <w:bottom w:w="0" w:type="dxa"/>
              <w:right w:w="108" w:type="dxa"/>
            </w:tcMar>
          </w:tcPr>
          <w:p w14:paraId="42F7F873" w14:textId="77777777" w:rsidR="00D66624" w:rsidRPr="00031895" w:rsidRDefault="00D66624" w:rsidP="00D22A07">
            <w:pPr>
              <w:pStyle w:val="TAL"/>
              <w:rPr>
                <w:rFonts w:ascii="Courier New" w:hAnsi="Courier New" w:cs="Courier New"/>
                <w:lang w:eastAsia="zh-CN"/>
              </w:rPr>
            </w:pPr>
            <w:proofErr w:type="spellStart"/>
            <w:r w:rsidRPr="00031895">
              <w:rPr>
                <w:rFonts w:ascii="Courier New" w:hAnsi="Courier New" w:cs="Courier New"/>
                <w:lang w:eastAsia="zh-CN"/>
              </w:rPr>
              <w:t>fLRequirement</w:t>
            </w:r>
            <w:proofErr w:type="spellEnd"/>
          </w:p>
        </w:tc>
        <w:tc>
          <w:tcPr>
            <w:tcW w:w="6061" w:type="dxa"/>
            <w:tcMar>
              <w:top w:w="0" w:type="dxa"/>
              <w:left w:w="28" w:type="dxa"/>
              <w:bottom w:w="0" w:type="dxa"/>
              <w:right w:w="108" w:type="dxa"/>
            </w:tcMar>
          </w:tcPr>
          <w:p w14:paraId="3E033AA8" w14:textId="77777777" w:rsidR="00D66624" w:rsidRDefault="00D66624" w:rsidP="00D22A07">
            <w:pPr>
              <w:pStyle w:val="TAL"/>
              <w:rPr>
                <w:rFonts w:cs="Arial"/>
                <w:lang w:eastAsia="zh-CN"/>
              </w:rPr>
            </w:pPr>
            <w:r w:rsidRPr="00D61165">
              <w:rPr>
                <w:rFonts w:cs="Arial" w:hint="eastAsia"/>
                <w:lang w:eastAsia="zh-CN"/>
              </w:rPr>
              <w:t>C</w:t>
            </w:r>
            <w:r w:rsidRPr="00D61165">
              <w:rPr>
                <w:rFonts w:cs="Arial"/>
                <w:lang w:eastAsia="zh-CN"/>
              </w:rPr>
              <w:t xml:space="preserve">ondition: </w:t>
            </w:r>
            <w:r>
              <w:rPr>
                <w:rFonts w:cs="Arial"/>
                <w:lang w:eastAsia="zh-CN"/>
              </w:rPr>
              <w:t>FL is supported</w:t>
            </w:r>
          </w:p>
        </w:tc>
      </w:tr>
      <w:tr w:rsidR="00D66624" w:rsidRPr="00D7605E" w14:paraId="5C59810B" w14:textId="77777777" w:rsidTr="00D22A07">
        <w:trPr>
          <w:jc w:val="center"/>
        </w:trPr>
        <w:tc>
          <w:tcPr>
            <w:tcW w:w="3575" w:type="dxa"/>
            <w:tcMar>
              <w:top w:w="0" w:type="dxa"/>
              <w:left w:w="28" w:type="dxa"/>
              <w:bottom w:w="0" w:type="dxa"/>
              <w:right w:w="108" w:type="dxa"/>
            </w:tcMar>
          </w:tcPr>
          <w:p w14:paraId="71BEFCE7" w14:textId="77777777" w:rsidR="00D66624" w:rsidRPr="00031895" w:rsidRDefault="00D66624" w:rsidP="00D22A07">
            <w:pPr>
              <w:pStyle w:val="TAL"/>
              <w:rPr>
                <w:rFonts w:ascii="Courier New" w:hAnsi="Courier New" w:cs="Courier New"/>
                <w:lang w:eastAsia="zh-CN"/>
              </w:rPr>
            </w:pPr>
            <w:proofErr w:type="spellStart"/>
            <w:r w:rsidRPr="00031895">
              <w:rPr>
                <w:rFonts w:ascii="Courier New" w:hAnsi="Courier New" w:cs="Courier New"/>
                <w:lang w:eastAsia="zh-CN"/>
              </w:rPr>
              <w:t>expected</w:t>
            </w:r>
            <w:r w:rsidRPr="00031895">
              <w:rPr>
                <w:rFonts w:ascii="Courier New" w:hAnsi="Courier New" w:cs="Courier New"/>
              </w:rPr>
              <w:t>InferenceScope</w:t>
            </w:r>
            <w:proofErr w:type="spellEnd"/>
          </w:p>
        </w:tc>
        <w:tc>
          <w:tcPr>
            <w:tcW w:w="6061" w:type="dxa"/>
            <w:tcMar>
              <w:top w:w="0" w:type="dxa"/>
              <w:left w:w="28" w:type="dxa"/>
              <w:bottom w:w="0" w:type="dxa"/>
              <w:right w:w="108" w:type="dxa"/>
            </w:tcMar>
          </w:tcPr>
          <w:p w14:paraId="46F912F8" w14:textId="77777777" w:rsidR="00D66624" w:rsidRPr="00D61165" w:rsidRDefault="00D66624" w:rsidP="00D22A07">
            <w:pPr>
              <w:pStyle w:val="TAL"/>
              <w:rPr>
                <w:rFonts w:cs="Arial"/>
                <w:lang w:eastAsia="zh-CN"/>
              </w:rPr>
            </w:pPr>
            <w:bookmarkStart w:id="15" w:name="_Hlk194094122"/>
            <w:r>
              <w:rPr>
                <w:rFonts w:cs="Arial"/>
                <w:lang w:eastAsia="zh-CN"/>
              </w:rPr>
              <w:t xml:space="preserve">Condition: The </w:t>
            </w:r>
            <w:proofErr w:type="spellStart"/>
            <w:r w:rsidRPr="00C277F1">
              <w:t>MLTrainingRequest</w:t>
            </w:r>
            <w:proofErr w:type="spellEnd"/>
            <w:r>
              <w:t xml:space="preserve"> </w:t>
            </w:r>
            <w:r w:rsidRPr="003E0054">
              <w:rPr>
                <w:rFonts w:cs="Arial"/>
                <w:lang w:eastAsia="zh-CN"/>
              </w:rPr>
              <w:t xml:space="preserve">is for an </w:t>
            </w:r>
            <w:r w:rsidRPr="00C277F1">
              <w:rPr>
                <w:rFonts w:cs="Arial"/>
                <w:lang w:eastAsia="zh-CN"/>
              </w:rPr>
              <w:t xml:space="preserve">ML model </w:t>
            </w:r>
            <w:r>
              <w:rPr>
                <w:rFonts w:cs="Arial"/>
                <w:lang w:eastAsia="zh-CN"/>
              </w:rPr>
              <w:t xml:space="preserve">pre-specialised </w:t>
            </w:r>
            <w:r w:rsidRPr="00C277F1">
              <w:rPr>
                <w:rFonts w:cs="Arial"/>
                <w:lang w:eastAsia="zh-CN"/>
              </w:rPr>
              <w:t>training.</w:t>
            </w:r>
            <w:bookmarkEnd w:id="15"/>
          </w:p>
        </w:tc>
      </w:tr>
    </w:tbl>
    <w:p w14:paraId="70B871BD" w14:textId="77777777" w:rsidR="00D66624" w:rsidRPr="00F17505" w:rsidRDefault="00D66624" w:rsidP="00D66624"/>
    <w:p w14:paraId="6EF04B54" w14:textId="77777777" w:rsidR="00D66624" w:rsidRPr="00F17505" w:rsidRDefault="00D66624" w:rsidP="00D66624">
      <w:pPr>
        <w:pStyle w:val="6"/>
      </w:pPr>
      <w:bookmarkStart w:id="16" w:name="_Toc130201991"/>
      <w:bookmarkStart w:id="17" w:name="_Toc210118191"/>
      <w:r w:rsidRPr="00F17505">
        <w:t>7.</w:t>
      </w:r>
      <w:r>
        <w:t>3a</w:t>
      </w:r>
      <w:r w:rsidRPr="00F17505">
        <w:t>.</w:t>
      </w:r>
      <w:r>
        <w:t>1.2.</w:t>
      </w:r>
      <w:r w:rsidRPr="00F17505">
        <w:t>2.4</w:t>
      </w:r>
      <w:r w:rsidRPr="00F17505">
        <w:tab/>
        <w:t>Notifications</w:t>
      </w:r>
      <w:bookmarkEnd w:id="16"/>
      <w:bookmarkEnd w:id="17"/>
    </w:p>
    <w:p w14:paraId="1386D678" w14:textId="77777777" w:rsidR="00D66624" w:rsidRDefault="00D66624" w:rsidP="00D66624">
      <w:r w:rsidRPr="00F17505">
        <w:t>The common notifications defined in clause 7.</w:t>
      </w:r>
      <w:r>
        <w:t>6</w:t>
      </w:r>
      <w:r w:rsidRPr="00F17505">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520D" w:rsidRPr="005403B3" w14:paraId="05ADD622" w14:textId="77777777" w:rsidTr="00656DE2">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08A5362" w14:textId="77777777" w:rsidR="00FC520D" w:rsidRPr="005403B3" w:rsidRDefault="00FC520D" w:rsidP="00656DE2">
            <w:pPr>
              <w:jc w:val="center"/>
              <w:rPr>
                <w:rFonts w:ascii="Arial" w:hAnsi="Arial" w:cs="Arial"/>
                <w:b/>
                <w:bCs/>
                <w:sz w:val="28"/>
                <w:szCs w:val="28"/>
              </w:rPr>
            </w:pPr>
            <w:r w:rsidRPr="005403B3">
              <w:rPr>
                <w:rFonts w:ascii="Arial" w:hAnsi="Arial" w:cs="Arial"/>
                <w:b/>
                <w:bCs/>
                <w:sz w:val="28"/>
                <w:szCs w:val="28"/>
                <w:lang w:eastAsia="zh-CN"/>
              </w:rPr>
              <w:t>2</w:t>
            </w:r>
            <w:r w:rsidRPr="005403B3">
              <w:rPr>
                <w:rFonts w:ascii="Arial" w:hAnsi="Arial" w:cs="Arial"/>
                <w:b/>
                <w:bCs/>
                <w:sz w:val="28"/>
                <w:szCs w:val="28"/>
                <w:vertAlign w:val="superscript"/>
                <w:lang w:eastAsia="zh-CN"/>
              </w:rPr>
              <w:t>nd</w:t>
            </w:r>
            <w:r w:rsidRPr="005403B3">
              <w:rPr>
                <w:rFonts w:ascii="Arial" w:hAnsi="Arial" w:cs="Arial"/>
                <w:b/>
                <w:bCs/>
                <w:sz w:val="28"/>
                <w:szCs w:val="28"/>
                <w:lang w:eastAsia="zh-CN"/>
              </w:rPr>
              <w:t xml:space="preserve"> Change</w:t>
            </w:r>
          </w:p>
        </w:tc>
      </w:tr>
    </w:tbl>
    <w:p w14:paraId="4514EA67" w14:textId="77777777" w:rsidR="00FC520D" w:rsidRDefault="00FC520D" w:rsidP="00D66624">
      <w:pPr>
        <w:rPr>
          <w:lang w:eastAsia="zh-CN"/>
        </w:rPr>
      </w:pPr>
    </w:p>
    <w:p w14:paraId="5E9FD0C8" w14:textId="77777777" w:rsidR="00FC520D" w:rsidRPr="007C0459" w:rsidRDefault="00FC520D" w:rsidP="00FC520D">
      <w:pPr>
        <w:pStyle w:val="30"/>
        <w:rPr>
          <w:rFonts w:eastAsia="等线"/>
        </w:rPr>
      </w:pPr>
      <w:r w:rsidRPr="007C0459">
        <w:rPr>
          <w:rFonts w:eastAsia="等线"/>
        </w:rPr>
        <w:t>7.4.</w:t>
      </w:r>
      <w:r>
        <w:rPr>
          <w:rFonts w:eastAsia="等线"/>
        </w:rPr>
        <w:t>22</w:t>
      </w:r>
      <w:r w:rsidRPr="007C0459">
        <w:rPr>
          <w:rFonts w:eastAsia="等线"/>
        </w:rPr>
        <w:tab/>
      </w:r>
      <w:proofErr w:type="spellStart"/>
      <w:r w:rsidRPr="007C0459">
        <w:rPr>
          <w:rFonts w:eastAsia="等线"/>
          <w:lang w:eastAsia="zh-CN"/>
        </w:rPr>
        <w:t>F</w:t>
      </w:r>
      <w:r w:rsidRPr="007C0459">
        <w:rPr>
          <w:rFonts w:eastAsia="等线" w:hint="eastAsia"/>
          <w:lang w:eastAsia="zh-CN"/>
        </w:rPr>
        <w:t>LClientSelection</w:t>
      </w:r>
      <w:r w:rsidRPr="007C0459">
        <w:rPr>
          <w:rFonts w:eastAsia="等线"/>
          <w:lang w:eastAsia="zh-CN"/>
        </w:rPr>
        <w:t>Criteria</w:t>
      </w:r>
      <w:proofErr w:type="spellEnd"/>
      <w:r w:rsidRPr="007C0459">
        <w:rPr>
          <w:rFonts w:eastAsia="等线"/>
        </w:rPr>
        <w:t xml:space="preserve"> &lt;&lt;</w:t>
      </w:r>
      <w:proofErr w:type="spellStart"/>
      <w:r w:rsidRPr="007C0459">
        <w:rPr>
          <w:rFonts w:eastAsia="等线"/>
        </w:rPr>
        <w:t>dataType</w:t>
      </w:r>
      <w:proofErr w:type="spellEnd"/>
      <w:r w:rsidRPr="007C0459">
        <w:rPr>
          <w:rFonts w:eastAsia="等线"/>
        </w:rPr>
        <w:t>&gt;&gt;</w:t>
      </w:r>
    </w:p>
    <w:p w14:paraId="34196C9D" w14:textId="77777777" w:rsidR="00FC520D" w:rsidRPr="007C0459" w:rsidRDefault="00FC520D" w:rsidP="00FC520D">
      <w:pPr>
        <w:pStyle w:val="40"/>
        <w:rPr>
          <w:rFonts w:eastAsia="等线"/>
        </w:rPr>
      </w:pPr>
      <w:bookmarkStart w:id="18" w:name="_Toc210118369"/>
      <w:r w:rsidRPr="007C0459">
        <w:rPr>
          <w:rFonts w:eastAsia="等线"/>
        </w:rPr>
        <w:t>7.4.</w:t>
      </w:r>
      <w:r>
        <w:rPr>
          <w:rFonts w:eastAsia="等线"/>
        </w:rPr>
        <w:t>22</w:t>
      </w:r>
      <w:r w:rsidRPr="007C0459">
        <w:rPr>
          <w:rFonts w:eastAsia="等线"/>
        </w:rPr>
        <w:t>.1</w:t>
      </w:r>
      <w:r w:rsidRPr="007C0459">
        <w:rPr>
          <w:rFonts w:eastAsia="等线"/>
        </w:rPr>
        <w:tab/>
        <w:t>Definition</w:t>
      </w:r>
      <w:bookmarkEnd w:id="18"/>
    </w:p>
    <w:p w14:paraId="4E688259" w14:textId="77777777" w:rsidR="00FC520D" w:rsidRDefault="00FC520D" w:rsidP="00FC520D">
      <w:pPr>
        <w:rPr>
          <w:rFonts w:eastAsia="等线"/>
        </w:rPr>
      </w:pPr>
      <w:r w:rsidRPr="007C0459">
        <w:rPr>
          <w:rFonts w:eastAsia="等线"/>
        </w:rPr>
        <w:t>This data type specifies the criteria for selecting the FL clients by the FL server.</w:t>
      </w:r>
      <w:r w:rsidRPr="007C0459">
        <w:rPr>
          <w:rFonts w:eastAsia="等线"/>
          <w:b/>
          <w:bCs/>
        </w:rPr>
        <w:t xml:space="preserve"> </w:t>
      </w:r>
      <w:r w:rsidRPr="007C0459">
        <w:rPr>
          <w:rFonts w:eastAsia="等线"/>
        </w:rPr>
        <w:t>It defines the conditions that FL clients should meet to participate in FL.</w:t>
      </w:r>
    </w:p>
    <w:p w14:paraId="41AE871B" w14:textId="4DEC5521" w:rsidR="00FC520D" w:rsidRPr="007C0459" w:rsidRDefault="00FC520D" w:rsidP="00FC520D">
      <w:pPr>
        <w:rPr>
          <w:rFonts w:eastAsia="等线"/>
        </w:rPr>
      </w:pPr>
      <w:ins w:id="19" w:author="HW" w:date="2025-11-20T23:13:00Z">
        <w:r w:rsidRPr="005D54CC">
          <w:t xml:space="preserve">The </w:t>
        </w:r>
      </w:ins>
      <w:proofErr w:type="spellStart"/>
      <w:ins w:id="20" w:author="HW" w:date="2025-11-20T23:33:00Z">
        <w:r w:rsidRPr="00054D25">
          <w:rPr>
            <w:rFonts w:ascii="Courier New" w:eastAsia="等线" w:hAnsi="Courier New" w:cs="Courier New"/>
          </w:rPr>
          <w:t>trainingDataWithOrWithoutOutliers</w:t>
        </w:r>
        <w:proofErr w:type="spellEnd"/>
        <w:r w:rsidRPr="005D54CC">
          <w:t xml:space="preserve"> </w:t>
        </w:r>
      </w:ins>
      <w:ins w:id="21" w:author="HW" w:date="2025-11-20T23:13:00Z">
        <w:r w:rsidRPr="005D54CC">
          <w:t xml:space="preserve">in the </w:t>
        </w:r>
        <w:r>
          <w:t xml:space="preserve">FL </w:t>
        </w:r>
      </w:ins>
      <w:ins w:id="22" w:author="HW" w:date="2025-11-20T23:33:00Z">
        <w:r>
          <w:rPr>
            <w:rFonts w:hint="eastAsia"/>
            <w:lang w:eastAsia="zh-CN"/>
          </w:rPr>
          <w:t>client selection criteria</w:t>
        </w:r>
      </w:ins>
      <w:ins w:id="23" w:author="HW" w:date="2025-11-20T23:13:00Z">
        <w:r w:rsidRPr="005D54CC">
          <w:t xml:space="preserve"> represent</w:t>
        </w:r>
        <w:r>
          <w:t xml:space="preserve"> </w:t>
        </w:r>
        <w:r>
          <w:rPr>
            <w:lang w:eastAsia="zh-CN"/>
          </w:rPr>
          <w:t xml:space="preserve">the </w:t>
        </w:r>
        <w:r w:rsidRPr="005D54CC">
          <w:t>data distribution requirement</w:t>
        </w:r>
        <w:r>
          <w:t xml:space="preserve"> of the client-side filter</w:t>
        </w:r>
        <w:r w:rsidRPr="005D54CC">
          <w:t>, where the FL server references these values to determine eligible participants.</w:t>
        </w:r>
      </w:ins>
    </w:p>
    <w:p w14:paraId="1A5D7CD5" w14:textId="77777777" w:rsidR="00FC520D" w:rsidRPr="007C0459" w:rsidRDefault="00FC520D" w:rsidP="00FC520D">
      <w:pPr>
        <w:pStyle w:val="40"/>
        <w:rPr>
          <w:rFonts w:eastAsia="等线"/>
        </w:rPr>
      </w:pPr>
      <w:bookmarkStart w:id="24" w:name="_Toc210118370"/>
      <w:r w:rsidRPr="007C0459">
        <w:rPr>
          <w:rFonts w:eastAsia="等线"/>
        </w:rPr>
        <w:t>7.4.</w:t>
      </w:r>
      <w:r>
        <w:rPr>
          <w:rFonts w:eastAsia="等线"/>
        </w:rPr>
        <w:t>22</w:t>
      </w:r>
      <w:r w:rsidRPr="007C0459">
        <w:rPr>
          <w:rFonts w:eastAsia="等线"/>
        </w:rPr>
        <w:t>.2</w:t>
      </w:r>
      <w:r w:rsidRPr="007C0459">
        <w:rPr>
          <w:rFonts w:eastAsia="等线"/>
        </w:rPr>
        <w:tab/>
        <w:t>Attributes</w:t>
      </w:r>
      <w:bookmarkEnd w:id="24"/>
    </w:p>
    <w:p w14:paraId="0F8AAB75" w14:textId="77777777" w:rsidR="00FC520D" w:rsidRPr="007C0459" w:rsidRDefault="00FC520D" w:rsidP="00FC520D">
      <w:pPr>
        <w:pStyle w:val="TH"/>
        <w:rPr>
          <w:rFonts w:eastAsia="等线"/>
        </w:rPr>
      </w:pPr>
      <w:r w:rsidRPr="007C0459">
        <w:rPr>
          <w:rFonts w:eastAsia="等线"/>
        </w:rPr>
        <w:t>Table 7.4.</w:t>
      </w:r>
      <w:r>
        <w:rPr>
          <w:rFonts w:eastAsia="等线"/>
        </w:rPr>
        <w:t>22</w:t>
      </w:r>
      <w:r w:rsidRPr="007C0459">
        <w:rPr>
          <w:rFonts w:eastAsia="等线"/>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105"/>
        <w:gridCol w:w="1167"/>
        <w:gridCol w:w="1077"/>
        <w:gridCol w:w="1117"/>
        <w:gridCol w:w="1237"/>
      </w:tblGrid>
      <w:tr w:rsidR="00FC520D" w:rsidRPr="007C0459" w14:paraId="44072DC1" w14:textId="77777777" w:rsidTr="00656DE2">
        <w:trPr>
          <w:cantSplit/>
          <w:jc w:val="center"/>
        </w:trPr>
        <w:tc>
          <w:tcPr>
            <w:tcW w:w="3823" w:type="dxa"/>
            <w:shd w:val="clear" w:color="auto" w:fill="E5E5E5"/>
            <w:tcMar>
              <w:top w:w="0" w:type="dxa"/>
              <w:left w:w="28" w:type="dxa"/>
              <w:bottom w:w="0" w:type="dxa"/>
              <w:right w:w="108" w:type="dxa"/>
            </w:tcMar>
            <w:hideMark/>
          </w:tcPr>
          <w:p w14:paraId="55E06432" w14:textId="77777777" w:rsidR="00FC520D" w:rsidRPr="007C0459" w:rsidRDefault="00FC520D" w:rsidP="00656DE2">
            <w:pPr>
              <w:pStyle w:val="TAH"/>
              <w:rPr>
                <w:rFonts w:eastAsia="等线"/>
              </w:rPr>
            </w:pPr>
            <w:r w:rsidRPr="007C0459">
              <w:rPr>
                <w:rFonts w:eastAsia="等线"/>
              </w:rPr>
              <w:t>Attribute name</w:t>
            </w:r>
          </w:p>
        </w:tc>
        <w:tc>
          <w:tcPr>
            <w:tcW w:w="1105" w:type="dxa"/>
            <w:shd w:val="clear" w:color="auto" w:fill="E5E5E5"/>
            <w:tcMar>
              <w:top w:w="0" w:type="dxa"/>
              <w:left w:w="28" w:type="dxa"/>
              <w:bottom w:w="0" w:type="dxa"/>
              <w:right w:w="108" w:type="dxa"/>
            </w:tcMar>
            <w:hideMark/>
          </w:tcPr>
          <w:p w14:paraId="1C70B0F3" w14:textId="77777777" w:rsidR="00FC520D" w:rsidRPr="007C0459" w:rsidRDefault="00FC520D" w:rsidP="00656DE2">
            <w:pPr>
              <w:pStyle w:val="TAH"/>
              <w:rPr>
                <w:rFonts w:eastAsia="等线"/>
              </w:rPr>
            </w:pPr>
            <w:r w:rsidRPr="007C0459">
              <w:rPr>
                <w:rFonts w:eastAsia="等线"/>
                <w:color w:val="000000"/>
              </w:rPr>
              <w:t>Support Qualifier</w:t>
            </w:r>
          </w:p>
        </w:tc>
        <w:tc>
          <w:tcPr>
            <w:tcW w:w="1167" w:type="dxa"/>
            <w:shd w:val="clear" w:color="auto" w:fill="E5E5E5"/>
            <w:tcMar>
              <w:top w:w="0" w:type="dxa"/>
              <w:left w:w="28" w:type="dxa"/>
              <w:bottom w:w="0" w:type="dxa"/>
              <w:right w:w="108" w:type="dxa"/>
            </w:tcMar>
            <w:hideMark/>
          </w:tcPr>
          <w:p w14:paraId="2A412B80" w14:textId="77777777" w:rsidR="00FC520D" w:rsidRPr="007C0459" w:rsidRDefault="00FC520D" w:rsidP="00656DE2">
            <w:pPr>
              <w:pStyle w:val="TAH"/>
              <w:rPr>
                <w:rFonts w:eastAsia="等线"/>
              </w:rPr>
            </w:pPr>
            <w:proofErr w:type="spellStart"/>
            <w:r w:rsidRPr="007C0459">
              <w:rPr>
                <w:rFonts w:eastAsia="等线"/>
                <w:color w:val="000000"/>
              </w:rPr>
              <w:t>isReadable</w:t>
            </w:r>
            <w:proofErr w:type="spellEnd"/>
            <w:r w:rsidRPr="007C0459">
              <w:rPr>
                <w:rFonts w:eastAsia="等线"/>
                <w:color w:val="000000"/>
              </w:rPr>
              <w:t xml:space="preserve"> </w:t>
            </w:r>
          </w:p>
        </w:tc>
        <w:tc>
          <w:tcPr>
            <w:tcW w:w="1077" w:type="dxa"/>
            <w:shd w:val="clear" w:color="auto" w:fill="E5E5E5"/>
            <w:tcMar>
              <w:top w:w="0" w:type="dxa"/>
              <w:left w:w="28" w:type="dxa"/>
              <w:bottom w:w="0" w:type="dxa"/>
              <w:right w:w="108" w:type="dxa"/>
            </w:tcMar>
            <w:hideMark/>
          </w:tcPr>
          <w:p w14:paraId="212EA372" w14:textId="77777777" w:rsidR="00FC520D" w:rsidRPr="007C0459" w:rsidRDefault="00FC520D" w:rsidP="00656DE2">
            <w:pPr>
              <w:pStyle w:val="TAH"/>
              <w:rPr>
                <w:rFonts w:eastAsia="等线"/>
              </w:rPr>
            </w:pPr>
            <w:proofErr w:type="spellStart"/>
            <w:r w:rsidRPr="007C0459">
              <w:rPr>
                <w:rFonts w:eastAsia="等线"/>
                <w:color w:val="000000"/>
              </w:rPr>
              <w:t>isWritable</w:t>
            </w:r>
            <w:proofErr w:type="spellEnd"/>
          </w:p>
        </w:tc>
        <w:tc>
          <w:tcPr>
            <w:tcW w:w="1117" w:type="dxa"/>
            <w:shd w:val="clear" w:color="auto" w:fill="E5E5E5"/>
            <w:tcMar>
              <w:top w:w="0" w:type="dxa"/>
              <w:left w:w="28" w:type="dxa"/>
              <w:bottom w:w="0" w:type="dxa"/>
              <w:right w:w="108" w:type="dxa"/>
            </w:tcMar>
            <w:hideMark/>
          </w:tcPr>
          <w:p w14:paraId="15410D01" w14:textId="77777777" w:rsidR="00FC520D" w:rsidRPr="007C0459" w:rsidRDefault="00FC520D" w:rsidP="00656DE2">
            <w:pPr>
              <w:pStyle w:val="TAH"/>
              <w:rPr>
                <w:rFonts w:eastAsia="等线"/>
              </w:rPr>
            </w:pPr>
            <w:proofErr w:type="spellStart"/>
            <w:r w:rsidRPr="007C0459">
              <w:rPr>
                <w:rFonts w:eastAsia="等线"/>
                <w:color w:val="000000"/>
              </w:rPr>
              <w:t>isInvariant</w:t>
            </w:r>
            <w:proofErr w:type="spellEnd"/>
          </w:p>
        </w:tc>
        <w:tc>
          <w:tcPr>
            <w:tcW w:w="1237" w:type="dxa"/>
            <w:shd w:val="clear" w:color="auto" w:fill="E5E5E5"/>
            <w:tcMar>
              <w:top w:w="0" w:type="dxa"/>
              <w:left w:w="28" w:type="dxa"/>
              <w:bottom w:w="0" w:type="dxa"/>
              <w:right w:w="108" w:type="dxa"/>
            </w:tcMar>
            <w:hideMark/>
          </w:tcPr>
          <w:p w14:paraId="7B9CA8DD" w14:textId="77777777" w:rsidR="00FC520D" w:rsidRPr="007C0459" w:rsidRDefault="00FC520D" w:rsidP="00656DE2">
            <w:pPr>
              <w:pStyle w:val="TAH"/>
              <w:rPr>
                <w:rFonts w:eastAsia="等线"/>
              </w:rPr>
            </w:pPr>
            <w:proofErr w:type="spellStart"/>
            <w:r w:rsidRPr="007C0459">
              <w:rPr>
                <w:rFonts w:eastAsia="等线"/>
                <w:color w:val="000000"/>
              </w:rPr>
              <w:t>isNotifyable</w:t>
            </w:r>
            <w:proofErr w:type="spellEnd"/>
          </w:p>
        </w:tc>
      </w:tr>
      <w:tr w:rsidR="00FC520D" w:rsidRPr="007C0459" w14:paraId="5B23BE7A" w14:textId="77777777" w:rsidTr="00656DE2">
        <w:trPr>
          <w:cantSplit/>
          <w:jc w:val="center"/>
        </w:trPr>
        <w:tc>
          <w:tcPr>
            <w:tcW w:w="3823" w:type="dxa"/>
            <w:tcMar>
              <w:top w:w="0" w:type="dxa"/>
              <w:left w:w="28" w:type="dxa"/>
              <w:bottom w:w="0" w:type="dxa"/>
              <w:right w:w="108" w:type="dxa"/>
            </w:tcMar>
          </w:tcPr>
          <w:p w14:paraId="62732E89" w14:textId="77777777" w:rsidR="00FC520D" w:rsidRPr="00054D25" w:rsidRDefault="00FC520D" w:rsidP="00656DE2">
            <w:pPr>
              <w:pStyle w:val="TAL"/>
              <w:rPr>
                <w:rFonts w:ascii="Courier New" w:eastAsia="等线" w:hAnsi="Courier New" w:cs="Courier New"/>
                <w:lang w:eastAsia="zh-CN"/>
              </w:rPr>
            </w:pPr>
            <w:proofErr w:type="spellStart"/>
            <w:r w:rsidRPr="00054D25">
              <w:rPr>
                <w:rFonts w:ascii="Courier New" w:eastAsia="等线" w:hAnsi="Courier New" w:cs="Courier New"/>
                <w:lang w:eastAsia="zh-CN"/>
              </w:rPr>
              <w:t>minimumAvailableDataSamples</w:t>
            </w:r>
            <w:proofErr w:type="spellEnd"/>
          </w:p>
        </w:tc>
        <w:tc>
          <w:tcPr>
            <w:tcW w:w="1105" w:type="dxa"/>
            <w:tcMar>
              <w:top w:w="0" w:type="dxa"/>
              <w:left w:w="28" w:type="dxa"/>
              <w:bottom w:w="0" w:type="dxa"/>
              <w:right w:w="108" w:type="dxa"/>
            </w:tcMar>
          </w:tcPr>
          <w:p w14:paraId="77CD2D69" w14:textId="77777777" w:rsidR="00FC520D" w:rsidRPr="007C0459" w:rsidRDefault="00FC520D" w:rsidP="00656DE2">
            <w:pPr>
              <w:pStyle w:val="TAC"/>
              <w:rPr>
                <w:rFonts w:eastAsia="等线"/>
              </w:rPr>
            </w:pPr>
            <w:r w:rsidRPr="007C0459">
              <w:rPr>
                <w:rFonts w:eastAsia="等线"/>
              </w:rPr>
              <w:t>M</w:t>
            </w:r>
          </w:p>
        </w:tc>
        <w:tc>
          <w:tcPr>
            <w:tcW w:w="1167" w:type="dxa"/>
            <w:tcMar>
              <w:top w:w="0" w:type="dxa"/>
              <w:left w:w="28" w:type="dxa"/>
              <w:bottom w:w="0" w:type="dxa"/>
              <w:right w:w="108" w:type="dxa"/>
            </w:tcMar>
          </w:tcPr>
          <w:p w14:paraId="155407B6" w14:textId="77777777" w:rsidR="00FC520D" w:rsidRPr="007C0459" w:rsidRDefault="00FC520D" w:rsidP="00656DE2">
            <w:pPr>
              <w:pStyle w:val="TAC"/>
              <w:rPr>
                <w:rFonts w:eastAsia="等线"/>
              </w:rPr>
            </w:pPr>
            <w:r w:rsidRPr="007C0459">
              <w:rPr>
                <w:rFonts w:eastAsia="等线"/>
              </w:rPr>
              <w:t>T</w:t>
            </w:r>
          </w:p>
        </w:tc>
        <w:tc>
          <w:tcPr>
            <w:tcW w:w="1077" w:type="dxa"/>
            <w:tcMar>
              <w:top w:w="0" w:type="dxa"/>
              <w:left w:w="28" w:type="dxa"/>
              <w:bottom w:w="0" w:type="dxa"/>
              <w:right w:w="108" w:type="dxa"/>
            </w:tcMar>
          </w:tcPr>
          <w:p w14:paraId="53B8A09D" w14:textId="77777777" w:rsidR="00FC520D" w:rsidRPr="007C0459" w:rsidRDefault="00FC520D" w:rsidP="00656DE2">
            <w:pPr>
              <w:pStyle w:val="TAC"/>
              <w:rPr>
                <w:rFonts w:eastAsia="等线"/>
              </w:rPr>
            </w:pPr>
            <w:r w:rsidRPr="007C0459">
              <w:rPr>
                <w:rFonts w:eastAsia="等线"/>
              </w:rPr>
              <w:t>T</w:t>
            </w:r>
          </w:p>
        </w:tc>
        <w:tc>
          <w:tcPr>
            <w:tcW w:w="1117" w:type="dxa"/>
            <w:tcMar>
              <w:top w:w="0" w:type="dxa"/>
              <w:left w:w="28" w:type="dxa"/>
              <w:bottom w:w="0" w:type="dxa"/>
              <w:right w:w="108" w:type="dxa"/>
            </w:tcMar>
          </w:tcPr>
          <w:p w14:paraId="6CF69C85" w14:textId="77777777" w:rsidR="00FC520D" w:rsidRPr="007C0459" w:rsidRDefault="00FC520D" w:rsidP="00656DE2">
            <w:pPr>
              <w:pStyle w:val="TAC"/>
              <w:rPr>
                <w:rFonts w:eastAsia="等线"/>
              </w:rPr>
            </w:pPr>
            <w:r w:rsidRPr="007C0459">
              <w:rPr>
                <w:rFonts w:eastAsia="等线"/>
                <w:lang w:eastAsia="zh-CN"/>
              </w:rPr>
              <w:t>F</w:t>
            </w:r>
          </w:p>
        </w:tc>
        <w:tc>
          <w:tcPr>
            <w:tcW w:w="1237" w:type="dxa"/>
            <w:tcMar>
              <w:top w:w="0" w:type="dxa"/>
              <w:left w:w="28" w:type="dxa"/>
              <w:bottom w:w="0" w:type="dxa"/>
              <w:right w:w="108" w:type="dxa"/>
            </w:tcMar>
          </w:tcPr>
          <w:p w14:paraId="4BDF9353" w14:textId="77777777" w:rsidR="00FC520D" w:rsidRPr="007C0459" w:rsidRDefault="00FC520D" w:rsidP="00656DE2">
            <w:pPr>
              <w:pStyle w:val="TAC"/>
              <w:rPr>
                <w:rFonts w:eastAsia="等线"/>
              </w:rPr>
            </w:pPr>
            <w:r w:rsidRPr="007C0459">
              <w:rPr>
                <w:rFonts w:eastAsia="等线"/>
                <w:lang w:eastAsia="zh-CN"/>
              </w:rPr>
              <w:t>T</w:t>
            </w:r>
          </w:p>
        </w:tc>
      </w:tr>
      <w:tr w:rsidR="00FC520D" w:rsidRPr="007C0459" w14:paraId="4B876A24" w14:textId="77777777" w:rsidTr="00656DE2">
        <w:trPr>
          <w:cantSplit/>
          <w:jc w:val="center"/>
        </w:trPr>
        <w:tc>
          <w:tcPr>
            <w:tcW w:w="3823" w:type="dxa"/>
            <w:tcMar>
              <w:top w:w="0" w:type="dxa"/>
              <w:left w:w="28" w:type="dxa"/>
              <w:bottom w:w="0" w:type="dxa"/>
              <w:right w:w="108" w:type="dxa"/>
            </w:tcMar>
          </w:tcPr>
          <w:p w14:paraId="054F3AAC" w14:textId="77777777" w:rsidR="00FC520D" w:rsidRPr="00054D25" w:rsidRDefault="00FC520D" w:rsidP="00656DE2">
            <w:pPr>
              <w:pStyle w:val="TAL"/>
              <w:rPr>
                <w:rFonts w:ascii="Courier New" w:eastAsia="等线" w:hAnsi="Courier New" w:cs="Courier New"/>
                <w:lang w:eastAsia="zh-CN"/>
              </w:rPr>
            </w:pPr>
            <w:proofErr w:type="spellStart"/>
            <w:r w:rsidRPr="00054D25">
              <w:rPr>
                <w:rFonts w:ascii="Courier New" w:eastAsia="等线" w:hAnsi="Courier New" w:cs="Courier New"/>
                <w:lang w:eastAsia="zh-CN"/>
              </w:rPr>
              <w:t>minimumAvailableTimeDuration</w:t>
            </w:r>
            <w:proofErr w:type="spellEnd"/>
          </w:p>
        </w:tc>
        <w:tc>
          <w:tcPr>
            <w:tcW w:w="1105" w:type="dxa"/>
            <w:tcMar>
              <w:top w:w="0" w:type="dxa"/>
              <w:left w:w="28" w:type="dxa"/>
              <w:bottom w:w="0" w:type="dxa"/>
              <w:right w:w="108" w:type="dxa"/>
            </w:tcMar>
          </w:tcPr>
          <w:p w14:paraId="4B8A7E9F" w14:textId="77777777" w:rsidR="00FC520D" w:rsidRPr="007C0459" w:rsidRDefault="00FC520D" w:rsidP="00656DE2">
            <w:pPr>
              <w:pStyle w:val="TAC"/>
              <w:rPr>
                <w:rFonts w:eastAsia="等线"/>
              </w:rPr>
            </w:pPr>
            <w:r w:rsidRPr="007C0459">
              <w:rPr>
                <w:rFonts w:eastAsia="等线"/>
              </w:rPr>
              <w:t>M</w:t>
            </w:r>
          </w:p>
        </w:tc>
        <w:tc>
          <w:tcPr>
            <w:tcW w:w="1167" w:type="dxa"/>
            <w:tcMar>
              <w:top w:w="0" w:type="dxa"/>
              <w:left w:w="28" w:type="dxa"/>
              <w:bottom w:w="0" w:type="dxa"/>
              <w:right w:w="108" w:type="dxa"/>
            </w:tcMar>
          </w:tcPr>
          <w:p w14:paraId="1B288510" w14:textId="77777777" w:rsidR="00FC520D" w:rsidRPr="007C0459" w:rsidRDefault="00FC520D" w:rsidP="00656DE2">
            <w:pPr>
              <w:pStyle w:val="TAC"/>
              <w:rPr>
                <w:rFonts w:eastAsia="等线"/>
              </w:rPr>
            </w:pPr>
            <w:r w:rsidRPr="007C0459">
              <w:rPr>
                <w:rFonts w:eastAsia="等线"/>
              </w:rPr>
              <w:t>T</w:t>
            </w:r>
          </w:p>
        </w:tc>
        <w:tc>
          <w:tcPr>
            <w:tcW w:w="1077" w:type="dxa"/>
            <w:tcMar>
              <w:top w:w="0" w:type="dxa"/>
              <w:left w:w="28" w:type="dxa"/>
              <w:bottom w:w="0" w:type="dxa"/>
              <w:right w:w="108" w:type="dxa"/>
            </w:tcMar>
          </w:tcPr>
          <w:p w14:paraId="7C856E7B" w14:textId="77777777" w:rsidR="00FC520D" w:rsidRPr="007C0459" w:rsidRDefault="00FC520D" w:rsidP="00656DE2">
            <w:pPr>
              <w:pStyle w:val="TAC"/>
              <w:rPr>
                <w:rFonts w:eastAsia="等线"/>
              </w:rPr>
            </w:pPr>
            <w:r w:rsidRPr="007C0459">
              <w:rPr>
                <w:rFonts w:eastAsia="等线"/>
              </w:rPr>
              <w:t>T</w:t>
            </w:r>
          </w:p>
        </w:tc>
        <w:tc>
          <w:tcPr>
            <w:tcW w:w="1117" w:type="dxa"/>
            <w:tcMar>
              <w:top w:w="0" w:type="dxa"/>
              <w:left w:w="28" w:type="dxa"/>
              <w:bottom w:w="0" w:type="dxa"/>
              <w:right w:w="108" w:type="dxa"/>
            </w:tcMar>
          </w:tcPr>
          <w:p w14:paraId="25EC6350" w14:textId="77777777" w:rsidR="00FC520D" w:rsidRPr="007C0459" w:rsidRDefault="00FC520D" w:rsidP="00656DE2">
            <w:pPr>
              <w:pStyle w:val="TAC"/>
              <w:rPr>
                <w:rFonts w:eastAsia="等线"/>
                <w:lang w:eastAsia="zh-CN"/>
              </w:rPr>
            </w:pPr>
            <w:r w:rsidRPr="007C0459">
              <w:rPr>
                <w:rFonts w:eastAsia="等线"/>
                <w:lang w:eastAsia="zh-CN"/>
              </w:rPr>
              <w:t>F</w:t>
            </w:r>
          </w:p>
        </w:tc>
        <w:tc>
          <w:tcPr>
            <w:tcW w:w="1237" w:type="dxa"/>
            <w:tcMar>
              <w:top w:w="0" w:type="dxa"/>
              <w:left w:w="28" w:type="dxa"/>
              <w:bottom w:w="0" w:type="dxa"/>
              <w:right w:w="108" w:type="dxa"/>
            </w:tcMar>
          </w:tcPr>
          <w:p w14:paraId="78AACD00" w14:textId="77777777" w:rsidR="00FC520D" w:rsidRPr="007C0459" w:rsidRDefault="00FC520D" w:rsidP="00656DE2">
            <w:pPr>
              <w:pStyle w:val="TAC"/>
              <w:rPr>
                <w:rFonts w:eastAsia="等线"/>
                <w:lang w:eastAsia="zh-CN"/>
              </w:rPr>
            </w:pPr>
            <w:r w:rsidRPr="007C0459">
              <w:rPr>
                <w:rFonts w:eastAsia="等线"/>
                <w:lang w:eastAsia="zh-CN"/>
              </w:rPr>
              <w:t>T</w:t>
            </w:r>
          </w:p>
        </w:tc>
      </w:tr>
      <w:tr w:rsidR="00FC520D" w:rsidRPr="007C0459" w14:paraId="4F4EE570" w14:textId="77777777" w:rsidTr="00656DE2">
        <w:trPr>
          <w:cantSplit/>
          <w:jc w:val="center"/>
        </w:trPr>
        <w:tc>
          <w:tcPr>
            <w:tcW w:w="3823" w:type="dxa"/>
            <w:tcMar>
              <w:top w:w="0" w:type="dxa"/>
              <w:left w:w="28" w:type="dxa"/>
              <w:bottom w:w="0" w:type="dxa"/>
              <w:right w:w="108" w:type="dxa"/>
            </w:tcMar>
          </w:tcPr>
          <w:p w14:paraId="24FFCBB5" w14:textId="77777777" w:rsidR="00FC520D" w:rsidRPr="00054D25" w:rsidRDefault="00FC520D" w:rsidP="00656DE2">
            <w:pPr>
              <w:pStyle w:val="TAL"/>
              <w:rPr>
                <w:rFonts w:ascii="Courier New" w:eastAsia="等线" w:hAnsi="Courier New" w:cs="Courier New"/>
              </w:rPr>
            </w:pPr>
            <w:proofErr w:type="spellStart"/>
            <w:r w:rsidRPr="00054D25">
              <w:rPr>
                <w:rFonts w:ascii="Courier New" w:eastAsia="等线" w:hAnsi="Courier New" w:cs="Courier New"/>
                <w:lang w:eastAsia="zh-CN"/>
              </w:rPr>
              <w:t>minimumInterimModelPerformance</w:t>
            </w:r>
            <w:proofErr w:type="spellEnd"/>
          </w:p>
        </w:tc>
        <w:tc>
          <w:tcPr>
            <w:tcW w:w="1105" w:type="dxa"/>
            <w:tcMar>
              <w:top w:w="0" w:type="dxa"/>
              <w:left w:w="28" w:type="dxa"/>
              <w:bottom w:w="0" w:type="dxa"/>
              <w:right w:w="108" w:type="dxa"/>
            </w:tcMar>
          </w:tcPr>
          <w:p w14:paraId="0436B66D" w14:textId="77777777" w:rsidR="00FC520D" w:rsidRPr="007C0459" w:rsidRDefault="00FC520D" w:rsidP="00656DE2">
            <w:pPr>
              <w:pStyle w:val="TAC"/>
              <w:rPr>
                <w:rFonts w:eastAsia="等线"/>
              </w:rPr>
            </w:pPr>
            <w:r w:rsidRPr="007C0459">
              <w:rPr>
                <w:rFonts w:eastAsia="等线"/>
              </w:rPr>
              <w:t>O</w:t>
            </w:r>
          </w:p>
        </w:tc>
        <w:tc>
          <w:tcPr>
            <w:tcW w:w="1167" w:type="dxa"/>
            <w:tcMar>
              <w:top w:w="0" w:type="dxa"/>
              <w:left w:w="28" w:type="dxa"/>
              <w:bottom w:w="0" w:type="dxa"/>
              <w:right w:w="108" w:type="dxa"/>
            </w:tcMar>
          </w:tcPr>
          <w:p w14:paraId="420114A4" w14:textId="77777777" w:rsidR="00FC520D" w:rsidRPr="007C0459" w:rsidRDefault="00FC520D" w:rsidP="00656DE2">
            <w:pPr>
              <w:pStyle w:val="TAC"/>
              <w:rPr>
                <w:rFonts w:eastAsia="等线"/>
              </w:rPr>
            </w:pPr>
            <w:r w:rsidRPr="007C0459">
              <w:rPr>
                <w:rFonts w:eastAsia="等线"/>
              </w:rPr>
              <w:t>T</w:t>
            </w:r>
          </w:p>
        </w:tc>
        <w:tc>
          <w:tcPr>
            <w:tcW w:w="1077" w:type="dxa"/>
            <w:tcMar>
              <w:top w:w="0" w:type="dxa"/>
              <w:left w:w="28" w:type="dxa"/>
              <w:bottom w:w="0" w:type="dxa"/>
              <w:right w:w="108" w:type="dxa"/>
            </w:tcMar>
          </w:tcPr>
          <w:p w14:paraId="3E81B564" w14:textId="77777777" w:rsidR="00FC520D" w:rsidRPr="007C0459" w:rsidRDefault="00FC520D" w:rsidP="00656DE2">
            <w:pPr>
              <w:pStyle w:val="TAC"/>
              <w:rPr>
                <w:rFonts w:eastAsia="等线"/>
              </w:rPr>
            </w:pPr>
            <w:r w:rsidRPr="007C0459">
              <w:rPr>
                <w:rFonts w:eastAsia="等线"/>
              </w:rPr>
              <w:t>T</w:t>
            </w:r>
          </w:p>
        </w:tc>
        <w:tc>
          <w:tcPr>
            <w:tcW w:w="1117" w:type="dxa"/>
            <w:tcMar>
              <w:top w:w="0" w:type="dxa"/>
              <w:left w:w="28" w:type="dxa"/>
              <w:bottom w:w="0" w:type="dxa"/>
              <w:right w:w="108" w:type="dxa"/>
            </w:tcMar>
          </w:tcPr>
          <w:p w14:paraId="111880B1" w14:textId="77777777" w:rsidR="00FC520D" w:rsidRPr="007C0459" w:rsidRDefault="00FC520D" w:rsidP="00656DE2">
            <w:pPr>
              <w:pStyle w:val="TAC"/>
              <w:rPr>
                <w:rFonts w:eastAsia="等线"/>
                <w:lang w:eastAsia="zh-CN"/>
              </w:rPr>
            </w:pPr>
            <w:r w:rsidRPr="007C0459">
              <w:rPr>
                <w:rFonts w:eastAsia="等线"/>
                <w:lang w:eastAsia="zh-CN"/>
              </w:rPr>
              <w:t>F</w:t>
            </w:r>
          </w:p>
        </w:tc>
        <w:tc>
          <w:tcPr>
            <w:tcW w:w="1237" w:type="dxa"/>
            <w:tcMar>
              <w:top w:w="0" w:type="dxa"/>
              <w:left w:w="28" w:type="dxa"/>
              <w:bottom w:w="0" w:type="dxa"/>
              <w:right w:w="108" w:type="dxa"/>
            </w:tcMar>
          </w:tcPr>
          <w:p w14:paraId="740DC516" w14:textId="77777777" w:rsidR="00FC520D" w:rsidRPr="007C0459" w:rsidRDefault="00FC520D" w:rsidP="00656DE2">
            <w:pPr>
              <w:pStyle w:val="TAC"/>
              <w:rPr>
                <w:rFonts w:eastAsia="等线"/>
                <w:lang w:eastAsia="zh-CN"/>
              </w:rPr>
            </w:pPr>
            <w:r w:rsidRPr="007C0459">
              <w:rPr>
                <w:rFonts w:eastAsia="等线"/>
                <w:lang w:eastAsia="zh-CN"/>
              </w:rPr>
              <w:t>T</w:t>
            </w:r>
          </w:p>
        </w:tc>
      </w:tr>
      <w:tr w:rsidR="00FC520D" w:rsidRPr="007C0459" w14:paraId="0A339A6C" w14:textId="77777777" w:rsidTr="00656DE2">
        <w:trPr>
          <w:cantSplit/>
          <w:jc w:val="center"/>
        </w:trPr>
        <w:tc>
          <w:tcPr>
            <w:tcW w:w="3823" w:type="dxa"/>
            <w:tcMar>
              <w:top w:w="0" w:type="dxa"/>
              <w:left w:w="28" w:type="dxa"/>
              <w:bottom w:w="0" w:type="dxa"/>
              <w:right w:w="108" w:type="dxa"/>
            </w:tcMar>
          </w:tcPr>
          <w:p w14:paraId="20C4CAB0" w14:textId="77777777" w:rsidR="00FC520D" w:rsidRPr="00054D25" w:rsidRDefault="00FC520D" w:rsidP="00656DE2">
            <w:pPr>
              <w:pStyle w:val="TAL"/>
              <w:rPr>
                <w:rFonts w:ascii="Courier New" w:eastAsia="等线" w:hAnsi="Courier New" w:cs="Courier New"/>
                <w:lang w:eastAsia="zh-CN"/>
              </w:rPr>
            </w:pPr>
            <w:proofErr w:type="spellStart"/>
            <w:r w:rsidRPr="00054D25">
              <w:rPr>
                <w:rFonts w:ascii="Courier New" w:eastAsia="等线" w:hAnsi="Courier New" w:cs="Courier New"/>
                <w:lang w:eastAsia="zh-CN"/>
              </w:rPr>
              <w:t>servingGeoArea</w:t>
            </w:r>
            <w:proofErr w:type="spellEnd"/>
          </w:p>
        </w:tc>
        <w:tc>
          <w:tcPr>
            <w:tcW w:w="1105" w:type="dxa"/>
            <w:tcMar>
              <w:top w:w="0" w:type="dxa"/>
              <w:left w:w="28" w:type="dxa"/>
              <w:bottom w:w="0" w:type="dxa"/>
              <w:right w:w="108" w:type="dxa"/>
            </w:tcMar>
          </w:tcPr>
          <w:p w14:paraId="38A082FA" w14:textId="77777777" w:rsidR="00FC520D" w:rsidRPr="007C0459" w:rsidRDefault="00FC520D" w:rsidP="00656DE2">
            <w:pPr>
              <w:pStyle w:val="TAC"/>
              <w:rPr>
                <w:rFonts w:eastAsia="等线"/>
              </w:rPr>
            </w:pPr>
            <w:r w:rsidRPr="007C0459">
              <w:rPr>
                <w:rFonts w:eastAsia="等线"/>
              </w:rPr>
              <w:t>O</w:t>
            </w:r>
          </w:p>
        </w:tc>
        <w:tc>
          <w:tcPr>
            <w:tcW w:w="1167" w:type="dxa"/>
            <w:tcMar>
              <w:top w:w="0" w:type="dxa"/>
              <w:left w:w="28" w:type="dxa"/>
              <w:bottom w:w="0" w:type="dxa"/>
              <w:right w:w="108" w:type="dxa"/>
            </w:tcMar>
          </w:tcPr>
          <w:p w14:paraId="00CD7DC7" w14:textId="77777777" w:rsidR="00FC520D" w:rsidRPr="007C0459" w:rsidRDefault="00FC520D" w:rsidP="00656DE2">
            <w:pPr>
              <w:pStyle w:val="TAC"/>
              <w:rPr>
                <w:rFonts w:eastAsia="等线"/>
              </w:rPr>
            </w:pPr>
            <w:r w:rsidRPr="007C0459">
              <w:rPr>
                <w:rFonts w:eastAsia="等线"/>
              </w:rPr>
              <w:t>T</w:t>
            </w:r>
          </w:p>
        </w:tc>
        <w:tc>
          <w:tcPr>
            <w:tcW w:w="1077" w:type="dxa"/>
            <w:tcMar>
              <w:top w:w="0" w:type="dxa"/>
              <w:left w:w="28" w:type="dxa"/>
              <w:bottom w:w="0" w:type="dxa"/>
              <w:right w:w="108" w:type="dxa"/>
            </w:tcMar>
          </w:tcPr>
          <w:p w14:paraId="665EDD4F" w14:textId="77777777" w:rsidR="00FC520D" w:rsidRPr="007C0459" w:rsidRDefault="00FC520D" w:rsidP="00656DE2">
            <w:pPr>
              <w:pStyle w:val="TAC"/>
              <w:rPr>
                <w:rFonts w:eastAsia="等线"/>
              </w:rPr>
            </w:pPr>
            <w:r w:rsidRPr="007C0459">
              <w:rPr>
                <w:rFonts w:eastAsia="等线"/>
              </w:rPr>
              <w:t>T</w:t>
            </w:r>
          </w:p>
        </w:tc>
        <w:tc>
          <w:tcPr>
            <w:tcW w:w="1117" w:type="dxa"/>
            <w:tcMar>
              <w:top w:w="0" w:type="dxa"/>
              <w:left w:w="28" w:type="dxa"/>
              <w:bottom w:w="0" w:type="dxa"/>
              <w:right w:w="108" w:type="dxa"/>
            </w:tcMar>
          </w:tcPr>
          <w:p w14:paraId="605D0B5F" w14:textId="77777777" w:rsidR="00FC520D" w:rsidRPr="007C0459" w:rsidRDefault="00FC520D" w:rsidP="00656DE2">
            <w:pPr>
              <w:pStyle w:val="TAC"/>
              <w:rPr>
                <w:rFonts w:eastAsia="等线"/>
                <w:lang w:eastAsia="zh-CN"/>
              </w:rPr>
            </w:pPr>
            <w:r w:rsidRPr="007C0459">
              <w:rPr>
                <w:rFonts w:eastAsia="等线"/>
                <w:lang w:eastAsia="zh-CN"/>
              </w:rPr>
              <w:t>F</w:t>
            </w:r>
          </w:p>
        </w:tc>
        <w:tc>
          <w:tcPr>
            <w:tcW w:w="1237" w:type="dxa"/>
            <w:tcMar>
              <w:top w:w="0" w:type="dxa"/>
              <w:left w:w="28" w:type="dxa"/>
              <w:bottom w:w="0" w:type="dxa"/>
              <w:right w:w="108" w:type="dxa"/>
            </w:tcMar>
          </w:tcPr>
          <w:p w14:paraId="6C8A217D" w14:textId="77777777" w:rsidR="00FC520D" w:rsidRPr="007C0459" w:rsidRDefault="00FC520D" w:rsidP="00656DE2">
            <w:pPr>
              <w:pStyle w:val="TAC"/>
              <w:rPr>
                <w:rFonts w:eastAsia="等线"/>
                <w:lang w:eastAsia="zh-CN"/>
              </w:rPr>
            </w:pPr>
            <w:r w:rsidRPr="007C0459">
              <w:rPr>
                <w:rFonts w:eastAsia="等线"/>
                <w:lang w:eastAsia="zh-CN"/>
              </w:rPr>
              <w:t>T</w:t>
            </w:r>
          </w:p>
        </w:tc>
      </w:tr>
      <w:tr w:rsidR="00FC520D" w:rsidRPr="007C0459" w14:paraId="7D3E1BE1" w14:textId="77777777" w:rsidTr="00656DE2">
        <w:trPr>
          <w:cantSplit/>
          <w:jc w:val="center"/>
        </w:trPr>
        <w:tc>
          <w:tcPr>
            <w:tcW w:w="3823" w:type="dxa"/>
            <w:tcMar>
              <w:top w:w="0" w:type="dxa"/>
              <w:left w:w="28" w:type="dxa"/>
              <w:bottom w:w="0" w:type="dxa"/>
              <w:right w:w="108" w:type="dxa"/>
            </w:tcMar>
          </w:tcPr>
          <w:p w14:paraId="78B7C4D2" w14:textId="77777777" w:rsidR="00FC520D" w:rsidRPr="00054D25" w:rsidRDefault="00FC520D" w:rsidP="00656DE2">
            <w:pPr>
              <w:pStyle w:val="TAL"/>
              <w:rPr>
                <w:rFonts w:ascii="Courier New" w:eastAsia="等线" w:hAnsi="Courier New" w:cs="Courier New"/>
                <w:lang w:eastAsia="zh-CN"/>
              </w:rPr>
            </w:pPr>
            <w:proofErr w:type="spellStart"/>
            <w:r w:rsidRPr="00054D25">
              <w:rPr>
                <w:rFonts w:ascii="Courier New" w:eastAsia="等线" w:hAnsi="Courier New" w:cs="Courier New"/>
                <w:lang w:eastAsia="zh-CN"/>
              </w:rPr>
              <w:t>clientRedundancy</w:t>
            </w:r>
            <w:proofErr w:type="spellEnd"/>
          </w:p>
        </w:tc>
        <w:tc>
          <w:tcPr>
            <w:tcW w:w="1105" w:type="dxa"/>
            <w:tcMar>
              <w:top w:w="0" w:type="dxa"/>
              <w:left w:w="28" w:type="dxa"/>
              <w:bottom w:w="0" w:type="dxa"/>
              <w:right w:w="108" w:type="dxa"/>
            </w:tcMar>
          </w:tcPr>
          <w:p w14:paraId="3D06B735" w14:textId="77777777" w:rsidR="00FC520D" w:rsidRPr="007C0459" w:rsidRDefault="00FC520D" w:rsidP="00656DE2">
            <w:pPr>
              <w:pStyle w:val="TAC"/>
              <w:rPr>
                <w:rFonts w:eastAsia="等线"/>
              </w:rPr>
            </w:pPr>
            <w:r w:rsidRPr="007C0459">
              <w:rPr>
                <w:rFonts w:eastAsia="等线"/>
              </w:rPr>
              <w:t>O</w:t>
            </w:r>
          </w:p>
        </w:tc>
        <w:tc>
          <w:tcPr>
            <w:tcW w:w="1167" w:type="dxa"/>
            <w:tcMar>
              <w:top w:w="0" w:type="dxa"/>
              <w:left w:w="28" w:type="dxa"/>
              <w:bottom w:w="0" w:type="dxa"/>
              <w:right w:w="108" w:type="dxa"/>
            </w:tcMar>
          </w:tcPr>
          <w:p w14:paraId="45AF3D1A" w14:textId="77777777" w:rsidR="00FC520D" w:rsidRPr="007C0459" w:rsidRDefault="00FC520D" w:rsidP="00656DE2">
            <w:pPr>
              <w:pStyle w:val="TAC"/>
              <w:rPr>
                <w:rFonts w:eastAsia="等线"/>
              </w:rPr>
            </w:pPr>
            <w:r w:rsidRPr="007C0459">
              <w:rPr>
                <w:rFonts w:eastAsia="等线"/>
              </w:rPr>
              <w:t>T</w:t>
            </w:r>
          </w:p>
        </w:tc>
        <w:tc>
          <w:tcPr>
            <w:tcW w:w="1077" w:type="dxa"/>
            <w:tcMar>
              <w:top w:w="0" w:type="dxa"/>
              <w:left w:w="28" w:type="dxa"/>
              <w:bottom w:w="0" w:type="dxa"/>
              <w:right w:w="108" w:type="dxa"/>
            </w:tcMar>
          </w:tcPr>
          <w:p w14:paraId="6EC7E7E8" w14:textId="77777777" w:rsidR="00FC520D" w:rsidRPr="007C0459" w:rsidRDefault="00FC520D" w:rsidP="00656DE2">
            <w:pPr>
              <w:pStyle w:val="TAC"/>
              <w:rPr>
                <w:rFonts w:eastAsia="等线"/>
              </w:rPr>
            </w:pPr>
            <w:r w:rsidRPr="007C0459">
              <w:rPr>
                <w:rFonts w:eastAsia="等线"/>
              </w:rPr>
              <w:t>T</w:t>
            </w:r>
          </w:p>
        </w:tc>
        <w:tc>
          <w:tcPr>
            <w:tcW w:w="1117" w:type="dxa"/>
            <w:tcMar>
              <w:top w:w="0" w:type="dxa"/>
              <w:left w:w="28" w:type="dxa"/>
              <w:bottom w:w="0" w:type="dxa"/>
              <w:right w:w="108" w:type="dxa"/>
            </w:tcMar>
          </w:tcPr>
          <w:p w14:paraId="0618AAD8" w14:textId="77777777" w:rsidR="00FC520D" w:rsidRPr="007C0459" w:rsidRDefault="00FC520D" w:rsidP="00656DE2">
            <w:pPr>
              <w:pStyle w:val="TAC"/>
              <w:rPr>
                <w:rFonts w:eastAsia="等线"/>
              </w:rPr>
            </w:pPr>
            <w:r w:rsidRPr="007C0459">
              <w:rPr>
                <w:rFonts w:eastAsia="等线"/>
              </w:rPr>
              <w:t>F</w:t>
            </w:r>
          </w:p>
        </w:tc>
        <w:tc>
          <w:tcPr>
            <w:tcW w:w="1237" w:type="dxa"/>
            <w:tcMar>
              <w:top w:w="0" w:type="dxa"/>
              <w:left w:w="28" w:type="dxa"/>
              <w:bottom w:w="0" w:type="dxa"/>
              <w:right w:w="108" w:type="dxa"/>
            </w:tcMar>
          </w:tcPr>
          <w:p w14:paraId="7B5EC1CF" w14:textId="77777777" w:rsidR="00FC520D" w:rsidRPr="007C0459" w:rsidRDefault="00FC520D" w:rsidP="00656DE2">
            <w:pPr>
              <w:pStyle w:val="TAC"/>
              <w:rPr>
                <w:rFonts w:eastAsia="等线"/>
              </w:rPr>
            </w:pPr>
            <w:r w:rsidRPr="007C0459">
              <w:rPr>
                <w:rFonts w:eastAsia="等线"/>
              </w:rPr>
              <w:t>T</w:t>
            </w:r>
          </w:p>
        </w:tc>
      </w:tr>
      <w:tr w:rsidR="00FC520D" w:rsidRPr="007C0459" w14:paraId="45394774" w14:textId="77777777" w:rsidTr="00656DE2">
        <w:trPr>
          <w:cantSplit/>
          <w:jc w:val="center"/>
        </w:trPr>
        <w:tc>
          <w:tcPr>
            <w:tcW w:w="3823" w:type="dxa"/>
            <w:tcMar>
              <w:top w:w="0" w:type="dxa"/>
              <w:left w:w="28" w:type="dxa"/>
              <w:bottom w:w="0" w:type="dxa"/>
              <w:right w:w="108" w:type="dxa"/>
            </w:tcMar>
          </w:tcPr>
          <w:p w14:paraId="52C08657" w14:textId="77777777" w:rsidR="00FC520D" w:rsidRPr="00054D25" w:rsidRDefault="00FC520D" w:rsidP="00656DE2">
            <w:pPr>
              <w:pStyle w:val="TAL"/>
              <w:rPr>
                <w:rFonts w:ascii="Courier New" w:eastAsia="等线" w:hAnsi="Courier New" w:cs="Courier New" w:hint="eastAsia"/>
                <w:lang w:eastAsia="zh-CN"/>
              </w:rPr>
            </w:pPr>
            <w:proofErr w:type="spellStart"/>
            <w:r w:rsidRPr="00054D25">
              <w:rPr>
                <w:rFonts w:ascii="Courier New" w:eastAsia="等线" w:hAnsi="Courier New" w:cs="Courier New"/>
              </w:rPr>
              <w:t>trainingDataWithOrWithoutOutliers</w:t>
            </w:r>
            <w:proofErr w:type="spellEnd"/>
          </w:p>
        </w:tc>
        <w:tc>
          <w:tcPr>
            <w:tcW w:w="1105" w:type="dxa"/>
            <w:tcMar>
              <w:top w:w="0" w:type="dxa"/>
              <w:left w:w="28" w:type="dxa"/>
              <w:bottom w:w="0" w:type="dxa"/>
              <w:right w:w="108" w:type="dxa"/>
            </w:tcMar>
          </w:tcPr>
          <w:p w14:paraId="3EEE9E55" w14:textId="77777777" w:rsidR="00FC520D" w:rsidRPr="007C0459" w:rsidRDefault="00FC520D" w:rsidP="00656DE2">
            <w:pPr>
              <w:pStyle w:val="TAC"/>
              <w:rPr>
                <w:rFonts w:eastAsia="等线"/>
              </w:rPr>
            </w:pPr>
            <w:r w:rsidRPr="007C0459">
              <w:rPr>
                <w:rFonts w:eastAsia="等线"/>
              </w:rPr>
              <w:t>O</w:t>
            </w:r>
          </w:p>
        </w:tc>
        <w:tc>
          <w:tcPr>
            <w:tcW w:w="1167" w:type="dxa"/>
            <w:tcMar>
              <w:top w:w="0" w:type="dxa"/>
              <w:left w:w="28" w:type="dxa"/>
              <w:bottom w:w="0" w:type="dxa"/>
              <w:right w:w="108" w:type="dxa"/>
            </w:tcMar>
          </w:tcPr>
          <w:p w14:paraId="633CFDD7" w14:textId="77777777" w:rsidR="00FC520D" w:rsidRPr="007C0459" w:rsidRDefault="00FC520D" w:rsidP="00656DE2">
            <w:pPr>
              <w:pStyle w:val="TAC"/>
              <w:rPr>
                <w:rFonts w:eastAsia="等线"/>
              </w:rPr>
            </w:pPr>
            <w:r w:rsidRPr="007C0459">
              <w:rPr>
                <w:rFonts w:eastAsia="等线"/>
              </w:rPr>
              <w:t>T</w:t>
            </w:r>
          </w:p>
        </w:tc>
        <w:tc>
          <w:tcPr>
            <w:tcW w:w="1077" w:type="dxa"/>
            <w:tcMar>
              <w:top w:w="0" w:type="dxa"/>
              <w:left w:w="28" w:type="dxa"/>
              <w:bottom w:w="0" w:type="dxa"/>
              <w:right w:w="108" w:type="dxa"/>
            </w:tcMar>
          </w:tcPr>
          <w:p w14:paraId="35E30E94" w14:textId="77777777" w:rsidR="00FC520D" w:rsidRPr="007C0459" w:rsidRDefault="00FC520D" w:rsidP="00656DE2">
            <w:pPr>
              <w:pStyle w:val="TAC"/>
              <w:rPr>
                <w:rFonts w:eastAsia="等线"/>
              </w:rPr>
            </w:pPr>
            <w:r w:rsidRPr="007C0459">
              <w:rPr>
                <w:rFonts w:eastAsia="等线"/>
              </w:rPr>
              <w:t>T</w:t>
            </w:r>
          </w:p>
        </w:tc>
        <w:tc>
          <w:tcPr>
            <w:tcW w:w="1117" w:type="dxa"/>
            <w:tcMar>
              <w:top w:w="0" w:type="dxa"/>
              <w:left w:w="28" w:type="dxa"/>
              <w:bottom w:w="0" w:type="dxa"/>
              <w:right w:w="108" w:type="dxa"/>
            </w:tcMar>
          </w:tcPr>
          <w:p w14:paraId="62B305B3" w14:textId="77777777" w:rsidR="00FC520D" w:rsidRPr="007C0459" w:rsidRDefault="00FC520D" w:rsidP="00656DE2">
            <w:pPr>
              <w:pStyle w:val="TAC"/>
              <w:rPr>
                <w:rFonts w:eastAsia="等线"/>
              </w:rPr>
            </w:pPr>
            <w:r w:rsidRPr="007C0459">
              <w:rPr>
                <w:rFonts w:eastAsia="等线"/>
                <w:lang w:eastAsia="zh-CN"/>
              </w:rPr>
              <w:t>F</w:t>
            </w:r>
          </w:p>
        </w:tc>
        <w:tc>
          <w:tcPr>
            <w:tcW w:w="1237" w:type="dxa"/>
            <w:tcMar>
              <w:top w:w="0" w:type="dxa"/>
              <w:left w:w="28" w:type="dxa"/>
              <w:bottom w:w="0" w:type="dxa"/>
              <w:right w:w="108" w:type="dxa"/>
            </w:tcMar>
          </w:tcPr>
          <w:p w14:paraId="08EE9E3D" w14:textId="77777777" w:rsidR="00FC520D" w:rsidRPr="007C0459" w:rsidRDefault="00FC520D" w:rsidP="00656DE2">
            <w:pPr>
              <w:pStyle w:val="TAC"/>
              <w:rPr>
                <w:rFonts w:eastAsia="等线"/>
              </w:rPr>
            </w:pPr>
            <w:r w:rsidRPr="007C0459">
              <w:rPr>
                <w:rFonts w:eastAsia="等线"/>
                <w:lang w:eastAsia="zh-CN"/>
              </w:rPr>
              <w:t>T</w:t>
            </w:r>
          </w:p>
        </w:tc>
      </w:tr>
      <w:tr w:rsidR="00FC520D" w:rsidRPr="007C0459" w14:paraId="072D05B5" w14:textId="77777777" w:rsidTr="00656DE2">
        <w:trPr>
          <w:cantSplit/>
          <w:jc w:val="center"/>
        </w:trPr>
        <w:tc>
          <w:tcPr>
            <w:tcW w:w="3823" w:type="dxa"/>
            <w:tcMar>
              <w:top w:w="0" w:type="dxa"/>
              <w:left w:w="28" w:type="dxa"/>
              <w:bottom w:w="0" w:type="dxa"/>
              <w:right w:w="108" w:type="dxa"/>
            </w:tcMar>
          </w:tcPr>
          <w:p w14:paraId="4176F6F2" w14:textId="77777777" w:rsidR="00FC520D" w:rsidRPr="00054D25" w:rsidRDefault="00FC520D" w:rsidP="00656DE2">
            <w:pPr>
              <w:pStyle w:val="TAL"/>
              <w:rPr>
                <w:rFonts w:ascii="Courier New" w:eastAsia="等线" w:hAnsi="Courier New" w:cs="Courier New"/>
              </w:rPr>
            </w:pPr>
            <w:proofErr w:type="spellStart"/>
            <w:r w:rsidRPr="00054D25">
              <w:rPr>
                <w:rFonts w:ascii="Courier New" w:eastAsia="等线" w:hAnsi="Courier New" w:cs="Courier New"/>
              </w:rPr>
              <w:t>uniformlyDistributedTrainingData</w:t>
            </w:r>
            <w:proofErr w:type="spellEnd"/>
          </w:p>
        </w:tc>
        <w:tc>
          <w:tcPr>
            <w:tcW w:w="1105" w:type="dxa"/>
            <w:tcMar>
              <w:top w:w="0" w:type="dxa"/>
              <w:left w:w="28" w:type="dxa"/>
              <w:bottom w:w="0" w:type="dxa"/>
              <w:right w:w="108" w:type="dxa"/>
            </w:tcMar>
          </w:tcPr>
          <w:p w14:paraId="0BEC7889" w14:textId="77777777" w:rsidR="00FC520D" w:rsidRPr="007C0459" w:rsidRDefault="00FC520D" w:rsidP="00656DE2">
            <w:pPr>
              <w:pStyle w:val="TAC"/>
              <w:rPr>
                <w:rFonts w:eastAsia="等线"/>
              </w:rPr>
            </w:pPr>
            <w:r w:rsidRPr="007C0459">
              <w:rPr>
                <w:rFonts w:eastAsia="等线"/>
              </w:rPr>
              <w:t>O</w:t>
            </w:r>
          </w:p>
        </w:tc>
        <w:tc>
          <w:tcPr>
            <w:tcW w:w="1167" w:type="dxa"/>
            <w:tcMar>
              <w:top w:w="0" w:type="dxa"/>
              <w:left w:w="28" w:type="dxa"/>
              <w:bottom w:w="0" w:type="dxa"/>
              <w:right w:w="108" w:type="dxa"/>
            </w:tcMar>
          </w:tcPr>
          <w:p w14:paraId="09D8D25A" w14:textId="77777777" w:rsidR="00FC520D" w:rsidRPr="007C0459" w:rsidRDefault="00FC520D" w:rsidP="00656DE2">
            <w:pPr>
              <w:pStyle w:val="TAC"/>
              <w:rPr>
                <w:rFonts w:eastAsia="等线"/>
              </w:rPr>
            </w:pPr>
            <w:r w:rsidRPr="007C0459">
              <w:rPr>
                <w:rFonts w:eastAsia="等线"/>
              </w:rPr>
              <w:t>T</w:t>
            </w:r>
          </w:p>
        </w:tc>
        <w:tc>
          <w:tcPr>
            <w:tcW w:w="1077" w:type="dxa"/>
            <w:tcMar>
              <w:top w:w="0" w:type="dxa"/>
              <w:left w:w="28" w:type="dxa"/>
              <w:bottom w:w="0" w:type="dxa"/>
              <w:right w:w="108" w:type="dxa"/>
            </w:tcMar>
          </w:tcPr>
          <w:p w14:paraId="5E0A6B1C" w14:textId="77777777" w:rsidR="00FC520D" w:rsidRPr="007C0459" w:rsidRDefault="00FC520D" w:rsidP="00656DE2">
            <w:pPr>
              <w:pStyle w:val="TAC"/>
              <w:rPr>
                <w:rFonts w:eastAsia="等线"/>
              </w:rPr>
            </w:pPr>
            <w:r w:rsidRPr="007C0459">
              <w:rPr>
                <w:rFonts w:eastAsia="等线"/>
              </w:rPr>
              <w:t>T</w:t>
            </w:r>
          </w:p>
        </w:tc>
        <w:tc>
          <w:tcPr>
            <w:tcW w:w="1117" w:type="dxa"/>
            <w:tcMar>
              <w:top w:w="0" w:type="dxa"/>
              <w:left w:w="28" w:type="dxa"/>
              <w:bottom w:w="0" w:type="dxa"/>
              <w:right w:w="108" w:type="dxa"/>
            </w:tcMar>
          </w:tcPr>
          <w:p w14:paraId="50BBF5A6" w14:textId="77777777" w:rsidR="00FC520D" w:rsidRPr="007C0459" w:rsidRDefault="00FC520D" w:rsidP="00656DE2">
            <w:pPr>
              <w:pStyle w:val="TAC"/>
              <w:rPr>
                <w:rFonts w:eastAsia="等线"/>
                <w:lang w:eastAsia="zh-CN"/>
              </w:rPr>
            </w:pPr>
            <w:r w:rsidRPr="007C0459">
              <w:rPr>
                <w:rFonts w:eastAsia="等线"/>
                <w:lang w:eastAsia="zh-CN"/>
              </w:rPr>
              <w:t>F</w:t>
            </w:r>
          </w:p>
        </w:tc>
        <w:tc>
          <w:tcPr>
            <w:tcW w:w="1237" w:type="dxa"/>
            <w:tcMar>
              <w:top w:w="0" w:type="dxa"/>
              <w:left w:w="28" w:type="dxa"/>
              <w:bottom w:w="0" w:type="dxa"/>
              <w:right w:w="108" w:type="dxa"/>
            </w:tcMar>
          </w:tcPr>
          <w:p w14:paraId="55CBD165" w14:textId="77777777" w:rsidR="00FC520D" w:rsidRPr="007C0459" w:rsidRDefault="00FC520D" w:rsidP="00656DE2">
            <w:pPr>
              <w:pStyle w:val="TAC"/>
              <w:rPr>
                <w:rFonts w:eastAsia="等线"/>
                <w:lang w:eastAsia="zh-CN"/>
              </w:rPr>
            </w:pPr>
            <w:r w:rsidRPr="007C0459">
              <w:rPr>
                <w:rFonts w:eastAsia="等线"/>
                <w:lang w:eastAsia="zh-CN"/>
              </w:rPr>
              <w:t>T</w:t>
            </w:r>
          </w:p>
        </w:tc>
      </w:tr>
    </w:tbl>
    <w:p w14:paraId="6540A773" w14:textId="77777777" w:rsidR="00FC520D" w:rsidRPr="007C0459" w:rsidRDefault="00FC520D" w:rsidP="00FC520D">
      <w:pPr>
        <w:rPr>
          <w:rFonts w:eastAsia="等线"/>
        </w:rPr>
      </w:pPr>
    </w:p>
    <w:p w14:paraId="7C64D78B" w14:textId="77777777" w:rsidR="00FC520D" w:rsidRPr="007C0459" w:rsidRDefault="00FC520D" w:rsidP="00FC520D">
      <w:pPr>
        <w:pStyle w:val="40"/>
        <w:rPr>
          <w:rFonts w:eastAsia="等线"/>
        </w:rPr>
      </w:pPr>
      <w:bookmarkStart w:id="25" w:name="_Toc210118371"/>
      <w:r w:rsidRPr="007C0459">
        <w:rPr>
          <w:rFonts w:eastAsia="等线"/>
        </w:rPr>
        <w:t>7.4.</w:t>
      </w:r>
      <w:r>
        <w:rPr>
          <w:rFonts w:eastAsia="等线"/>
        </w:rPr>
        <w:t>22</w:t>
      </w:r>
      <w:r w:rsidRPr="007C0459">
        <w:rPr>
          <w:rFonts w:eastAsia="等线"/>
        </w:rPr>
        <w:t>.3</w:t>
      </w:r>
      <w:r w:rsidRPr="007C0459">
        <w:rPr>
          <w:rFonts w:eastAsia="等线"/>
        </w:rPr>
        <w:tab/>
        <w:t>Attribute constraints</w:t>
      </w:r>
      <w:bookmarkEnd w:id="25"/>
    </w:p>
    <w:p w14:paraId="43ADD77F" w14:textId="77777777" w:rsidR="00FC520D" w:rsidRPr="007C0459" w:rsidRDefault="00FC520D" w:rsidP="00FC520D">
      <w:pPr>
        <w:rPr>
          <w:rFonts w:eastAsia="等线"/>
        </w:rPr>
      </w:pPr>
      <w:r w:rsidRPr="007C0459">
        <w:rPr>
          <w:rFonts w:eastAsia="等线"/>
        </w:rPr>
        <w:t>None.</w:t>
      </w:r>
    </w:p>
    <w:p w14:paraId="7F310178" w14:textId="77777777" w:rsidR="00FC520D" w:rsidRPr="007C0459" w:rsidRDefault="00FC520D" w:rsidP="00FC520D">
      <w:pPr>
        <w:pStyle w:val="40"/>
        <w:rPr>
          <w:rFonts w:eastAsia="等线"/>
        </w:rPr>
      </w:pPr>
      <w:bookmarkStart w:id="26" w:name="_Toc210118372"/>
      <w:r w:rsidRPr="007C0459">
        <w:rPr>
          <w:rFonts w:eastAsia="等线"/>
        </w:rPr>
        <w:t>7.4.</w:t>
      </w:r>
      <w:r>
        <w:rPr>
          <w:rFonts w:eastAsia="等线"/>
        </w:rPr>
        <w:t>22</w:t>
      </w:r>
      <w:r w:rsidRPr="007C0459">
        <w:rPr>
          <w:rFonts w:eastAsia="等线"/>
        </w:rPr>
        <w:t>.4</w:t>
      </w:r>
      <w:r w:rsidRPr="007C0459">
        <w:rPr>
          <w:rFonts w:eastAsia="等线"/>
        </w:rPr>
        <w:tab/>
        <w:t>Notifications</w:t>
      </w:r>
      <w:bookmarkEnd w:id="26"/>
    </w:p>
    <w:p w14:paraId="16124CBC" w14:textId="77777777" w:rsidR="00FC520D" w:rsidRPr="007C0459" w:rsidRDefault="00FC520D" w:rsidP="00FC520D">
      <w:pPr>
        <w:rPr>
          <w:rFonts w:eastAsia="等线"/>
        </w:rPr>
      </w:pPr>
      <w:r w:rsidRPr="007C0459">
        <w:rPr>
          <w:rFonts w:eastAsia="等线"/>
        </w:rPr>
        <w:t xml:space="preserve">The notifications specified for the IOC using this </w:t>
      </w:r>
      <w:r w:rsidRPr="007C0459">
        <w:rPr>
          <w:rFonts w:eastAsia="等线"/>
          <w:lang w:eastAsia="zh-CN"/>
        </w:rPr>
        <w:t>&lt;&lt;</w:t>
      </w:r>
      <w:proofErr w:type="spellStart"/>
      <w:r w:rsidRPr="007C0459">
        <w:rPr>
          <w:rFonts w:eastAsia="等线"/>
          <w:lang w:eastAsia="zh-CN"/>
        </w:rPr>
        <w:t>dataType</w:t>
      </w:r>
      <w:proofErr w:type="spellEnd"/>
      <w:r w:rsidRPr="007C0459">
        <w:rPr>
          <w:rFonts w:eastAsia="等线"/>
          <w:lang w:eastAsia="zh-CN"/>
        </w:rPr>
        <w:t>&gt;&gt; for its attribute(s), shall be applicable.</w:t>
      </w:r>
    </w:p>
    <w:p w14:paraId="3BAE0D73" w14:textId="2D5ADA28" w:rsidR="00FC520D" w:rsidRPr="00FC520D" w:rsidDel="00FC520D" w:rsidRDefault="00FC520D" w:rsidP="00D66624">
      <w:pPr>
        <w:rPr>
          <w:del w:id="27" w:author="HW" w:date="2025-11-20T23:33:00Z"/>
          <w:rFonts w:hint="eastAsia"/>
          <w:lang w:eastAsia="zh-CN"/>
        </w:rPr>
      </w:pPr>
    </w:p>
    <w:bookmarkEnd w:id="3"/>
    <w:p w14:paraId="5AFCF2C6" w14:textId="39FED682" w:rsidR="00D66624" w:rsidRPr="005403B3" w:rsidRDefault="00D66624" w:rsidP="000603E5">
      <w:pPr>
        <w:rPr>
          <w:rFonts w:hint="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03E5" w:rsidRPr="005403B3" w14:paraId="6BAF5CFC" w14:textId="77777777" w:rsidTr="00786E0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96EA82" w14:textId="6A265BED" w:rsidR="000603E5" w:rsidRPr="005403B3" w:rsidRDefault="00FC520D" w:rsidP="00786E0B">
            <w:pPr>
              <w:jc w:val="center"/>
              <w:rPr>
                <w:rFonts w:ascii="Arial" w:hAnsi="Arial" w:cs="Arial"/>
                <w:b/>
                <w:bCs/>
                <w:sz w:val="28"/>
                <w:szCs w:val="28"/>
              </w:rPr>
            </w:pPr>
            <w:r>
              <w:rPr>
                <w:rFonts w:ascii="Arial" w:hAnsi="Arial" w:cs="Arial" w:hint="eastAsia"/>
                <w:b/>
                <w:bCs/>
                <w:sz w:val="28"/>
                <w:szCs w:val="28"/>
                <w:lang w:eastAsia="zh-CN"/>
              </w:rPr>
              <w:t>3</w:t>
            </w:r>
            <w:r>
              <w:rPr>
                <w:rFonts w:ascii="Arial" w:hAnsi="Arial" w:cs="Arial" w:hint="eastAsia"/>
                <w:b/>
                <w:bCs/>
                <w:sz w:val="28"/>
                <w:szCs w:val="28"/>
                <w:vertAlign w:val="superscript"/>
                <w:lang w:eastAsia="zh-CN"/>
              </w:rPr>
              <w:t>rd</w:t>
            </w:r>
            <w:r w:rsidR="00D66624" w:rsidRPr="005403B3">
              <w:rPr>
                <w:rFonts w:ascii="Arial" w:hAnsi="Arial" w:cs="Arial"/>
                <w:b/>
                <w:bCs/>
                <w:sz w:val="28"/>
                <w:szCs w:val="28"/>
                <w:lang w:eastAsia="zh-CN"/>
              </w:rPr>
              <w:t xml:space="preserve"> Change</w:t>
            </w:r>
          </w:p>
        </w:tc>
      </w:tr>
    </w:tbl>
    <w:p w14:paraId="28E9BFEA" w14:textId="77777777" w:rsidR="0062747A" w:rsidRPr="00F17505" w:rsidRDefault="0062747A" w:rsidP="0062747A">
      <w:pPr>
        <w:pStyle w:val="2"/>
      </w:pPr>
      <w:bookmarkStart w:id="28" w:name="_Toc210118380"/>
      <w:r w:rsidRPr="00F17505">
        <w:lastRenderedPageBreak/>
        <w:t>7.5</w:t>
      </w:r>
      <w:r w:rsidRPr="00F17505">
        <w:tab/>
        <w:t>Attribute definitions</w:t>
      </w:r>
      <w:bookmarkEnd w:id="28"/>
    </w:p>
    <w:p w14:paraId="2A744FDF" w14:textId="2D89D7FB" w:rsidR="0062747A" w:rsidRPr="00F17505" w:rsidRDefault="0062747A" w:rsidP="0062747A">
      <w:pPr>
        <w:pStyle w:val="30"/>
      </w:pPr>
      <w:bookmarkStart w:id="29" w:name="_Toc210118381"/>
      <w:r w:rsidRPr="00F17505">
        <w:t>7.5.1</w:t>
      </w:r>
      <w:r w:rsidRPr="00F17505">
        <w:tab/>
        <w:t>Attribute properties</w:t>
      </w:r>
      <w:bookmarkEnd w:id="29"/>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62747A" w:rsidRPr="005D27C5" w14:paraId="4730E2E5" w14:textId="77777777" w:rsidTr="00D22A07">
        <w:trPr>
          <w:gridAfter w:val="1"/>
          <w:wAfter w:w="33" w:type="dxa"/>
          <w:tblHeader/>
          <w:jc w:val="center"/>
        </w:trPr>
        <w:tc>
          <w:tcPr>
            <w:tcW w:w="3119" w:type="dxa"/>
            <w:shd w:val="clear" w:color="auto" w:fill="CCCCCC"/>
            <w:tcMar>
              <w:top w:w="0" w:type="dxa"/>
              <w:left w:w="28" w:type="dxa"/>
              <w:bottom w:w="0" w:type="dxa"/>
              <w:right w:w="28" w:type="dxa"/>
            </w:tcMar>
            <w:hideMark/>
          </w:tcPr>
          <w:p w14:paraId="4B28EC03" w14:textId="77777777" w:rsidR="0062747A" w:rsidRPr="005D27C5" w:rsidRDefault="0062747A" w:rsidP="00D22A07">
            <w:pPr>
              <w:pStyle w:val="TAH"/>
            </w:pPr>
            <w:bookmarkStart w:id="30" w:name="_CR7_5_2"/>
            <w:bookmarkEnd w:id="30"/>
            <w:r w:rsidRPr="005D27C5">
              <w:lastRenderedPageBreak/>
              <w:t>Attribute Name</w:t>
            </w:r>
          </w:p>
        </w:tc>
        <w:tc>
          <w:tcPr>
            <w:tcW w:w="4252" w:type="dxa"/>
            <w:shd w:val="clear" w:color="auto" w:fill="CCCCCC"/>
            <w:tcMar>
              <w:top w:w="0" w:type="dxa"/>
              <w:left w:w="28" w:type="dxa"/>
              <w:bottom w:w="0" w:type="dxa"/>
              <w:right w:w="28" w:type="dxa"/>
            </w:tcMar>
            <w:hideMark/>
          </w:tcPr>
          <w:p w14:paraId="7BF30C4C" w14:textId="77777777" w:rsidR="0062747A" w:rsidRPr="005D27C5" w:rsidRDefault="0062747A" w:rsidP="00D22A07">
            <w:pPr>
              <w:pStyle w:val="TAH"/>
            </w:pPr>
            <w:r w:rsidRPr="005D27C5">
              <w:rPr>
                <w:color w:val="000000"/>
              </w:rPr>
              <w:t>Documentation and Allowed Values</w:t>
            </w:r>
          </w:p>
        </w:tc>
        <w:tc>
          <w:tcPr>
            <w:tcW w:w="2261" w:type="dxa"/>
            <w:shd w:val="clear" w:color="auto" w:fill="CCCCCC"/>
            <w:tcMar>
              <w:top w:w="0" w:type="dxa"/>
              <w:left w:w="28" w:type="dxa"/>
              <w:bottom w:w="0" w:type="dxa"/>
              <w:right w:w="28" w:type="dxa"/>
            </w:tcMar>
            <w:hideMark/>
          </w:tcPr>
          <w:p w14:paraId="362BBE50" w14:textId="77777777" w:rsidR="0062747A" w:rsidRPr="005D27C5" w:rsidRDefault="0062747A" w:rsidP="00D22A07">
            <w:pPr>
              <w:pStyle w:val="TAH"/>
            </w:pPr>
            <w:r w:rsidRPr="005D27C5">
              <w:rPr>
                <w:color w:val="000000"/>
              </w:rPr>
              <w:t>Properties</w:t>
            </w:r>
          </w:p>
        </w:tc>
      </w:tr>
      <w:tr w:rsidR="0062747A" w:rsidRPr="005D27C5" w14:paraId="17086C39" w14:textId="77777777" w:rsidTr="00D22A07">
        <w:trPr>
          <w:gridAfter w:val="1"/>
          <w:wAfter w:w="33" w:type="dxa"/>
          <w:jc w:val="center"/>
        </w:trPr>
        <w:tc>
          <w:tcPr>
            <w:tcW w:w="3119" w:type="dxa"/>
            <w:tcMar>
              <w:top w:w="0" w:type="dxa"/>
              <w:left w:w="28" w:type="dxa"/>
              <w:bottom w:w="0" w:type="dxa"/>
              <w:right w:w="28" w:type="dxa"/>
            </w:tcMar>
          </w:tcPr>
          <w:p w14:paraId="397D513F"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Id</w:t>
            </w:r>
            <w:proofErr w:type="spellEnd"/>
          </w:p>
        </w:tc>
        <w:tc>
          <w:tcPr>
            <w:tcW w:w="4252" w:type="dxa"/>
            <w:tcMar>
              <w:top w:w="0" w:type="dxa"/>
              <w:left w:w="28" w:type="dxa"/>
              <w:bottom w:w="0" w:type="dxa"/>
              <w:right w:w="28" w:type="dxa"/>
            </w:tcMar>
          </w:tcPr>
          <w:p w14:paraId="17A2A080" w14:textId="77777777" w:rsidR="0062747A" w:rsidRPr="005D27C5" w:rsidRDefault="0062747A" w:rsidP="00D22A07">
            <w:pPr>
              <w:pStyle w:val="TAL"/>
              <w:rPr>
                <w:rFonts w:cs="Arial"/>
                <w:szCs w:val="18"/>
              </w:rPr>
            </w:pPr>
            <w:r w:rsidRPr="005D27C5">
              <w:rPr>
                <w:lang w:eastAsia="zh-CN"/>
              </w:rPr>
              <w:t xml:space="preserve">It </w:t>
            </w:r>
            <w:r w:rsidRPr="005D27C5">
              <w:t xml:space="preserve">identifies the </w:t>
            </w:r>
            <w:r w:rsidRPr="005D27C5">
              <w:rPr>
                <w:lang w:eastAsia="zh-CN"/>
              </w:rPr>
              <w:t>ML model</w:t>
            </w:r>
            <w:r w:rsidRPr="005D27C5">
              <w:rPr>
                <w:rFonts w:cs="Arial"/>
                <w:szCs w:val="18"/>
              </w:rPr>
              <w:t>.</w:t>
            </w:r>
          </w:p>
          <w:p w14:paraId="54F41455" w14:textId="77777777" w:rsidR="0062747A" w:rsidRPr="005D27C5" w:rsidRDefault="0062747A" w:rsidP="00D22A07">
            <w:pPr>
              <w:pStyle w:val="TAL"/>
              <w:rPr>
                <w:rFonts w:cs="Arial"/>
                <w:szCs w:val="18"/>
              </w:rPr>
            </w:pPr>
            <w:r w:rsidRPr="005D27C5">
              <w:rPr>
                <w:rFonts w:cs="Arial"/>
                <w:szCs w:val="18"/>
              </w:rPr>
              <w:t xml:space="preserve">It is unique in each </w:t>
            </w:r>
            <w:proofErr w:type="spellStart"/>
            <w:r w:rsidRPr="005D27C5">
              <w:rPr>
                <w:rFonts w:cs="Arial"/>
                <w:szCs w:val="18"/>
              </w:rPr>
              <w:t>MnS</w:t>
            </w:r>
            <w:proofErr w:type="spellEnd"/>
            <w:r w:rsidRPr="005D27C5">
              <w:rPr>
                <w:rFonts w:cs="Arial"/>
                <w:szCs w:val="18"/>
              </w:rPr>
              <w:t xml:space="preserve"> producer.</w:t>
            </w:r>
          </w:p>
          <w:p w14:paraId="32BCE5CF" w14:textId="77777777" w:rsidR="0062747A" w:rsidRPr="005D27C5" w:rsidRDefault="0062747A" w:rsidP="00D22A07">
            <w:pPr>
              <w:pStyle w:val="TAL"/>
              <w:rPr>
                <w:rFonts w:cs="Arial"/>
                <w:szCs w:val="18"/>
              </w:rPr>
            </w:pPr>
          </w:p>
          <w:p w14:paraId="13C90361" w14:textId="77777777" w:rsidR="0062747A" w:rsidRPr="005D27C5" w:rsidRDefault="0062747A" w:rsidP="00D22A07">
            <w:pPr>
              <w:pStyle w:val="TAL"/>
              <w:rPr>
                <w:rFonts w:cs="Arial"/>
                <w:szCs w:val="18"/>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2193572A" w14:textId="77777777" w:rsidR="0062747A" w:rsidRPr="005D27C5" w:rsidRDefault="0062747A" w:rsidP="00D22A07">
            <w:pPr>
              <w:pStyle w:val="TAL"/>
            </w:pPr>
            <w:r w:rsidRPr="005D27C5">
              <w:t>type: String</w:t>
            </w:r>
          </w:p>
          <w:p w14:paraId="2C839F34" w14:textId="77777777" w:rsidR="0062747A" w:rsidRPr="005D27C5" w:rsidRDefault="0062747A" w:rsidP="00D22A07">
            <w:pPr>
              <w:pStyle w:val="TAL"/>
            </w:pPr>
            <w:r w:rsidRPr="005D27C5">
              <w:t>multiplicity: 1</w:t>
            </w:r>
          </w:p>
          <w:p w14:paraId="507F6987" w14:textId="77777777" w:rsidR="0062747A" w:rsidRPr="005D27C5" w:rsidRDefault="0062747A" w:rsidP="00D22A07">
            <w:pPr>
              <w:pStyle w:val="TAL"/>
            </w:pPr>
            <w:proofErr w:type="spellStart"/>
            <w:r w:rsidRPr="005D27C5">
              <w:t>isOrdered</w:t>
            </w:r>
            <w:proofErr w:type="spellEnd"/>
            <w:r w:rsidRPr="005D27C5">
              <w:t>: N/A</w:t>
            </w:r>
          </w:p>
          <w:p w14:paraId="43003F80" w14:textId="77777777" w:rsidR="0062747A" w:rsidRPr="005D27C5" w:rsidRDefault="0062747A" w:rsidP="00D22A07">
            <w:pPr>
              <w:pStyle w:val="TAL"/>
            </w:pPr>
            <w:proofErr w:type="spellStart"/>
            <w:r w:rsidRPr="005D27C5">
              <w:t>isUnique</w:t>
            </w:r>
            <w:proofErr w:type="spellEnd"/>
            <w:r w:rsidRPr="005D27C5">
              <w:t>: N/A</w:t>
            </w:r>
          </w:p>
          <w:p w14:paraId="7B90FB12" w14:textId="77777777" w:rsidR="0062747A" w:rsidRPr="005D27C5" w:rsidRDefault="0062747A" w:rsidP="00D22A07">
            <w:pPr>
              <w:pStyle w:val="TAL"/>
            </w:pPr>
            <w:proofErr w:type="spellStart"/>
            <w:r w:rsidRPr="005D27C5">
              <w:t>defaultValue</w:t>
            </w:r>
            <w:proofErr w:type="spellEnd"/>
            <w:r w:rsidRPr="005D27C5">
              <w:t xml:space="preserve">: None </w:t>
            </w:r>
          </w:p>
          <w:p w14:paraId="03FCDF1F"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40DC985B" w14:textId="77777777" w:rsidTr="00D22A07">
        <w:trPr>
          <w:gridAfter w:val="1"/>
          <w:wAfter w:w="33" w:type="dxa"/>
          <w:jc w:val="center"/>
        </w:trPr>
        <w:tc>
          <w:tcPr>
            <w:tcW w:w="3119" w:type="dxa"/>
            <w:tcMar>
              <w:top w:w="0" w:type="dxa"/>
              <w:left w:w="28" w:type="dxa"/>
              <w:bottom w:w="0" w:type="dxa"/>
              <w:right w:w="28" w:type="dxa"/>
            </w:tcMar>
          </w:tcPr>
          <w:p w14:paraId="392C96E2"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candidateTrainingDataSource</w:t>
            </w:r>
            <w:proofErr w:type="spellEnd"/>
          </w:p>
        </w:tc>
        <w:tc>
          <w:tcPr>
            <w:tcW w:w="4252" w:type="dxa"/>
            <w:tcMar>
              <w:top w:w="0" w:type="dxa"/>
              <w:left w:w="28" w:type="dxa"/>
              <w:bottom w:w="0" w:type="dxa"/>
              <w:right w:w="28" w:type="dxa"/>
            </w:tcMar>
          </w:tcPr>
          <w:p w14:paraId="7EA51D36" w14:textId="77777777" w:rsidR="0062747A" w:rsidRPr="005D27C5" w:rsidRDefault="0062747A" w:rsidP="00D22A07">
            <w:pPr>
              <w:pStyle w:val="TAL"/>
              <w:rPr>
                <w:lang w:eastAsia="zh-CN"/>
              </w:rPr>
            </w:pPr>
            <w:r w:rsidRPr="005D27C5">
              <w:rPr>
                <w:lang w:eastAsia="zh-CN"/>
              </w:rPr>
              <w:t xml:space="preserve">It </w:t>
            </w:r>
            <w:r w:rsidRPr="005D27C5">
              <w:t>provides</w:t>
            </w:r>
            <w:r w:rsidRPr="005D27C5">
              <w:rPr>
                <w:lang w:eastAsia="zh-CN"/>
              </w:rPr>
              <w:t xml:space="preserve"> the address(es) of the candidate training data source provided by </w:t>
            </w:r>
            <w:proofErr w:type="spellStart"/>
            <w:r w:rsidRPr="005D27C5">
              <w:rPr>
                <w:lang w:eastAsia="zh-CN"/>
              </w:rPr>
              <w:t>MnS</w:t>
            </w:r>
            <w:proofErr w:type="spellEnd"/>
            <w:r w:rsidRPr="005D27C5">
              <w:rPr>
                <w:lang w:eastAsia="zh-CN"/>
              </w:rPr>
              <w:t xml:space="preserve"> consumer. The detailed training data format is vendor specific.</w:t>
            </w:r>
          </w:p>
          <w:p w14:paraId="1F5E9AE7" w14:textId="77777777" w:rsidR="0062747A" w:rsidRPr="005D27C5" w:rsidRDefault="0062747A" w:rsidP="00D22A07">
            <w:pPr>
              <w:pStyle w:val="TAL"/>
              <w:rPr>
                <w:lang w:eastAsia="zh-CN"/>
              </w:rPr>
            </w:pPr>
          </w:p>
          <w:p w14:paraId="0B69542E" w14:textId="77777777" w:rsidR="0062747A" w:rsidRPr="005D27C5" w:rsidRDefault="0062747A" w:rsidP="00D22A07">
            <w:pPr>
              <w:pStyle w:val="TAL"/>
              <w:rPr>
                <w:color w:val="000000"/>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62CF2E64" w14:textId="77777777" w:rsidR="0062747A" w:rsidRPr="005D27C5" w:rsidRDefault="0062747A" w:rsidP="00D22A07">
            <w:pPr>
              <w:pStyle w:val="TAL"/>
            </w:pPr>
            <w:r w:rsidRPr="005D27C5">
              <w:t>type: String</w:t>
            </w:r>
          </w:p>
          <w:p w14:paraId="4133AFAF" w14:textId="77777777" w:rsidR="0062747A" w:rsidRPr="005D27C5" w:rsidRDefault="0062747A" w:rsidP="00D22A07">
            <w:pPr>
              <w:pStyle w:val="TAL"/>
            </w:pPr>
            <w:r w:rsidRPr="005D27C5">
              <w:t>multiplicity: *</w:t>
            </w:r>
          </w:p>
          <w:p w14:paraId="76E7A1FD" w14:textId="77777777" w:rsidR="0062747A" w:rsidRPr="005D27C5" w:rsidRDefault="0062747A" w:rsidP="00D22A07">
            <w:pPr>
              <w:pStyle w:val="TAL"/>
            </w:pPr>
            <w:proofErr w:type="spellStart"/>
            <w:r w:rsidRPr="005D27C5">
              <w:t>isOrdered</w:t>
            </w:r>
            <w:proofErr w:type="spellEnd"/>
            <w:r w:rsidRPr="005D27C5">
              <w:t>: False</w:t>
            </w:r>
          </w:p>
          <w:p w14:paraId="2F3E69D0" w14:textId="77777777" w:rsidR="0062747A" w:rsidRPr="005D27C5" w:rsidRDefault="0062747A" w:rsidP="00D22A07">
            <w:pPr>
              <w:pStyle w:val="TAL"/>
            </w:pPr>
            <w:proofErr w:type="spellStart"/>
            <w:r w:rsidRPr="005D27C5">
              <w:t>isUnique</w:t>
            </w:r>
            <w:proofErr w:type="spellEnd"/>
            <w:r w:rsidRPr="005D27C5">
              <w:t>: True</w:t>
            </w:r>
          </w:p>
          <w:p w14:paraId="086E10A1" w14:textId="77777777" w:rsidR="0062747A" w:rsidRPr="005D27C5" w:rsidRDefault="0062747A" w:rsidP="00D22A07">
            <w:pPr>
              <w:pStyle w:val="TAL"/>
            </w:pPr>
            <w:proofErr w:type="spellStart"/>
            <w:r w:rsidRPr="005D27C5">
              <w:t>defaultValue</w:t>
            </w:r>
            <w:proofErr w:type="spellEnd"/>
            <w:r w:rsidRPr="005D27C5">
              <w:t xml:space="preserve">: None </w:t>
            </w:r>
          </w:p>
          <w:p w14:paraId="0180AF95"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435929F9" w14:textId="77777777" w:rsidTr="00D22A07">
        <w:trPr>
          <w:gridAfter w:val="1"/>
          <w:wAfter w:w="33" w:type="dxa"/>
          <w:jc w:val="center"/>
        </w:trPr>
        <w:tc>
          <w:tcPr>
            <w:tcW w:w="3119" w:type="dxa"/>
            <w:tcMar>
              <w:top w:w="0" w:type="dxa"/>
              <w:left w:w="28" w:type="dxa"/>
              <w:bottom w:w="0" w:type="dxa"/>
              <w:right w:w="28" w:type="dxa"/>
            </w:tcMar>
          </w:tcPr>
          <w:p w14:paraId="69CDC1DC"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aIMLInferenceName</w:t>
            </w:r>
            <w:proofErr w:type="spellEnd"/>
          </w:p>
        </w:tc>
        <w:tc>
          <w:tcPr>
            <w:tcW w:w="4252" w:type="dxa"/>
            <w:tcMar>
              <w:top w:w="0" w:type="dxa"/>
              <w:left w:w="28" w:type="dxa"/>
              <w:bottom w:w="0" w:type="dxa"/>
              <w:right w:w="28" w:type="dxa"/>
            </w:tcMar>
          </w:tcPr>
          <w:p w14:paraId="15930252" w14:textId="77777777" w:rsidR="0062747A" w:rsidRPr="005D27C5" w:rsidRDefault="0062747A" w:rsidP="00D22A07">
            <w:pPr>
              <w:pStyle w:val="TAL"/>
              <w:rPr>
                <w:lang w:eastAsia="zh-CN"/>
              </w:rPr>
            </w:pPr>
            <w:r w:rsidRPr="005D27C5">
              <w:rPr>
                <w:lang w:eastAsia="zh-CN"/>
              </w:rPr>
              <w:t xml:space="preserve">It </w:t>
            </w:r>
            <w:r w:rsidRPr="005D27C5">
              <w:t>indicates</w:t>
            </w:r>
            <w:r w:rsidRPr="005D27C5">
              <w:rPr>
                <w:lang w:eastAsia="zh-CN"/>
              </w:rPr>
              <w:t xml:space="preserve"> the type of inference that the ML model supports. </w:t>
            </w:r>
          </w:p>
          <w:p w14:paraId="43CCBEC2" w14:textId="77777777" w:rsidR="0062747A" w:rsidRPr="005D27C5" w:rsidRDefault="0062747A" w:rsidP="00D22A07">
            <w:pPr>
              <w:pStyle w:val="TAL"/>
              <w:rPr>
                <w:lang w:eastAsia="zh-CN"/>
              </w:rPr>
            </w:pPr>
          </w:p>
          <w:p w14:paraId="20BEF072" w14:textId="77777777" w:rsidR="0062747A" w:rsidRPr="005D27C5" w:rsidRDefault="0062747A" w:rsidP="00D22A07">
            <w:pPr>
              <w:pStyle w:val="TAL"/>
              <w:rPr>
                <w:lang w:eastAsia="zh-CN"/>
              </w:rPr>
            </w:pPr>
            <w:proofErr w:type="spellStart"/>
            <w:r w:rsidRPr="005D27C5">
              <w:rPr>
                <w:color w:val="000000"/>
              </w:rPr>
              <w:t>allowedValues</w:t>
            </w:r>
            <w:proofErr w:type="spellEnd"/>
            <w:r w:rsidRPr="005D27C5">
              <w:rPr>
                <w:color w:val="000000"/>
              </w:rPr>
              <w:t>: see clause 7.4.10</w:t>
            </w:r>
          </w:p>
        </w:tc>
        <w:tc>
          <w:tcPr>
            <w:tcW w:w="2261" w:type="dxa"/>
            <w:tcMar>
              <w:top w:w="0" w:type="dxa"/>
              <w:left w:w="28" w:type="dxa"/>
              <w:bottom w:w="0" w:type="dxa"/>
              <w:right w:w="28" w:type="dxa"/>
            </w:tcMar>
          </w:tcPr>
          <w:p w14:paraId="581B0254" w14:textId="77777777" w:rsidR="0062747A" w:rsidRPr="005D27C5" w:rsidRDefault="0062747A" w:rsidP="00D22A07">
            <w:pPr>
              <w:pStyle w:val="TAL"/>
            </w:pPr>
            <w:r w:rsidRPr="005D27C5">
              <w:t xml:space="preserve">type: </w:t>
            </w:r>
            <w:proofErr w:type="spellStart"/>
            <w:r w:rsidRPr="005D27C5">
              <w:rPr>
                <w:rFonts w:ascii="Courier New" w:hAnsi="Courier New" w:cs="Courier New"/>
              </w:rPr>
              <w:t>AIMLInferenceName</w:t>
            </w:r>
            <w:proofErr w:type="spellEnd"/>
          </w:p>
          <w:p w14:paraId="1F354435" w14:textId="77777777" w:rsidR="0062747A" w:rsidRPr="005D27C5" w:rsidRDefault="0062747A" w:rsidP="00D22A07">
            <w:pPr>
              <w:pStyle w:val="TAL"/>
            </w:pPr>
            <w:r w:rsidRPr="005D27C5">
              <w:t>multiplicity: 1</w:t>
            </w:r>
          </w:p>
          <w:p w14:paraId="59866A1D" w14:textId="77777777" w:rsidR="0062747A" w:rsidRPr="005D27C5" w:rsidRDefault="0062747A" w:rsidP="00D22A07">
            <w:pPr>
              <w:pStyle w:val="TAL"/>
            </w:pPr>
            <w:proofErr w:type="spellStart"/>
            <w:r w:rsidRPr="005D27C5">
              <w:t>isOrdered</w:t>
            </w:r>
            <w:proofErr w:type="spellEnd"/>
            <w:r w:rsidRPr="005D27C5">
              <w:t>: N/A</w:t>
            </w:r>
          </w:p>
          <w:p w14:paraId="14A1B19B" w14:textId="77777777" w:rsidR="0062747A" w:rsidRPr="005D27C5" w:rsidRDefault="0062747A" w:rsidP="00D22A07">
            <w:pPr>
              <w:pStyle w:val="TAL"/>
            </w:pPr>
            <w:proofErr w:type="spellStart"/>
            <w:r w:rsidRPr="005D27C5">
              <w:t>isUnique</w:t>
            </w:r>
            <w:proofErr w:type="spellEnd"/>
            <w:r w:rsidRPr="005D27C5">
              <w:t>: N/A</w:t>
            </w:r>
          </w:p>
          <w:p w14:paraId="1A273D56" w14:textId="77777777" w:rsidR="0062747A" w:rsidRPr="005D27C5" w:rsidRDefault="0062747A" w:rsidP="00D22A07">
            <w:pPr>
              <w:pStyle w:val="TAL"/>
            </w:pPr>
            <w:proofErr w:type="spellStart"/>
            <w:r w:rsidRPr="005D27C5">
              <w:t>defaultValue</w:t>
            </w:r>
            <w:proofErr w:type="spellEnd"/>
            <w:r w:rsidRPr="005D27C5">
              <w:t xml:space="preserve">: None </w:t>
            </w:r>
          </w:p>
          <w:p w14:paraId="6E68BE4B"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5010451B" w14:textId="77777777" w:rsidTr="00D22A07">
        <w:trPr>
          <w:gridAfter w:val="1"/>
          <w:wAfter w:w="33" w:type="dxa"/>
          <w:jc w:val="center"/>
        </w:trPr>
        <w:tc>
          <w:tcPr>
            <w:tcW w:w="3119" w:type="dxa"/>
            <w:tcMar>
              <w:top w:w="0" w:type="dxa"/>
              <w:left w:w="28" w:type="dxa"/>
              <w:bottom w:w="0" w:type="dxa"/>
              <w:right w:w="28" w:type="dxa"/>
            </w:tcMar>
          </w:tcPr>
          <w:p w14:paraId="4EAC107F"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lang w:eastAsia="zh-CN"/>
              </w:rPr>
              <w:t>MLTrainingRequest.</w:t>
            </w:r>
            <w:r w:rsidRPr="00464E7C">
              <w:rPr>
                <w:rFonts w:ascii="Courier New" w:hAnsi="Courier New" w:cs="Courier New"/>
                <w:szCs w:val="18"/>
              </w:rPr>
              <w:t>aIMLInferenceName</w:t>
            </w:r>
            <w:proofErr w:type="spellEnd"/>
          </w:p>
        </w:tc>
        <w:tc>
          <w:tcPr>
            <w:tcW w:w="4252" w:type="dxa"/>
            <w:tcMar>
              <w:top w:w="0" w:type="dxa"/>
              <w:left w:w="28" w:type="dxa"/>
              <w:bottom w:w="0" w:type="dxa"/>
              <w:right w:w="28" w:type="dxa"/>
            </w:tcMar>
          </w:tcPr>
          <w:p w14:paraId="3A01A636" w14:textId="77777777" w:rsidR="0062747A" w:rsidRPr="00F17505" w:rsidRDefault="0062747A" w:rsidP="00D22A07">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6C5249CB" w14:textId="77777777" w:rsidR="0062747A" w:rsidRPr="00F17505" w:rsidRDefault="0062747A" w:rsidP="00D22A07">
            <w:pPr>
              <w:pStyle w:val="TAL"/>
              <w:rPr>
                <w:lang w:eastAsia="zh-CN"/>
              </w:rPr>
            </w:pPr>
          </w:p>
          <w:p w14:paraId="2BE5EB55" w14:textId="77777777" w:rsidR="0062747A" w:rsidRPr="005D27C5" w:rsidRDefault="0062747A" w:rsidP="00D22A07">
            <w:pPr>
              <w:pStyle w:val="TAL"/>
              <w:rPr>
                <w:lang w:eastAsia="zh-CN"/>
              </w:rPr>
            </w:pPr>
            <w:proofErr w:type="spellStart"/>
            <w:r w:rsidRPr="00F17505">
              <w:rPr>
                <w:color w:val="000000"/>
              </w:rPr>
              <w:t>allowedValues</w:t>
            </w:r>
            <w:proofErr w:type="spellEnd"/>
            <w:r w:rsidRPr="00F17505">
              <w:rPr>
                <w:color w:val="000000"/>
              </w:rPr>
              <w:t xml:space="preserve">: </w:t>
            </w:r>
            <w:r>
              <w:rPr>
                <w:color w:val="000000"/>
              </w:rPr>
              <w:t xml:space="preserve">see clause </w:t>
            </w:r>
            <w:r w:rsidRPr="00BD60C5">
              <w:rPr>
                <w:color w:val="000000"/>
              </w:rPr>
              <w:t>7.4.</w:t>
            </w:r>
            <w:r>
              <w:rPr>
                <w:color w:val="000000"/>
              </w:rPr>
              <w:t>10</w:t>
            </w:r>
          </w:p>
        </w:tc>
        <w:tc>
          <w:tcPr>
            <w:tcW w:w="2261" w:type="dxa"/>
            <w:tcMar>
              <w:top w:w="0" w:type="dxa"/>
              <w:left w:w="28" w:type="dxa"/>
              <w:bottom w:w="0" w:type="dxa"/>
              <w:right w:w="28" w:type="dxa"/>
            </w:tcMar>
          </w:tcPr>
          <w:p w14:paraId="2E81D5A6" w14:textId="77777777" w:rsidR="0062747A" w:rsidRPr="00F17505" w:rsidRDefault="0062747A" w:rsidP="00D22A07">
            <w:pPr>
              <w:pStyle w:val="TAL"/>
            </w:pPr>
            <w:r w:rsidRPr="00F17505">
              <w:t xml:space="preserve">type: </w:t>
            </w:r>
            <w:proofErr w:type="spellStart"/>
            <w:r>
              <w:rPr>
                <w:rFonts w:ascii="Courier New" w:hAnsi="Courier New" w:cs="Courier New"/>
              </w:rPr>
              <w:t>A</w:t>
            </w:r>
            <w:r w:rsidRPr="00BD60C5">
              <w:rPr>
                <w:rFonts w:ascii="Courier New" w:hAnsi="Courier New" w:cs="Courier New"/>
              </w:rPr>
              <w:t>IMLInferenceName</w:t>
            </w:r>
            <w:proofErr w:type="spellEnd"/>
          </w:p>
          <w:p w14:paraId="45EE1CDE" w14:textId="77777777" w:rsidR="0062747A" w:rsidRPr="00F17505" w:rsidRDefault="0062747A" w:rsidP="00D22A07">
            <w:pPr>
              <w:pStyle w:val="TAL"/>
            </w:pPr>
            <w:r w:rsidRPr="00F17505">
              <w:t>multiplicity: 1</w:t>
            </w:r>
          </w:p>
          <w:p w14:paraId="5AD64923" w14:textId="77777777" w:rsidR="0062747A" w:rsidRPr="00F17505" w:rsidRDefault="0062747A" w:rsidP="00D22A07">
            <w:pPr>
              <w:pStyle w:val="TAL"/>
            </w:pPr>
            <w:proofErr w:type="spellStart"/>
            <w:r w:rsidRPr="00F17505">
              <w:t>isOrdered</w:t>
            </w:r>
            <w:proofErr w:type="spellEnd"/>
            <w:r w:rsidRPr="00F17505">
              <w:t>: N/A</w:t>
            </w:r>
          </w:p>
          <w:p w14:paraId="69C0B168" w14:textId="77777777" w:rsidR="0062747A" w:rsidRPr="00F17505" w:rsidRDefault="0062747A" w:rsidP="00D22A07">
            <w:pPr>
              <w:pStyle w:val="TAL"/>
            </w:pPr>
            <w:proofErr w:type="spellStart"/>
            <w:r w:rsidRPr="00F17505">
              <w:t>isUnique</w:t>
            </w:r>
            <w:proofErr w:type="spellEnd"/>
            <w:r w:rsidRPr="00F17505">
              <w:t>: N/A</w:t>
            </w:r>
          </w:p>
          <w:p w14:paraId="2062DFFD" w14:textId="77777777" w:rsidR="0062747A" w:rsidRPr="00F17505" w:rsidRDefault="0062747A" w:rsidP="00D22A07">
            <w:pPr>
              <w:pStyle w:val="TAL"/>
            </w:pPr>
            <w:proofErr w:type="spellStart"/>
            <w:r w:rsidRPr="00F17505">
              <w:t>defaultValue</w:t>
            </w:r>
            <w:proofErr w:type="spellEnd"/>
            <w:r w:rsidRPr="00F17505">
              <w:t xml:space="preserve">: None </w:t>
            </w:r>
          </w:p>
          <w:p w14:paraId="0C37B465" w14:textId="77777777" w:rsidR="0062747A" w:rsidRPr="005D27C5" w:rsidRDefault="0062747A" w:rsidP="00D22A07">
            <w:pPr>
              <w:pStyle w:val="TAL"/>
            </w:pPr>
            <w:proofErr w:type="spellStart"/>
            <w:r w:rsidRPr="00F17505">
              <w:t>isNullable</w:t>
            </w:r>
            <w:proofErr w:type="spellEnd"/>
            <w:r w:rsidRPr="00F17505">
              <w:t xml:space="preserve">: </w:t>
            </w:r>
            <w:r w:rsidRPr="000D173A">
              <w:t>False</w:t>
            </w:r>
          </w:p>
        </w:tc>
      </w:tr>
      <w:tr w:rsidR="0062747A" w:rsidRPr="005D27C5" w14:paraId="47D95D0B" w14:textId="77777777" w:rsidTr="00D22A07">
        <w:trPr>
          <w:gridAfter w:val="1"/>
          <w:wAfter w:w="33" w:type="dxa"/>
          <w:jc w:val="center"/>
        </w:trPr>
        <w:tc>
          <w:tcPr>
            <w:tcW w:w="3119" w:type="dxa"/>
            <w:tcMar>
              <w:top w:w="0" w:type="dxa"/>
              <w:left w:w="28" w:type="dxa"/>
              <w:bottom w:w="0" w:type="dxa"/>
              <w:right w:w="28" w:type="dxa"/>
            </w:tcMar>
          </w:tcPr>
          <w:p w14:paraId="1B38026A"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mDAType</w:t>
            </w:r>
            <w:proofErr w:type="spellEnd"/>
          </w:p>
        </w:tc>
        <w:tc>
          <w:tcPr>
            <w:tcW w:w="4252" w:type="dxa"/>
            <w:tcMar>
              <w:top w:w="0" w:type="dxa"/>
              <w:left w:w="28" w:type="dxa"/>
              <w:bottom w:w="0" w:type="dxa"/>
              <w:right w:w="28" w:type="dxa"/>
            </w:tcMar>
          </w:tcPr>
          <w:p w14:paraId="4EC15BAC" w14:textId="77777777" w:rsidR="0062747A" w:rsidRPr="005D27C5" w:rsidRDefault="0062747A" w:rsidP="00D22A07">
            <w:pPr>
              <w:pStyle w:val="TAL"/>
            </w:pPr>
            <w:r w:rsidRPr="005D27C5">
              <w:t xml:space="preserve">It indicates the type of inference that the ML model for MDA supports. </w:t>
            </w:r>
          </w:p>
          <w:p w14:paraId="6AE6B40B" w14:textId="77777777" w:rsidR="0062747A" w:rsidRPr="005D27C5" w:rsidRDefault="0062747A" w:rsidP="00D22A07">
            <w:pPr>
              <w:pStyle w:val="TAL"/>
            </w:pPr>
          </w:p>
          <w:p w14:paraId="2F95ECAE" w14:textId="77777777" w:rsidR="0062747A" w:rsidRPr="005D27C5" w:rsidRDefault="0062747A" w:rsidP="00D22A07">
            <w:pPr>
              <w:pStyle w:val="TAL"/>
              <w:rPr>
                <w:lang w:eastAsia="zh-CN"/>
              </w:rPr>
            </w:pPr>
            <w:r w:rsidRPr="005D27C5">
              <w:rPr>
                <w:rFonts w:hint="eastAsia"/>
              </w:rPr>
              <w:t>T</w:t>
            </w:r>
            <w:r w:rsidRPr="005D27C5">
              <w:t xml:space="preserve">he detailed definition and corresponding allowed values for </w:t>
            </w:r>
            <w:proofErr w:type="spellStart"/>
            <w:r w:rsidRPr="005D27C5">
              <w:t>mDAType</w:t>
            </w:r>
            <w:proofErr w:type="spellEnd"/>
            <w:r w:rsidRPr="005D27C5">
              <w:t xml:space="preserve"> see TS 28.104 [2].</w:t>
            </w:r>
          </w:p>
        </w:tc>
        <w:tc>
          <w:tcPr>
            <w:tcW w:w="2261" w:type="dxa"/>
            <w:tcMar>
              <w:top w:w="0" w:type="dxa"/>
              <w:left w:w="28" w:type="dxa"/>
              <w:bottom w:w="0" w:type="dxa"/>
              <w:right w:w="28" w:type="dxa"/>
            </w:tcMar>
          </w:tcPr>
          <w:p w14:paraId="25A58B3B" w14:textId="77777777" w:rsidR="0062747A" w:rsidRPr="005D27C5" w:rsidRDefault="0062747A" w:rsidP="00D22A07">
            <w:pPr>
              <w:pStyle w:val="TAL"/>
            </w:pPr>
            <w:r w:rsidRPr="005D27C5">
              <w:t xml:space="preserve">type: </w:t>
            </w:r>
            <w:proofErr w:type="spellStart"/>
            <w:r w:rsidRPr="005D27C5">
              <w:rPr>
                <w:rFonts w:hint="eastAsia"/>
              </w:rPr>
              <w:t>MDATy</w:t>
            </w:r>
            <w:r w:rsidRPr="005D27C5">
              <w:t>pe</w:t>
            </w:r>
            <w:proofErr w:type="spellEnd"/>
            <w:r w:rsidRPr="005D27C5">
              <w:t xml:space="preserve"> (TS 28.104 [2])</w:t>
            </w:r>
          </w:p>
          <w:p w14:paraId="5ADB1CDD" w14:textId="77777777" w:rsidR="0062747A" w:rsidRPr="005D27C5" w:rsidRDefault="0062747A" w:rsidP="00D22A07">
            <w:pPr>
              <w:pStyle w:val="TAL"/>
            </w:pPr>
            <w:r w:rsidRPr="005D27C5">
              <w:t>multiplicity: 1</w:t>
            </w:r>
          </w:p>
          <w:p w14:paraId="22EF4099" w14:textId="77777777" w:rsidR="0062747A" w:rsidRPr="005D27C5" w:rsidRDefault="0062747A" w:rsidP="00D22A07">
            <w:pPr>
              <w:pStyle w:val="TAL"/>
            </w:pPr>
            <w:proofErr w:type="spellStart"/>
            <w:r w:rsidRPr="005D27C5">
              <w:t>isOrdered</w:t>
            </w:r>
            <w:proofErr w:type="spellEnd"/>
            <w:r w:rsidRPr="005D27C5">
              <w:t>: N/A</w:t>
            </w:r>
          </w:p>
          <w:p w14:paraId="4F8E0027" w14:textId="77777777" w:rsidR="0062747A" w:rsidRPr="005D27C5" w:rsidRDefault="0062747A" w:rsidP="00D22A07">
            <w:pPr>
              <w:pStyle w:val="TAL"/>
            </w:pPr>
            <w:proofErr w:type="spellStart"/>
            <w:r w:rsidRPr="005D27C5">
              <w:t>isUnique</w:t>
            </w:r>
            <w:proofErr w:type="spellEnd"/>
            <w:r w:rsidRPr="005D27C5">
              <w:t>: N/A</w:t>
            </w:r>
          </w:p>
          <w:p w14:paraId="15A8B874" w14:textId="77777777" w:rsidR="0062747A" w:rsidRPr="005D27C5" w:rsidRDefault="0062747A" w:rsidP="00D22A07">
            <w:pPr>
              <w:pStyle w:val="TAL"/>
            </w:pPr>
            <w:proofErr w:type="spellStart"/>
            <w:r w:rsidRPr="005D27C5">
              <w:t>defaultValue</w:t>
            </w:r>
            <w:proofErr w:type="spellEnd"/>
            <w:r w:rsidRPr="005D27C5">
              <w:t xml:space="preserve">: None </w:t>
            </w:r>
          </w:p>
          <w:p w14:paraId="04B8FD48"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71AD8A73" w14:textId="77777777" w:rsidTr="00D22A07">
        <w:trPr>
          <w:gridAfter w:val="1"/>
          <w:wAfter w:w="33" w:type="dxa"/>
          <w:jc w:val="center"/>
        </w:trPr>
        <w:tc>
          <w:tcPr>
            <w:tcW w:w="3119" w:type="dxa"/>
            <w:tcMar>
              <w:top w:w="0" w:type="dxa"/>
              <w:left w:w="28" w:type="dxa"/>
              <w:bottom w:w="0" w:type="dxa"/>
              <w:right w:w="28" w:type="dxa"/>
            </w:tcMar>
          </w:tcPr>
          <w:p w14:paraId="78D33713"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nwdafAnalyticsType</w:t>
            </w:r>
            <w:proofErr w:type="spellEnd"/>
          </w:p>
        </w:tc>
        <w:tc>
          <w:tcPr>
            <w:tcW w:w="4252" w:type="dxa"/>
            <w:tcMar>
              <w:top w:w="0" w:type="dxa"/>
              <w:left w:w="28" w:type="dxa"/>
              <w:bottom w:w="0" w:type="dxa"/>
              <w:right w:w="28" w:type="dxa"/>
            </w:tcMar>
          </w:tcPr>
          <w:p w14:paraId="59F4CA10" w14:textId="77777777" w:rsidR="0062747A" w:rsidRPr="005D27C5" w:rsidRDefault="0062747A" w:rsidP="00D22A07">
            <w:pPr>
              <w:pStyle w:val="TAL"/>
            </w:pPr>
            <w:r w:rsidRPr="005D27C5">
              <w:t xml:space="preserve">It indicates the type of inference that the ML model for NWDAF supports. </w:t>
            </w:r>
          </w:p>
          <w:p w14:paraId="1EF8B2E3" w14:textId="77777777" w:rsidR="0062747A" w:rsidRPr="005D27C5" w:rsidRDefault="0062747A" w:rsidP="00D22A07">
            <w:pPr>
              <w:pStyle w:val="TAL"/>
            </w:pPr>
          </w:p>
          <w:p w14:paraId="45F37798" w14:textId="77777777" w:rsidR="0062747A" w:rsidRPr="005D27C5" w:rsidRDefault="0062747A" w:rsidP="00D22A07">
            <w:pPr>
              <w:pStyle w:val="TAL"/>
            </w:pPr>
            <w:r w:rsidRPr="005D27C5">
              <w:rPr>
                <w:rFonts w:hint="eastAsia"/>
              </w:rPr>
              <w:t>T</w:t>
            </w:r>
            <w:r w:rsidRPr="005D27C5">
              <w:t xml:space="preserve">he detailed definition and corresponding allowed values for </w:t>
            </w:r>
            <w:proofErr w:type="spellStart"/>
            <w:r w:rsidRPr="005D27C5">
              <w:rPr>
                <w:bCs/>
              </w:rPr>
              <w:t>nwdaf</w:t>
            </w:r>
            <w:r w:rsidRPr="005D27C5">
              <w:t>AnalyticsID</w:t>
            </w:r>
            <w:proofErr w:type="spellEnd"/>
            <w:r w:rsidRPr="005D27C5">
              <w:t xml:space="preserve"> see </w:t>
            </w:r>
            <w:proofErr w:type="spellStart"/>
            <w:r w:rsidRPr="005D27C5">
              <w:t>NwdafEvent</w:t>
            </w:r>
            <w:proofErr w:type="spellEnd"/>
            <w:r w:rsidRPr="005D27C5">
              <w:t xml:space="preserve"> in TS 29.520 [20].</w:t>
            </w:r>
          </w:p>
          <w:p w14:paraId="283FE6D9" w14:textId="77777777" w:rsidR="0062747A" w:rsidRPr="005D27C5" w:rsidRDefault="0062747A" w:rsidP="00D22A07">
            <w:pPr>
              <w:pStyle w:val="TAL"/>
              <w:rPr>
                <w:lang w:eastAsia="zh-CN"/>
              </w:rPr>
            </w:pPr>
          </w:p>
        </w:tc>
        <w:tc>
          <w:tcPr>
            <w:tcW w:w="2261" w:type="dxa"/>
            <w:tcMar>
              <w:top w:w="0" w:type="dxa"/>
              <w:left w:w="28" w:type="dxa"/>
              <w:bottom w:w="0" w:type="dxa"/>
              <w:right w:w="28" w:type="dxa"/>
            </w:tcMar>
          </w:tcPr>
          <w:p w14:paraId="3687EA80" w14:textId="77777777" w:rsidR="0062747A" w:rsidRPr="005D27C5" w:rsidRDefault="0062747A" w:rsidP="00D22A07">
            <w:pPr>
              <w:pStyle w:val="TAL"/>
            </w:pPr>
            <w:r w:rsidRPr="005D27C5">
              <w:t xml:space="preserve">type: </w:t>
            </w:r>
            <w:proofErr w:type="spellStart"/>
            <w:r w:rsidRPr="005D27C5">
              <w:t>NwdafEvent</w:t>
            </w:r>
            <w:proofErr w:type="spellEnd"/>
            <w:r w:rsidRPr="005D27C5">
              <w:t xml:space="preserve"> (TS 29.520 [20])</w:t>
            </w:r>
          </w:p>
          <w:p w14:paraId="173BF7E9" w14:textId="77777777" w:rsidR="0062747A" w:rsidRPr="005D27C5" w:rsidRDefault="0062747A" w:rsidP="00D22A07">
            <w:pPr>
              <w:pStyle w:val="TAL"/>
            </w:pPr>
            <w:r w:rsidRPr="005D27C5">
              <w:t>multiplicity: 1</w:t>
            </w:r>
          </w:p>
          <w:p w14:paraId="72A25D17" w14:textId="77777777" w:rsidR="0062747A" w:rsidRPr="005D27C5" w:rsidRDefault="0062747A" w:rsidP="00D22A07">
            <w:pPr>
              <w:pStyle w:val="TAL"/>
            </w:pPr>
            <w:proofErr w:type="spellStart"/>
            <w:r w:rsidRPr="005D27C5">
              <w:t>isOrdered</w:t>
            </w:r>
            <w:proofErr w:type="spellEnd"/>
            <w:r w:rsidRPr="005D27C5">
              <w:t>: N/A</w:t>
            </w:r>
          </w:p>
          <w:p w14:paraId="59DA2514" w14:textId="77777777" w:rsidR="0062747A" w:rsidRPr="005D27C5" w:rsidRDefault="0062747A" w:rsidP="00D22A07">
            <w:pPr>
              <w:pStyle w:val="TAL"/>
            </w:pPr>
            <w:proofErr w:type="spellStart"/>
            <w:r w:rsidRPr="005D27C5">
              <w:t>isUnique</w:t>
            </w:r>
            <w:proofErr w:type="spellEnd"/>
            <w:r w:rsidRPr="005D27C5">
              <w:t>: N/A</w:t>
            </w:r>
          </w:p>
          <w:p w14:paraId="20CD557F" w14:textId="77777777" w:rsidR="0062747A" w:rsidRPr="005D27C5" w:rsidRDefault="0062747A" w:rsidP="00D22A07">
            <w:pPr>
              <w:pStyle w:val="TAL"/>
            </w:pPr>
            <w:proofErr w:type="spellStart"/>
            <w:r w:rsidRPr="005D27C5">
              <w:t>defaultValue</w:t>
            </w:r>
            <w:proofErr w:type="spellEnd"/>
            <w:r w:rsidRPr="005D27C5">
              <w:t xml:space="preserve">: None </w:t>
            </w:r>
          </w:p>
          <w:p w14:paraId="0055ABD4"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754E3583" w14:textId="77777777" w:rsidTr="00D22A07">
        <w:trPr>
          <w:gridAfter w:val="1"/>
          <w:wAfter w:w="33" w:type="dxa"/>
          <w:jc w:val="center"/>
        </w:trPr>
        <w:tc>
          <w:tcPr>
            <w:tcW w:w="3119" w:type="dxa"/>
            <w:tcMar>
              <w:top w:w="0" w:type="dxa"/>
              <w:left w:w="28" w:type="dxa"/>
              <w:bottom w:w="0" w:type="dxa"/>
              <w:right w:w="28" w:type="dxa"/>
            </w:tcMar>
          </w:tcPr>
          <w:p w14:paraId="29A564F3"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ngRanInferenceType</w:t>
            </w:r>
            <w:proofErr w:type="spellEnd"/>
          </w:p>
        </w:tc>
        <w:tc>
          <w:tcPr>
            <w:tcW w:w="4252" w:type="dxa"/>
            <w:tcMar>
              <w:top w:w="0" w:type="dxa"/>
              <w:left w:w="28" w:type="dxa"/>
              <w:bottom w:w="0" w:type="dxa"/>
              <w:right w:w="28" w:type="dxa"/>
            </w:tcMar>
          </w:tcPr>
          <w:p w14:paraId="491E9A37" w14:textId="77777777" w:rsidR="0062747A" w:rsidRPr="005D27C5" w:rsidRDefault="0062747A" w:rsidP="00D22A07">
            <w:pPr>
              <w:pStyle w:val="TAL"/>
            </w:pPr>
            <w:r w:rsidRPr="005D27C5">
              <w:t xml:space="preserve">It indicates the type of inference that the ML model for NG-RAN supports. </w:t>
            </w:r>
          </w:p>
          <w:p w14:paraId="360F04F3" w14:textId="77777777" w:rsidR="0062747A" w:rsidRPr="005D27C5" w:rsidRDefault="0062747A" w:rsidP="00D22A07">
            <w:pPr>
              <w:pStyle w:val="TAL"/>
            </w:pPr>
          </w:p>
          <w:p w14:paraId="793DB75D" w14:textId="77777777" w:rsidR="0062747A" w:rsidRPr="005D27C5" w:rsidRDefault="0062747A" w:rsidP="00D22A07">
            <w:pPr>
              <w:pStyle w:val="TAL"/>
            </w:pPr>
            <w:r w:rsidRPr="005D27C5">
              <w:rPr>
                <w:rFonts w:hint="eastAsia"/>
              </w:rPr>
              <w:t>T</w:t>
            </w:r>
            <w:r w:rsidRPr="005D27C5">
              <w:t xml:space="preserve">he detailed definition and corresponding allowed values for </w:t>
            </w:r>
            <w:proofErr w:type="spellStart"/>
            <w:r w:rsidRPr="005D27C5">
              <w:t>ngRanInferenceType</w:t>
            </w:r>
            <w:proofErr w:type="spellEnd"/>
            <w:r w:rsidRPr="005D27C5">
              <w:t xml:space="preserve"> see clause 7.4a.1</w:t>
            </w:r>
          </w:p>
          <w:p w14:paraId="4FB069DD" w14:textId="77777777" w:rsidR="0062747A" w:rsidRPr="005D27C5" w:rsidRDefault="0062747A" w:rsidP="00D22A07">
            <w:pPr>
              <w:pStyle w:val="TAL"/>
              <w:rPr>
                <w:lang w:eastAsia="zh-CN"/>
              </w:rPr>
            </w:pPr>
          </w:p>
        </w:tc>
        <w:tc>
          <w:tcPr>
            <w:tcW w:w="2261" w:type="dxa"/>
            <w:tcMar>
              <w:top w:w="0" w:type="dxa"/>
              <w:left w:w="28" w:type="dxa"/>
              <w:bottom w:w="0" w:type="dxa"/>
              <w:right w:w="28" w:type="dxa"/>
            </w:tcMar>
          </w:tcPr>
          <w:p w14:paraId="3DDA1F86" w14:textId="77777777" w:rsidR="0062747A" w:rsidRPr="005D27C5" w:rsidRDefault="0062747A" w:rsidP="00D22A07">
            <w:pPr>
              <w:pStyle w:val="TAL"/>
            </w:pPr>
            <w:r w:rsidRPr="005D27C5">
              <w:t xml:space="preserve">type: </w:t>
            </w:r>
            <w:proofErr w:type="spellStart"/>
            <w:r w:rsidRPr="005D27C5">
              <w:t>NgRanInferenceType</w:t>
            </w:r>
            <w:proofErr w:type="spellEnd"/>
          </w:p>
          <w:p w14:paraId="73F82228" w14:textId="77777777" w:rsidR="0062747A" w:rsidRPr="005D27C5" w:rsidRDefault="0062747A" w:rsidP="00D22A07">
            <w:pPr>
              <w:pStyle w:val="TAL"/>
            </w:pPr>
            <w:r w:rsidRPr="005D27C5">
              <w:t>multiplicity: 1</w:t>
            </w:r>
          </w:p>
          <w:p w14:paraId="11434781" w14:textId="77777777" w:rsidR="0062747A" w:rsidRPr="005D27C5" w:rsidRDefault="0062747A" w:rsidP="00D22A07">
            <w:pPr>
              <w:pStyle w:val="TAL"/>
            </w:pPr>
            <w:proofErr w:type="spellStart"/>
            <w:r w:rsidRPr="005D27C5">
              <w:t>isOrdered</w:t>
            </w:r>
            <w:proofErr w:type="spellEnd"/>
            <w:r w:rsidRPr="005D27C5">
              <w:t>: N/A</w:t>
            </w:r>
          </w:p>
          <w:p w14:paraId="5D1AD3CA" w14:textId="77777777" w:rsidR="0062747A" w:rsidRPr="005D27C5" w:rsidRDefault="0062747A" w:rsidP="00D22A07">
            <w:pPr>
              <w:pStyle w:val="TAL"/>
            </w:pPr>
            <w:proofErr w:type="spellStart"/>
            <w:r w:rsidRPr="005D27C5">
              <w:t>isUnique</w:t>
            </w:r>
            <w:proofErr w:type="spellEnd"/>
            <w:r w:rsidRPr="005D27C5">
              <w:t>: N/A</w:t>
            </w:r>
          </w:p>
          <w:p w14:paraId="693BC180" w14:textId="77777777" w:rsidR="0062747A" w:rsidRPr="005D27C5" w:rsidRDefault="0062747A" w:rsidP="00D22A07">
            <w:pPr>
              <w:pStyle w:val="TAL"/>
            </w:pPr>
            <w:proofErr w:type="spellStart"/>
            <w:r w:rsidRPr="005D27C5">
              <w:t>defaultValue</w:t>
            </w:r>
            <w:proofErr w:type="spellEnd"/>
            <w:r w:rsidRPr="005D27C5">
              <w:t xml:space="preserve">: None </w:t>
            </w:r>
          </w:p>
          <w:p w14:paraId="347B3287"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0DA2C05" w14:textId="77777777" w:rsidTr="00D22A07">
        <w:trPr>
          <w:gridAfter w:val="1"/>
          <w:wAfter w:w="33" w:type="dxa"/>
          <w:jc w:val="center"/>
        </w:trPr>
        <w:tc>
          <w:tcPr>
            <w:tcW w:w="3119" w:type="dxa"/>
            <w:tcMar>
              <w:top w:w="0" w:type="dxa"/>
              <w:left w:w="28" w:type="dxa"/>
              <w:bottom w:w="0" w:type="dxa"/>
              <w:right w:w="28" w:type="dxa"/>
            </w:tcMar>
          </w:tcPr>
          <w:p w14:paraId="5467E5F0"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vSExtensionType</w:t>
            </w:r>
            <w:proofErr w:type="spellEnd"/>
          </w:p>
        </w:tc>
        <w:tc>
          <w:tcPr>
            <w:tcW w:w="4252" w:type="dxa"/>
            <w:tcMar>
              <w:top w:w="0" w:type="dxa"/>
              <w:left w:w="28" w:type="dxa"/>
              <w:bottom w:w="0" w:type="dxa"/>
              <w:right w:w="28" w:type="dxa"/>
            </w:tcMar>
          </w:tcPr>
          <w:p w14:paraId="30ED1210" w14:textId="77777777" w:rsidR="0062747A" w:rsidRPr="005D27C5" w:rsidRDefault="0062747A" w:rsidP="00D22A07">
            <w:pPr>
              <w:pStyle w:val="TAL"/>
            </w:pPr>
            <w:r w:rsidRPr="005D27C5">
              <w:t xml:space="preserve">It indicates the type of inference that is </w:t>
            </w:r>
            <w:r w:rsidRPr="005D27C5">
              <w:rPr>
                <w:color w:val="000000"/>
              </w:rPr>
              <w:t>vendor's specific extension.</w:t>
            </w:r>
          </w:p>
          <w:p w14:paraId="11DABC8B" w14:textId="77777777" w:rsidR="0062747A" w:rsidRPr="005D27C5" w:rsidRDefault="0062747A" w:rsidP="00D22A07">
            <w:pPr>
              <w:pStyle w:val="TAL"/>
            </w:pPr>
          </w:p>
          <w:p w14:paraId="0F7FD3FA" w14:textId="77777777" w:rsidR="0062747A" w:rsidRPr="005D27C5" w:rsidRDefault="0062747A" w:rsidP="00D22A07">
            <w:pPr>
              <w:pStyle w:val="TAL"/>
            </w:pPr>
          </w:p>
          <w:p w14:paraId="35F3C921" w14:textId="77777777" w:rsidR="0062747A" w:rsidRPr="005D27C5" w:rsidRDefault="0062747A" w:rsidP="00D22A07">
            <w:pPr>
              <w:pStyle w:val="TAL"/>
              <w:rPr>
                <w:lang w:eastAsia="zh-CN"/>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6477D060" w14:textId="77777777" w:rsidR="0062747A" w:rsidRPr="005D27C5" w:rsidRDefault="0062747A" w:rsidP="00D22A07">
            <w:pPr>
              <w:pStyle w:val="TAL"/>
            </w:pPr>
            <w:r w:rsidRPr="005D27C5">
              <w:t>type: String</w:t>
            </w:r>
          </w:p>
          <w:p w14:paraId="6381E776" w14:textId="77777777" w:rsidR="0062747A" w:rsidRPr="005D27C5" w:rsidRDefault="0062747A" w:rsidP="00D22A07">
            <w:pPr>
              <w:pStyle w:val="TAL"/>
            </w:pPr>
            <w:r w:rsidRPr="005D27C5">
              <w:t>multiplicity: 1</w:t>
            </w:r>
          </w:p>
          <w:p w14:paraId="09998BFD" w14:textId="77777777" w:rsidR="0062747A" w:rsidRPr="005D27C5" w:rsidRDefault="0062747A" w:rsidP="00D22A07">
            <w:pPr>
              <w:pStyle w:val="TAL"/>
            </w:pPr>
            <w:proofErr w:type="spellStart"/>
            <w:r w:rsidRPr="005D27C5">
              <w:t>isOrdered</w:t>
            </w:r>
            <w:proofErr w:type="spellEnd"/>
            <w:r w:rsidRPr="005D27C5">
              <w:t>: N/A</w:t>
            </w:r>
          </w:p>
          <w:p w14:paraId="629C0E86" w14:textId="77777777" w:rsidR="0062747A" w:rsidRPr="005D27C5" w:rsidRDefault="0062747A" w:rsidP="00D22A07">
            <w:pPr>
              <w:pStyle w:val="TAL"/>
            </w:pPr>
            <w:proofErr w:type="spellStart"/>
            <w:r w:rsidRPr="005D27C5">
              <w:t>isUnique</w:t>
            </w:r>
            <w:proofErr w:type="spellEnd"/>
            <w:r w:rsidRPr="005D27C5">
              <w:t>: N/A</w:t>
            </w:r>
          </w:p>
          <w:p w14:paraId="17E60B91" w14:textId="77777777" w:rsidR="0062747A" w:rsidRPr="005D27C5" w:rsidRDefault="0062747A" w:rsidP="00D22A07">
            <w:pPr>
              <w:pStyle w:val="TAL"/>
            </w:pPr>
            <w:proofErr w:type="spellStart"/>
            <w:r w:rsidRPr="005D27C5">
              <w:t>defaultValue</w:t>
            </w:r>
            <w:proofErr w:type="spellEnd"/>
            <w:r w:rsidRPr="005D27C5">
              <w:t xml:space="preserve">: None </w:t>
            </w:r>
          </w:p>
          <w:p w14:paraId="6F5667D4"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069927F7" w14:textId="77777777" w:rsidTr="00D22A07">
        <w:trPr>
          <w:gridAfter w:val="1"/>
          <w:wAfter w:w="33" w:type="dxa"/>
          <w:jc w:val="center"/>
        </w:trPr>
        <w:tc>
          <w:tcPr>
            <w:tcW w:w="3119" w:type="dxa"/>
            <w:tcMar>
              <w:top w:w="0" w:type="dxa"/>
              <w:left w:w="28" w:type="dxa"/>
              <w:bottom w:w="0" w:type="dxa"/>
              <w:right w:w="28" w:type="dxa"/>
            </w:tcMar>
          </w:tcPr>
          <w:p w14:paraId="2CD7AD56"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usedConsumerTrainingData</w:t>
            </w:r>
            <w:proofErr w:type="spellEnd"/>
          </w:p>
        </w:tc>
        <w:tc>
          <w:tcPr>
            <w:tcW w:w="4252" w:type="dxa"/>
            <w:tcMar>
              <w:top w:w="0" w:type="dxa"/>
              <w:left w:w="28" w:type="dxa"/>
              <w:bottom w:w="0" w:type="dxa"/>
              <w:right w:w="28" w:type="dxa"/>
            </w:tcMar>
          </w:tcPr>
          <w:p w14:paraId="692176D5" w14:textId="77777777" w:rsidR="0062747A" w:rsidRPr="00437C12" w:rsidRDefault="0062747A" w:rsidP="00D22A07">
            <w:pPr>
              <w:pStyle w:val="TAL"/>
              <w:rPr>
                <w:rFonts w:cs="Arial"/>
              </w:rPr>
            </w:pPr>
            <w:r w:rsidRPr="005D27C5">
              <w:t>It provides the address(es) where lists of the</w:t>
            </w:r>
            <w:r>
              <w:t xml:space="preserve"> </w:t>
            </w:r>
            <w:proofErr w:type="spellStart"/>
            <w:r>
              <w:t>MnS</w:t>
            </w:r>
            <w:proofErr w:type="spellEnd"/>
            <w:r>
              <w:t xml:space="preserve"> c</w:t>
            </w:r>
            <w:r w:rsidRPr="005D27C5">
              <w:t xml:space="preserve">onsumer-provided training data are located, which have been used for the </w:t>
            </w:r>
            <w:r w:rsidRPr="005D27C5">
              <w:rPr>
                <w:lang w:eastAsia="zh-CN"/>
              </w:rPr>
              <w:t>ML model training</w:t>
            </w:r>
            <w:r w:rsidRPr="005D27C5">
              <w:rPr>
                <w:rFonts w:cs="Arial"/>
                <w:szCs w:val="18"/>
              </w:rPr>
              <w:t>.</w:t>
            </w:r>
            <w:r w:rsidRPr="00437C12">
              <w:rPr>
                <w:rFonts w:cs="Arial" w:hint="eastAsia"/>
                <w:szCs w:val="18"/>
                <w:lang w:eastAsia="zh-CN"/>
              </w:rPr>
              <w:t xml:space="preserve"> I</w:t>
            </w:r>
            <w:r w:rsidRPr="00437C12">
              <w:rPr>
                <w:rFonts w:cs="Arial"/>
                <w:szCs w:val="18"/>
                <w:lang w:eastAsia="zh-CN"/>
              </w:rPr>
              <w:t>t may include the information about the effectiveness of training data, which</w:t>
            </w:r>
            <w:r w:rsidRPr="00437C12">
              <w:rPr>
                <w:rFonts w:cs="Arial"/>
              </w:rPr>
              <w:t xml:space="preserve"> indicates the</w:t>
            </w:r>
            <w:r w:rsidRPr="00437C12">
              <w:rPr>
                <w:rFonts w:cs="Arial" w:hint="eastAsia"/>
                <w:lang w:eastAsia="zh-CN"/>
              </w:rPr>
              <w:t xml:space="preserve"> </w:t>
            </w:r>
            <w:proofErr w:type="spellStart"/>
            <w:r>
              <w:rPr>
                <w:rFonts w:cs="Arial"/>
                <w:lang w:eastAsia="zh-CN"/>
              </w:rPr>
              <w:t>MnS</w:t>
            </w:r>
            <w:proofErr w:type="spellEnd"/>
            <w:r>
              <w:rPr>
                <w:rFonts w:cs="Arial"/>
                <w:lang w:eastAsia="zh-CN"/>
              </w:rPr>
              <w:t xml:space="preserve"> </w:t>
            </w:r>
            <w:r w:rsidRPr="00437C12">
              <w:rPr>
                <w:rFonts w:cs="Arial"/>
                <w:lang w:eastAsia="zh-CN"/>
              </w:rPr>
              <w:t>consumer-provided</w:t>
            </w:r>
            <w:r w:rsidRPr="00437C12">
              <w:rPr>
                <w:rFonts w:cs="Arial" w:hint="eastAsia"/>
                <w:lang w:eastAsia="zh-CN"/>
              </w:rPr>
              <w:t xml:space="preserve"> </w:t>
            </w:r>
            <w:r w:rsidRPr="00437C12">
              <w:rPr>
                <w:rFonts w:cs="Arial"/>
              </w:rPr>
              <w:t>training data is useful or not.</w:t>
            </w:r>
          </w:p>
          <w:p w14:paraId="43D8CB3B" w14:textId="77777777" w:rsidR="0062747A" w:rsidRPr="005D27C5" w:rsidRDefault="0062747A" w:rsidP="00D22A07">
            <w:pPr>
              <w:pStyle w:val="TAL"/>
              <w:rPr>
                <w:rFonts w:cs="Arial"/>
                <w:szCs w:val="18"/>
              </w:rPr>
            </w:pPr>
          </w:p>
          <w:p w14:paraId="6EF967F4" w14:textId="77777777" w:rsidR="0062747A" w:rsidRPr="005D27C5" w:rsidRDefault="0062747A" w:rsidP="00D22A07">
            <w:pPr>
              <w:pStyle w:val="TAL"/>
              <w:rPr>
                <w:rFonts w:cs="Arial"/>
                <w:szCs w:val="18"/>
              </w:rPr>
            </w:pPr>
          </w:p>
          <w:p w14:paraId="7115ED74" w14:textId="77777777" w:rsidR="0062747A" w:rsidRPr="005D27C5" w:rsidRDefault="0062747A" w:rsidP="00D22A07">
            <w:pPr>
              <w:pStyle w:val="TAL"/>
              <w:rPr>
                <w:color w:val="000000"/>
              </w:rPr>
            </w:pPr>
            <w:proofErr w:type="spellStart"/>
            <w:r w:rsidRPr="005D27C5">
              <w:rPr>
                <w:color w:val="000000"/>
              </w:rPr>
              <w:t>allowedValues</w:t>
            </w:r>
            <w:proofErr w:type="spellEnd"/>
            <w:r w:rsidRPr="005D27C5">
              <w:rPr>
                <w:color w:val="000000"/>
              </w:rPr>
              <w:t>: N/A.</w:t>
            </w:r>
          </w:p>
          <w:p w14:paraId="7143780B" w14:textId="77777777" w:rsidR="0062747A" w:rsidRPr="005D27C5" w:rsidRDefault="0062747A" w:rsidP="00D22A07">
            <w:pPr>
              <w:pStyle w:val="TAL"/>
            </w:pPr>
          </w:p>
        </w:tc>
        <w:tc>
          <w:tcPr>
            <w:tcW w:w="2261" w:type="dxa"/>
            <w:tcMar>
              <w:top w:w="0" w:type="dxa"/>
              <w:left w:w="28" w:type="dxa"/>
              <w:bottom w:w="0" w:type="dxa"/>
              <w:right w:w="28" w:type="dxa"/>
            </w:tcMar>
          </w:tcPr>
          <w:p w14:paraId="44613668" w14:textId="77777777" w:rsidR="0062747A" w:rsidRPr="005D27C5" w:rsidRDefault="0062747A" w:rsidP="00D22A07">
            <w:pPr>
              <w:pStyle w:val="TAL"/>
            </w:pPr>
            <w:r w:rsidRPr="005D27C5">
              <w:t>type: String</w:t>
            </w:r>
          </w:p>
          <w:p w14:paraId="607109B9" w14:textId="77777777" w:rsidR="0062747A" w:rsidRPr="005D27C5" w:rsidRDefault="0062747A" w:rsidP="00D22A07">
            <w:pPr>
              <w:pStyle w:val="TAL"/>
            </w:pPr>
            <w:r w:rsidRPr="005D27C5">
              <w:t>multiplicity: *</w:t>
            </w:r>
          </w:p>
          <w:p w14:paraId="6B8EE528" w14:textId="77777777" w:rsidR="0062747A" w:rsidRPr="005D27C5" w:rsidRDefault="0062747A" w:rsidP="00D22A07">
            <w:pPr>
              <w:pStyle w:val="TAL"/>
            </w:pPr>
            <w:proofErr w:type="spellStart"/>
            <w:r w:rsidRPr="005D27C5">
              <w:t>isOrdered</w:t>
            </w:r>
            <w:proofErr w:type="spellEnd"/>
            <w:r w:rsidRPr="005D27C5">
              <w:t>: False</w:t>
            </w:r>
          </w:p>
          <w:p w14:paraId="63FA1F66" w14:textId="77777777" w:rsidR="0062747A" w:rsidRPr="005D27C5" w:rsidRDefault="0062747A" w:rsidP="00D22A07">
            <w:pPr>
              <w:pStyle w:val="TAL"/>
            </w:pPr>
            <w:proofErr w:type="spellStart"/>
            <w:r w:rsidRPr="005D27C5">
              <w:t>isUnique</w:t>
            </w:r>
            <w:proofErr w:type="spellEnd"/>
            <w:r w:rsidRPr="005D27C5">
              <w:t>: True</w:t>
            </w:r>
          </w:p>
          <w:p w14:paraId="0D936D3D" w14:textId="77777777" w:rsidR="0062747A" w:rsidRPr="005D27C5" w:rsidRDefault="0062747A" w:rsidP="00D22A07">
            <w:pPr>
              <w:pStyle w:val="TAL"/>
            </w:pPr>
            <w:proofErr w:type="spellStart"/>
            <w:r w:rsidRPr="005D27C5">
              <w:t>defaultValue</w:t>
            </w:r>
            <w:proofErr w:type="spellEnd"/>
            <w:r w:rsidRPr="005D27C5">
              <w:t xml:space="preserve">: None </w:t>
            </w:r>
          </w:p>
          <w:p w14:paraId="6BD28730"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49B130A5" w14:textId="77777777" w:rsidTr="00D22A07">
        <w:trPr>
          <w:gridAfter w:val="1"/>
          <w:wAfter w:w="33" w:type="dxa"/>
          <w:jc w:val="center"/>
        </w:trPr>
        <w:tc>
          <w:tcPr>
            <w:tcW w:w="3119" w:type="dxa"/>
            <w:tcMar>
              <w:top w:w="0" w:type="dxa"/>
              <w:left w:w="28" w:type="dxa"/>
              <w:bottom w:w="0" w:type="dxa"/>
              <w:right w:w="28" w:type="dxa"/>
            </w:tcMar>
          </w:tcPr>
          <w:p w14:paraId="3C9ED505"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lastRenderedPageBreak/>
              <w:t>trainingRequestRef</w:t>
            </w:r>
            <w:proofErr w:type="spellEnd"/>
          </w:p>
        </w:tc>
        <w:tc>
          <w:tcPr>
            <w:tcW w:w="4252" w:type="dxa"/>
            <w:tcMar>
              <w:top w:w="0" w:type="dxa"/>
              <w:left w:w="28" w:type="dxa"/>
              <w:bottom w:w="0" w:type="dxa"/>
              <w:right w:w="28" w:type="dxa"/>
            </w:tcMar>
          </w:tcPr>
          <w:p w14:paraId="345EF3B0" w14:textId="77777777" w:rsidR="0062747A" w:rsidRPr="005D27C5" w:rsidRDefault="0062747A" w:rsidP="00D22A07">
            <w:pPr>
              <w:pStyle w:val="TAL"/>
            </w:pPr>
            <w:r w:rsidRPr="005D27C5">
              <w:t xml:space="preserve">It is the DN(s) of the related </w:t>
            </w:r>
            <w:proofErr w:type="spellStart"/>
            <w:r w:rsidRPr="005D27C5">
              <w:rPr>
                <w:rFonts w:ascii="Courier New" w:hAnsi="Courier New" w:cs="Courier New"/>
              </w:rPr>
              <w:t>MLTrainingRequest</w:t>
            </w:r>
            <w:proofErr w:type="spellEnd"/>
            <w:r w:rsidRPr="005D27C5">
              <w:rPr>
                <w:rFonts w:ascii="Courier New" w:hAnsi="Courier New" w:cs="Courier New"/>
              </w:rPr>
              <w:t xml:space="preserve"> </w:t>
            </w:r>
            <w:r w:rsidRPr="005D27C5">
              <w:t>MOI(s).</w:t>
            </w:r>
          </w:p>
          <w:p w14:paraId="39B77CBB" w14:textId="77777777" w:rsidR="0062747A" w:rsidRPr="005D27C5" w:rsidRDefault="0062747A" w:rsidP="00D22A07">
            <w:pPr>
              <w:pStyle w:val="TAL"/>
              <w:rPr>
                <w:lang w:eastAsia="zh-CN"/>
              </w:rPr>
            </w:pPr>
          </w:p>
          <w:p w14:paraId="4F38EAF3" w14:textId="77777777" w:rsidR="0062747A" w:rsidRPr="005D27C5" w:rsidRDefault="0062747A" w:rsidP="00D22A07">
            <w:pPr>
              <w:pStyle w:val="TAL"/>
              <w:rPr>
                <w:lang w:eastAsia="zh-CN"/>
              </w:rPr>
            </w:pPr>
          </w:p>
        </w:tc>
        <w:tc>
          <w:tcPr>
            <w:tcW w:w="2261" w:type="dxa"/>
            <w:tcMar>
              <w:top w:w="0" w:type="dxa"/>
              <w:left w:w="28" w:type="dxa"/>
              <w:bottom w:w="0" w:type="dxa"/>
              <w:right w:w="28" w:type="dxa"/>
            </w:tcMar>
          </w:tcPr>
          <w:p w14:paraId="559A3E06" w14:textId="77777777" w:rsidR="0062747A" w:rsidRPr="005D27C5" w:rsidRDefault="0062747A" w:rsidP="00D22A07">
            <w:pPr>
              <w:pStyle w:val="TAL"/>
            </w:pPr>
            <w:r w:rsidRPr="005D27C5">
              <w:t xml:space="preserve">type: DN </w:t>
            </w:r>
          </w:p>
          <w:p w14:paraId="194A4C8A" w14:textId="77777777" w:rsidR="0062747A" w:rsidRPr="005D27C5" w:rsidRDefault="0062747A" w:rsidP="00D22A07">
            <w:pPr>
              <w:pStyle w:val="TAL"/>
            </w:pPr>
            <w:r w:rsidRPr="005D27C5">
              <w:t>multiplicity: *</w:t>
            </w:r>
          </w:p>
          <w:p w14:paraId="5267143C" w14:textId="77777777" w:rsidR="0062747A" w:rsidRPr="005D27C5" w:rsidRDefault="0062747A" w:rsidP="00D22A07">
            <w:pPr>
              <w:pStyle w:val="TAL"/>
            </w:pPr>
            <w:proofErr w:type="spellStart"/>
            <w:r w:rsidRPr="005D27C5">
              <w:t>isOrdered</w:t>
            </w:r>
            <w:proofErr w:type="spellEnd"/>
            <w:r w:rsidRPr="005D27C5">
              <w:t>: False</w:t>
            </w:r>
          </w:p>
          <w:p w14:paraId="57803449" w14:textId="77777777" w:rsidR="0062747A" w:rsidRPr="005D27C5" w:rsidRDefault="0062747A" w:rsidP="00D22A07">
            <w:pPr>
              <w:pStyle w:val="TAL"/>
            </w:pPr>
            <w:proofErr w:type="spellStart"/>
            <w:r w:rsidRPr="005D27C5">
              <w:t>isUnique</w:t>
            </w:r>
            <w:proofErr w:type="spellEnd"/>
            <w:r w:rsidRPr="005D27C5">
              <w:t>: True</w:t>
            </w:r>
          </w:p>
          <w:p w14:paraId="6C62C356" w14:textId="77777777" w:rsidR="0062747A" w:rsidRPr="005D27C5" w:rsidRDefault="0062747A" w:rsidP="00D22A07">
            <w:pPr>
              <w:pStyle w:val="TAL"/>
            </w:pPr>
            <w:proofErr w:type="spellStart"/>
            <w:r w:rsidRPr="005D27C5">
              <w:t>defaultValue</w:t>
            </w:r>
            <w:proofErr w:type="spellEnd"/>
            <w:r w:rsidRPr="005D27C5">
              <w:t xml:space="preserve">: None </w:t>
            </w:r>
          </w:p>
          <w:p w14:paraId="23ECACE2"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5D50E5D4" w14:textId="77777777" w:rsidTr="00D22A07">
        <w:trPr>
          <w:gridAfter w:val="1"/>
          <w:wAfter w:w="33" w:type="dxa"/>
          <w:jc w:val="center"/>
        </w:trPr>
        <w:tc>
          <w:tcPr>
            <w:tcW w:w="3119" w:type="dxa"/>
            <w:tcMar>
              <w:top w:w="0" w:type="dxa"/>
              <w:left w:w="28" w:type="dxa"/>
              <w:bottom w:w="0" w:type="dxa"/>
              <w:right w:w="28" w:type="dxa"/>
            </w:tcMar>
          </w:tcPr>
          <w:p w14:paraId="2DA3FBEA"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trainingProcessRef</w:t>
            </w:r>
            <w:proofErr w:type="spellEnd"/>
          </w:p>
        </w:tc>
        <w:tc>
          <w:tcPr>
            <w:tcW w:w="4252" w:type="dxa"/>
            <w:tcMar>
              <w:top w:w="0" w:type="dxa"/>
              <w:left w:w="28" w:type="dxa"/>
              <w:bottom w:w="0" w:type="dxa"/>
              <w:right w:w="28" w:type="dxa"/>
            </w:tcMar>
          </w:tcPr>
          <w:p w14:paraId="07040EE9" w14:textId="77777777" w:rsidR="0062747A" w:rsidRPr="005D27C5" w:rsidRDefault="0062747A" w:rsidP="00D22A07">
            <w:pPr>
              <w:pStyle w:val="TAL"/>
            </w:pPr>
            <w:r w:rsidRPr="005D27C5">
              <w:t xml:space="preserve">It is the DN(s) of the related </w:t>
            </w:r>
            <w:proofErr w:type="spellStart"/>
            <w:r w:rsidRPr="005D27C5">
              <w:rPr>
                <w:rFonts w:ascii="Courier New" w:hAnsi="Courier New" w:cs="Courier New"/>
              </w:rPr>
              <w:t>MLTrainingProcess</w:t>
            </w:r>
            <w:proofErr w:type="spellEnd"/>
            <w:r w:rsidRPr="005D27C5">
              <w:rPr>
                <w:rFonts w:ascii="Courier New" w:hAnsi="Courier New" w:cs="Courier New"/>
              </w:rPr>
              <w:t xml:space="preserve"> </w:t>
            </w:r>
            <w:r w:rsidRPr="005D27C5">
              <w:t xml:space="preserve">MOI(s) that produced the </w:t>
            </w:r>
            <w:proofErr w:type="spellStart"/>
            <w:r w:rsidRPr="005D27C5">
              <w:rPr>
                <w:rFonts w:ascii="Courier New" w:hAnsi="Courier New" w:cs="Courier New"/>
              </w:rPr>
              <w:t>MLTrainingReport</w:t>
            </w:r>
            <w:proofErr w:type="spellEnd"/>
            <w:r w:rsidRPr="005D27C5">
              <w:t>.</w:t>
            </w:r>
          </w:p>
          <w:p w14:paraId="41BCBE63" w14:textId="77777777" w:rsidR="0062747A" w:rsidRPr="005D27C5" w:rsidRDefault="0062747A" w:rsidP="00D22A07">
            <w:pPr>
              <w:pStyle w:val="TAL"/>
              <w:rPr>
                <w:lang w:eastAsia="zh-CN"/>
              </w:rPr>
            </w:pPr>
          </w:p>
          <w:p w14:paraId="00E0A938" w14:textId="77777777" w:rsidR="0062747A" w:rsidRPr="005D27C5" w:rsidRDefault="0062747A" w:rsidP="00D22A07">
            <w:pPr>
              <w:pStyle w:val="TAL"/>
            </w:pPr>
          </w:p>
        </w:tc>
        <w:tc>
          <w:tcPr>
            <w:tcW w:w="2261" w:type="dxa"/>
            <w:tcMar>
              <w:top w:w="0" w:type="dxa"/>
              <w:left w:w="28" w:type="dxa"/>
              <w:bottom w:w="0" w:type="dxa"/>
              <w:right w:w="28" w:type="dxa"/>
            </w:tcMar>
          </w:tcPr>
          <w:p w14:paraId="45C8873C" w14:textId="77777777" w:rsidR="0062747A" w:rsidRPr="005D27C5" w:rsidRDefault="0062747A" w:rsidP="00D22A07">
            <w:pPr>
              <w:pStyle w:val="TAL"/>
            </w:pPr>
            <w:r w:rsidRPr="005D27C5">
              <w:t xml:space="preserve">type: DN </w:t>
            </w:r>
          </w:p>
          <w:p w14:paraId="38F8E3FD"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3F4F2206" w14:textId="77777777" w:rsidR="0062747A" w:rsidRPr="005D27C5" w:rsidRDefault="0062747A" w:rsidP="00D22A07">
            <w:pPr>
              <w:pStyle w:val="TAL"/>
            </w:pPr>
            <w:proofErr w:type="spellStart"/>
            <w:r w:rsidRPr="005D27C5">
              <w:t>isOrdered</w:t>
            </w:r>
            <w:proofErr w:type="spellEnd"/>
            <w:r w:rsidRPr="005D27C5">
              <w:t>: N/A</w:t>
            </w:r>
          </w:p>
          <w:p w14:paraId="59D91419" w14:textId="77777777" w:rsidR="0062747A" w:rsidRPr="005D27C5" w:rsidRDefault="0062747A" w:rsidP="00D22A07">
            <w:pPr>
              <w:pStyle w:val="TAL"/>
            </w:pPr>
            <w:proofErr w:type="spellStart"/>
            <w:r w:rsidRPr="005D27C5">
              <w:t>isUnique</w:t>
            </w:r>
            <w:proofErr w:type="spellEnd"/>
            <w:r w:rsidRPr="005D27C5">
              <w:t>: N/A</w:t>
            </w:r>
          </w:p>
          <w:p w14:paraId="77E4EDB4" w14:textId="77777777" w:rsidR="0062747A" w:rsidRPr="005D27C5" w:rsidRDefault="0062747A" w:rsidP="00D22A07">
            <w:pPr>
              <w:pStyle w:val="TAL"/>
            </w:pPr>
            <w:proofErr w:type="spellStart"/>
            <w:r w:rsidRPr="005D27C5">
              <w:t>defaultValue</w:t>
            </w:r>
            <w:proofErr w:type="spellEnd"/>
            <w:r w:rsidRPr="005D27C5">
              <w:t xml:space="preserve">: None </w:t>
            </w:r>
          </w:p>
          <w:p w14:paraId="247FFE70"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579B9471" w14:textId="77777777" w:rsidTr="00D22A07">
        <w:trPr>
          <w:gridAfter w:val="1"/>
          <w:wAfter w:w="33" w:type="dxa"/>
          <w:jc w:val="center"/>
        </w:trPr>
        <w:tc>
          <w:tcPr>
            <w:tcW w:w="3119" w:type="dxa"/>
            <w:tcMar>
              <w:top w:w="0" w:type="dxa"/>
              <w:left w:w="28" w:type="dxa"/>
              <w:bottom w:w="0" w:type="dxa"/>
              <w:right w:w="28" w:type="dxa"/>
            </w:tcMar>
          </w:tcPr>
          <w:p w14:paraId="038DD960"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trainingReportRef</w:t>
            </w:r>
            <w:proofErr w:type="spellEnd"/>
          </w:p>
        </w:tc>
        <w:tc>
          <w:tcPr>
            <w:tcW w:w="4252" w:type="dxa"/>
            <w:tcMar>
              <w:top w:w="0" w:type="dxa"/>
              <w:left w:w="28" w:type="dxa"/>
              <w:bottom w:w="0" w:type="dxa"/>
              <w:right w:w="28" w:type="dxa"/>
            </w:tcMar>
          </w:tcPr>
          <w:p w14:paraId="73D8E5CE" w14:textId="77777777" w:rsidR="0062747A" w:rsidRPr="005D27C5" w:rsidRDefault="0062747A" w:rsidP="00D22A07">
            <w:pPr>
              <w:pStyle w:val="TAL"/>
            </w:pPr>
            <w:r w:rsidRPr="005D27C5">
              <w:t xml:space="preserve">It is the DN of the </w:t>
            </w:r>
            <w:proofErr w:type="spellStart"/>
            <w:r w:rsidRPr="005D27C5">
              <w:rPr>
                <w:rFonts w:ascii="Courier New" w:hAnsi="Courier New" w:cs="Courier New"/>
              </w:rPr>
              <w:t>MLTrainingReport</w:t>
            </w:r>
            <w:proofErr w:type="spellEnd"/>
            <w:r w:rsidRPr="005D27C5">
              <w:rPr>
                <w:rFonts w:ascii="Courier New" w:hAnsi="Courier New" w:cs="Courier New"/>
              </w:rPr>
              <w:t xml:space="preserve"> </w:t>
            </w:r>
            <w:r w:rsidRPr="005D27C5">
              <w:t>MOI that represents the reports of the ML model training.</w:t>
            </w:r>
          </w:p>
          <w:p w14:paraId="62F4F6EF" w14:textId="77777777" w:rsidR="0062747A" w:rsidRPr="005D27C5" w:rsidRDefault="0062747A" w:rsidP="00D22A07">
            <w:pPr>
              <w:pStyle w:val="TAL"/>
              <w:rPr>
                <w:lang w:eastAsia="zh-CN"/>
              </w:rPr>
            </w:pPr>
          </w:p>
          <w:p w14:paraId="6AB22CA0" w14:textId="77777777" w:rsidR="0062747A" w:rsidRPr="005D27C5" w:rsidRDefault="0062747A" w:rsidP="00D22A07">
            <w:pPr>
              <w:pStyle w:val="TAL"/>
            </w:pPr>
          </w:p>
        </w:tc>
        <w:tc>
          <w:tcPr>
            <w:tcW w:w="2261" w:type="dxa"/>
            <w:tcMar>
              <w:top w:w="0" w:type="dxa"/>
              <w:left w:w="28" w:type="dxa"/>
              <w:bottom w:w="0" w:type="dxa"/>
              <w:right w:w="28" w:type="dxa"/>
            </w:tcMar>
          </w:tcPr>
          <w:p w14:paraId="5066F55A" w14:textId="77777777" w:rsidR="0062747A" w:rsidRPr="005D27C5" w:rsidRDefault="0062747A" w:rsidP="00D22A07">
            <w:pPr>
              <w:pStyle w:val="TAL"/>
            </w:pPr>
            <w:r w:rsidRPr="005D27C5">
              <w:t xml:space="preserve">type: DN </w:t>
            </w:r>
          </w:p>
          <w:p w14:paraId="18DF67DF"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4DA0983F" w14:textId="77777777" w:rsidR="0062747A" w:rsidRPr="005D27C5" w:rsidRDefault="0062747A" w:rsidP="00D22A07">
            <w:pPr>
              <w:pStyle w:val="TAL"/>
            </w:pPr>
            <w:proofErr w:type="spellStart"/>
            <w:r w:rsidRPr="005D27C5">
              <w:t>isOrdered</w:t>
            </w:r>
            <w:proofErr w:type="spellEnd"/>
            <w:r w:rsidRPr="005D27C5">
              <w:t>: N/A</w:t>
            </w:r>
          </w:p>
          <w:p w14:paraId="24FD989B" w14:textId="77777777" w:rsidR="0062747A" w:rsidRPr="005D27C5" w:rsidRDefault="0062747A" w:rsidP="00D22A07">
            <w:pPr>
              <w:pStyle w:val="TAL"/>
            </w:pPr>
            <w:proofErr w:type="spellStart"/>
            <w:r w:rsidRPr="005D27C5">
              <w:t>isUnique</w:t>
            </w:r>
            <w:proofErr w:type="spellEnd"/>
            <w:r w:rsidRPr="005D27C5">
              <w:t>: N/A</w:t>
            </w:r>
          </w:p>
          <w:p w14:paraId="2FD4457B" w14:textId="77777777" w:rsidR="0062747A" w:rsidRPr="005D27C5" w:rsidRDefault="0062747A" w:rsidP="00D22A07">
            <w:pPr>
              <w:pStyle w:val="TAL"/>
            </w:pPr>
            <w:proofErr w:type="spellStart"/>
            <w:r w:rsidRPr="005D27C5">
              <w:t>defaultValue</w:t>
            </w:r>
            <w:proofErr w:type="spellEnd"/>
            <w:r w:rsidRPr="005D27C5">
              <w:t xml:space="preserve">: None </w:t>
            </w:r>
          </w:p>
          <w:p w14:paraId="7D7A4AFC"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28D2FEA1" w14:textId="77777777" w:rsidTr="00D22A07">
        <w:trPr>
          <w:gridAfter w:val="1"/>
          <w:wAfter w:w="33" w:type="dxa"/>
          <w:jc w:val="center"/>
        </w:trPr>
        <w:tc>
          <w:tcPr>
            <w:tcW w:w="3119" w:type="dxa"/>
            <w:tcMar>
              <w:top w:w="0" w:type="dxa"/>
              <w:left w:w="28" w:type="dxa"/>
              <w:bottom w:w="0" w:type="dxa"/>
              <w:right w:w="28" w:type="dxa"/>
            </w:tcMar>
          </w:tcPr>
          <w:p w14:paraId="069A864D"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lastTrainingRef</w:t>
            </w:r>
            <w:proofErr w:type="spellEnd"/>
          </w:p>
        </w:tc>
        <w:tc>
          <w:tcPr>
            <w:tcW w:w="4252" w:type="dxa"/>
            <w:tcMar>
              <w:top w:w="0" w:type="dxa"/>
              <w:left w:w="28" w:type="dxa"/>
              <w:bottom w:w="0" w:type="dxa"/>
              <w:right w:w="28" w:type="dxa"/>
            </w:tcMar>
          </w:tcPr>
          <w:p w14:paraId="711EE3E1" w14:textId="77777777" w:rsidR="0062747A" w:rsidRPr="005D27C5" w:rsidRDefault="0062747A" w:rsidP="00D22A07">
            <w:pPr>
              <w:pStyle w:val="TAL"/>
            </w:pPr>
            <w:r w:rsidRPr="005D27C5">
              <w:t xml:space="preserve">It is the DN of the </w:t>
            </w:r>
            <w:proofErr w:type="spellStart"/>
            <w:r w:rsidRPr="005D27C5">
              <w:rPr>
                <w:rFonts w:ascii="Courier New" w:hAnsi="Courier New" w:cs="Courier New"/>
              </w:rPr>
              <w:t>MLTrainingReport</w:t>
            </w:r>
            <w:proofErr w:type="spellEnd"/>
            <w:r w:rsidRPr="005D27C5">
              <w:rPr>
                <w:rFonts w:ascii="Courier New" w:hAnsi="Courier New" w:cs="Courier New"/>
              </w:rPr>
              <w:t xml:space="preserve"> </w:t>
            </w:r>
            <w:r w:rsidRPr="005D27C5">
              <w:t>MOI that represents the reports for the last training of the ML model(s).</w:t>
            </w:r>
          </w:p>
          <w:p w14:paraId="49191983" w14:textId="77777777" w:rsidR="0062747A" w:rsidRPr="005D27C5" w:rsidRDefault="0062747A" w:rsidP="00D22A07">
            <w:pPr>
              <w:pStyle w:val="TAL"/>
              <w:rPr>
                <w:lang w:eastAsia="zh-CN"/>
              </w:rPr>
            </w:pPr>
          </w:p>
          <w:p w14:paraId="62F48A48" w14:textId="77777777" w:rsidR="0062747A" w:rsidRPr="005D27C5" w:rsidRDefault="0062747A" w:rsidP="00D22A07">
            <w:pPr>
              <w:pStyle w:val="TAL"/>
            </w:pPr>
          </w:p>
        </w:tc>
        <w:tc>
          <w:tcPr>
            <w:tcW w:w="2261" w:type="dxa"/>
            <w:tcMar>
              <w:top w:w="0" w:type="dxa"/>
              <w:left w:w="28" w:type="dxa"/>
              <w:bottom w:w="0" w:type="dxa"/>
              <w:right w:w="28" w:type="dxa"/>
            </w:tcMar>
          </w:tcPr>
          <w:p w14:paraId="5A69E83C" w14:textId="77777777" w:rsidR="0062747A" w:rsidRPr="005D27C5" w:rsidRDefault="0062747A" w:rsidP="00D22A07">
            <w:pPr>
              <w:pStyle w:val="TAL"/>
            </w:pPr>
            <w:r w:rsidRPr="005D27C5">
              <w:t xml:space="preserve">type: DN </w:t>
            </w:r>
          </w:p>
          <w:p w14:paraId="2BFF3E35"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7A024D1E" w14:textId="77777777" w:rsidR="0062747A" w:rsidRPr="005D27C5" w:rsidRDefault="0062747A" w:rsidP="00D22A07">
            <w:pPr>
              <w:pStyle w:val="TAL"/>
            </w:pPr>
            <w:proofErr w:type="spellStart"/>
            <w:r w:rsidRPr="005D27C5">
              <w:t>isOrdered</w:t>
            </w:r>
            <w:proofErr w:type="spellEnd"/>
            <w:r w:rsidRPr="005D27C5">
              <w:t>: N/A</w:t>
            </w:r>
          </w:p>
          <w:p w14:paraId="45557E3F" w14:textId="77777777" w:rsidR="0062747A" w:rsidRPr="005D27C5" w:rsidRDefault="0062747A" w:rsidP="00D22A07">
            <w:pPr>
              <w:pStyle w:val="TAL"/>
            </w:pPr>
            <w:proofErr w:type="spellStart"/>
            <w:r w:rsidRPr="005D27C5">
              <w:t>isUnique</w:t>
            </w:r>
            <w:proofErr w:type="spellEnd"/>
            <w:r w:rsidRPr="005D27C5">
              <w:t>: N/A</w:t>
            </w:r>
          </w:p>
          <w:p w14:paraId="7BD90496" w14:textId="77777777" w:rsidR="0062747A" w:rsidRPr="005D27C5" w:rsidRDefault="0062747A" w:rsidP="00D22A07">
            <w:pPr>
              <w:pStyle w:val="TAL"/>
            </w:pPr>
            <w:proofErr w:type="spellStart"/>
            <w:r w:rsidRPr="005D27C5">
              <w:t>defaultValue</w:t>
            </w:r>
            <w:proofErr w:type="spellEnd"/>
            <w:r w:rsidRPr="005D27C5">
              <w:t xml:space="preserve">: None </w:t>
            </w:r>
          </w:p>
          <w:p w14:paraId="4F91D631"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52F5F6C5" w14:textId="77777777" w:rsidTr="00D22A07">
        <w:trPr>
          <w:gridAfter w:val="1"/>
          <w:wAfter w:w="33" w:type="dxa"/>
          <w:jc w:val="center"/>
        </w:trPr>
        <w:tc>
          <w:tcPr>
            <w:tcW w:w="3119" w:type="dxa"/>
            <w:tcMar>
              <w:top w:w="0" w:type="dxa"/>
              <w:left w:w="28" w:type="dxa"/>
              <w:bottom w:w="0" w:type="dxa"/>
              <w:right w:w="28" w:type="dxa"/>
            </w:tcMar>
          </w:tcPr>
          <w:p w14:paraId="417F1E63"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modelConfidenceIndication</w:t>
            </w:r>
            <w:proofErr w:type="spellEnd"/>
          </w:p>
        </w:tc>
        <w:tc>
          <w:tcPr>
            <w:tcW w:w="4252" w:type="dxa"/>
            <w:tcMar>
              <w:top w:w="0" w:type="dxa"/>
              <w:left w:w="28" w:type="dxa"/>
              <w:bottom w:w="0" w:type="dxa"/>
              <w:right w:w="28" w:type="dxa"/>
            </w:tcMar>
          </w:tcPr>
          <w:p w14:paraId="44BD82C6" w14:textId="77777777" w:rsidR="0062747A" w:rsidRPr="005D27C5" w:rsidRDefault="0062747A" w:rsidP="00D22A07">
            <w:pPr>
              <w:pStyle w:val="TAL"/>
            </w:pPr>
            <w:r w:rsidRPr="005D27C5">
              <w:t>It indicates the average confidence value (in unit of percentage) that the ML model would perform for inference on the data with the same distribution as training data.</w:t>
            </w:r>
          </w:p>
          <w:p w14:paraId="354EB25C" w14:textId="77777777" w:rsidR="0062747A" w:rsidRPr="005D27C5" w:rsidRDefault="0062747A" w:rsidP="00D22A07">
            <w:pPr>
              <w:pStyle w:val="TAL"/>
            </w:pPr>
            <w:r w:rsidRPr="005D27C5">
              <w:t>Essentially, this is a measure of degree of the convergence of the trained ML model.</w:t>
            </w:r>
          </w:p>
          <w:p w14:paraId="271D3164" w14:textId="77777777" w:rsidR="0062747A" w:rsidRPr="005D27C5" w:rsidRDefault="0062747A" w:rsidP="00D22A07">
            <w:pPr>
              <w:pStyle w:val="TAL"/>
            </w:pPr>
          </w:p>
          <w:p w14:paraId="25FC851F" w14:textId="77777777" w:rsidR="0062747A" w:rsidRPr="005D27C5" w:rsidRDefault="0062747A" w:rsidP="00D22A07">
            <w:pPr>
              <w:pStyle w:val="TAL"/>
            </w:pPr>
            <w:proofErr w:type="spellStart"/>
            <w:r w:rsidRPr="005D27C5">
              <w:rPr>
                <w:color w:val="000000"/>
              </w:rPr>
              <w:t>allowedValues</w:t>
            </w:r>
            <w:proofErr w:type="spellEnd"/>
            <w:r w:rsidRPr="005D27C5">
              <w:rPr>
                <w:color w:val="000000"/>
              </w:rPr>
              <w:t xml:space="preserve">: { </w:t>
            </w:r>
            <w:proofErr w:type="gramStart"/>
            <w:r w:rsidRPr="005D27C5">
              <w:rPr>
                <w:color w:val="000000"/>
              </w:rPr>
              <w:t>0..</w:t>
            </w:r>
            <w:proofErr w:type="gramEnd"/>
            <w:r w:rsidRPr="005D27C5">
              <w:rPr>
                <w:color w:val="000000"/>
              </w:rPr>
              <w:t>100 }.</w:t>
            </w:r>
          </w:p>
        </w:tc>
        <w:tc>
          <w:tcPr>
            <w:tcW w:w="2261" w:type="dxa"/>
            <w:tcMar>
              <w:top w:w="0" w:type="dxa"/>
              <w:left w:w="28" w:type="dxa"/>
              <w:bottom w:w="0" w:type="dxa"/>
              <w:right w:w="28" w:type="dxa"/>
            </w:tcMar>
          </w:tcPr>
          <w:p w14:paraId="638BCE27" w14:textId="77777777" w:rsidR="0062747A" w:rsidRPr="005D27C5" w:rsidRDefault="0062747A" w:rsidP="00D22A07">
            <w:pPr>
              <w:pStyle w:val="TAL"/>
            </w:pPr>
            <w:r w:rsidRPr="005D27C5">
              <w:t>type: Integer</w:t>
            </w:r>
          </w:p>
          <w:p w14:paraId="05708A7C" w14:textId="77777777" w:rsidR="0062747A" w:rsidRPr="005D27C5" w:rsidRDefault="0062747A" w:rsidP="00D22A07">
            <w:pPr>
              <w:pStyle w:val="TAL"/>
            </w:pPr>
            <w:r w:rsidRPr="005D27C5">
              <w:t>multiplicity: 1</w:t>
            </w:r>
          </w:p>
          <w:p w14:paraId="497D6221" w14:textId="77777777" w:rsidR="0062747A" w:rsidRPr="005D27C5" w:rsidRDefault="0062747A" w:rsidP="00D22A07">
            <w:pPr>
              <w:pStyle w:val="TAL"/>
            </w:pPr>
            <w:proofErr w:type="spellStart"/>
            <w:r w:rsidRPr="005D27C5">
              <w:t>isOrdered</w:t>
            </w:r>
            <w:proofErr w:type="spellEnd"/>
            <w:r w:rsidRPr="005D27C5">
              <w:t>: N/A</w:t>
            </w:r>
          </w:p>
          <w:p w14:paraId="6A2A76D5" w14:textId="77777777" w:rsidR="0062747A" w:rsidRPr="005D27C5" w:rsidRDefault="0062747A" w:rsidP="00D22A07">
            <w:pPr>
              <w:pStyle w:val="TAL"/>
            </w:pPr>
            <w:proofErr w:type="spellStart"/>
            <w:r w:rsidRPr="005D27C5">
              <w:t>isUnique</w:t>
            </w:r>
            <w:proofErr w:type="spellEnd"/>
            <w:r w:rsidRPr="005D27C5">
              <w:t>: N/A</w:t>
            </w:r>
          </w:p>
          <w:p w14:paraId="7A1DCA54" w14:textId="77777777" w:rsidR="0062747A" w:rsidRPr="005D27C5" w:rsidRDefault="0062747A" w:rsidP="00D22A07">
            <w:pPr>
              <w:pStyle w:val="TAL"/>
            </w:pPr>
            <w:proofErr w:type="spellStart"/>
            <w:r w:rsidRPr="005D27C5">
              <w:t>defaultValue</w:t>
            </w:r>
            <w:proofErr w:type="spellEnd"/>
            <w:r w:rsidRPr="005D27C5">
              <w:t xml:space="preserve">: None </w:t>
            </w:r>
          </w:p>
          <w:p w14:paraId="63E7E981"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7AD65F55" w14:textId="77777777" w:rsidTr="00D22A07">
        <w:trPr>
          <w:gridAfter w:val="1"/>
          <w:wAfter w:w="33" w:type="dxa"/>
          <w:jc w:val="center"/>
        </w:trPr>
        <w:tc>
          <w:tcPr>
            <w:tcW w:w="3119" w:type="dxa"/>
            <w:tcMar>
              <w:top w:w="0" w:type="dxa"/>
              <w:left w:w="28" w:type="dxa"/>
              <w:bottom w:w="0" w:type="dxa"/>
              <w:right w:w="28" w:type="dxa"/>
            </w:tcMar>
          </w:tcPr>
          <w:p w14:paraId="4108B58A"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trainingRequestSource</w:t>
            </w:r>
            <w:proofErr w:type="spellEnd"/>
          </w:p>
        </w:tc>
        <w:tc>
          <w:tcPr>
            <w:tcW w:w="4252" w:type="dxa"/>
            <w:tcMar>
              <w:top w:w="0" w:type="dxa"/>
              <w:left w:w="28" w:type="dxa"/>
              <w:bottom w:w="0" w:type="dxa"/>
              <w:right w:w="28" w:type="dxa"/>
            </w:tcMar>
          </w:tcPr>
          <w:p w14:paraId="06293E09" w14:textId="77777777" w:rsidR="0062747A" w:rsidRPr="005D27C5" w:rsidRDefault="0062747A" w:rsidP="00D22A07">
            <w:pPr>
              <w:pStyle w:val="TAL"/>
            </w:pPr>
            <w:r w:rsidRPr="005D27C5">
              <w:t xml:space="preserve">It identifies the entity that requested to instantiate the </w:t>
            </w:r>
            <w:proofErr w:type="spellStart"/>
            <w:r w:rsidRPr="005D27C5">
              <w:rPr>
                <w:rFonts w:ascii="Courier New" w:hAnsi="Courier New" w:cs="Courier New"/>
              </w:rPr>
              <w:t>MLTrainingRequest</w:t>
            </w:r>
            <w:proofErr w:type="spellEnd"/>
            <w:r w:rsidRPr="005D27C5">
              <w:rPr>
                <w:rFonts w:ascii="Courier New" w:hAnsi="Courier New" w:cs="Courier New"/>
              </w:rPr>
              <w:t xml:space="preserve"> </w:t>
            </w:r>
            <w:r w:rsidRPr="005D27C5">
              <w:t>MOI.</w:t>
            </w:r>
          </w:p>
          <w:p w14:paraId="773D9D02" w14:textId="77777777" w:rsidR="0062747A" w:rsidRPr="005D27C5" w:rsidRDefault="0062747A" w:rsidP="00D22A07">
            <w:pPr>
              <w:pStyle w:val="TAL"/>
            </w:pPr>
            <w:r w:rsidRPr="005D27C5">
              <w:t>This attribute is the DN of a managed entity, otherwise, it is a String.</w:t>
            </w:r>
          </w:p>
        </w:tc>
        <w:tc>
          <w:tcPr>
            <w:tcW w:w="2261" w:type="dxa"/>
            <w:tcMar>
              <w:top w:w="0" w:type="dxa"/>
              <w:left w:w="28" w:type="dxa"/>
              <w:bottom w:w="0" w:type="dxa"/>
              <w:right w:w="28" w:type="dxa"/>
            </w:tcMar>
          </w:tcPr>
          <w:p w14:paraId="11BD4958" w14:textId="77777777" w:rsidR="0062747A" w:rsidRPr="005D27C5" w:rsidRDefault="0062747A" w:rsidP="00D22A07">
            <w:pPr>
              <w:pStyle w:val="TAL"/>
            </w:pPr>
            <w:r w:rsidRPr="005D27C5">
              <w:t>type: &lt;&lt;Choice&gt;&gt;</w:t>
            </w:r>
          </w:p>
          <w:p w14:paraId="25B372F0" w14:textId="77777777" w:rsidR="0062747A" w:rsidRPr="005D27C5" w:rsidRDefault="0062747A" w:rsidP="00D22A07">
            <w:pPr>
              <w:pStyle w:val="TAL"/>
            </w:pPr>
            <w:r w:rsidRPr="005D27C5">
              <w:t>multiplicity: 1</w:t>
            </w:r>
          </w:p>
          <w:p w14:paraId="704D1CFA" w14:textId="77777777" w:rsidR="0062747A" w:rsidRPr="005D27C5" w:rsidRDefault="0062747A" w:rsidP="00D22A07">
            <w:pPr>
              <w:pStyle w:val="TAL"/>
            </w:pPr>
            <w:proofErr w:type="spellStart"/>
            <w:r w:rsidRPr="005D27C5">
              <w:t>isOrdered</w:t>
            </w:r>
            <w:proofErr w:type="spellEnd"/>
            <w:r w:rsidRPr="005D27C5">
              <w:t>: N/A</w:t>
            </w:r>
          </w:p>
          <w:p w14:paraId="595DA113" w14:textId="77777777" w:rsidR="0062747A" w:rsidRPr="005D27C5" w:rsidRDefault="0062747A" w:rsidP="00D22A07">
            <w:pPr>
              <w:pStyle w:val="TAL"/>
            </w:pPr>
            <w:proofErr w:type="spellStart"/>
            <w:r w:rsidRPr="005D27C5">
              <w:t>isUnique</w:t>
            </w:r>
            <w:proofErr w:type="spellEnd"/>
            <w:r w:rsidRPr="005D27C5">
              <w:t>: N/A</w:t>
            </w:r>
          </w:p>
          <w:p w14:paraId="77F93249" w14:textId="77777777" w:rsidR="0062747A" w:rsidRPr="005D27C5" w:rsidRDefault="0062747A" w:rsidP="00D22A07">
            <w:pPr>
              <w:pStyle w:val="TAL"/>
            </w:pPr>
            <w:proofErr w:type="spellStart"/>
            <w:r w:rsidRPr="005D27C5">
              <w:t>defaultValue</w:t>
            </w:r>
            <w:proofErr w:type="spellEnd"/>
            <w:r w:rsidRPr="005D27C5">
              <w:t xml:space="preserve">: None </w:t>
            </w:r>
          </w:p>
          <w:p w14:paraId="2E0B194D"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5F4FDDA8" w14:textId="77777777" w:rsidTr="00D22A07">
        <w:trPr>
          <w:gridAfter w:val="1"/>
          <w:wAfter w:w="33" w:type="dxa"/>
          <w:jc w:val="center"/>
        </w:trPr>
        <w:tc>
          <w:tcPr>
            <w:tcW w:w="3119" w:type="dxa"/>
            <w:tcMar>
              <w:top w:w="0" w:type="dxa"/>
              <w:left w:w="28" w:type="dxa"/>
              <w:bottom w:w="0" w:type="dxa"/>
              <w:right w:w="28" w:type="dxa"/>
            </w:tcMar>
          </w:tcPr>
          <w:p w14:paraId="0D144135"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lang w:eastAsia="zh-CN"/>
              </w:rPr>
              <w:t>MLTrainingRequest.requestStatus</w:t>
            </w:r>
            <w:proofErr w:type="spellEnd"/>
          </w:p>
        </w:tc>
        <w:tc>
          <w:tcPr>
            <w:tcW w:w="4252" w:type="dxa"/>
            <w:tcMar>
              <w:top w:w="0" w:type="dxa"/>
              <w:left w:w="28" w:type="dxa"/>
              <w:bottom w:w="0" w:type="dxa"/>
              <w:right w:w="28" w:type="dxa"/>
            </w:tcMar>
          </w:tcPr>
          <w:p w14:paraId="5D165582" w14:textId="77777777" w:rsidR="0062747A" w:rsidRPr="005D27C5" w:rsidRDefault="0062747A" w:rsidP="00D22A07">
            <w:pPr>
              <w:pStyle w:val="TAL"/>
            </w:pPr>
            <w:r w:rsidRPr="005D27C5">
              <w:t>It describes the status of a particular ML model training request.</w:t>
            </w:r>
          </w:p>
          <w:p w14:paraId="3CDB5277" w14:textId="77777777" w:rsidR="0062747A" w:rsidRPr="005D27C5" w:rsidRDefault="0062747A" w:rsidP="00D22A07">
            <w:pPr>
              <w:pStyle w:val="TAL"/>
            </w:pPr>
            <w:proofErr w:type="spellStart"/>
            <w:r w:rsidRPr="005D27C5">
              <w:t>allowedValues</w:t>
            </w:r>
            <w:proofErr w:type="spellEnd"/>
            <w:r w:rsidRPr="005D27C5">
              <w:t>: NOT_STARTED, IN_PROGRESS, CANCELLING, SUSPENDED, FINISHED, and CANCELLED.</w:t>
            </w:r>
          </w:p>
        </w:tc>
        <w:tc>
          <w:tcPr>
            <w:tcW w:w="2261" w:type="dxa"/>
            <w:tcMar>
              <w:top w:w="0" w:type="dxa"/>
              <w:left w:w="28" w:type="dxa"/>
              <w:bottom w:w="0" w:type="dxa"/>
              <w:right w:w="28" w:type="dxa"/>
            </w:tcMar>
          </w:tcPr>
          <w:p w14:paraId="44F76AD5" w14:textId="77777777" w:rsidR="0062747A" w:rsidRPr="005D27C5" w:rsidRDefault="0062747A" w:rsidP="00D22A07">
            <w:pPr>
              <w:pStyle w:val="TAL"/>
            </w:pPr>
            <w:r w:rsidRPr="005D27C5">
              <w:t>type: Enum</w:t>
            </w:r>
          </w:p>
          <w:p w14:paraId="62CA51C8" w14:textId="77777777" w:rsidR="0062747A" w:rsidRPr="005D27C5" w:rsidRDefault="0062747A" w:rsidP="00D22A07">
            <w:pPr>
              <w:pStyle w:val="TAL"/>
            </w:pPr>
            <w:r w:rsidRPr="005D27C5">
              <w:t>multiplicity: 1</w:t>
            </w:r>
          </w:p>
          <w:p w14:paraId="06B04EC9" w14:textId="77777777" w:rsidR="0062747A" w:rsidRPr="005D27C5" w:rsidRDefault="0062747A" w:rsidP="00D22A07">
            <w:pPr>
              <w:pStyle w:val="TAL"/>
            </w:pPr>
            <w:proofErr w:type="spellStart"/>
            <w:r w:rsidRPr="005D27C5">
              <w:t>isOrdered</w:t>
            </w:r>
            <w:proofErr w:type="spellEnd"/>
            <w:r w:rsidRPr="005D27C5">
              <w:t>: N/A</w:t>
            </w:r>
          </w:p>
          <w:p w14:paraId="34CB226D" w14:textId="77777777" w:rsidR="0062747A" w:rsidRPr="005D27C5" w:rsidRDefault="0062747A" w:rsidP="00D22A07">
            <w:pPr>
              <w:pStyle w:val="TAL"/>
            </w:pPr>
            <w:proofErr w:type="spellStart"/>
            <w:r w:rsidRPr="005D27C5">
              <w:t>isUnique</w:t>
            </w:r>
            <w:proofErr w:type="spellEnd"/>
            <w:r w:rsidRPr="005D27C5">
              <w:t>: N/A</w:t>
            </w:r>
          </w:p>
          <w:p w14:paraId="6FF48C48" w14:textId="77777777" w:rsidR="0062747A" w:rsidRPr="005D27C5" w:rsidRDefault="0062747A" w:rsidP="00D22A07">
            <w:pPr>
              <w:pStyle w:val="TAL"/>
            </w:pPr>
            <w:proofErr w:type="spellStart"/>
            <w:r w:rsidRPr="005D27C5">
              <w:t>defaultValue</w:t>
            </w:r>
            <w:proofErr w:type="spellEnd"/>
            <w:r w:rsidRPr="005D27C5">
              <w:t xml:space="preserve">: None </w:t>
            </w:r>
          </w:p>
          <w:p w14:paraId="13B69A73"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2781D9B0" w14:textId="77777777" w:rsidTr="00D22A07">
        <w:trPr>
          <w:gridAfter w:val="1"/>
          <w:wAfter w:w="33" w:type="dxa"/>
          <w:jc w:val="center"/>
        </w:trPr>
        <w:tc>
          <w:tcPr>
            <w:tcW w:w="3119" w:type="dxa"/>
            <w:tcMar>
              <w:top w:w="0" w:type="dxa"/>
              <w:left w:w="28" w:type="dxa"/>
              <w:bottom w:w="0" w:type="dxa"/>
              <w:right w:w="28" w:type="dxa"/>
            </w:tcMar>
          </w:tcPr>
          <w:p w14:paraId="15F7527F" w14:textId="77777777" w:rsidR="0062747A" w:rsidRPr="00464E7C" w:rsidDel="00E62FB7" w:rsidRDefault="0062747A" w:rsidP="00D22A07">
            <w:pPr>
              <w:pStyle w:val="TAL"/>
              <w:rPr>
                <w:rFonts w:ascii="Courier New" w:hAnsi="Courier New" w:cs="Courier New"/>
                <w:szCs w:val="18"/>
                <w:lang w:eastAsia="zh-CN"/>
              </w:rPr>
            </w:pPr>
            <w:proofErr w:type="spellStart"/>
            <w:r w:rsidRPr="00464E7C">
              <w:rPr>
                <w:rFonts w:ascii="Courier New" w:hAnsi="Courier New" w:cs="Courier New"/>
                <w:szCs w:val="18"/>
              </w:rPr>
              <w:t>mL</w:t>
            </w:r>
            <w:r w:rsidRPr="00464E7C">
              <w:rPr>
                <w:rFonts w:ascii="Courier New" w:hAnsi="Courier New" w:cs="Courier New"/>
                <w:szCs w:val="18"/>
                <w:lang w:eastAsia="zh-CN"/>
              </w:rPr>
              <w:t>TrainingProcessId</w:t>
            </w:r>
            <w:proofErr w:type="spellEnd"/>
          </w:p>
        </w:tc>
        <w:tc>
          <w:tcPr>
            <w:tcW w:w="4252" w:type="dxa"/>
            <w:tcMar>
              <w:top w:w="0" w:type="dxa"/>
              <w:left w:w="28" w:type="dxa"/>
              <w:bottom w:w="0" w:type="dxa"/>
              <w:right w:w="28" w:type="dxa"/>
            </w:tcMar>
          </w:tcPr>
          <w:p w14:paraId="4C248B28" w14:textId="77777777" w:rsidR="0062747A" w:rsidRPr="005D27C5" w:rsidRDefault="0062747A" w:rsidP="00D22A07">
            <w:pPr>
              <w:pStyle w:val="TAL"/>
              <w:rPr>
                <w:rFonts w:cs="Arial"/>
                <w:szCs w:val="18"/>
              </w:rPr>
            </w:pPr>
            <w:r w:rsidRPr="005D27C5">
              <w:rPr>
                <w:lang w:eastAsia="zh-CN"/>
              </w:rPr>
              <w:t xml:space="preserve">It </w:t>
            </w:r>
            <w:r w:rsidRPr="005D27C5">
              <w:t>identifies the training process</w:t>
            </w:r>
            <w:r w:rsidRPr="005D27C5">
              <w:rPr>
                <w:rFonts w:cs="Arial"/>
                <w:szCs w:val="18"/>
              </w:rPr>
              <w:t>.</w:t>
            </w:r>
          </w:p>
          <w:p w14:paraId="30FB6023" w14:textId="77777777" w:rsidR="0062747A" w:rsidRPr="005D27C5" w:rsidRDefault="0062747A" w:rsidP="00D22A07">
            <w:pPr>
              <w:pStyle w:val="TAL"/>
              <w:rPr>
                <w:rFonts w:cs="Arial"/>
                <w:szCs w:val="18"/>
              </w:rPr>
            </w:pPr>
            <w:r w:rsidRPr="005D27C5">
              <w:rPr>
                <w:rFonts w:cs="Arial"/>
                <w:szCs w:val="18"/>
              </w:rPr>
              <w:t xml:space="preserve">It is unique in each instantiated process in the </w:t>
            </w:r>
            <w:proofErr w:type="spellStart"/>
            <w:r w:rsidRPr="005D27C5">
              <w:rPr>
                <w:rFonts w:cs="Arial"/>
                <w:szCs w:val="18"/>
              </w:rPr>
              <w:t>MnS</w:t>
            </w:r>
            <w:proofErr w:type="spellEnd"/>
            <w:r w:rsidRPr="005D27C5">
              <w:rPr>
                <w:rFonts w:cs="Arial"/>
                <w:szCs w:val="18"/>
              </w:rPr>
              <w:t xml:space="preserve"> producer.</w:t>
            </w:r>
          </w:p>
          <w:p w14:paraId="36A3FA0E" w14:textId="77777777" w:rsidR="0062747A" w:rsidRPr="005D27C5" w:rsidRDefault="0062747A" w:rsidP="00D22A07">
            <w:pPr>
              <w:pStyle w:val="TAL"/>
              <w:rPr>
                <w:rFonts w:cs="Arial"/>
                <w:szCs w:val="18"/>
              </w:rPr>
            </w:pPr>
          </w:p>
          <w:p w14:paraId="4BBCAEAC" w14:textId="77777777" w:rsidR="0062747A" w:rsidRPr="005D27C5" w:rsidRDefault="0062747A" w:rsidP="00D22A07">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2085D02E" w14:textId="77777777" w:rsidR="0062747A" w:rsidRPr="005D27C5" w:rsidRDefault="0062747A" w:rsidP="00D22A07">
            <w:pPr>
              <w:pStyle w:val="TAL"/>
            </w:pPr>
            <w:r w:rsidRPr="005D27C5">
              <w:t>type: String</w:t>
            </w:r>
          </w:p>
          <w:p w14:paraId="48904A6E" w14:textId="77777777" w:rsidR="0062747A" w:rsidRPr="005D27C5" w:rsidRDefault="0062747A" w:rsidP="00D22A07">
            <w:pPr>
              <w:pStyle w:val="TAL"/>
            </w:pPr>
            <w:r w:rsidRPr="005D27C5">
              <w:t>multiplicity: 1</w:t>
            </w:r>
          </w:p>
          <w:p w14:paraId="62843001" w14:textId="77777777" w:rsidR="0062747A" w:rsidRPr="005D27C5" w:rsidRDefault="0062747A" w:rsidP="00D22A07">
            <w:pPr>
              <w:pStyle w:val="TAL"/>
            </w:pPr>
            <w:proofErr w:type="spellStart"/>
            <w:r w:rsidRPr="005D27C5">
              <w:t>isOrdered</w:t>
            </w:r>
            <w:proofErr w:type="spellEnd"/>
            <w:r w:rsidRPr="005D27C5">
              <w:t>: N/A</w:t>
            </w:r>
          </w:p>
          <w:p w14:paraId="04329299" w14:textId="77777777" w:rsidR="0062747A" w:rsidRPr="005D27C5" w:rsidRDefault="0062747A" w:rsidP="00D22A07">
            <w:pPr>
              <w:pStyle w:val="TAL"/>
            </w:pPr>
            <w:proofErr w:type="spellStart"/>
            <w:r w:rsidRPr="005D27C5">
              <w:t>isUnique</w:t>
            </w:r>
            <w:proofErr w:type="spellEnd"/>
            <w:r w:rsidRPr="005D27C5">
              <w:t>: N/A</w:t>
            </w:r>
          </w:p>
          <w:p w14:paraId="232EB134" w14:textId="77777777" w:rsidR="0062747A" w:rsidRPr="005D27C5" w:rsidRDefault="0062747A" w:rsidP="00D22A07">
            <w:pPr>
              <w:pStyle w:val="TAL"/>
            </w:pPr>
            <w:proofErr w:type="spellStart"/>
            <w:r w:rsidRPr="005D27C5">
              <w:t>defaultValue</w:t>
            </w:r>
            <w:proofErr w:type="spellEnd"/>
            <w:r w:rsidRPr="005D27C5">
              <w:t xml:space="preserve">: None </w:t>
            </w:r>
          </w:p>
          <w:p w14:paraId="5150E584"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44BB7F8A" w14:textId="77777777" w:rsidTr="00D22A07">
        <w:trPr>
          <w:gridAfter w:val="1"/>
          <w:wAfter w:w="33" w:type="dxa"/>
          <w:jc w:val="center"/>
        </w:trPr>
        <w:tc>
          <w:tcPr>
            <w:tcW w:w="3119" w:type="dxa"/>
            <w:tcMar>
              <w:top w:w="0" w:type="dxa"/>
              <w:left w:w="28" w:type="dxa"/>
              <w:bottom w:w="0" w:type="dxa"/>
              <w:right w:w="28" w:type="dxa"/>
            </w:tcMar>
          </w:tcPr>
          <w:p w14:paraId="3B88FB85" w14:textId="77777777" w:rsidR="0062747A" w:rsidRPr="00464E7C" w:rsidDel="00E62FB7" w:rsidRDefault="0062747A" w:rsidP="00D22A07">
            <w:pPr>
              <w:pStyle w:val="TAL"/>
              <w:rPr>
                <w:rFonts w:ascii="Courier New" w:hAnsi="Courier New" w:cs="Courier New"/>
                <w:szCs w:val="18"/>
                <w:lang w:eastAsia="zh-CN"/>
              </w:rPr>
            </w:pPr>
            <w:r w:rsidRPr="00464E7C">
              <w:rPr>
                <w:rFonts w:ascii="Courier New" w:hAnsi="Courier New" w:cs="Courier New"/>
                <w:szCs w:val="18"/>
                <w:lang w:eastAsia="zh-CN"/>
              </w:rPr>
              <w:t>priority</w:t>
            </w:r>
          </w:p>
        </w:tc>
        <w:tc>
          <w:tcPr>
            <w:tcW w:w="4252" w:type="dxa"/>
            <w:tcMar>
              <w:top w:w="0" w:type="dxa"/>
              <w:left w:w="28" w:type="dxa"/>
              <w:bottom w:w="0" w:type="dxa"/>
              <w:right w:w="28" w:type="dxa"/>
            </w:tcMar>
          </w:tcPr>
          <w:p w14:paraId="1125FB34" w14:textId="77777777" w:rsidR="0062747A" w:rsidRPr="005D27C5" w:rsidRDefault="0062747A" w:rsidP="00D22A07">
            <w:pPr>
              <w:pStyle w:val="TAL"/>
            </w:pPr>
            <w:r w:rsidRPr="005D27C5">
              <w:t>It indicates the priority of the training process.</w:t>
            </w:r>
          </w:p>
          <w:p w14:paraId="7922C437" w14:textId="77777777" w:rsidR="0062747A" w:rsidRPr="005D27C5" w:rsidRDefault="0062747A" w:rsidP="00D22A07">
            <w:pPr>
              <w:pStyle w:val="TAL"/>
            </w:pPr>
            <w:r w:rsidRPr="005D27C5">
              <w:t>The priority may be used by the ML model training to schedule the training processes. Lower value indicates a higher priority.</w:t>
            </w:r>
          </w:p>
          <w:p w14:paraId="45CE7960" w14:textId="77777777" w:rsidR="0062747A" w:rsidRPr="005D27C5" w:rsidRDefault="0062747A" w:rsidP="00D22A07">
            <w:pPr>
              <w:pStyle w:val="TAL"/>
            </w:pPr>
          </w:p>
          <w:p w14:paraId="1D133A68" w14:textId="77777777" w:rsidR="0062747A" w:rsidRPr="005D27C5" w:rsidRDefault="0062747A" w:rsidP="00D22A07">
            <w:pPr>
              <w:pStyle w:val="TAL"/>
            </w:pPr>
            <w:proofErr w:type="spellStart"/>
            <w:r w:rsidRPr="005D27C5">
              <w:rPr>
                <w:color w:val="000000"/>
              </w:rPr>
              <w:t>allowedValues</w:t>
            </w:r>
            <w:proofErr w:type="spellEnd"/>
            <w:r w:rsidRPr="005D27C5">
              <w:rPr>
                <w:color w:val="000000"/>
              </w:rPr>
              <w:t xml:space="preserve">: { </w:t>
            </w:r>
            <w:proofErr w:type="gramStart"/>
            <w:r w:rsidRPr="005D27C5">
              <w:rPr>
                <w:color w:val="000000"/>
              </w:rPr>
              <w:t>0..</w:t>
            </w:r>
            <w:proofErr w:type="gramEnd"/>
            <w:r w:rsidRPr="005D27C5">
              <w:rPr>
                <w:lang w:eastAsia="zh-CN"/>
              </w:rPr>
              <w:t>65535</w:t>
            </w:r>
            <w:r w:rsidRPr="005D27C5">
              <w:rPr>
                <w:color w:val="000000"/>
              </w:rPr>
              <w:t xml:space="preserve"> }.</w:t>
            </w:r>
          </w:p>
        </w:tc>
        <w:tc>
          <w:tcPr>
            <w:tcW w:w="2261" w:type="dxa"/>
            <w:tcMar>
              <w:top w:w="0" w:type="dxa"/>
              <w:left w:w="28" w:type="dxa"/>
              <w:bottom w:w="0" w:type="dxa"/>
              <w:right w:w="28" w:type="dxa"/>
            </w:tcMar>
          </w:tcPr>
          <w:p w14:paraId="05B47C28" w14:textId="77777777" w:rsidR="0062747A" w:rsidRPr="005D27C5" w:rsidRDefault="0062747A" w:rsidP="00D22A07">
            <w:pPr>
              <w:pStyle w:val="TAL"/>
            </w:pPr>
            <w:r w:rsidRPr="005D27C5">
              <w:t>type: Integer</w:t>
            </w:r>
          </w:p>
          <w:p w14:paraId="780BABDF" w14:textId="77777777" w:rsidR="0062747A" w:rsidRPr="005D27C5" w:rsidRDefault="0062747A" w:rsidP="00D22A07">
            <w:pPr>
              <w:pStyle w:val="TAL"/>
            </w:pPr>
            <w:r w:rsidRPr="005D27C5">
              <w:t>multiplicity: 1</w:t>
            </w:r>
          </w:p>
          <w:p w14:paraId="72CD83B1" w14:textId="77777777" w:rsidR="0062747A" w:rsidRPr="005D27C5" w:rsidRDefault="0062747A" w:rsidP="00D22A07">
            <w:pPr>
              <w:pStyle w:val="TAL"/>
            </w:pPr>
            <w:proofErr w:type="spellStart"/>
            <w:r w:rsidRPr="005D27C5">
              <w:t>isOrdered</w:t>
            </w:r>
            <w:proofErr w:type="spellEnd"/>
            <w:r w:rsidRPr="005D27C5">
              <w:t>: N/A</w:t>
            </w:r>
          </w:p>
          <w:p w14:paraId="51421CE7" w14:textId="77777777" w:rsidR="0062747A" w:rsidRPr="005D27C5" w:rsidRDefault="0062747A" w:rsidP="00D22A07">
            <w:pPr>
              <w:pStyle w:val="TAL"/>
            </w:pPr>
            <w:proofErr w:type="spellStart"/>
            <w:r w:rsidRPr="005D27C5">
              <w:t>isUnique</w:t>
            </w:r>
            <w:proofErr w:type="spellEnd"/>
            <w:r w:rsidRPr="005D27C5">
              <w:t>: N/A</w:t>
            </w:r>
          </w:p>
          <w:p w14:paraId="705BB0A4" w14:textId="77777777" w:rsidR="0062747A" w:rsidRPr="005D27C5" w:rsidRDefault="0062747A" w:rsidP="00D22A07">
            <w:pPr>
              <w:pStyle w:val="TAL"/>
            </w:pPr>
            <w:proofErr w:type="spellStart"/>
            <w:r w:rsidRPr="005D27C5">
              <w:t>defaultValue</w:t>
            </w:r>
            <w:proofErr w:type="spellEnd"/>
            <w:r w:rsidRPr="005D27C5">
              <w:t xml:space="preserve">: 0  </w:t>
            </w:r>
          </w:p>
          <w:p w14:paraId="089484E8"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1E368827" w14:textId="77777777" w:rsidTr="00D22A07">
        <w:trPr>
          <w:gridAfter w:val="1"/>
          <w:wAfter w:w="33" w:type="dxa"/>
          <w:jc w:val="center"/>
        </w:trPr>
        <w:tc>
          <w:tcPr>
            <w:tcW w:w="3119" w:type="dxa"/>
            <w:tcMar>
              <w:top w:w="0" w:type="dxa"/>
              <w:left w:w="28" w:type="dxa"/>
              <w:bottom w:w="0" w:type="dxa"/>
              <w:right w:w="28" w:type="dxa"/>
            </w:tcMar>
          </w:tcPr>
          <w:p w14:paraId="6818A101" w14:textId="77777777" w:rsidR="0062747A" w:rsidRPr="00464E7C" w:rsidDel="00E62FB7" w:rsidRDefault="0062747A" w:rsidP="00D22A07">
            <w:pPr>
              <w:pStyle w:val="TAL"/>
              <w:rPr>
                <w:rFonts w:ascii="Courier New" w:hAnsi="Courier New" w:cs="Courier New"/>
                <w:szCs w:val="18"/>
                <w:lang w:eastAsia="zh-CN"/>
              </w:rPr>
            </w:pPr>
            <w:proofErr w:type="spellStart"/>
            <w:r w:rsidRPr="00464E7C">
              <w:rPr>
                <w:rFonts w:ascii="Courier New" w:hAnsi="Courier New" w:cs="Courier New"/>
                <w:szCs w:val="18"/>
                <w:lang w:eastAsia="zh-CN"/>
              </w:rPr>
              <w:t>terminationConditions</w:t>
            </w:r>
            <w:proofErr w:type="spellEnd"/>
          </w:p>
        </w:tc>
        <w:tc>
          <w:tcPr>
            <w:tcW w:w="4252" w:type="dxa"/>
            <w:tcMar>
              <w:top w:w="0" w:type="dxa"/>
              <w:left w:w="28" w:type="dxa"/>
              <w:bottom w:w="0" w:type="dxa"/>
              <w:right w:w="28" w:type="dxa"/>
            </w:tcMar>
          </w:tcPr>
          <w:p w14:paraId="13E59555" w14:textId="77777777" w:rsidR="0062747A" w:rsidRPr="005D27C5" w:rsidRDefault="0062747A" w:rsidP="00D22A07">
            <w:pPr>
              <w:pStyle w:val="TAL"/>
            </w:pPr>
            <w:r w:rsidRPr="005D27C5">
              <w:t xml:space="preserve">It indicates the conditions to be considered by the ML training </w:t>
            </w:r>
            <w:proofErr w:type="spellStart"/>
            <w:r w:rsidRPr="005D27C5">
              <w:t>MnS</w:t>
            </w:r>
            <w:proofErr w:type="spellEnd"/>
            <w:r w:rsidRPr="005D27C5">
              <w:t xml:space="preserve"> producer to terminate a specific training process.</w:t>
            </w:r>
          </w:p>
          <w:p w14:paraId="699E9BEB" w14:textId="77777777" w:rsidR="0062747A" w:rsidRPr="005D27C5" w:rsidRDefault="0062747A" w:rsidP="00D22A07">
            <w:pPr>
              <w:pStyle w:val="TAL"/>
            </w:pPr>
          </w:p>
          <w:p w14:paraId="04D06F80" w14:textId="77777777" w:rsidR="0062747A" w:rsidRPr="005D27C5" w:rsidRDefault="0062747A" w:rsidP="00D22A07">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4B522EE8" w14:textId="77777777" w:rsidR="0062747A" w:rsidRPr="005D27C5" w:rsidRDefault="0062747A" w:rsidP="00D22A07">
            <w:pPr>
              <w:pStyle w:val="TAL"/>
            </w:pPr>
            <w:r w:rsidRPr="005D27C5">
              <w:t>type: String</w:t>
            </w:r>
          </w:p>
          <w:p w14:paraId="2ADE56F8" w14:textId="77777777" w:rsidR="0062747A" w:rsidRPr="005D27C5" w:rsidRDefault="0062747A" w:rsidP="00D22A07">
            <w:pPr>
              <w:pStyle w:val="TAL"/>
            </w:pPr>
            <w:r w:rsidRPr="005D27C5">
              <w:t>multiplicity: 1</w:t>
            </w:r>
          </w:p>
          <w:p w14:paraId="2EBB3605" w14:textId="77777777" w:rsidR="0062747A" w:rsidRPr="005D27C5" w:rsidRDefault="0062747A" w:rsidP="00D22A07">
            <w:pPr>
              <w:pStyle w:val="TAL"/>
            </w:pPr>
            <w:proofErr w:type="spellStart"/>
            <w:r w:rsidRPr="005D27C5">
              <w:t>isOrdered</w:t>
            </w:r>
            <w:proofErr w:type="spellEnd"/>
            <w:r w:rsidRPr="005D27C5">
              <w:t>: N/A</w:t>
            </w:r>
          </w:p>
          <w:p w14:paraId="5F14340F" w14:textId="77777777" w:rsidR="0062747A" w:rsidRPr="005D27C5" w:rsidRDefault="0062747A" w:rsidP="00D22A07">
            <w:pPr>
              <w:pStyle w:val="TAL"/>
            </w:pPr>
            <w:proofErr w:type="spellStart"/>
            <w:r w:rsidRPr="005D27C5">
              <w:t>isUnique</w:t>
            </w:r>
            <w:proofErr w:type="spellEnd"/>
            <w:r w:rsidRPr="005D27C5">
              <w:t>: N/A</w:t>
            </w:r>
          </w:p>
          <w:p w14:paraId="251DFFEA" w14:textId="77777777" w:rsidR="0062747A" w:rsidRPr="005D27C5" w:rsidRDefault="0062747A" w:rsidP="00D22A07">
            <w:pPr>
              <w:pStyle w:val="TAL"/>
            </w:pPr>
            <w:proofErr w:type="spellStart"/>
            <w:r w:rsidRPr="005D27C5">
              <w:t>defaultValue</w:t>
            </w:r>
            <w:proofErr w:type="spellEnd"/>
            <w:r w:rsidRPr="005D27C5">
              <w:t xml:space="preserve">: None </w:t>
            </w:r>
          </w:p>
          <w:p w14:paraId="0AEF6D08"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138D1CD8" w14:textId="77777777" w:rsidTr="00D22A07">
        <w:trPr>
          <w:gridAfter w:val="1"/>
          <w:wAfter w:w="33" w:type="dxa"/>
          <w:jc w:val="center"/>
        </w:trPr>
        <w:tc>
          <w:tcPr>
            <w:tcW w:w="3119" w:type="dxa"/>
            <w:tcMar>
              <w:top w:w="0" w:type="dxa"/>
              <w:left w:w="28" w:type="dxa"/>
              <w:bottom w:w="0" w:type="dxa"/>
              <w:right w:w="28" w:type="dxa"/>
            </w:tcMar>
          </w:tcPr>
          <w:p w14:paraId="2D11F525"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lastRenderedPageBreak/>
              <w:t>progressStatus</w:t>
            </w:r>
            <w:proofErr w:type="spellEnd"/>
          </w:p>
        </w:tc>
        <w:tc>
          <w:tcPr>
            <w:tcW w:w="4252" w:type="dxa"/>
            <w:tcMar>
              <w:top w:w="0" w:type="dxa"/>
              <w:left w:w="28" w:type="dxa"/>
              <w:bottom w:w="0" w:type="dxa"/>
              <w:right w:w="28" w:type="dxa"/>
            </w:tcMar>
          </w:tcPr>
          <w:p w14:paraId="24F65007" w14:textId="77777777" w:rsidR="0062747A" w:rsidRPr="005D27C5" w:rsidRDefault="0062747A" w:rsidP="00D22A07">
            <w:pPr>
              <w:pStyle w:val="TAL"/>
            </w:pPr>
            <w:r w:rsidRPr="005D27C5">
              <w:t>It indicates the status of the process.</w:t>
            </w:r>
          </w:p>
          <w:p w14:paraId="1868F03E" w14:textId="77777777" w:rsidR="0062747A" w:rsidRPr="005D27C5" w:rsidRDefault="0062747A" w:rsidP="00D22A07">
            <w:pPr>
              <w:pStyle w:val="TAL"/>
            </w:pPr>
          </w:p>
          <w:p w14:paraId="0CD529E2" w14:textId="77777777" w:rsidR="0062747A" w:rsidRPr="005D27C5" w:rsidRDefault="0062747A" w:rsidP="00D22A07">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68B46EC8" w14:textId="77777777" w:rsidR="0062747A" w:rsidRPr="005D27C5" w:rsidRDefault="0062747A" w:rsidP="00D22A07">
            <w:pPr>
              <w:pStyle w:val="TAL"/>
            </w:pPr>
            <w:r w:rsidRPr="005D27C5">
              <w:t xml:space="preserve">type: </w:t>
            </w:r>
            <w:proofErr w:type="spellStart"/>
            <w:r w:rsidRPr="005D27C5">
              <w:t>ProcessMonitor</w:t>
            </w:r>
            <w:proofErr w:type="spellEnd"/>
            <w:r w:rsidRPr="005D27C5">
              <w:t xml:space="preserve"> </w:t>
            </w:r>
          </w:p>
          <w:p w14:paraId="6D0AEAE3" w14:textId="77777777" w:rsidR="0062747A" w:rsidRPr="005D27C5" w:rsidRDefault="0062747A" w:rsidP="00D22A07">
            <w:pPr>
              <w:pStyle w:val="TAL"/>
            </w:pPr>
            <w:r w:rsidRPr="005D27C5">
              <w:t>multiplicity: 1</w:t>
            </w:r>
          </w:p>
          <w:p w14:paraId="56E1E672" w14:textId="77777777" w:rsidR="0062747A" w:rsidRPr="005D27C5" w:rsidRDefault="0062747A" w:rsidP="00D22A07">
            <w:pPr>
              <w:pStyle w:val="TAL"/>
            </w:pPr>
            <w:proofErr w:type="spellStart"/>
            <w:r w:rsidRPr="005D27C5">
              <w:t>isOrdered</w:t>
            </w:r>
            <w:proofErr w:type="spellEnd"/>
            <w:r w:rsidRPr="005D27C5">
              <w:t>: N/A</w:t>
            </w:r>
          </w:p>
          <w:p w14:paraId="3352977B" w14:textId="77777777" w:rsidR="0062747A" w:rsidRPr="005D27C5" w:rsidRDefault="0062747A" w:rsidP="00D22A07">
            <w:pPr>
              <w:pStyle w:val="TAL"/>
            </w:pPr>
            <w:proofErr w:type="spellStart"/>
            <w:r w:rsidRPr="005D27C5">
              <w:t>isUnique</w:t>
            </w:r>
            <w:proofErr w:type="spellEnd"/>
            <w:r w:rsidRPr="005D27C5">
              <w:t>: N/A</w:t>
            </w:r>
          </w:p>
          <w:p w14:paraId="028A0B06" w14:textId="77777777" w:rsidR="0062747A" w:rsidRPr="005D27C5" w:rsidRDefault="0062747A" w:rsidP="00D22A07">
            <w:pPr>
              <w:pStyle w:val="TAL"/>
            </w:pPr>
            <w:proofErr w:type="spellStart"/>
            <w:r w:rsidRPr="005D27C5">
              <w:t>defaultValue</w:t>
            </w:r>
            <w:proofErr w:type="spellEnd"/>
            <w:r w:rsidRPr="005D27C5">
              <w:t xml:space="preserve">: None </w:t>
            </w:r>
          </w:p>
          <w:p w14:paraId="04D5A7A5"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002DCC2F" w14:textId="77777777" w:rsidTr="00D22A07">
        <w:trPr>
          <w:gridAfter w:val="1"/>
          <w:wAfter w:w="33" w:type="dxa"/>
          <w:jc w:val="center"/>
        </w:trPr>
        <w:tc>
          <w:tcPr>
            <w:tcW w:w="3119" w:type="dxa"/>
            <w:tcMar>
              <w:top w:w="0" w:type="dxa"/>
              <w:left w:w="28" w:type="dxa"/>
              <w:bottom w:w="0" w:type="dxa"/>
              <w:right w:w="28" w:type="dxa"/>
            </w:tcMar>
          </w:tcPr>
          <w:p w14:paraId="279841E8"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MLUpdateProcess.cancelProcess</w:t>
            </w:r>
            <w:proofErr w:type="spellEnd"/>
          </w:p>
        </w:tc>
        <w:tc>
          <w:tcPr>
            <w:tcW w:w="4252" w:type="dxa"/>
            <w:tcMar>
              <w:top w:w="0" w:type="dxa"/>
              <w:left w:w="28" w:type="dxa"/>
              <w:bottom w:w="0" w:type="dxa"/>
              <w:right w:w="28" w:type="dxa"/>
            </w:tcMar>
          </w:tcPr>
          <w:p w14:paraId="17253BC3" w14:textId="77777777" w:rsidR="0062747A" w:rsidRPr="005D27C5" w:rsidRDefault="0062747A" w:rsidP="00D22A07">
            <w:pPr>
              <w:pStyle w:val="TAL"/>
            </w:pPr>
            <w:r w:rsidRPr="005D27C5">
              <w:t xml:space="preserve">It allows the ML update </w:t>
            </w:r>
            <w:proofErr w:type="spellStart"/>
            <w:r w:rsidRPr="005D27C5">
              <w:t>MnS</w:t>
            </w:r>
            <w:proofErr w:type="spellEnd"/>
            <w:r w:rsidRPr="005D27C5">
              <w:t xml:space="preserve"> consumer to cancel the ML update process.</w:t>
            </w:r>
          </w:p>
          <w:p w14:paraId="0A7254D6" w14:textId="77777777" w:rsidR="0062747A" w:rsidRPr="005D27C5" w:rsidRDefault="0062747A" w:rsidP="00D22A07">
            <w:pPr>
              <w:pStyle w:val="TAL"/>
            </w:pPr>
            <w:r w:rsidRPr="005D27C5">
              <w:t xml:space="preserve">Setting this attribute to "TRUE" cancels the ML update process. Setting the attribute to "FALSE" has no observable result. </w:t>
            </w:r>
          </w:p>
          <w:p w14:paraId="5F2D5F48" w14:textId="77777777" w:rsidR="0062747A" w:rsidRPr="005D27C5" w:rsidRDefault="0062747A" w:rsidP="00D22A07">
            <w:pPr>
              <w:pStyle w:val="TAL"/>
            </w:pPr>
          </w:p>
          <w:p w14:paraId="6AAD44ED" w14:textId="77777777" w:rsidR="0062747A" w:rsidRPr="005D27C5" w:rsidRDefault="0062747A" w:rsidP="00D22A07">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143A32AF" w14:textId="77777777" w:rsidR="0062747A" w:rsidRPr="005D27C5" w:rsidRDefault="0062747A" w:rsidP="00D22A07">
            <w:pPr>
              <w:pStyle w:val="TAL"/>
            </w:pPr>
            <w:r w:rsidRPr="005D27C5">
              <w:t>type: Boolean</w:t>
            </w:r>
          </w:p>
          <w:p w14:paraId="17B71D59"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66ED9487" w14:textId="77777777" w:rsidR="0062747A" w:rsidRPr="005D27C5" w:rsidRDefault="0062747A" w:rsidP="00D22A07">
            <w:pPr>
              <w:pStyle w:val="TAL"/>
            </w:pPr>
            <w:proofErr w:type="spellStart"/>
            <w:r w:rsidRPr="005D27C5">
              <w:t>isOrdered</w:t>
            </w:r>
            <w:proofErr w:type="spellEnd"/>
            <w:r w:rsidRPr="005D27C5">
              <w:t>: N/A</w:t>
            </w:r>
          </w:p>
          <w:p w14:paraId="4367FDE6" w14:textId="77777777" w:rsidR="0062747A" w:rsidRPr="005D27C5" w:rsidRDefault="0062747A" w:rsidP="00D22A07">
            <w:pPr>
              <w:pStyle w:val="TAL"/>
            </w:pPr>
            <w:proofErr w:type="spellStart"/>
            <w:r w:rsidRPr="005D27C5">
              <w:t>isUnique</w:t>
            </w:r>
            <w:proofErr w:type="spellEnd"/>
            <w:r w:rsidRPr="005D27C5">
              <w:t>: N/A</w:t>
            </w:r>
          </w:p>
          <w:p w14:paraId="078427E4" w14:textId="77777777" w:rsidR="0062747A" w:rsidRPr="005D27C5" w:rsidRDefault="0062747A" w:rsidP="00D22A07">
            <w:pPr>
              <w:pStyle w:val="TAL"/>
            </w:pPr>
            <w:proofErr w:type="spellStart"/>
            <w:r w:rsidRPr="005D27C5">
              <w:t>defaultValue</w:t>
            </w:r>
            <w:proofErr w:type="spellEnd"/>
            <w:r w:rsidRPr="005D27C5">
              <w:t>: FALSE</w:t>
            </w:r>
          </w:p>
          <w:p w14:paraId="73FB064E"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56EF126E" w14:textId="77777777" w:rsidTr="00D22A07">
        <w:trPr>
          <w:gridAfter w:val="1"/>
          <w:wAfter w:w="33" w:type="dxa"/>
          <w:jc w:val="center"/>
        </w:trPr>
        <w:tc>
          <w:tcPr>
            <w:tcW w:w="3119" w:type="dxa"/>
            <w:tcMar>
              <w:top w:w="0" w:type="dxa"/>
              <w:left w:w="28" w:type="dxa"/>
              <w:bottom w:w="0" w:type="dxa"/>
              <w:right w:w="28" w:type="dxa"/>
            </w:tcMar>
          </w:tcPr>
          <w:p w14:paraId="77FEE5A3"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MLUpdateProcess.suspendProcess</w:t>
            </w:r>
            <w:proofErr w:type="spellEnd"/>
          </w:p>
        </w:tc>
        <w:tc>
          <w:tcPr>
            <w:tcW w:w="4252" w:type="dxa"/>
            <w:tcMar>
              <w:top w:w="0" w:type="dxa"/>
              <w:left w:w="28" w:type="dxa"/>
              <w:bottom w:w="0" w:type="dxa"/>
              <w:right w:w="28" w:type="dxa"/>
            </w:tcMar>
          </w:tcPr>
          <w:p w14:paraId="08BC91C2" w14:textId="77777777" w:rsidR="0062747A" w:rsidRPr="005D27C5" w:rsidRDefault="0062747A" w:rsidP="00D22A07">
            <w:pPr>
              <w:pStyle w:val="TAL"/>
            </w:pPr>
            <w:r w:rsidRPr="005D27C5">
              <w:t xml:space="preserve">It allows the ML update </w:t>
            </w:r>
            <w:proofErr w:type="spellStart"/>
            <w:r w:rsidRPr="005D27C5">
              <w:t>MnS</w:t>
            </w:r>
            <w:proofErr w:type="spellEnd"/>
            <w:r w:rsidRPr="005D27C5">
              <w:t xml:space="preserve"> consumer to suspend the ML update process.</w:t>
            </w:r>
          </w:p>
          <w:p w14:paraId="453084C9" w14:textId="77777777" w:rsidR="0062747A" w:rsidRPr="005D27C5" w:rsidRDefault="0062747A" w:rsidP="00D22A07">
            <w:pPr>
              <w:pStyle w:val="TAL"/>
            </w:pPr>
            <w:r w:rsidRPr="005D27C5">
              <w:t>Setting this attribute to "TRUE" suspends the ML update process. The process can be resumed by setting this attribute to “FALSE” when it is suspended. Setting the attribute to "FALSE" has no observable result.</w:t>
            </w:r>
          </w:p>
          <w:p w14:paraId="7162ED88" w14:textId="77777777" w:rsidR="0062747A" w:rsidRPr="005D27C5" w:rsidRDefault="0062747A" w:rsidP="00D22A07">
            <w:pPr>
              <w:pStyle w:val="TAL"/>
            </w:pPr>
          </w:p>
          <w:p w14:paraId="7B3F646D" w14:textId="77777777" w:rsidR="0062747A" w:rsidRPr="005D27C5" w:rsidRDefault="0062747A" w:rsidP="00D22A07">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49FCAAB3" w14:textId="77777777" w:rsidR="0062747A" w:rsidRPr="005D27C5" w:rsidRDefault="0062747A" w:rsidP="00D22A07">
            <w:pPr>
              <w:pStyle w:val="TAL"/>
            </w:pPr>
            <w:r w:rsidRPr="005D27C5">
              <w:t>type: Boolean</w:t>
            </w:r>
          </w:p>
          <w:p w14:paraId="7D2D6DAA"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52D50E64" w14:textId="77777777" w:rsidR="0062747A" w:rsidRPr="005D27C5" w:rsidRDefault="0062747A" w:rsidP="00D22A07">
            <w:pPr>
              <w:pStyle w:val="TAL"/>
            </w:pPr>
            <w:proofErr w:type="spellStart"/>
            <w:r w:rsidRPr="005D27C5">
              <w:t>isOrdered</w:t>
            </w:r>
            <w:proofErr w:type="spellEnd"/>
            <w:r w:rsidRPr="005D27C5">
              <w:t>: N/A</w:t>
            </w:r>
          </w:p>
          <w:p w14:paraId="5295E114" w14:textId="77777777" w:rsidR="0062747A" w:rsidRPr="005D27C5" w:rsidRDefault="0062747A" w:rsidP="00D22A07">
            <w:pPr>
              <w:pStyle w:val="TAL"/>
            </w:pPr>
            <w:proofErr w:type="spellStart"/>
            <w:r w:rsidRPr="005D27C5">
              <w:t>isUnique</w:t>
            </w:r>
            <w:proofErr w:type="spellEnd"/>
            <w:r w:rsidRPr="005D27C5">
              <w:t>: N/A</w:t>
            </w:r>
          </w:p>
          <w:p w14:paraId="5AE8926F" w14:textId="77777777" w:rsidR="0062747A" w:rsidRPr="005D27C5" w:rsidRDefault="0062747A" w:rsidP="00D22A07">
            <w:pPr>
              <w:pStyle w:val="TAL"/>
            </w:pPr>
            <w:proofErr w:type="spellStart"/>
            <w:r w:rsidRPr="005D27C5">
              <w:t>defaultValue</w:t>
            </w:r>
            <w:proofErr w:type="spellEnd"/>
            <w:r w:rsidRPr="005D27C5">
              <w:t>: FALSE</w:t>
            </w:r>
          </w:p>
          <w:p w14:paraId="274681D2"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876753C" w14:textId="77777777" w:rsidTr="00D22A07">
        <w:trPr>
          <w:gridAfter w:val="1"/>
          <w:wAfter w:w="33" w:type="dxa"/>
          <w:jc w:val="center"/>
        </w:trPr>
        <w:tc>
          <w:tcPr>
            <w:tcW w:w="3119" w:type="dxa"/>
            <w:tcMar>
              <w:top w:w="0" w:type="dxa"/>
              <w:left w:w="28" w:type="dxa"/>
              <w:bottom w:w="0" w:type="dxa"/>
              <w:right w:w="28" w:type="dxa"/>
            </w:tcMar>
          </w:tcPr>
          <w:p w14:paraId="2CA2E832"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mLModelVersion</w:t>
            </w:r>
            <w:proofErr w:type="spellEnd"/>
          </w:p>
        </w:tc>
        <w:tc>
          <w:tcPr>
            <w:tcW w:w="4252" w:type="dxa"/>
            <w:tcMar>
              <w:top w:w="0" w:type="dxa"/>
              <w:left w:w="28" w:type="dxa"/>
              <w:bottom w:w="0" w:type="dxa"/>
              <w:right w:w="28" w:type="dxa"/>
            </w:tcMar>
          </w:tcPr>
          <w:p w14:paraId="00B27EAA" w14:textId="77777777" w:rsidR="0062747A" w:rsidRPr="005D27C5" w:rsidRDefault="0062747A" w:rsidP="00D22A07">
            <w:pPr>
              <w:pStyle w:val="TAL"/>
            </w:pPr>
            <w:r w:rsidRPr="005D27C5">
              <w:t>It indicates the version number of the ML model.</w:t>
            </w:r>
          </w:p>
          <w:p w14:paraId="5AB1F195" w14:textId="77777777" w:rsidR="0062747A" w:rsidRPr="005D27C5" w:rsidRDefault="0062747A" w:rsidP="00D22A07">
            <w:pPr>
              <w:pStyle w:val="TAL"/>
            </w:pPr>
          </w:p>
          <w:p w14:paraId="778DD950" w14:textId="77777777" w:rsidR="0062747A" w:rsidRPr="005D27C5" w:rsidRDefault="0062747A" w:rsidP="00D22A07">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17D6C4DB" w14:textId="77777777" w:rsidR="0062747A" w:rsidRPr="005D27C5" w:rsidRDefault="0062747A" w:rsidP="00D22A07">
            <w:pPr>
              <w:pStyle w:val="TAL"/>
            </w:pPr>
            <w:r w:rsidRPr="005D27C5">
              <w:t>type: String</w:t>
            </w:r>
          </w:p>
          <w:p w14:paraId="254AC387" w14:textId="77777777" w:rsidR="0062747A" w:rsidRPr="005D27C5" w:rsidRDefault="0062747A" w:rsidP="00D22A07">
            <w:pPr>
              <w:pStyle w:val="TAL"/>
            </w:pPr>
            <w:r w:rsidRPr="005D27C5">
              <w:t>multiplicity: 1</w:t>
            </w:r>
          </w:p>
          <w:p w14:paraId="403BCDD6" w14:textId="77777777" w:rsidR="0062747A" w:rsidRPr="005D27C5" w:rsidRDefault="0062747A" w:rsidP="00D22A07">
            <w:pPr>
              <w:pStyle w:val="TAL"/>
            </w:pPr>
            <w:proofErr w:type="spellStart"/>
            <w:r w:rsidRPr="005D27C5">
              <w:t>isOrdered</w:t>
            </w:r>
            <w:proofErr w:type="spellEnd"/>
            <w:r w:rsidRPr="005D27C5">
              <w:t>: N/A</w:t>
            </w:r>
          </w:p>
          <w:p w14:paraId="515462A2" w14:textId="77777777" w:rsidR="0062747A" w:rsidRPr="005D27C5" w:rsidRDefault="0062747A" w:rsidP="00D22A07">
            <w:pPr>
              <w:pStyle w:val="TAL"/>
            </w:pPr>
            <w:proofErr w:type="spellStart"/>
            <w:r w:rsidRPr="005D27C5">
              <w:t>isUnique</w:t>
            </w:r>
            <w:proofErr w:type="spellEnd"/>
            <w:r w:rsidRPr="005D27C5">
              <w:t>: N/A</w:t>
            </w:r>
          </w:p>
          <w:p w14:paraId="2D58BD2A" w14:textId="77777777" w:rsidR="0062747A" w:rsidRPr="005D27C5" w:rsidRDefault="0062747A" w:rsidP="00D22A07">
            <w:pPr>
              <w:pStyle w:val="TAL"/>
            </w:pPr>
            <w:proofErr w:type="spellStart"/>
            <w:r w:rsidRPr="005D27C5">
              <w:t>defaultValue</w:t>
            </w:r>
            <w:proofErr w:type="spellEnd"/>
            <w:r w:rsidRPr="005D27C5">
              <w:t xml:space="preserve">: None </w:t>
            </w:r>
          </w:p>
          <w:p w14:paraId="405DC5B5"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525188D2" w14:textId="77777777" w:rsidTr="00D22A07">
        <w:trPr>
          <w:gridAfter w:val="1"/>
          <w:wAfter w:w="33" w:type="dxa"/>
          <w:jc w:val="center"/>
        </w:trPr>
        <w:tc>
          <w:tcPr>
            <w:tcW w:w="3119" w:type="dxa"/>
            <w:tcMar>
              <w:top w:w="0" w:type="dxa"/>
              <w:left w:w="28" w:type="dxa"/>
              <w:bottom w:w="0" w:type="dxa"/>
              <w:right w:w="28" w:type="dxa"/>
            </w:tcMar>
          </w:tcPr>
          <w:p w14:paraId="237C7FC0"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performanceRequirements</w:t>
            </w:r>
            <w:proofErr w:type="spellEnd"/>
          </w:p>
        </w:tc>
        <w:tc>
          <w:tcPr>
            <w:tcW w:w="4252" w:type="dxa"/>
            <w:tcMar>
              <w:top w:w="0" w:type="dxa"/>
              <w:left w:w="28" w:type="dxa"/>
              <w:bottom w:w="0" w:type="dxa"/>
              <w:right w:w="28" w:type="dxa"/>
            </w:tcMar>
          </w:tcPr>
          <w:p w14:paraId="7A3DB360" w14:textId="77777777" w:rsidR="0062747A" w:rsidRPr="005D27C5" w:rsidRDefault="0062747A" w:rsidP="00D22A07">
            <w:pPr>
              <w:pStyle w:val="TAL"/>
            </w:pPr>
            <w:r w:rsidRPr="005D27C5">
              <w:t>It indicates the expected performance for a trained ML model when performing on the training data.</w:t>
            </w:r>
          </w:p>
          <w:p w14:paraId="2C1766C8" w14:textId="77777777" w:rsidR="0062747A" w:rsidRPr="005D27C5" w:rsidRDefault="0062747A" w:rsidP="00D22A07">
            <w:pPr>
              <w:pStyle w:val="TAL"/>
            </w:pPr>
          </w:p>
          <w:p w14:paraId="18CED8B5" w14:textId="77777777" w:rsidR="0062747A" w:rsidRPr="005D27C5" w:rsidRDefault="0062747A" w:rsidP="00D22A07">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525C4742" w14:textId="77777777" w:rsidR="0062747A" w:rsidRPr="005D27C5" w:rsidRDefault="0062747A" w:rsidP="00D22A07">
            <w:pPr>
              <w:pStyle w:val="TAL"/>
            </w:pPr>
            <w:r w:rsidRPr="005D27C5">
              <w:t xml:space="preserve">type: </w:t>
            </w:r>
            <w:proofErr w:type="spellStart"/>
            <w:r w:rsidRPr="005D27C5">
              <w:t>ModelPerformance</w:t>
            </w:r>
            <w:proofErr w:type="spellEnd"/>
          </w:p>
          <w:p w14:paraId="39268EF6" w14:textId="77777777" w:rsidR="0062747A" w:rsidRPr="005D27C5" w:rsidRDefault="0062747A" w:rsidP="00D22A07">
            <w:pPr>
              <w:pStyle w:val="TAL"/>
            </w:pPr>
            <w:r w:rsidRPr="005D27C5">
              <w:t>multiplicity: *</w:t>
            </w:r>
          </w:p>
          <w:p w14:paraId="174740FF" w14:textId="77777777" w:rsidR="0062747A" w:rsidRPr="005D27C5" w:rsidRDefault="0062747A" w:rsidP="00D22A07">
            <w:pPr>
              <w:pStyle w:val="TAL"/>
            </w:pPr>
            <w:proofErr w:type="spellStart"/>
            <w:r w:rsidRPr="005D27C5">
              <w:t>isOrdered</w:t>
            </w:r>
            <w:proofErr w:type="spellEnd"/>
            <w:r w:rsidRPr="005D27C5">
              <w:t>: False</w:t>
            </w:r>
          </w:p>
          <w:p w14:paraId="23953102" w14:textId="77777777" w:rsidR="0062747A" w:rsidRPr="005D27C5" w:rsidRDefault="0062747A" w:rsidP="00D22A07">
            <w:pPr>
              <w:pStyle w:val="TAL"/>
            </w:pPr>
            <w:proofErr w:type="spellStart"/>
            <w:r w:rsidRPr="005D27C5">
              <w:t>isUnique</w:t>
            </w:r>
            <w:proofErr w:type="spellEnd"/>
            <w:r w:rsidRPr="005D27C5">
              <w:t>: True</w:t>
            </w:r>
          </w:p>
          <w:p w14:paraId="2D85E04F" w14:textId="77777777" w:rsidR="0062747A" w:rsidRPr="005D27C5" w:rsidRDefault="0062747A" w:rsidP="00D22A07">
            <w:pPr>
              <w:pStyle w:val="TAL"/>
            </w:pPr>
            <w:proofErr w:type="spellStart"/>
            <w:r w:rsidRPr="005D27C5">
              <w:t>defaultValue</w:t>
            </w:r>
            <w:proofErr w:type="spellEnd"/>
            <w:r w:rsidRPr="005D27C5">
              <w:t xml:space="preserve">: None </w:t>
            </w:r>
          </w:p>
          <w:p w14:paraId="03FB1497"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546698DE" w14:textId="77777777" w:rsidTr="00D22A07">
        <w:trPr>
          <w:gridAfter w:val="1"/>
          <w:wAfter w:w="33" w:type="dxa"/>
          <w:jc w:val="center"/>
        </w:trPr>
        <w:tc>
          <w:tcPr>
            <w:tcW w:w="3119" w:type="dxa"/>
            <w:tcMar>
              <w:top w:w="0" w:type="dxa"/>
              <w:left w:w="28" w:type="dxa"/>
              <w:bottom w:w="0" w:type="dxa"/>
              <w:right w:w="28" w:type="dxa"/>
            </w:tcMar>
          </w:tcPr>
          <w:p w14:paraId="1CFAC153"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modelPerformanceTraining</w:t>
            </w:r>
            <w:proofErr w:type="spellEnd"/>
          </w:p>
        </w:tc>
        <w:tc>
          <w:tcPr>
            <w:tcW w:w="4252" w:type="dxa"/>
            <w:tcMar>
              <w:top w:w="0" w:type="dxa"/>
              <w:left w:w="28" w:type="dxa"/>
              <w:bottom w:w="0" w:type="dxa"/>
              <w:right w:w="28" w:type="dxa"/>
            </w:tcMar>
          </w:tcPr>
          <w:p w14:paraId="5AD7493E" w14:textId="77777777" w:rsidR="0062747A" w:rsidRPr="005D27C5" w:rsidRDefault="0062747A" w:rsidP="00D22A07">
            <w:pPr>
              <w:pStyle w:val="TAL"/>
            </w:pPr>
            <w:r w:rsidRPr="005D27C5">
              <w:t>It indicates the performance score of the ML model when performing on the training data.</w:t>
            </w:r>
          </w:p>
          <w:p w14:paraId="1021C34A" w14:textId="77777777" w:rsidR="0062747A" w:rsidRPr="005D27C5" w:rsidRDefault="0062747A" w:rsidP="00D22A07">
            <w:pPr>
              <w:pStyle w:val="TAL"/>
            </w:pPr>
          </w:p>
          <w:p w14:paraId="7A4DB9B5" w14:textId="77777777" w:rsidR="0062747A" w:rsidRPr="005D27C5" w:rsidRDefault="0062747A" w:rsidP="00D22A07">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12DA4E11" w14:textId="77777777" w:rsidR="0062747A" w:rsidRPr="005D27C5" w:rsidRDefault="0062747A" w:rsidP="00D22A07">
            <w:pPr>
              <w:pStyle w:val="TAL"/>
            </w:pPr>
            <w:r w:rsidRPr="005D27C5">
              <w:t xml:space="preserve">type: </w:t>
            </w:r>
            <w:proofErr w:type="spellStart"/>
            <w:r w:rsidRPr="005D27C5">
              <w:t>ModelPerformance</w:t>
            </w:r>
            <w:proofErr w:type="spellEnd"/>
          </w:p>
          <w:p w14:paraId="5BF198A6" w14:textId="77777777" w:rsidR="0062747A" w:rsidRPr="005D27C5" w:rsidRDefault="0062747A" w:rsidP="00D22A07">
            <w:pPr>
              <w:pStyle w:val="TAL"/>
            </w:pPr>
            <w:r w:rsidRPr="005D27C5">
              <w:t>multiplicity: *</w:t>
            </w:r>
          </w:p>
          <w:p w14:paraId="5E79F42A" w14:textId="77777777" w:rsidR="0062747A" w:rsidRPr="005D27C5" w:rsidRDefault="0062747A" w:rsidP="00D22A07">
            <w:pPr>
              <w:pStyle w:val="TAL"/>
            </w:pPr>
            <w:proofErr w:type="spellStart"/>
            <w:r w:rsidRPr="005D27C5">
              <w:t>isOrdered</w:t>
            </w:r>
            <w:proofErr w:type="spellEnd"/>
            <w:r w:rsidRPr="005D27C5">
              <w:t>: False</w:t>
            </w:r>
          </w:p>
          <w:p w14:paraId="0798E3A0" w14:textId="77777777" w:rsidR="0062747A" w:rsidRPr="005D27C5" w:rsidRDefault="0062747A" w:rsidP="00D22A07">
            <w:pPr>
              <w:pStyle w:val="TAL"/>
            </w:pPr>
            <w:proofErr w:type="spellStart"/>
            <w:r w:rsidRPr="005D27C5">
              <w:t>isUnique</w:t>
            </w:r>
            <w:proofErr w:type="spellEnd"/>
            <w:r w:rsidRPr="005D27C5">
              <w:t>: True</w:t>
            </w:r>
          </w:p>
          <w:p w14:paraId="0F6127FA" w14:textId="77777777" w:rsidR="0062747A" w:rsidRPr="005D27C5" w:rsidRDefault="0062747A" w:rsidP="00D22A07">
            <w:pPr>
              <w:pStyle w:val="TAL"/>
            </w:pPr>
            <w:proofErr w:type="spellStart"/>
            <w:r w:rsidRPr="005D27C5">
              <w:t>defaultValue</w:t>
            </w:r>
            <w:proofErr w:type="spellEnd"/>
            <w:r w:rsidRPr="005D27C5">
              <w:t xml:space="preserve">: None </w:t>
            </w:r>
          </w:p>
          <w:p w14:paraId="1D4753CD"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142980FC" w14:textId="77777777" w:rsidTr="00D22A07">
        <w:trPr>
          <w:gridAfter w:val="1"/>
          <w:wAfter w:w="33" w:type="dxa"/>
          <w:jc w:val="center"/>
        </w:trPr>
        <w:tc>
          <w:tcPr>
            <w:tcW w:w="3119" w:type="dxa"/>
            <w:tcMar>
              <w:top w:w="0" w:type="dxa"/>
              <w:left w:w="28" w:type="dxa"/>
              <w:bottom w:w="0" w:type="dxa"/>
              <w:right w:w="28" w:type="dxa"/>
            </w:tcMar>
          </w:tcPr>
          <w:p w14:paraId="7F035BBB" w14:textId="77777777" w:rsidR="0062747A" w:rsidRPr="00464E7C" w:rsidRDefault="0062747A" w:rsidP="00D22A07">
            <w:pPr>
              <w:pStyle w:val="TAL"/>
              <w:rPr>
                <w:rFonts w:ascii="Courier New" w:hAnsi="Courier New" w:cs="Courier New"/>
                <w:szCs w:val="18"/>
              </w:rPr>
            </w:pPr>
            <w:proofErr w:type="spellStart"/>
            <w:proofErr w:type="gramStart"/>
            <w:r w:rsidRPr="00464E7C">
              <w:rPr>
                <w:rFonts w:ascii="Courier New" w:hAnsi="Courier New" w:cs="Courier New"/>
                <w:szCs w:val="18"/>
              </w:rPr>
              <w:t>MLTrainingProcess.progressStatus.progressStateInfo</w:t>
            </w:r>
            <w:proofErr w:type="spellEnd"/>
            <w:proofErr w:type="gramEnd"/>
          </w:p>
        </w:tc>
        <w:tc>
          <w:tcPr>
            <w:tcW w:w="4252" w:type="dxa"/>
            <w:tcMar>
              <w:top w:w="0" w:type="dxa"/>
              <w:left w:w="28" w:type="dxa"/>
              <w:bottom w:w="0" w:type="dxa"/>
              <w:right w:w="28" w:type="dxa"/>
            </w:tcMar>
          </w:tcPr>
          <w:p w14:paraId="3EE30208" w14:textId="77777777" w:rsidR="0062747A" w:rsidRPr="005D27C5" w:rsidRDefault="0062747A" w:rsidP="00D22A07">
            <w:pPr>
              <w:pStyle w:val="TAL"/>
              <w:rPr>
                <w:lang w:eastAsia="de-DE"/>
              </w:rPr>
            </w:pPr>
            <w:r w:rsidRPr="005D27C5">
              <w:rPr>
                <w:lang w:eastAsia="de-DE"/>
              </w:rPr>
              <w:t>It provides the following specialization for the “</w:t>
            </w:r>
            <w:proofErr w:type="spellStart"/>
            <w:proofErr w:type="gramStart"/>
            <w:r w:rsidRPr="005D27C5">
              <w:rPr>
                <w:rFonts w:cs="Arial"/>
                <w:szCs w:val="18"/>
              </w:rPr>
              <w:t>progressStateInfo</w:t>
            </w:r>
            <w:proofErr w:type="spellEnd"/>
            <w:r w:rsidRPr="005D27C5">
              <w:rPr>
                <w:lang w:eastAsia="de-DE"/>
              </w:rPr>
              <w:t>“ attribute</w:t>
            </w:r>
            <w:proofErr w:type="gramEnd"/>
            <w:r w:rsidRPr="005D27C5">
              <w:rPr>
                <w:lang w:eastAsia="de-DE"/>
              </w:rPr>
              <w:t xml:space="preserve"> of the “</w:t>
            </w:r>
            <w:proofErr w:type="spellStart"/>
            <w:r w:rsidRPr="005D27C5">
              <w:rPr>
                <w:lang w:eastAsia="de-DE"/>
              </w:rPr>
              <w:t>ProcessMonitor</w:t>
            </w:r>
            <w:proofErr w:type="spellEnd"/>
            <w:r w:rsidRPr="005D27C5">
              <w:rPr>
                <w:lang w:eastAsia="de-DE"/>
              </w:rPr>
              <w:t>“ data type for the “</w:t>
            </w:r>
            <w:proofErr w:type="spellStart"/>
            <w:r w:rsidRPr="005D27C5">
              <w:rPr>
                <w:rFonts w:ascii="Courier New" w:hAnsi="Courier New" w:cs="Courier New"/>
              </w:rPr>
              <w:t>MLTrainingProcess.progressStatus</w:t>
            </w:r>
            <w:proofErr w:type="spellEnd"/>
            <w:r w:rsidRPr="005D27C5">
              <w:rPr>
                <w:lang w:eastAsia="de-DE"/>
              </w:rPr>
              <w:t>“.</w:t>
            </w:r>
          </w:p>
          <w:p w14:paraId="25D1B25E" w14:textId="77777777" w:rsidR="0062747A" w:rsidRPr="005D27C5" w:rsidRDefault="0062747A" w:rsidP="00D22A07">
            <w:pPr>
              <w:pStyle w:val="TAL"/>
              <w:rPr>
                <w:lang w:eastAsia="de-DE"/>
              </w:rPr>
            </w:pPr>
          </w:p>
          <w:p w14:paraId="78B4823B" w14:textId="77777777" w:rsidR="0062747A" w:rsidRPr="005D27C5" w:rsidRDefault="0062747A" w:rsidP="00D22A07">
            <w:pPr>
              <w:pStyle w:val="TAL"/>
              <w:rPr>
                <w:lang w:eastAsia="de-DE"/>
              </w:rPr>
            </w:pPr>
            <w:r w:rsidRPr="005D27C5">
              <w:rPr>
                <w:lang w:eastAsia="de-DE"/>
              </w:rPr>
              <w:t xml:space="preserve">When the ML model training is in progress, and the " </w:t>
            </w:r>
            <w:proofErr w:type="spellStart"/>
            <w:proofErr w:type="gramStart"/>
            <w:r w:rsidRPr="005D27C5">
              <w:rPr>
                <w:lang w:eastAsia="de-DE"/>
              </w:rPr>
              <w:t>mLTrainingProcess.progressStatus.status</w:t>
            </w:r>
            <w:proofErr w:type="spellEnd"/>
            <w:proofErr w:type="gramEnd"/>
            <w:r w:rsidRPr="005D27C5">
              <w:rPr>
                <w:lang w:eastAsia="de-DE"/>
              </w:rPr>
              <w:t xml:space="preserve"> " is equal to "</w:t>
            </w:r>
            <w:r w:rsidRPr="005D27C5">
              <w:rPr>
                <w:lang w:eastAsia="zh-CN"/>
              </w:rPr>
              <w:t>RUNNING</w:t>
            </w:r>
            <w:r w:rsidRPr="005D27C5">
              <w:rPr>
                <w:lang w:eastAsia="de-DE"/>
              </w:rPr>
              <w:t>", it provides the more detailed progress information.</w:t>
            </w:r>
          </w:p>
          <w:p w14:paraId="3FF51994" w14:textId="77777777" w:rsidR="0062747A" w:rsidRPr="005D27C5" w:rsidRDefault="0062747A" w:rsidP="00D22A07">
            <w:pPr>
              <w:pStyle w:val="TAL"/>
              <w:rPr>
                <w:lang w:eastAsia="de-DE"/>
              </w:rPr>
            </w:pPr>
          </w:p>
          <w:p w14:paraId="38E31E41" w14:textId="77777777" w:rsidR="0062747A" w:rsidRPr="005D27C5" w:rsidRDefault="0062747A" w:rsidP="00D22A07">
            <w:pPr>
              <w:pStyle w:val="TAL"/>
              <w:rPr>
                <w:szCs w:val="18"/>
              </w:rPr>
            </w:pPr>
            <w:proofErr w:type="spellStart"/>
            <w:r w:rsidRPr="005D27C5">
              <w:rPr>
                <w:lang w:eastAsia="de-DE"/>
              </w:rPr>
              <w:t>allowedValues</w:t>
            </w:r>
            <w:proofErr w:type="spellEnd"/>
            <w:r w:rsidRPr="005D27C5">
              <w:rPr>
                <w:lang w:eastAsia="de-DE"/>
              </w:rPr>
              <w:t xml:space="preserve"> for " </w:t>
            </w:r>
            <w:proofErr w:type="spellStart"/>
            <w:proofErr w:type="gramStart"/>
            <w:r w:rsidRPr="005D27C5">
              <w:rPr>
                <w:lang w:eastAsia="de-DE"/>
              </w:rPr>
              <w:t>mLTrainingProcess.progressStatus.status</w:t>
            </w:r>
            <w:proofErr w:type="spellEnd"/>
            <w:proofErr w:type="gramEnd"/>
            <w:r w:rsidRPr="005D27C5">
              <w:rPr>
                <w:lang w:eastAsia="de-DE"/>
              </w:rPr>
              <w:t xml:space="preserve"> " = "</w:t>
            </w:r>
            <w:r w:rsidRPr="005D27C5">
              <w:rPr>
                <w:lang w:eastAsia="zh-CN"/>
              </w:rPr>
              <w:t>RUNNING</w:t>
            </w:r>
            <w:r w:rsidRPr="005D27C5">
              <w:rPr>
                <w:lang w:eastAsia="de-DE"/>
              </w:rPr>
              <w:t>":</w:t>
            </w:r>
          </w:p>
          <w:p w14:paraId="7C0C7522" w14:textId="77777777" w:rsidR="0062747A" w:rsidRPr="005D27C5" w:rsidRDefault="0062747A" w:rsidP="00D22A07">
            <w:pPr>
              <w:pStyle w:val="TAL"/>
              <w:rPr>
                <w:szCs w:val="18"/>
              </w:rPr>
            </w:pPr>
            <w:r w:rsidRPr="005D27C5">
              <w:rPr>
                <w:szCs w:val="18"/>
              </w:rPr>
              <w:t>-</w:t>
            </w:r>
            <w:r w:rsidRPr="005D27C5">
              <w:rPr>
                <w:szCs w:val="18"/>
              </w:rPr>
              <w:tab/>
              <w:t>“COLLECTING_DATA”</w:t>
            </w:r>
          </w:p>
          <w:p w14:paraId="04F68B2C" w14:textId="77777777" w:rsidR="0062747A" w:rsidRPr="005D27C5" w:rsidRDefault="0062747A" w:rsidP="00D22A07">
            <w:pPr>
              <w:pStyle w:val="TAL"/>
              <w:rPr>
                <w:szCs w:val="18"/>
              </w:rPr>
            </w:pPr>
            <w:r w:rsidRPr="005D27C5">
              <w:rPr>
                <w:szCs w:val="18"/>
              </w:rPr>
              <w:t>-</w:t>
            </w:r>
            <w:r w:rsidRPr="005D27C5">
              <w:rPr>
                <w:szCs w:val="18"/>
              </w:rPr>
              <w:tab/>
              <w:t>“PREPARING_TRAINING_DATA”</w:t>
            </w:r>
          </w:p>
          <w:p w14:paraId="0145C72B" w14:textId="77777777" w:rsidR="0062747A" w:rsidRPr="005D27C5" w:rsidRDefault="0062747A" w:rsidP="00D22A07">
            <w:pPr>
              <w:pStyle w:val="TAL"/>
              <w:rPr>
                <w:szCs w:val="18"/>
              </w:rPr>
            </w:pPr>
            <w:r w:rsidRPr="005D27C5">
              <w:rPr>
                <w:szCs w:val="18"/>
              </w:rPr>
              <w:t>-</w:t>
            </w:r>
            <w:r w:rsidRPr="005D27C5">
              <w:rPr>
                <w:szCs w:val="18"/>
              </w:rPr>
              <w:tab/>
              <w:t xml:space="preserve">“TRAINING” + DN of the </w:t>
            </w:r>
            <w:proofErr w:type="spellStart"/>
            <w:r w:rsidRPr="005D27C5">
              <w:rPr>
                <w:szCs w:val="18"/>
              </w:rPr>
              <w:t>MLModel</w:t>
            </w:r>
            <w:proofErr w:type="spellEnd"/>
            <w:r w:rsidRPr="005D27C5">
              <w:rPr>
                <w:szCs w:val="18"/>
              </w:rPr>
              <w:t xml:space="preserve"> being trained</w:t>
            </w:r>
          </w:p>
          <w:p w14:paraId="6CF6683A" w14:textId="77777777" w:rsidR="0062747A" w:rsidRPr="005D27C5" w:rsidRDefault="0062747A" w:rsidP="00D22A07">
            <w:pPr>
              <w:pStyle w:val="TAL"/>
              <w:rPr>
                <w:szCs w:val="18"/>
              </w:rPr>
            </w:pPr>
          </w:p>
          <w:p w14:paraId="44096E56" w14:textId="77777777" w:rsidR="0062747A" w:rsidRPr="005D27C5" w:rsidRDefault="0062747A" w:rsidP="00D22A07">
            <w:pPr>
              <w:pStyle w:val="TAL"/>
              <w:rPr>
                <w:szCs w:val="18"/>
              </w:rPr>
            </w:pPr>
            <w:r w:rsidRPr="005D27C5">
              <w:rPr>
                <w:szCs w:val="18"/>
              </w:rPr>
              <w:t xml:space="preserve">The allowed values for </w:t>
            </w:r>
            <w:r w:rsidRPr="005D27C5">
              <w:rPr>
                <w:lang w:eastAsia="de-DE"/>
              </w:rPr>
              <w:t xml:space="preserve">" </w:t>
            </w:r>
            <w:proofErr w:type="spellStart"/>
            <w:proofErr w:type="gramStart"/>
            <w:r w:rsidRPr="005D27C5">
              <w:rPr>
                <w:lang w:eastAsia="de-DE"/>
              </w:rPr>
              <w:t>mLTrainingProcess.progressStatus.status</w:t>
            </w:r>
            <w:proofErr w:type="spellEnd"/>
            <w:proofErr w:type="gramEnd"/>
            <w:r w:rsidRPr="005D27C5">
              <w:rPr>
                <w:lang w:eastAsia="de-DE"/>
              </w:rPr>
              <w:t xml:space="preserve"> " = "</w:t>
            </w:r>
            <w:r w:rsidRPr="005D27C5">
              <w:rPr>
                <w:szCs w:val="18"/>
              </w:rPr>
              <w:t>CANCELLING" are vendor specific.</w:t>
            </w:r>
          </w:p>
          <w:p w14:paraId="38DAA299" w14:textId="77777777" w:rsidR="0062747A" w:rsidRPr="005D27C5" w:rsidRDefault="0062747A" w:rsidP="00D22A07">
            <w:pPr>
              <w:pStyle w:val="TAL"/>
              <w:rPr>
                <w:szCs w:val="18"/>
              </w:rPr>
            </w:pPr>
          </w:p>
          <w:p w14:paraId="369C9AC1" w14:textId="77777777" w:rsidR="0062747A" w:rsidRPr="005D27C5" w:rsidRDefault="0062747A" w:rsidP="00D22A07">
            <w:pPr>
              <w:pStyle w:val="TAL"/>
            </w:pPr>
            <w:r w:rsidRPr="005D27C5">
              <w:rPr>
                <w:szCs w:val="18"/>
              </w:rPr>
              <w:t xml:space="preserve">The allowed values for </w:t>
            </w:r>
            <w:r w:rsidRPr="005D27C5">
              <w:rPr>
                <w:lang w:eastAsia="de-DE"/>
              </w:rPr>
              <w:t xml:space="preserve">" </w:t>
            </w:r>
            <w:proofErr w:type="spellStart"/>
            <w:proofErr w:type="gramStart"/>
            <w:r w:rsidRPr="005D27C5">
              <w:rPr>
                <w:lang w:eastAsia="de-DE"/>
              </w:rPr>
              <w:t>mLTrainingProcess.progressStatus.status</w:t>
            </w:r>
            <w:proofErr w:type="spellEnd"/>
            <w:proofErr w:type="gramEnd"/>
            <w:r w:rsidRPr="005D27C5">
              <w:rPr>
                <w:lang w:eastAsia="de-DE"/>
              </w:rPr>
              <w:t xml:space="preserve"> " = "</w:t>
            </w:r>
            <w:r w:rsidRPr="005D27C5">
              <w:rPr>
                <w:szCs w:val="18"/>
              </w:rPr>
              <w:t>NOT_STARTED" are vendor specific.</w:t>
            </w:r>
          </w:p>
        </w:tc>
        <w:tc>
          <w:tcPr>
            <w:tcW w:w="2261" w:type="dxa"/>
            <w:tcMar>
              <w:top w:w="0" w:type="dxa"/>
              <w:left w:w="28" w:type="dxa"/>
              <w:bottom w:w="0" w:type="dxa"/>
              <w:right w:w="28" w:type="dxa"/>
            </w:tcMar>
          </w:tcPr>
          <w:p w14:paraId="30E9A96B" w14:textId="77777777" w:rsidR="0062747A" w:rsidRPr="005D27C5" w:rsidRDefault="0062747A" w:rsidP="00D22A07">
            <w:pPr>
              <w:pStyle w:val="TAL"/>
            </w:pPr>
            <w:r w:rsidRPr="005D27C5">
              <w:t>type: String</w:t>
            </w:r>
          </w:p>
          <w:p w14:paraId="0F153668"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3BD4E0AA" w14:textId="77777777" w:rsidR="0062747A" w:rsidRPr="005D27C5" w:rsidRDefault="0062747A" w:rsidP="00D22A07">
            <w:pPr>
              <w:pStyle w:val="TAL"/>
            </w:pPr>
            <w:proofErr w:type="spellStart"/>
            <w:r w:rsidRPr="005D27C5">
              <w:t>isOrdered</w:t>
            </w:r>
            <w:proofErr w:type="spellEnd"/>
            <w:r w:rsidRPr="005D27C5">
              <w:t>: N/A</w:t>
            </w:r>
          </w:p>
          <w:p w14:paraId="70BBAC07" w14:textId="77777777" w:rsidR="0062747A" w:rsidRPr="005D27C5" w:rsidRDefault="0062747A" w:rsidP="00D22A07">
            <w:pPr>
              <w:pStyle w:val="TAL"/>
            </w:pPr>
            <w:proofErr w:type="spellStart"/>
            <w:r w:rsidRPr="005D27C5">
              <w:t>isUnique</w:t>
            </w:r>
            <w:proofErr w:type="spellEnd"/>
            <w:r w:rsidRPr="005D27C5">
              <w:t>: N/A</w:t>
            </w:r>
          </w:p>
          <w:p w14:paraId="6AC37350" w14:textId="77777777" w:rsidR="0062747A" w:rsidRPr="005D27C5" w:rsidRDefault="0062747A" w:rsidP="00D22A07">
            <w:pPr>
              <w:pStyle w:val="TAL"/>
            </w:pPr>
            <w:proofErr w:type="spellStart"/>
            <w:r w:rsidRPr="005D27C5">
              <w:t>defaultValue</w:t>
            </w:r>
            <w:proofErr w:type="spellEnd"/>
            <w:r w:rsidRPr="005D27C5">
              <w:t>: None</w:t>
            </w:r>
          </w:p>
          <w:p w14:paraId="672BBE1E"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13DA3C7A" w14:textId="77777777" w:rsidTr="00D22A07">
        <w:trPr>
          <w:gridAfter w:val="1"/>
          <w:wAfter w:w="33" w:type="dxa"/>
          <w:jc w:val="center"/>
        </w:trPr>
        <w:tc>
          <w:tcPr>
            <w:tcW w:w="3119" w:type="dxa"/>
            <w:tcMar>
              <w:top w:w="0" w:type="dxa"/>
              <w:left w:w="28" w:type="dxa"/>
              <w:bottom w:w="0" w:type="dxa"/>
              <w:right w:w="28" w:type="dxa"/>
            </w:tcMar>
          </w:tcPr>
          <w:p w14:paraId="1745EF3C"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lastRenderedPageBreak/>
              <w:t>inferenceOutputName</w:t>
            </w:r>
            <w:proofErr w:type="spellEnd"/>
          </w:p>
        </w:tc>
        <w:tc>
          <w:tcPr>
            <w:tcW w:w="4252" w:type="dxa"/>
            <w:tcMar>
              <w:top w:w="0" w:type="dxa"/>
              <w:left w:w="28" w:type="dxa"/>
              <w:bottom w:w="0" w:type="dxa"/>
              <w:right w:w="28" w:type="dxa"/>
            </w:tcMar>
          </w:tcPr>
          <w:p w14:paraId="70F7804C" w14:textId="77777777" w:rsidR="0062747A" w:rsidRPr="005D27C5" w:rsidRDefault="0062747A" w:rsidP="00D22A07">
            <w:pPr>
              <w:pStyle w:val="TAL"/>
            </w:pPr>
            <w:r w:rsidRPr="005D27C5">
              <w:t>It indicates the name of an inference output of an ML model.</w:t>
            </w:r>
          </w:p>
          <w:p w14:paraId="6201E9F4" w14:textId="77777777" w:rsidR="0062747A" w:rsidRPr="005D27C5" w:rsidRDefault="0062747A" w:rsidP="00D22A07">
            <w:pPr>
              <w:pStyle w:val="TAL"/>
            </w:pPr>
          </w:p>
          <w:p w14:paraId="7E7929B3" w14:textId="77777777" w:rsidR="0062747A" w:rsidRPr="005D27C5" w:rsidRDefault="0062747A" w:rsidP="00D22A07">
            <w:pPr>
              <w:pStyle w:val="TAL"/>
            </w:pPr>
            <w:proofErr w:type="spellStart"/>
            <w:r w:rsidRPr="005D27C5">
              <w:rPr>
                <w:color w:val="000000"/>
              </w:rPr>
              <w:t>allowedValues</w:t>
            </w:r>
            <w:proofErr w:type="spellEnd"/>
            <w:r w:rsidRPr="005D27C5">
              <w:rPr>
                <w:color w:val="000000"/>
              </w:rPr>
              <w:t xml:space="preserve">: the name of the MDA output IEs (see 3GPP TS 28.104 [2]), name of analytics output IEs of NWDAF (see TS 23.288 [3]), RAN </w:t>
            </w:r>
            <w:r w:rsidRPr="005D27C5">
              <w:rPr>
                <w:rFonts w:hint="eastAsia"/>
                <w:color w:val="000000"/>
                <w:lang w:eastAsia="zh-CN"/>
              </w:rPr>
              <w:t>in</w:t>
            </w:r>
            <w:r w:rsidRPr="005D27C5">
              <w:rPr>
                <w:color w:val="000000"/>
              </w:rPr>
              <w:t>ference output IE name(s), and vendor's specific extensions.</w:t>
            </w:r>
          </w:p>
        </w:tc>
        <w:tc>
          <w:tcPr>
            <w:tcW w:w="2261" w:type="dxa"/>
            <w:tcMar>
              <w:top w:w="0" w:type="dxa"/>
              <w:left w:w="28" w:type="dxa"/>
              <w:bottom w:w="0" w:type="dxa"/>
              <w:right w:w="28" w:type="dxa"/>
            </w:tcMar>
          </w:tcPr>
          <w:p w14:paraId="0941C618" w14:textId="77777777" w:rsidR="0062747A" w:rsidRPr="005D27C5" w:rsidRDefault="0062747A" w:rsidP="00D22A07">
            <w:pPr>
              <w:pStyle w:val="TAL"/>
            </w:pPr>
            <w:r w:rsidRPr="005D27C5">
              <w:t>type: String</w:t>
            </w:r>
          </w:p>
          <w:p w14:paraId="3B59492E" w14:textId="77777777" w:rsidR="0062747A" w:rsidRPr="005D27C5" w:rsidRDefault="0062747A" w:rsidP="00D22A07">
            <w:pPr>
              <w:pStyle w:val="TAL"/>
            </w:pPr>
            <w:r w:rsidRPr="005D27C5">
              <w:t>multiplicity: 1</w:t>
            </w:r>
          </w:p>
          <w:p w14:paraId="6B5947F8" w14:textId="77777777" w:rsidR="0062747A" w:rsidRPr="005D27C5" w:rsidRDefault="0062747A" w:rsidP="00D22A07">
            <w:pPr>
              <w:pStyle w:val="TAL"/>
            </w:pPr>
            <w:proofErr w:type="spellStart"/>
            <w:r w:rsidRPr="005D27C5">
              <w:t>isOrdered</w:t>
            </w:r>
            <w:proofErr w:type="spellEnd"/>
            <w:r w:rsidRPr="005D27C5">
              <w:t>: N/A</w:t>
            </w:r>
          </w:p>
          <w:p w14:paraId="5B2AE243" w14:textId="77777777" w:rsidR="0062747A" w:rsidRPr="005D27C5" w:rsidRDefault="0062747A" w:rsidP="00D22A07">
            <w:pPr>
              <w:pStyle w:val="TAL"/>
            </w:pPr>
            <w:proofErr w:type="spellStart"/>
            <w:r w:rsidRPr="005D27C5">
              <w:t>isUnique</w:t>
            </w:r>
            <w:proofErr w:type="spellEnd"/>
            <w:r w:rsidRPr="005D27C5">
              <w:t>: N/A</w:t>
            </w:r>
          </w:p>
          <w:p w14:paraId="17371735" w14:textId="77777777" w:rsidR="0062747A" w:rsidRPr="005D27C5" w:rsidRDefault="0062747A" w:rsidP="00D22A07">
            <w:pPr>
              <w:pStyle w:val="TAL"/>
            </w:pPr>
            <w:proofErr w:type="spellStart"/>
            <w:r w:rsidRPr="005D27C5">
              <w:t>defaultValue</w:t>
            </w:r>
            <w:proofErr w:type="spellEnd"/>
            <w:r w:rsidRPr="005D27C5">
              <w:t>: None</w:t>
            </w:r>
          </w:p>
          <w:p w14:paraId="37821130"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28839462" w14:textId="77777777" w:rsidTr="00D22A07">
        <w:trPr>
          <w:gridAfter w:val="1"/>
          <w:wAfter w:w="33" w:type="dxa"/>
          <w:jc w:val="center"/>
        </w:trPr>
        <w:tc>
          <w:tcPr>
            <w:tcW w:w="3119" w:type="dxa"/>
            <w:tcMar>
              <w:top w:w="0" w:type="dxa"/>
              <w:left w:w="28" w:type="dxa"/>
              <w:bottom w:w="0" w:type="dxa"/>
              <w:right w:w="28" w:type="dxa"/>
            </w:tcMar>
          </w:tcPr>
          <w:p w14:paraId="364EC639"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lang w:eastAsia="zh-CN"/>
              </w:rPr>
              <w:t>performanceMetric</w:t>
            </w:r>
            <w:proofErr w:type="spellEnd"/>
          </w:p>
        </w:tc>
        <w:tc>
          <w:tcPr>
            <w:tcW w:w="4252" w:type="dxa"/>
            <w:tcMar>
              <w:top w:w="0" w:type="dxa"/>
              <w:left w:w="28" w:type="dxa"/>
              <w:bottom w:w="0" w:type="dxa"/>
              <w:right w:w="28" w:type="dxa"/>
            </w:tcMar>
          </w:tcPr>
          <w:p w14:paraId="07175180" w14:textId="77777777" w:rsidR="0062747A" w:rsidRPr="005D27C5" w:rsidRDefault="0062747A" w:rsidP="00D22A07">
            <w:pPr>
              <w:pStyle w:val="TAL"/>
            </w:pPr>
            <w:r w:rsidRPr="005D27C5">
              <w:t>It indicates the performance metric used to evaluate the performance of an ML model, e.g. "accuracy", "precision", "F1 score", etc.</w:t>
            </w:r>
          </w:p>
          <w:p w14:paraId="249E5858" w14:textId="77777777" w:rsidR="0062747A" w:rsidRPr="005D27C5" w:rsidRDefault="0062747A" w:rsidP="00D22A07">
            <w:pPr>
              <w:pStyle w:val="TAL"/>
            </w:pPr>
          </w:p>
          <w:p w14:paraId="69AFEE53" w14:textId="77777777" w:rsidR="0062747A" w:rsidRPr="005D27C5" w:rsidRDefault="0062747A" w:rsidP="00D22A07">
            <w:pPr>
              <w:pStyle w:val="TAL"/>
            </w:pPr>
            <w:proofErr w:type="spellStart"/>
            <w:r w:rsidRPr="005D27C5">
              <w:t>allowedValues</w:t>
            </w:r>
            <w:proofErr w:type="spellEnd"/>
            <w:r w:rsidRPr="005D27C5">
              <w:t xml:space="preserve">: </w:t>
            </w:r>
            <w:r w:rsidRPr="005D27C5">
              <w:rPr>
                <w:color w:val="000000"/>
              </w:rPr>
              <w:t>N/A.</w:t>
            </w:r>
          </w:p>
        </w:tc>
        <w:tc>
          <w:tcPr>
            <w:tcW w:w="2261" w:type="dxa"/>
            <w:tcMar>
              <w:top w:w="0" w:type="dxa"/>
              <w:left w:w="28" w:type="dxa"/>
              <w:bottom w:w="0" w:type="dxa"/>
              <w:right w:w="28" w:type="dxa"/>
            </w:tcMar>
          </w:tcPr>
          <w:p w14:paraId="1D56D580" w14:textId="77777777" w:rsidR="0062747A" w:rsidRPr="005D27C5" w:rsidRDefault="0062747A" w:rsidP="00D22A07">
            <w:pPr>
              <w:pStyle w:val="TAL"/>
            </w:pPr>
            <w:r w:rsidRPr="005D27C5">
              <w:t>type: String</w:t>
            </w:r>
          </w:p>
          <w:p w14:paraId="27493FD5" w14:textId="77777777" w:rsidR="0062747A" w:rsidRPr="005D27C5" w:rsidRDefault="0062747A" w:rsidP="00D22A07">
            <w:pPr>
              <w:pStyle w:val="TAL"/>
            </w:pPr>
            <w:r w:rsidRPr="005D27C5">
              <w:t>multiplicity: 1</w:t>
            </w:r>
          </w:p>
          <w:p w14:paraId="402287ED" w14:textId="77777777" w:rsidR="0062747A" w:rsidRPr="005D27C5" w:rsidRDefault="0062747A" w:rsidP="00D22A07">
            <w:pPr>
              <w:pStyle w:val="TAL"/>
            </w:pPr>
            <w:proofErr w:type="spellStart"/>
            <w:r w:rsidRPr="005D27C5">
              <w:t>isOrdered</w:t>
            </w:r>
            <w:proofErr w:type="spellEnd"/>
            <w:r w:rsidRPr="005D27C5">
              <w:t>: N/A</w:t>
            </w:r>
          </w:p>
          <w:p w14:paraId="07C555C2" w14:textId="77777777" w:rsidR="0062747A" w:rsidRPr="005D27C5" w:rsidRDefault="0062747A" w:rsidP="00D22A07">
            <w:pPr>
              <w:pStyle w:val="TAL"/>
            </w:pPr>
            <w:proofErr w:type="spellStart"/>
            <w:r w:rsidRPr="005D27C5">
              <w:t>isUnique</w:t>
            </w:r>
            <w:proofErr w:type="spellEnd"/>
            <w:r w:rsidRPr="005D27C5">
              <w:t>: N/A</w:t>
            </w:r>
          </w:p>
          <w:p w14:paraId="3877B1F8" w14:textId="77777777" w:rsidR="0062747A" w:rsidRPr="005D27C5" w:rsidRDefault="0062747A" w:rsidP="00D22A07">
            <w:pPr>
              <w:pStyle w:val="TAL"/>
            </w:pPr>
            <w:proofErr w:type="spellStart"/>
            <w:r w:rsidRPr="005D27C5">
              <w:t>defaultValue</w:t>
            </w:r>
            <w:proofErr w:type="spellEnd"/>
            <w:r w:rsidRPr="005D27C5">
              <w:t>: None</w:t>
            </w:r>
          </w:p>
          <w:p w14:paraId="62F33D4D"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7060D8C3" w14:textId="77777777" w:rsidTr="00D22A07">
        <w:trPr>
          <w:gridAfter w:val="1"/>
          <w:wAfter w:w="33" w:type="dxa"/>
          <w:jc w:val="center"/>
        </w:trPr>
        <w:tc>
          <w:tcPr>
            <w:tcW w:w="3119" w:type="dxa"/>
            <w:tcMar>
              <w:top w:w="0" w:type="dxa"/>
              <w:left w:w="28" w:type="dxa"/>
              <w:bottom w:w="0" w:type="dxa"/>
              <w:right w:w="28" w:type="dxa"/>
            </w:tcMar>
          </w:tcPr>
          <w:p w14:paraId="5AE02C2C"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performanceScore</w:t>
            </w:r>
            <w:proofErr w:type="spellEnd"/>
          </w:p>
        </w:tc>
        <w:tc>
          <w:tcPr>
            <w:tcW w:w="4252" w:type="dxa"/>
            <w:tcMar>
              <w:top w:w="0" w:type="dxa"/>
              <w:left w:w="28" w:type="dxa"/>
              <w:bottom w:w="0" w:type="dxa"/>
              <w:right w:w="28" w:type="dxa"/>
            </w:tcMar>
          </w:tcPr>
          <w:p w14:paraId="650B7324" w14:textId="77777777" w:rsidR="0062747A" w:rsidRPr="005D27C5" w:rsidRDefault="0062747A" w:rsidP="00D22A07">
            <w:pPr>
              <w:pStyle w:val="TAL"/>
            </w:pPr>
            <w:r w:rsidRPr="005D27C5">
              <w:t>It indicates the performance score (in unit of percentage) of an ML model when performing inference on a specific data set (Note).</w:t>
            </w:r>
          </w:p>
          <w:p w14:paraId="034D2025" w14:textId="77777777" w:rsidR="0062747A" w:rsidRPr="005D27C5" w:rsidRDefault="0062747A" w:rsidP="00D22A07">
            <w:pPr>
              <w:pStyle w:val="TAL"/>
            </w:pPr>
          </w:p>
          <w:p w14:paraId="40D6ECC7" w14:textId="77777777" w:rsidR="0062747A" w:rsidRPr="005D27C5" w:rsidRDefault="0062747A" w:rsidP="00D22A07">
            <w:pPr>
              <w:pStyle w:val="TAL"/>
            </w:pPr>
            <w:r w:rsidRPr="005D27C5">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10467720" w14:textId="77777777" w:rsidR="0062747A" w:rsidRPr="005D27C5" w:rsidRDefault="0062747A" w:rsidP="00D22A07">
            <w:pPr>
              <w:pStyle w:val="TAL"/>
            </w:pPr>
          </w:p>
          <w:p w14:paraId="7A54AF28" w14:textId="77777777" w:rsidR="0062747A" w:rsidRPr="005D27C5" w:rsidRDefault="0062747A" w:rsidP="00D22A07">
            <w:pPr>
              <w:pStyle w:val="TAL"/>
            </w:pPr>
            <w:proofErr w:type="spellStart"/>
            <w:r w:rsidRPr="005D27C5">
              <w:t>allowedValues</w:t>
            </w:r>
            <w:proofErr w:type="spellEnd"/>
            <w:r w:rsidRPr="005D27C5">
              <w:t xml:space="preserve">: { </w:t>
            </w:r>
            <w:proofErr w:type="gramStart"/>
            <w:r w:rsidRPr="005D27C5">
              <w:t>0..</w:t>
            </w:r>
            <w:proofErr w:type="gramEnd"/>
            <w:r w:rsidRPr="005D27C5">
              <w:t>100 }.</w:t>
            </w:r>
          </w:p>
        </w:tc>
        <w:tc>
          <w:tcPr>
            <w:tcW w:w="2261" w:type="dxa"/>
            <w:tcMar>
              <w:top w:w="0" w:type="dxa"/>
              <w:left w:w="28" w:type="dxa"/>
              <w:bottom w:w="0" w:type="dxa"/>
              <w:right w:w="28" w:type="dxa"/>
            </w:tcMar>
          </w:tcPr>
          <w:p w14:paraId="1DD09C00" w14:textId="77777777" w:rsidR="0062747A" w:rsidRPr="005D27C5" w:rsidRDefault="0062747A" w:rsidP="00D22A07">
            <w:pPr>
              <w:pStyle w:val="TAL"/>
            </w:pPr>
            <w:r w:rsidRPr="005D27C5">
              <w:t>type: Real</w:t>
            </w:r>
          </w:p>
          <w:p w14:paraId="66FD7940" w14:textId="77777777" w:rsidR="0062747A" w:rsidRPr="005D27C5" w:rsidRDefault="0062747A" w:rsidP="00D22A07">
            <w:pPr>
              <w:pStyle w:val="TAL"/>
            </w:pPr>
            <w:r w:rsidRPr="005D27C5">
              <w:t>multiplicity: 1</w:t>
            </w:r>
          </w:p>
          <w:p w14:paraId="25217082" w14:textId="77777777" w:rsidR="0062747A" w:rsidRPr="005D27C5" w:rsidRDefault="0062747A" w:rsidP="00D22A07">
            <w:pPr>
              <w:pStyle w:val="TAL"/>
            </w:pPr>
            <w:proofErr w:type="spellStart"/>
            <w:r w:rsidRPr="005D27C5">
              <w:t>isOrdered</w:t>
            </w:r>
            <w:proofErr w:type="spellEnd"/>
            <w:r w:rsidRPr="005D27C5">
              <w:t>: N/A</w:t>
            </w:r>
          </w:p>
          <w:p w14:paraId="0EE5E00E" w14:textId="77777777" w:rsidR="0062747A" w:rsidRPr="005D27C5" w:rsidRDefault="0062747A" w:rsidP="00D22A07">
            <w:pPr>
              <w:pStyle w:val="TAL"/>
            </w:pPr>
            <w:proofErr w:type="spellStart"/>
            <w:r w:rsidRPr="005D27C5">
              <w:t>isUnique</w:t>
            </w:r>
            <w:proofErr w:type="spellEnd"/>
            <w:r w:rsidRPr="005D27C5">
              <w:t>: N/A</w:t>
            </w:r>
          </w:p>
          <w:p w14:paraId="23D12EBD" w14:textId="77777777" w:rsidR="0062747A" w:rsidRPr="005D27C5" w:rsidRDefault="0062747A" w:rsidP="00D22A07">
            <w:pPr>
              <w:pStyle w:val="TAL"/>
            </w:pPr>
            <w:proofErr w:type="spellStart"/>
            <w:r w:rsidRPr="005D27C5">
              <w:t>defaultValue</w:t>
            </w:r>
            <w:proofErr w:type="spellEnd"/>
            <w:r w:rsidRPr="005D27C5">
              <w:t>: None</w:t>
            </w:r>
          </w:p>
          <w:p w14:paraId="2AFABE3C"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D6E0A8E" w14:textId="77777777" w:rsidTr="00D22A07">
        <w:trPr>
          <w:gridAfter w:val="1"/>
          <w:wAfter w:w="33" w:type="dxa"/>
          <w:jc w:val="center"/>
        </w:trPr>
        <w:tc>
          <w:tcPr>
            <w:tcW w:w="3119" w:type="dxa"/>
            <w:tcMar>
              <w:top w:w="0" w:type="dxa"/>
              <w:left w:w="28" w:type="dxa"/>
              <w:bottom w:w="0" w:type="dxa"/>
              <w:right w:w="28" w:type="dxa"/>
            </w:tcMar>
          </w:tcPr>
          <w:p w14:paraId="4E68B04B"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MLTrainingRequest.cancelRequest</w:t>
            </w:r>
            <w:proofErr w:type="spellEnd"/>
          </w:p>
        </w:tc>
        <w:tc>
          <w:tcPr>
            <w:tcW w:w="4252" w:type="dxa"/>
            <w:tcMar>
              <w:top w:w="0" w:type="dxa"/>
              <w:left w:w="28" w:type="dxa"/>
              <w:bottom w:w="0" w:type="dxa"/>
              <w:right w:w="28" w:type="dxa"/>
            </w:tcMar>
          </w:tcPr>
          <w:p w14:paraId="2140060A" w14:textId="77777777" w:rsidR="0062747A" w:rsidRPr="005D27C5" w:rsidRDefault="0062747A" w:rsidP="00D22A07">
            <w:pPr>
              <w:pStyle w:val="TAL"/>
            </w:pPr>
            <w:r w:rsidRPr="005D27C5">
              <w:t xml:space="preserve">It allows the ML training </w:t>
            </w:r>
            <w:proofErr w:type="spellStart"/>
            <w:r w:rsidRPr="005D27C5">
              <w:t>MnS</w:t>
            </w:r>
            <w:proofErr w:type="spellEnd"/>
            <w:r w:rsidRPr="005D27C5">
              <w:t xml:space="preserve"> consumer to cancel the ML model training request.</w:t>
            </w:r>
          </w:p>
          <w:p w14:paraId="30346A7A" w14:textId="77777777" w:rsidR="0062747A" w:rsidRPr="005D27C5" w:rsidRDefault="0062747A" w:rsidP="00D22A07">
            <w:pPr>
              <w:pStyle w:val="TAL"/>
            </w:pPr>
            <w:r w:rsidRPr="005D27C5">
              <w:t xml:space="preserve">Setting this attribute to "TRUE" cancels the ML model training request. The request can be resumed by setting this attribute to "FALSE" when it is suspended. Cancellation is possible when the </w:t>
            </w:r>
            <w:proofErr w:type="spellStart"/>
            <w:r w:rsidRPr="005D27C5">
              <w:rPr>
                <w:rFonts w:ascii="Courier New" w:hAnsi="Courier New" w:cs="Courier New"/>
                <w:lang w:eastAsia="zh-CN"/>
              </w:rPr>
              <w:t>requestStatus</w:t>
            </w:r>
            <w:proofErr w:type="spellEnd"/>
            <w:r w:rsidRPr="005D27C5">
              <w:t xml:space="preserve"> is the "NOT_STARTED", " IN_PROGRESS", and "SUSPENDED" state. Setting the attribute to "FALSE" has no observable result.</w:t>
            </w:r>
          </w:p>
          <w:p w14:paraId="65E590AD" w14:textId="77777777" w:rsidR="0062747A" w:rsidRPr="005D27C5" w:rsidRDefault="0062747A" w:rsidP="00D22A07">
            <w:pPr>
              <w:pStyle w:val="TAL"/>
            </w:pPr>
          </w:p>
          <w:p w14:paraId="32EC2C31" w14:textId="77777777" w:rsidR="0062747A" w:rsidRPr="005D27C5" w:rsidRDefault="0062747A" w:rsidP="00D22A07">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29682A7F" w14:textId="77777777" w:rsidR="0062747A" w:rsidRPr="005D27C5" w:rsidRDefault="0062747A" w:rsidP="00D22A07">
            <w:pPr>
              <w:pStyle w:val="TAL"/>
            </w:pPr>
            <w:r w:rsidRPr="005D27C5">
              <w:t>type: Boolean</w:t>
            </w:r>
          </w:p>
          <w:p w14:paraId="1C3303AF"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6C21173B" w14:textId="77777777" w:rsidR="0062747A" w:rsidRPr="005D27C5" w:rsidRDefault="0062747A" w:rsidP="00D22A07">
            <w:pPr>
              <w:pStyle w:val="TAL"/>
            </w:pPr>
            <w:proofErr w:type="spellStart"/>
            <w:r w:rsidRPr="005D27C5">
              <w:t>isOrdered</w:t>
            </w:r>
            <w:proofErr w:type="spellEnd"/>
            <w:r w:rsidRPr="005D27C5">
              <w:t>: N/A</w:t>
            </w:r>
          </w:p>
          <w:p w14:paraId="4C851749" w14:textId="77777777" w:rsidR="0062747A" w:rsidRPr="005D27C5" w:rsidRDefault="0062747A" w:rsidP="00D22A07">
            <w:pPr>
              <w:pStyle w:val="TAL"/>
            </w:pPr>
            <w:proofErr w:type="spellStart"/>
            <w:r w:rsidRPr="005D27C5">
              <w:t>isUnique</w:t>
            </w:r>
            <w:proofErr w:type="spellEnd"/>
            <w:r w:rsidRPr="005D27C5">
              <w:t>: N/A</w:t>
            </w:r>
          </w:p>
          <w:p w14:paraId="28DB383E" w14:textId="77777777" w:rsidR="0062747A" w:rsidRPr="005D27C5" w:rsidRDefault="0062747A" w:rsidP="00D22A07">
            <w:pPr>
              <w:pStyle w:val="TAL"/>
            </w:pPr>
            <w:proofErr w:type="spellStart"/>
            <w:r w:rsidRPr="005D27C5">
              <w:t>defaultValue</w:t>
            </w:r>
            <w:proofErr w:type="spellEnd"/>
            <w:r w:rsidRPr="005D27C5">
              <w:t>: FALSE</w:t>
            </w:r>
          </w:p>
          <w:p w14:paraId="7D096B80"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193CF839" w14:textId="77777777" w:rsidTr="00D22A07">
        <w:trPr>
          <w:gridAfter w:val="1"/>
          <w:wAfter w:w="33" w:type="dxa"/>
          <w:jc w:val="center"/>
        </w:trPr>
        <w:tc>
          <w:tcPr>
            <w:tcW w:w="3119" w:type="dxa"/>
            <w:tcMar>
              <w:top w:w="0" w:type="dxa"/>
              <w:left w:w="28" w:type="dxa"/>
              <w:bottom w:w="0" w:type="dxa"/>
              <w:right w:w="28" w:type="dxa"/>
            </w:tcMar>
          </w:tcPr>
          <w:p w14:paraId="3197C992"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MLTrainingRequest.suspendRequest</w:t>
            </w:r>
            <w:proofErr w:type="spellEnd"/>
          </w:p>
        </w:tc>
        <w:tc>
          <w:tcPr>
            <w:tcW w:w="4252" w:type="dxa"/>
            <w:tcMar>
              <w:top w:w="0" w:type="dxa"/>
              <w:left w:w="28" w:type="dxa"/>
              <w:bottom w:w="0" w:type="dxa"/>
              <w:right w:w="28" w:type="dxa"/>
            </w:tcMar>
          </w:tcPr>
          <w:p w14:paraId="271CB3BE" w14:textId="77777777" w:rsidR="0062747A" w:rsidRPr="005D27C5" w:rsidRDefault="0062747A" w:rsidP="00D22A07">
            <w:pPr>
              <w:pStyle w:val="TAL"/>
            </w:pPr>
            <w:r w:rsidRPr="005D27C5">
              <w:t xml:space="preserve">It allows the ML training </w:t>
            </w:r>
            <w:proofErr w:type="spellStart"/>
            <w:r w:rsidRPr="005D27C5">
              <w:t>MnS</w:t>
            </w:r>
            <w:proofErr w:type="spellEnd"/>
            <w:r w:rsidRPr="005D27C5">
              <w:t xml:space="preserve"> consumer to suspend the ML model training request.</w:t>
            </w:r>
          </w:p>
          <w:p w14:paraId="1328415D" w14:textId="77777777" w:rsidR="0062747A" w:rsidRPr="005D27C5" w:rsidRDefault="0062747A" w:rsidP="00D22A07">
            <w:pPr>
              <w:pStyle w:val="TAL"/>
            </w:pPr>
            <w:r w:rsidRPr="005D27C5">
              <w:t xml:space="preserve">Setting this attribute to "TRUE" suspends the ML model training process. Suspension is possible when the </w:t>
            </w:r>
            <w:proofErr w:type="spellStart"/>
            <w:r w:rsidRPr="005D27C5">
              <w:rPr>
                <w:rFonts w:ascii="Courier New" w:hAnsi="Courier New" w:cs="Courier New"/>
                <w:lang w:eastAsia="zh-CN"/>
              </w:rPr>
              <w:t>requestStatus</w:t>
            </w:r>
            <w:proofErr w:type="spellEnd"/>
            <w:r w:rsidRPr="005D27C5">
              <w:t xml:space="preserve"> is not the "FINISHED" state. Setting the attribute to "FALSE" has no observable result. </w:t>
            </w:r>
          </w:p>
          <w:p w14:paraId="0A604F40" w14:textId="77777777" w:rsidR="0062747A" w:rsidRPr="005D27C5" w:rsidRDefault="0062747A" w:rsidP="00D22A07">
            <w:pPr>
              <w:pStyle w:val="TAL"/>
            </w:pPr>
          </w:p>
          <w:p w14:paraId="2BCD0226" w14:textId="77777777" w:rsidR="0062747A" w:rsidRPr="005D27C5" w:rsidRDefault="0062747A" w:rsidP="00D22A07">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72D8329C" w14:textId="77777777" w:rsidR="0062747A" w:rsidRPr="005D27C5" w:rsidRDefault="0062747A" w:rsidP="00D22A07">
            <w:pPr>
              <w:pStyle w:val="TAL"/>
            </w:pPr>
            <w:r w:rsidRPr="005D27C5">
              <w:t>type: Boolean</w:t>
            </w:r>
          </w:p>
          <w:p w14:paraId="6B1A7D76"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724BFC32" w14:textId="77777777" w:rsidR="0062747A" w:rsidRPr="005D27C5" w:rsidRDefault="0062747A" w:rsidP="00D22A07">
            <w:pPr>
              <w:pStyle w:val="TAL"/>
            </w:pPr>
            <w:proofErr w:type="spellStart"/>
            <w:r w:rsidRPr="005D27C5">
              <w:t>isOrdered</w:t>
            </w:r>
            <w:proofErr w:type="spellEnd"/>
            <w:r w:rsidRPr="005D27C5">
              <w:t>: N/A</w:t>
            </w:r>
          </w:p>
          <w:p w14:paraId="6816EC65" w14:textId="77777777" w:rsidR="0062747A" w:rsidRPr="005D27C5" w:rsidRDefault="0062747A" w:rsidP="00D22A07">
            <w:pPr>
              <w:pStyle w:val="TAL"/>
            </w:pPr>
            <w:proofErr w:type="spellStart"/>
            <w:r w:rsidRPr="005D27C5">
              <w:t>isUnique</w:t>
            </w:r>
            <w:proofErr w:type="spellEnd"/>
            <w:r w:rsidRPr="005D27C5">
              <w:t>: N/A</w:t>
            </w:r>
          </w:p>
          <w:p w14:paraId="5277BDA0" w14:textId="77777777" w:rsidR="0062747A" w:rsidRPr="005D27C5" w:rsidRDefault="0062747A" w:rsidP="00D22A07">
            <w:pPr>
              <w:pStyle w:val="TAL"/>
            </w:pPr>
            <w:proofErr w:type="spellStart"/>
            <w:r w:rsidRPr="005D27C5">
              <w:t>defaultValue</w:t>
            </w:r>
            <w:proofErr w:type="spellEnd"/>
            <w:r w:rsidRPr="005D27C5">
              <w:t>: FALSE</w:t>
            </w:r>
          </w:p>
          <w:p w14:paraId="56B28248"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0BD024BF" w14:textId="77777777" w:rsidTr="00D22A07">
        <w:trPr>
          <w:gridAfter w:val="1"/>
          <w:wAfter w:w="33" w:type="dxa"/>
          <w:jc w:val="center"/>
        </w:trPr>
        <w:tc>
          <w:tcPr>
            <w:tcW w:w="3119" w:type="dxa"/>
            <w:tcMar>
              <w:top w:w="0" w:type="dxa"/>
              <w:left w:w="28" w:type="dxa"/>
              <w:bottom w:w="0" w:type="dxa"/>
              <w:right w:w="28" w:type="dxa"/>
            </w:tcMar>
          </w:tcPr>
          <w:p w14:paraId="530B640B"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MLTrainingProcess.cancelProcess</w:t>
            </w:r>
            <w:proofErr w:type="spellEnd"/>
          </w:p>
        </w:tc>
        <w:tc>
          <w:tcPr>
            <w:tcW w:w="4252" w:type="dxa"/>
            <w:tcMar>
              <w:top w:w="0" w:type="dxa"/>
              <w:left w:w="28" w:type="dxa"/>
              <w:bottom w:w="0" w:type="dxa"/>
              <w:right w:w="28" w:type="dxa"/>
            </w:tcMar>
          </w:tcPr>
          <w:p w14:paraId="7709E2D1" w14:textId="77777777" w:rsidR="0062747A" w:rsidRPr="005D27C5" w:rsidRDefault="0062747A" w:rsidP="00D22A07">
            <w:pPr>
              <w:pStyle w:val="TAL"/>
            </w:pPr>
            <w:r w:rsidRPr="005D27C5">
              <w:t xml:space="preserve">It allows the ML training </w:t>
            </w:r>
            <w:proofErr w:type="spellStart"/>
            <w:r w:rsidRPr="005D27C5">
              <w:t>MnS</w:t>
            </w:r>
            <w:proofErr w:type="spellEnd"/>
            <w:r w:rsidRPr="005D27C5">
              <w:t xml:space="preserve"> consumer to cancel the ML model training process.</w:t>
            </w:r>
          </w:p>
          <w:p w14:paraId="514F708C" w14:textId="77777777" w:rsidR="0062747A" w:rsidRPr="005D27C5" w:rsidRDefault="0062747A" w:rsidP="00D22A07">
            <w:pPr>
              <w:pStyle w:val="TAL"/>
            </w:pPr>
            <w:r w:rsidRPr="005D27C5">
              <w:t>Setting this attribute to “</w:t>
            </w:r>
            <w:proofErr w:type="gramStart"/>
            <w:r w:rsidRPr="005D27C5">
              <w:t>TRUE“ cancels</w:t>
            </w:r>
            <w:proofErr w:type="gramEnd"/>
            <w:r w:rsidRPr="005D27C5">
              <w:t xml:space="preserve"> the ML model training process. Cancellation is possible when the “</w:t>
            </w:r>
            <w:proofErr w:type="spellStart"/>
            <w:proofErr w:type="gramStart"/>
            <w:r w:rsidRPr="005D27C5">
              <w:t>mLTrainingProcess.progressStatus.status</w:t>
            </w:r>
            <w:proofErr w:type="spellEnd"/>
            <w:proofErr w:type="gramEnd"/>
            <w:r w:rsidRPr="005D27C5">
              <w:t>“ is not the “FINISHED“ state. Setting the attribute to “</w:t>
            </w:r>
            <w:proofErr w:type="gramStart"/>
            <w:r w:rsidRPr="005D27C5">
              <w:t>FALSE“ has</w:t>
            </w:r>
            <w:proofErr w:type="gramEnd"/>
            <w:r w:rsidRPr="005D27C5">
              <w:t xml:space="preserve"> no observable result.</w:t>
            </w:r>
          </w:p>
          <w:p w14:paraId="6F9D982D" w14:textId="77777777" w:rsidR="0062747A" w:rsidRPr="005D27C5" w:rsidRDefault="0062747A" w:rsidP="00D22A07">
            <w:pPr>
              <w:pStyle w:val="TAL"/>
            </w:pPr>
          </w:p>
          <w:p w14:paraId="0BE3F714" w14:textId="77777777" w:rsidR="0062747A" w:rsidRPr="005D27C5" w:rsidRDefault="0062747A" w:rsidP="00D22A07">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438A7024" w14:textId="77777777" w:rsidR="0062747A" w:rsidRPr="005D27C5" w:rsidRDefault="0062747A" w:rsidP="00D22A07">
            <w:pPr>
              <w:pStyle w:val="TAL"/>
            </w:pPr>
            <w:r w:rsidRPr="005D27C5">
              <w:t>type: Boolean</w:t>
            </w:r>
          </w:p>
          <w:p w14:paraId="30FCDF8F"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7019398D" w14:textId="77777777" w:rsidR="0062747A" w:rsidRPr="005D27C5" w:rsidRDefault="0062747A" w:rsidP="00D22A07">
            <w:pPr>
              <w:pStyle w:val="TAL"/>
            </w:pPr>
            <w:proofErr w:type="spellStart"/>
            <w:r w:rsidRPr="005D27C5">
              <w:t>isOrdered</w:t>
            </w:r>
            <w:proofErr w:type="spellEnd"/>
            <w:r w:rsidRPr="005D27C5">
              <w:t>: N/A</w:t>
            </w:r>
          </w:p>
          <w:p w14:paraId="12C1D6CD" w14:textId="77777777" w:rsidR="0062747A" w:rsidRPr="005D27C5" w:rsidRDefault="0062747A" w:rsidP="00D22A07">
            <w:pPr>
              <w:pStyle w:val="TAL"/>
            </w:pPr>
            <w:proofErr w:type="spellStart"/>
            <w:r w:rsidRPr="005D27C5">
              <w:t>isUnique</w:t>
            </w:r>
            <w:proofErr w:type="spellEnd"/>
            <w:r w:rsidRPr="005D27C5">
              <w:t>: N/A</w:t>
            </w:r>
          </w:p>
          <w:p w14:paraId="315A44A0" w14:textId="77777777" w:rsidR="0062747A" w:rsidRPr="005D27C5" w:rsidRDefault="0062747A" w:rsidP="00D22A07">
            <w:pPr>
              <w:pStyle w:val="TAL"/>
            </w:pPr>
            <w:proofErr w:type="spellStart"/>
            <w:r w:rsidRPr="005D27C5">
              <w:t>defaultValue</w:t>
            </w:r>
            <w:proofErr w:type="spellEnd"/>
            <w:r w:rsidRPr="005D27C5">
              <w:t>: FALSE</w:t>
            </w:r>
          </w:p>
          <w:p w14:paraId="6F0772E8"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FA35ED8" w14:textId="77777777" w:rsidTr="00D22A07">
        <w:trPr>
          <w:gridAfter w:val="1"/>
          <w:wAfter w:w="33" w:type="dxa"/>
          <w:jc w:val="center"/>
        </w:trPr>
        <w:tc>
          <w:tcPr>
            <w:tcW w:w="3119" w:type="dxa"/>
            <w:tcMar>
              <w:top w:w="0" w:type="dxa"/>
              <w:left w:w="28" w:type="dxa"/>
              <w:bottom w:w="0" w:type="dxa"/>
              <w:right w:w="28" w:type="dxa"/>
            </w:tcMar>
          </w:tcPr>
          <w:p w14:paraId="4B1E6D9B"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MLTrainingProcess.suspendProcess</w:t>
            </w:r>
            <w:proofErr w:type="spellEnd"/>
          </w:p>
        </w:tc>
        <w:tc>
          <w:tcPr>
            <w:tcW w:w="4252" w:type="dxa"/>
            <w:tcMar>
              <w:top w:w="0" w:type="dxa"/>
              <w:left w:w="28" w:type="dxa"/>
              <w:bottom w:w="0" w:type="dxa"/>
              <w:right w:w="28" w:type="dxa"/>
            </w:tcMar>
          </w:tcPr>
          <w:p w14:paraId="695FB251" w14:textId="77777777" w:rsidR="0062747A" w:rsidRPr="005D27C5" w:rsidRDefault="0062747A" w:rsidP="00D22A07">
            <w:pPr>
              <w:pStyle w:val="TAL"/>
            </w:pPr>
            <w:r w:rsidRPr="005D27C5">
              <w:t xml:space="preserve">It allows the ML training </w:t>
            </w:r>
            <w:proofErr w:type="spellStart"/>
            <w:r w:rsidRPr="005D27C5">
              <w:t>MnS</w:t>
            </w:r>
            <w:proofErr w:type="spellEnd"/>
            <w:r w:rsidRPr="005D27C5">
              <w:t xml:space="preserve"> consumer to suspend the ML model training process.</w:t>
            </w:r>
          </w:p>
          <w:p w14:paraId="1748B38E" w14:textId="77777777" w:rsidR="0062747A" w:rsidRPr="005D27C5" w:rsidRDefault="0062747A" w:rsidP="00D22A07">
            <w:pPr>
              <w:pStyle w:val="TAL"/>
            </w:pPr>
            <w:r w:rsidRPr="005D27C5">
              <w:t xml:space="preserve">Setting this attribute to "TRUE" suspends the ML model training process. The process can be resumed by setting this attribute to “FALSE” when it is suspended. Suspension is possible when the " </w:t>
            </w:r>
            <w:proofErr w:type="spellStart"/>
            <w:proofErr w:type="gramStart"/>
            <w:r w:rsidRPr="005D27C5">
              <w:t>mLTrainingProcess.progressStatus.status</w:t>
            </w:r>
            <w:proofErr w:type="spellEnd"/>
            <w:proofErr w:type="gramEnd"/>
            <w:r w:rsidRPr="005D27C5">
              <w:t xml:space="preserve">" is not the "FINISHED", "CANCELLING" or "CANCELLED" state. Setting the attribute to "FALSE" has no observable result. </w:t>
            </w:r>
          </w:p>
          <w:p w14:paraId="5B1D182A" w14:textId="77777777" w:rsidR="0062747A" w:rsidRPr="005D27C5" w:rsidRDefault="0062747A" w:rsidP="00D22A07">
            <w:pPr>
              <w:pStyle w:val="TAL"/>
            </w:pPr>
          </w:p>
          <w:p w14:paraId="0634EB56" w14:textId="77777777" w:rsidR="0062747A" w:rsidRPr="005D27C5" w:rsidRDefault="0062747A" w:rsidP="00D22A07">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3735012F" w14:textId="77777777" w:rsidR="0062747A" w:rsidRPr="005D27C5" w:rsidRDefault="0062747A" w:rsidP="00D22A07">
            <w:pPr>
              <w:pStyle w:val="TAL"/>
            </w:pPr>
            <w:r w:rsidRPr="005D27C5">
              <w:t>type: Boolean</w:t>
            </w:r>
          </w:p>
          <w:p w14:paraId="077B31BC"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1C2F9B9E" w14:textId="77777777" w:rsidR="0062747A" w:rsidRPr="005D27C5" w:rsidRDefault="0062747A" w:rsidP="00D22A07">
            <w:pPr>
              <w:pStyle w:val="TAL"/>
            </w:pPr>
            <w:proofErr w:type="spellStart"/>
            <w:r w:rsidRPr="005D27C5">
              <w:t>isOrdered</w:t>
            </w:r>
            <w:proofErr w:type="spellEnd"/>
            <w:r w:rsidRPr="005D27C5">
              <w:t>: N/A</w:t>
            </w:r>
          </w:p>
          <w:p w14:paraId="6971B737" w14:textId="77777777" w:rsidR="0062747A" w:rsidRPr="005D27C5" w:rsidRDefault="0062747A" w:rsidP="00D22A07">
            <w:pPr>
              <w:pStyle w:val="TAL"/>
            </w:pPr>
            <w:proofErr w:type="spellStart"/>
            <w:r w:rsidRPr="005D27C5">
              <w:t>isUnique</w:t>
            </w:r>
            <w:proofErr w:type="spellEnd"/>
            <w:r w:rsidRPr="005D27C5">
              <w:t>: N/A</w:t>
            </w:r>
          </w:p>
          <w:p w14:paraId="4A8EA95F" w14:textId="77777777" w:rsidR="0062747A" w:rsidRPr="005D27C5" w:rsidRDefault="0062747A" w:rsidP="00D22A07">
            <w:pPr>
              <w:pStyle w:val="TAL"/>
            </w:pPr>
            <w:proofErr w:type="spellStart"/>
            <w:r w:rsidRPr="005D27C5">
              <w:t>defaultValue</w:t>
            </w:r>
            <w:proofErr w:type="spellEnd"/>
            <w:r w:rsidRPr="005D27C5">
              <w:t>: FALSE</w:t>
            </w:r>
          </w:p>
          <w:p w14:paraId="5E048D08"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2F660B20" w14:textId="77777777" w:rsidTr="00D22A07">
        <w:trPr>
          <w:gridAfter w:val="1"/>
          <w:wAfter w:w="33" w:type="dxa"/>
          <w:jc w:val="center"/>
        </w:trPr>
        <w:tc>
          <w:tcPr>
            <w:tcW w:w="3119" w:type="dxa"/>
            <w:tcMar>
              <w:top w:w="0" w:type="dxa"/>
              <w:left w:w="28" w:type="dxa"/>
              <w:bottom w:w="0" w:type="dxa"/>
              <w:right w:w="28" w:type="dxa"/>
            </w:tcMar>
          </w:tcPr>
          <w:p w14:paraId="697A76BB"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lastRenderedPageBreak/>
              <w:t>inferenceEntityRef</w:t>
            </w:r>
            <w:proofErr w:type="spellEnd"/>
          </w:p>
        </w:tc>
        <w:tc>
          <w:tcPr>
            <w:tcW w:w="4252" w:type="dxa"/>
            <w:tcMar>
              <w:top w:w="0" w:type="dxa"/>
              <w:left w:w="28" w:type="dxa"/>
              <w:bottom w:w="0" w:type="dxa"/>
              <w:right w:w="28" w:type="dxa"/>
            </w:tcMar>
          </w:tcPr>
          <w:p w14:paraId="1A29E44A" w14:textId="77777777" w:rsidR="0062747A" w:rsidRPr="005D27C5" w:rsidRDefault="0062747A" w:rsidP="00D22A07">
            <w:pPr>
              <w:pStyle w:val="TAL"/>
            </w:pPr>
            <w:r w:rsidRPr="005D27C5">
              <w:t>It describes the target entities that will use the ML model for inference.</w:t>
            </w:r>
          </w:p>
        </w:tc>
        <w:tc>
          <w:tcPr>
            <w:tcW w:w="2261" w:type="dxa"/>
            <w:tcMar>
              <w:top w:w="0" w:type="dxa"/>
              <w:left w:w="28" w:type="dxa"/>
              <w:bottom w:w="0" w:type="dxa"/>
              <w:right w:w="28" w:type="dxa"/>
            </w:tcMar>
          </w:tcPr>
          <w:p w14:paraId="5427A421" w14:textId="77777777" w:rsidR="0062747A" w:rsidRPr="005D27C5" w:rsidRDefault="0062747A" w:rsidP="00D22A07">
            <w:pPr>
              <w:pStyle w:val="TAL"/>
            </w:pPr>
            <w:r w:rsidRPr="005D27C5">
              <w:t xml:space="preserve">type: DN </w:t>
            </w:r>
          </w:p>
          <w:p w14:paraId="0FD05724" w14:textId="77777777" w:rsidR="0062747A" w:rsidRPr="005D27C5" w:rsidRDefault="0062747A" w:rsidP="00D22A07">
            <w:pPr>
              <w:pStyle w:val="TAL"/>
            </w:pPr>
            <w:r w:rsidRPr="005D27C5">
              <w:t>multiplicity: *</w:t>
            </w:r>
          </w:p>
          <w:p w14:paraId="46ABA8B0" w14:textId="77777777" w:rsidR="0062747A" w:rsidRPr="005D27C5" w:rsidRDefault="0062747A" w:rsidP="00D22A07">
            <w:pPr>
              <w:pStyle w:val="TAL"/>
            </w:pPr>
            <w:proofErr w:type="spellStart"/>
            <w:r w:rsidRPr="005D27C5">
              <w:t>isOrdered</w:t>
            </w:r>
            <w:proofErr w:type="spellEnd"/>
            <w:r w:rsidRPr="005D27C5">
              <w:t>: False</w:t>
            </w:r>
          </w:p>
          <w:p w14:paraId="42735303" w14:textId="77777777" w:rsidR="0062747A" w:rsidRPr="005D27C5" w:rsidRDefault="0062747A" w:rsidP="00D22A07">
            <w:pPr>
              <w:pStyle w:val="TAL"/>
            </w:pPr>
            <w:proofErr w:type="spellStart"/>
            <w:r w:rsidRPr="005D27C5">
              <w:t>isUnique</w:t>
            </w:r>
            <w:proofErr w:type="spellEnd"/>
            <w:r w:rsidRPr="005D27C5">
              <w:t>: True</w:t>
            </w:r>
          </w:p>
          <w:p w14:paraId="5D446338" w14:textId="77777777" w:rsidR="0062747A" w:rsidRPr="005D27C5" w:rsidRDefault="0062747A" w:rsidP="00D22A07">
            <w:pPr>
              <w:pStyle w:val="TAL"/>
            </w:pPr>
            <w:proofErr w:type="spellStart"/>
            <w:r w:rsidRPr="005D27C5">
              <w:t>defaultValue</w:t>
            </w:r>
            <w:proofErr w:type="spellEnd"/>
            <w:r w:rsidRPr="005D27C5">
              <w:t xml:space="preserve">: None </w:t>
            </w:r>
          </w:p>
          <w:p w14:paraId="239F3FF9"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5235C8FF" w14:textId="77777777" w:rsidTr="00D22A07">
        <w:trPr>
          <w:gridAfter w:val="1"/>
          <w:wAfter w:w="33" w:type="dxa"/>
          <w:jc w:val="center"/>
        </w:trPr>
        <w:tc>
          <w:tcPr>
            <w:tcW w:w="3119" w:type="dxa"/>
            <w:tcMar>
              <w:top w:w="0" w:type="dxa"/>
              <w:left w:w="28" w:type="dxa"/>
              <w:bottom w:w="0" w:type="dxa"/>
              <w:right w:w="28" w:type="dxa"/>
            </w:tcMar>
          </w:tcPr>
          <w:p w14:paraId="78C59207"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dataProviderRef</w:t>
            </w:r>
            <w:proofErr w:type="spellEnd"/>
          </w:p>
        </w:tc>
        <w:tc>
          <w:tcPr>
            <w:tcW w:w="4252" w:type="dxa"/>
            <w:tcMar>
              <w:top w:w="0" w:type="dxa"/>
              <w:left w:w="28" w:type="dxa"/>
              <w:bottom w:w="0" w:type="dxa"/>
              <w:right w:w="28" w:type="dxa"/>
            </w:tcMar>
          </w:tcPr>
          <w:p w14:paraId="4E801AB7" w14:textId="77777777" w:rsidR="0062747A" w:rsidRPr="005D27C5" w:rsidRDefault="0062747A" w:rsidP="00D22A07">
            <w:pPr>
              <w:pStyle w:val="TAL"/>
            </w:pPr>
            <w:r w:rsidRPr="005D27C5">
              <w:t>It describes the entities that have provided or should provide data needed by the ML model e.g. for training or inference</w:t>
            </w:r>
          </w:p>
        </w:tc>
        <w:tc>
          <w:tcPr>
            <w:tcW w:w="2261" w:type="dxa"/>
            <w:tcMar>
              <w:top w:w="0" w:type="dxa"/>
              <w:left w:w="28" w:type="dxa"/>
              <w:bottom w:w="0" w:type="dxa"/>
              <w:right w:w="28" w:type="dxa"/>
            </w:tcMar>
          </w:tcPr>
          <w:p w14:paraId="238DC835" w14:textId="77777777" w:rsidR="0062747A" w:rsidRPr="005D27C5" w:rsidRDefault="0062747A" w:rsidP="00D22A07">
            <w:pPr>
              <w:pStyle w:val="TAL"/>
            </w:pPr>
            <w:r w:rsidRPr="005D27C5">
              <w:t xml:space="preserve">type: DN </w:t>
            </w:r>
          </w:p>
          <w:p w14:paraId="1146580C" w14:textId="77777777" w:rsidR="0062747A" w:rsidRPr="005D27C5" w:rsidRDefault="0062747A" w:rsidP="00D22A07">
            <w:pPr>
              <w:pStyle w:val="TAL"/>
            </w:pPr>
            <w:r w:rsidRPr="005D27C5">
              <w:t>multiplicity: *</w:t>
            </w:r>
          </w:p>
          <w:p w14:paraId="52AC8014" w14:textId="77777777" w:rsidR="0062747A" w:rsidRPr="005D27C5" w:rsidRDefault="0062747A" w:rsidP="00D22A07">
            <w:pPr>
              <w:pStyle w:val="TAL"/>
            </w:pPr>
            <w:proofErr w:type="spellStart"/>
            <w:r w:rsidRPr="005D27C5">
              <w:t>isOrdered</w:t>
            </w:r>
            <w:proofErr w:type="spellEnd"/>
            <w:r w:rsidRPr="005D27C5">
              <w:t>: False</w:t>
            </w:r>
          </w:p>
          <w:p w14:paraId="3EBA5030" w14:textId="77777777" w:rsidR="0062747A" w:rsidRPr="005D27C5" w:rsidRDefault="0062747A" w:rsidP="00D22A07">
            <w:pPr>
              <w:pStyle w:val="TAL"/>
            </w:pPr>
            <w:proofErr w:type="spellStart"/>
            <w:r w:rsidRPr="005D27C5">
              <w:t>isUnique</w:t>
            </w:r>
            <w:proofErr w:type="spellEnd"/>
            <w:r w:rsidRPr="005D27C5">
              <w:t>: True</w:t>
            </w:r>
          </w:p>
          <w:p w14:paraId="0CA321E0" w14:textId="77777777" w:rsidR="0062747A" w:rsidRPr="005D27C5" w:rsidRDefault="0062747A" w:rsidP="00D22A07">
            <w:pPr>
              <w:pStyle w:val="TAL"/>
            </w:pPr>
            <w:proofErr w:type="spellStart"/>
            <w:r w:rsidRPr="005D27C5">
              <w:t>defaultValue</w:t>
            </w:r>
            <w:proofErr w:type="spellEnd"/>
            <w:r w:rsidRPr="005D27C5">
              <w:t xml:space="preserve">: None </w:t>
            </w:r>
          </w:p>
          <w:p w14:paraId="69573915"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0BE7AACD" w14:textId="77777777" w:rsidTr="00D22A07">
        <w:trPr>
          <w:gridAfter w:val="1"/>
          <w:wAfter w:w="33" w:type="dxa"/>
          <w:jc w:val="center"/>
        </w:trPr>
        <w:tc>
          <w:tcPr>
            <w:tcW w:w="3119" w:type="dxa"/>
            <w:tcMar>
              <w:top w:w="0" w:type="dxa"/>
              <w:left w:w="28" w:type="dxa"/>
              <w:bottom w:w="0" w:type="dxa"/>
              <w:right w:w="28" w:type="dxa"/>
            </w:tcMar>
          </w:tcPr>
          <w:p w14:paraId="746CCDD4"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areNewTrainingDataUsed</w:t>
            </w:r>
            <w:proofErr w:type="spellEnd"/>
          </w:p>
        </w:tc>
        <w:tc>
          <w:tcPr>
            <w:tcW w:w="4252" w:type="dxa"/>
            <w:tcMar>
              <w:top w:w="0" w:type="dxa"/>
              <w:left w:w="28" w:type="dxa"/>
              <w:bottom w:w="0" w:type="dxa"/>
              <w:right w:w="28" w:type="dxa"/>
            </w:tcMar>
          </w:tcPr>
          <w:p w14:paraId="0D212D23" w14:textId="77777777" w:rsidR="0062747A" w:rsidRPr="005D27C5" w:rsidRDefault="0062747A" w:rsidP="00D22A07">
            <w:pPr>
              <w:pStyle w:val="TAL"/>
            </w:pPr>
            <w:r w:rsidRPr="005D27C5">
              <w:t xml:space="preserve">It indicates whether new training data </w:t>
            </w:r>
            <w:r w:rsidRPr="005D27C5">
              <w:rPr>
                <w:rFonts w:hint="eastAsia"/>
                <w:lang w:eastAsia="zh-CN"/>
              </w:rPr>
              <w:t>are</w:t>
            </w:r>
            <w:r w:rsidRPr="005D27C5">
              <w:t xml:space="preserve"> used for the ML model training.</w:t>
            </w:r>
          </w:p>
          <w:p w14:paraId="4CCD5994" w14:textId="77777777" w:rsidR="0062747A" w:rsidRPr="005D27C5" w:rsidRDefault="0062747A" w:rsidP="00D22A07">
            <w:pPr>
              <w:pStyle w:val="TAL"/>
            </w:pPr>
          </w:p>
          <w:p w14:paraId="7CF24FA3" w14:textId="77777777" w:rsidR="0062747A" w:rsidRPr="005D27C5" w:rsidRDefault="0062747A" w:rsidP="00D22A07">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76E62E5A" w14:textId="77777777" w:rsidR="0062747A" w:rsidRPr="005D27C5" w:rsidRDefault="0062747A" w:rsidP="00D22A07">
            <w:pPr>
              <w:pStyle w:val="TAL"/>
            </w:pPr>
            <w:r w:rsidRPr="005D27C5">
              <w:t>type: Boolean</w:t>
            </w:r>
          </w:p>
          <w:p w14:paraId="778D228F" w14:textId="77777777" w:rsidR="0062747A" w:rsidRPr="005D27C5" w:rsidRDefault="0062747A" w:rsidP="00D22A07">
            <w:pPr>
              <w:pStyle w:val="TAL"/>
            </w:pPr>
            <w:r w:rsidRPr="005D27C5">
              <w:t>multiplicity: 1</w:t>
            </w:r>
          </w:p>
          <w:p w14:paraId="7C73CF7E" w14:textId="77777777" w:rsidR="0062747A" w:rsidRPr="005D27C5" w:rsidRDefault="0062747A" w:rsidP="00D22A07">
            <w:pPr>
              <w:pStyle w:val="TAL"/>
            </w:pPr>
            <w:proofErr w:type="spellStart"/>
            <w:r w:rsidRPr="005D27C5">
              <w:t>isOrdered</w:t>
            </w:r>
            <w:proofErr w:type="spellEnd"/>
            <w:r w:rsidRPr="005D27C5">
              <w:t>: N/A</w:t>
            </w:r>
          </w:p>
          <w:p w14:paraId="01EC053F" w14:textId="77777777" w:rsidR="0062747A" w:rsidRPr="005D27C5" w:rsidRDefault="0062747A" w:rsidP="00D22A07">
            <w:pPr>
              <w:pStyle w:val="TAL"/>
            </w:pPr>
            <w:proofErr w:type="spellStart"/>
            <w:r w:rsidRPr="005D27C5">
              <w:t>isUnique</w:t>
            </w:r>
            <w:proofErr w:type="spellEnd"/>
            <w:r w:rsidRPr="005D27C5">
              <w:t>: N/A</w:t>
            </w:r>
          </w:p>
          <w:p w14:paraId="5691E7B9" w14:textId="77777777" w:rsidR="0062747A" w:rsidRPr="005D27C5" w:rsidRDefault="0062747A" w:rsidP="00D22A07">
            <w:pPr>
              <w:pStyle w:val="TAL"/>
            </w:pPr>
            <w:proofErr w:type="spellStart"/>
            <w:r w:rsidRPr="005D27C5">
              <w:t>defaultValue</w:t>
            </w:r>
            <w:proofErr w:type="spellEnd"/>
            <w:r w:rsidRPr="005D27C5">
              <w:t>: None</w:t>
            </w:r>
          </w:p>
          <w:p w14:paraId="367399FF"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5B305961" w14:textId="77777777" w:rsidTr="00D22A07">
        <w:trPr>
          <w:gridAfter w:val="1"/>
          <w:wAfter w:w="33" w:type="dxa"/>
          <w:jc w:val="center"/>
        </w:trPr>
        <w:tc>
          <w:tcPr>
            <w:tcW w:w="3119" w:type="dxa"/>
            <w:tcMar>
              <w:top w:w="0" w:type="dxa"/>
              <w:left w:w="28" w:type="dxa"/>
              <w:bottom w:w="0" w:type="dxa"/>
              <w:right w:w="28" w:type="dxa"/>
            </w:tcMar>
          </w:tcPr>
          <w:p w14:paraId="519021CF"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trainingDataQualityScore</w:t>
            </w:r>
            <w:proofErr w:type="spellEnd"/>
          </w:p>
        </w:tc>
        <w:tc>
          <w:tcPr>
            <w:tcW w:w="4252" w:type="dxa"/>
            <w:tcMar>
              <w:top w:w="0" w:type="dxa"/>
              <w:left w:w="28" w:type="dxa"/>
              <w:bottom w:w="0" w:type="dxa"/>
              <w:right w:w="28" w:type="dxa"/>
            </w:tcMar>
          </w:tcPr>
          <w:p w14:paraId="216DE9E7" w14:textId="77777777" w:rsidR="0062747A" w:rsidRPr="005D27C5" w:rsidRDefault="0062747A" w:rsidP="00D22A07">
            <w:pPr>
              <w:pStyle w:val="TAL"/>
            </w:pPr>
            <w:r w:rsidRPr="005D27C5">
              <w:t>It indicates numerical value that represents the dependability/quality of a given observation and measurement type. The lowest value indicates the lowest level of dependability of the data, i.e. that the data is not usable at all.</w:t>
            </w:r>
          </w:p>
          <w:p w14:paraId="10B30562" w14:textId="77777777" w:rsidR="0062747A" w:rsidRPr="005D27C5" w:rsidRDefault="0062747A" w:rsidP="00D22A07">
            <w:pPr>
              <w:pStyle w:val="TAL"/>
            </w:pPr>
          </w:p>
          <w:p w14:paraId="3EE23880" w14:textId="77777777" w:rsidR="0062747A" w:rsidRPr="005D27C5" w:rsidRDefault="0062747A" w:rsidP="00D22A07">
            <w:pPr>
              <w:pStyle w:val="TAL"/>
            </w:pPr>
            <w:r w:rsidRPr="005D27C5">
              <w:t xml:space="preserve"> </w:t>
            </w:r>
            <w:proofErr w:type="spellStart"/>
            <w:r w:rsidRPr="005D27C5">
              <w:t>allowedValues</w:t>
            </w:r>
            <w:proofErr w:type="spellEnd"/>
            <w:r w:rsidRPr="005D27C5">
              <w:t xml:space="preserve">: { </w:t>
            </w:r>
            <w:proofErr w:type="gramStart"/>
            <w:r w:rsidRPr="005D27C5">
              <w:t>0..</w:t>
            </w:r>
            <w:proofErr w:type="gramEnd"/>
            <w:r w:rsidRPr="005D27C5">
              <w:t>100 }.</w:t>
            </w:r>
          </w:p>
        </w:tc>
        <w:tc>
          <w:tcPr>
            <w:tcW w:w="2261" w:type="dxa"/>
            <w:tcMar>
              <w:top w:w="0" w:type="dxa"/>
              <w:left w:w="28" w:type="dxa"/>
              <w:bottom w:w="0" w:type="dxa"/>
              <w:right w:w="28" w:type="dxa"/>
            </w:tcMar>
          </w:tcPr>
          <w:p w14:paraId="079E4D50" w14:textId="77777777" w:rsidR="0062747A" w:rsidRPr="005D27C5" w:rsidRDefault="0062747A" w:rsidP="00D22A07">
            <w:pPr>
              <w:pStyle w:val="TAL"/>
            </w:pPr>
            <w:r w:rsidRPr="005D27C5">
              <w:t>type: Real</w:t>
            </w:r>
          </w:p>
          <w:p w14:paraId="5F089C20"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685A5BF4" w14:textId="77777777" w:rsidR="0062747A" w:rsidRPr="005D27C5" w:rsidRDefault="0062747A" w:rsidP="00D22A07">
            <w:pPr>
              <w:pStyle w:val="TAL"/>
            </w:pPr>
            <w:proofErr w:type="spellStart"/>
            <w:r w:rsidRPr="005D27C5">
              <w:t>isOrdered</w:t>
            </w:r>
            <w:proofErr w:type="spellEnd"/>
            <w:r w:rsidRPr="005D27C5">
              <w:t>: N/A</w:t>
            </w:r>
          </w:p>
          <w:p w14:paraId="6D8681CB" w14:textId="77777777" w:rsidR="0062747A" w:rsidRPr="005D27C5" w:rsidRDefault="0062747A" w:rsidP="00D22A07">
            <w:pPr>
              <w:pStyle w:val="TAL"/>
            </w:pPr>
            <w:proofErr w:type="spellStart"/>
            <w:r w:rsidRPr="005D27C5">
              <w:t>isUnique</w:t>
            </w:r>
            <w:proofErr w:type="spellEnd"/>
            <w:r w:rsidRPr="005D27C5">
              <w:t>: N/A</w:t>
            </w:r>
          </w:p>
          <w:p w14:paraId="5C2E4700" w14:textId="77777777" w:rsidR="0062747A" w:rsidRPr="005D27C5" w:rsidRDefault="0062747A" w:rsidP="00D22A07">
            <w:pPr>
              <w:pStyle w:val="TAL"/>
            </w:pPr>
            <w:proofErr w:type="spellStart"/>
            <w:r w:rsidRPr="005D27C5">
              <w:t>defaultValue</w:t>
            </w:r>
            <w:proofErr w:type="spellEnd"/>
            <w:r w:rsidRPr="005D27C5">
              <w:t>: None</w:t>
            </w:r>
          </w:p>
          <w:p w14:paraId="7666A762"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1E9442D6" w14:textId="77777777" w:rsidTr="00D22A07">
        <w:trPr>
          <w:gridAfter w:val="1"/>
          <w:wAfter w:w="33" w:type="dxa"/>
          <w:jc w:val="center"/>
        </w:trPr>
        <w:tc>
          <w:tcPr>
            <w:tcW w:w="3119" w:type="dxa"/>
            <w:tcMar>
              <w:top w:w="0" w:type="dxa"/>
              <w:left w:w="28" w:type="dxa"/>
              <w:bottom w:w="0" w:type="dxa"/>
              <w:right w:w="28" w:type="dxa"/>
            </w:tcMar>
          </w:tcPr>
          <w:p w14:paraId="68E1C4F6"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decisionConfidenceScore</w:t>
            </w:r>
            <w:proofErr w:type="spellEnd"/>
          </w:p>
        </w:tc>
        <w:tc>
          <w:tcPr>
            <w:tcW w:w="4252" w:type="dxa"/>
            <w:tcMar>
              <w:top w:w="0" w:type="dxa"/>
              <w:left w:w="28" w:type="dxa"/>
              <w:bottom w:w="0" w:type="dxa"/>
              <w:right w:w="28" w:type="dxa"/>
            </w:tcMar>
          </w:tcPr>
          <w:p w14:paraId="384E12B2" w14:textId="77777777" w:rsidR="0062747A" w:rsidRPr="005D27C5" w:rsidRDefault="0062747A" w:rsidP="00D22A07">
            <w:pPr>
              <w:pStyle w:val="TAL"/>
            </w:pPr>
            <w:r w:rsidRPr="005D27C5">
              <w:t>It is the numerical value that represents the dependability/quality of a given decision generated by the AI/ML inference function. The lowest value indicates the lowest level of dependability of the decisions, i.e. that the data is not usable at all.</w:t>
            </w:r>
          </w:p>
          <w:p w14:paraId="262FFDC6" w14:textId="77777777" w:rsidR="0062747A" w:rsidRPr="005D27C5" w:rsidRDefault="0062747A" w:rsidP="00D22A07">
            <w:pPr>
              <w:pStyle w:val="TAL"/>
            </w:pPr>
          </w:p>
          <w:p w14:paraId="1A2756DF" w14:textId="77777777" w:rsidR="0062747A" w:rsidRPr="005D27C5" w:rsidRDefault="0062747A" w:rsidP="00D22A07">
            <w:pPr>
              <w:pStyle w:val="TAL"/>
            </w:pPr>
            <w:proofErr w:type="spellStart"/>
            <w:r w:rsidRPr="005D27C5">
              <w:t>allowedValues</w:t>
            </w:r>
            <w:proofErr w:type="spellEnd"/>
            <w:r w:rsidRPr="005D27C5">
              <w:t xml:space="preserve">: { </w:t>
            </w:r>
            <w:proofErr w:type="gramStart"/>
            <w:r w:rsidRPr="005D27C5">
              <w:t>0..</w:t>
            </w:r>
            <w:proofErr w:type="gramEnd"/>
            <w:r w:rsidRPr="005D27C5">
              <w:t>100 }.</w:t>
            </w:r>
          </w:p>
        </w:tc>
        <w:tc>
          <w:tcPr>
            <w:tcW w:w="2261" w:type="dxa"/>
            <w:tcMar>
              <w:top w:w="0" w:type="dxa"/>
              <w:left w:w="28" w:type="dxa"/>
              <w:bottom w:w="0" w:type="dxa"/>
              <w:right w:w="28" w:type="dxa"/>
            </w:tcMar>
          </w:tcPr>
          <w:p w14:paraId="723C567E" w14:textId="77777777" w:rsidR="0062747A" w:rsidRPr="005D27C5" w:rsidRDefault="0062747A" w:rsidP="00D22A07">
            <w:pPr>
              <w:pStyle w:val="TAL"/>
            </w:pPr>
            <w:r w:rsidRPr="005D27C5">
              <w:t>type: Real</w:t>
            </w:r>
          </w:p>
          <w:p w14:paraId="0FCF036E"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13C35CEB" w14:textId="77777777" w:rsidR="0062747A" w:rsidRPr="005D27C5" w:rsidRDefault="0062747A" w:rsidP="00D22A07">
            <w:pPr>
              <w:pStyle w:val="TAL"/>
            </w:pPr>
            <w:proofErr w:type="spellStart"/>
            <w:r w:rsidRPr="005D27C5">
              <w:t>isOrdered</w:t>
            </w:r>
            <w:proofErr w:type="spellEnd"/>
            <w:r w:rsidRPr="005D27C5">
              <w:t>: N/A</w:t>
            </w:r>
          </w:p>
          <w:p w14:paraId="48D06190" w14:textId="77777777" w:rsidR="0062747A" w:rsidRPr="005D27C5" w:rsidRDefault="0062747A" w:rsidP="00D22A07">
            <w:pPr>
              <w:pStyle w:val="TAL"/>
            </w:pPr>
            <w:proofErr w:type="spellStart"/>
            <w:r w:rsidRPr="005D27C5">
              <w:t>isUnique</w:t>
            </w:r>
            <w:proofErr w:type="spellEnd"/>
            <w:r w:rsidRPr="005D27C5">
              <w:t>: N/A</w:t>
            </w:r>
          </w:p>
          <w:p w14:paraId="7D3BA202" w14:textId="77777777" w:rsidR="0062747A" w:rsidRPr="005D27C5" w:rsidRDefault="0062747A" w:rsidP="00D22A07">
            <w:pPr>
              <w:pStyle w:val="TAL"/>
            </w:pPr>
            <w:proofErr w:type="spellStart"/>
            <w:r w:rsidRPr="005D27C5">
              <w:t>defaultValue</w:t>
            </w:r>
            <w:proofErr w:type="spellEnd"/>
            <w:r w:rsidRPr="005D27C5">
              <w:t>: None</w:t>
            </w:r>
          </w:p>
          <w:p w14:paraId="73C3189D"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021A969C" w14:textId="77777777" w:rsidTr="00D22A07">
        <w:trPr>
          <w:gridAfter w:val="1"/>
          <w:wAfter w:w="33" w:type="dxa"/>
          <w:jc w:val="center"/>
        </w:trPr>
        <w:tc>
          <w:tcPr>
            <w:tcW w:w="3119" w:type="dxa"/>
            <w:tcMar>
              <w:top w:w="0" w:type="dxa"/>
              <w:left w:w="28" w:type="dxa"/>
              <w:bottom w:w="0" w:type="dxa"/>
              <w:right w:w="28" w:type="dxa"/>
            </w:tcMar>
          </w:tcPr>
          <w:p w14:paraId="38D4D2B3"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lang w:eastAsia="zh-CN"/>
              </w:rPr>
              <w:t>expectedRuntimeContext</w:t>
            </w:r>
            <w:proofErr w:type="spellEnd"/>
          </w:p>
        </w:tc>
        <w:tc>
          <w:tcPr>
            <w:tcW w:w="4252" w:type="dxa"/>
            <w:tcMar>
              <w:top w:w="0" w:type="dxa"/>
              <w:left w:w="28" w:type="dxa"/>
              <w:bottom w:w="0" w:type="dxa"/>
              <w:right w:w="28" w:type="dxa"/>
            </w:tcMar>
          </w:tcPr>
          <w:p w14:paraId="57A3F764" w14:textId="77777777" w:rsidR="0062747A" w:rsidRPr="005D27C5" w:rsidRDefault="0062747A" w:rsidP="00D22A07">
            <w:pPr>
              <w:pStyle w:val="TAL"/>
            </w:pPr>
            <w:r w:rsidRPr="005D27C5">
              <w:t xml:space="preserve">This describes </w:t>
            </w:r>
            <w:r w:rsidRPr="005D27C5">
              <w:rPr>
                <w:color w:val="000000"/>
                <w:lang w:val="en-US"/>
              </w:rPr>
              <w:t xml:space="preserve">the context where an </w:t>
            </w:r>
            <w:proofErr w:type="spellStart"/>
            <w:r w:rsidRPr="005D27C5">
              <w:rPr>
                <w:color w:val="000000"/>
                <w:lang w:val="en-US"/>
              </w:rPr>
              <w:t>MLModel</w:t>
            </w:r>
            <w:proofErr w:type="spellEnd"/>
            <w:r w:rsidRPr="005D27C5">
              <w:rPr>
                <w:color w:val="000000"/>
                <w:lang w:val="en-US"/>
              </w:rPr>
              <w:t xml:space="preserve"> is expected to be applied.</w:t>
            </w:r>
          </w:p>
          <w:p w14:paraId="4856936A" w14:textId="77777777" w:rsidR="0062747A" w:rsidRPr="005D27C5" w:rsidRDefault="0062747A" w:rsidP="00D22A07">
            <w:pPr>
              <w:pStyle w:val="TAL"/>
            </w:pPr>
          </w:p>
          <w:p w14:paraId="3C622C6A" w14:textId="77777777" w:rsidR="0062747A" w:rsidRPr="005D27C5" w:rsidRDefault="0062747A" w:rsidP="00D22A07">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1D4EAF5C" w14:textId="77777777" w:rsidR="0062747A" w:rsidRPr="005D27C5" w:rsidRDefault="0062747A" w:rsidP="00D22A07">
            <w:pPr>
              <w:pStyle w:val="TAL"/>
            </w:pPr>
            <w:r w:rsidRPr="005D27C5">
              <w:t xml:space="preserve">type: </w:t>
            </w:r>
            <w:proofErr w:type="spellStart"/>
            <w:r w:rsidRPr="005D27C5">
              <w:t>MLContext</w:t>
            </w:r>
            <w:proofErr w:type="spellEnd"/>
          </w:p>
          <w:p w14:paraId="6EAA0F85" w14:textId="77777777" w:rsidR="0062747A" w:rsidRPr="005D27C5" w:rsidRDefault="0062747A" w:rsidP="00D22A07">
            <w:pPr>
              <w:pStyle w:val="TAL"/>
            </w:pPr>
            <w:r w:rsidRPr="005D27C5">
              <w:t>multiplicity: 1</w:t>
            </w:r>
          </w:p>
          <w:p w14:paraId="0D225CE0" w14:textId="77777777" w:rsidR="0062747A" w:rsidRPr="005D27C5" w:rsidRDefault="0062747A" w:rsidP="00D22A07">
            <w:pPr>
              <w:pStyle w:val="TAL"/>
            </w:pPr>
            <w:proofErr w:type="spellStart"/>
            <w:r w:rsidRPr="005D27C5">
              <w:t>isOrdered</w:t>
            </w:r>
            <w:proofErr w:type="spellEnd"/>
            <w:r w:rsidRPr="005D27C5">
              <w:t>: N/A</w:t>
            </w:r>
          </w:p>
          <w:p w14:paraId="7A51C514" w14:textId="77777777" w:rsidR="0062747A" w:rsidRPr="005D27C5" w:rsidRDefault="0062747A" w:rsidP="00D22A07">
            <w:pPr>
              <w:pStyle w:val="TAL"/>
            </w:pPr>
            <w:proofErr w:type="spellStart"/>
            <w:r w:rsidRPr="005D27C5">
              <w:t>isUnique</w:t>
            </w:r>
            <w:proofErr w:type="spellEnd"/>
            <w:r w:rsidRPr="005D27C5">
              <w:t>: N/A</w:t>
            </w:r>
          </w:p>
          <w:p w14:paraId="2E0289F3" w14:textId="77777777" w:rsidR="0062747A" w:rsidRPr="005D27C5" w:rsidRDefault="0062747A" w:rsidP="00D22A07">
            <w:pPr>
              <w:pStyle w:val="TAL"/>
            </w:pPr>
            <w:proofErr w:type="spellStart"/>
            <w:r w:rsidRPr="005D27C5">
              <w:t>defaultValue</w:t>
            </w:r>
            <w:proofErr w:type="spellEnd"/>
            <w:r w:rsidRPr="005D27C5">
              <w:t>: None</w:t>
            </w:r>
          </w:p>
          <w:p w14:paraId="32730885"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18F0ED64" w14:textId="77777777" w:rsidTr="00D22A07">
        <w:trPr>
          <w:gridAfter w:val="1"/>
          <w:wAfter w:w="33" w:type="dxa"/>
          <w:jc w:val="center"/>
        </w:trPr>
        <w:tc>
          <w:tcPr>
            <w:tcW w:w="3119" w:type="dxa"/>
            <w:tcMar>
              <w:top w:w="0" w:type="dxa"/>
              <w:left w:w="28" w:type="dxa"/>
              <w:bottom w:w="0" w:type="dxa"/>
              <w:right w:w="28" w:type="dxa"/>
            </w:tcMar>
          </w:tcPr>
          <w:p w14:paraId="51108C4D"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rPr>
              <w:t>trainingContext</w:t>
            </w:r>
            <w:proofErr w:type="spellEnd"/>
          </w:p>
        </w:tc>
        <w:tc>
          <w:tcPr>
            <w:tcW w:w="4252" w:type="dxa"/>
            <w:tcMar>
              <w:top w:w="0" w:type="dxa"/>
              <w:left w:w="28" w:type="dxa"/>
              <w:bottom w:w="0" w:type="dxa"/>
              <w:right w:w="28" w:type="dxa"/>
            </w:tcMar>
          </w:tcPr>
          <w:p w14:paraId="02E35792" w14:textId="77777777" w:rsidR="0062747A" w:rsidRPr="005D27C5" w:rsidRDefault="0062747A" w:rsidP="00D22A07">
            <w:pPr>
              <w:pStyle w:val="TAL"/>
            </w:pPr>
            <w:r w:rsidRPr="005D27C5">
              <w:t xml:space="preserve">This specifies the context under which the </w:t>
            </w:r>
            <w:proofErr w:type="spellStart"/>
            <w:r w:rsidRPr="005D27C5">
              <w:rPr>
                <w:rFonts w:ascii="Courier New" w:hAnsi="Courier New" w:cs="Courier New"/>
                <w:lang w:eastAsia="zh-CN"/>
              </w:rPr>
              <w:t>MLModel</w:t>
            </w:r>
            <w:proofErr w:type="spellEnd"/>
            <w:r w:rsidRPr="005D27C5">
              <w:rPr>
                <w:rFonts w:ascii="Courier New" w:hAnsi="Courier New" w:cs="Courier New"/>
                <w:lang w:eastAsia="zh-CN"/>
              </w:rPr>
              <w:t xml:space="preserve"> </w:t>
            </w:r>
            <w:r w:rsidRPr="005D27C5">
              <w:t>has been trained.</w:t>
            </w:r>
          </w:p>
          <w:p w14:paraId="66A32E3D" w14:textId="77777777" w:rsidR="0062747A" w:rsidRPr="005D27C5" w:rsidRDefault="0062747A" w:rsidP="00D22A07">
            <w:pPr>
              <w:pStyle w:val="TAL"/>
            </w:pPr>
          </w:p>
          <w:p w14:paraId="1D31CED4" w14:textId="77777777" w:rsidR="0062747A" w:rsidRPr="005D27C5" w:rsidRDefault="0062747A" w:rsidP="00D22A07">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1AD85E61" w14:textId="77777777" w:rsidR="0062747A" w:rsidRPr="005D27C5" w:rsidRDefault="0062747A" w:rsidP="00D22A07">
            <w:pPr>
              <w:pStyle w:val="TAL"/>
            </w:pPr>
            <w:r w:rsidRPr="005D27C5">
              <w:t xml:space="preserve">type: </w:t>
            </w:r>
            <w:proofErr w:type="spellStart"/>
            <w:r w:rsidRPr="005D27C5">
              <w:t>MLContext</w:t>
            </w:r>
            <w:proofErr w:type="spellEnd"/>
          </w:p>
          <w:p w14:paraId="79A96E06" w14:textId="77777777" w:rsidR="0062747A" w:rsidRPr="005D27C5" w:rsidRDefault="0062747A" w:rsidP="00D22A07">
            <w:pPr>
              <w:pStyle w:val="TAL"/>
            </w:pPr>
            <w:r w:rsidRPr="005D27C5">
              <w:t>multiplicity: 1</w:t>
            </w:r>
          </w:p>
          <w:p w14:paraId="73EEE49F" w14:textId="77777777" w:rsidR="0062747A" w:rsidRPr="005D27C5" w:rsidRDefault="0062747A" w:rsidP="00D22A07">
            <w:pPr>
              <w:pStyle w:val="TAL"/>
            </w:pPr>
            <w:proofErr w:type="spellStart"/>
            <w:r w:rsidRPr="005D27C5">
              <w:t>isOrdered</w:t>
            </w:r>
            <w:proofErr w:type="spellEnd"/>
            <w:r w:rsidRPr="005D27C5">
              <w:t>: N/A</w:t>
            </w:r>
          </w:p>
          <w:p w14:paraId="2EC59F20" w14:textId="77777777" w:rsidR="0062747A" w:rsidRPr="005D27C5" w:rsidRDefault="0062747A" w:rsidP="00D22A07">
            <w:pPr>
              <w:pStyle w:val="TAL"/>
            </w:pPr>
            <w:proofErr w:type="spellStart"/>
            <w:r w:rsidRPr="005D27C5">
              <w:t>isUnique</w:t>
            </w:r>
            <w:proofErr w:type="spellEnd"/>
            <w:r w:rsidRPr="005D27C5">
              <w:t>: N/A</w:t>
            </w:r>
          </w:p>
          <w:p w14:paraId="6E764FBC" w14:textId="77777777" w:rsidR="0062747A" w:rsidRPr="005D27C5" w:rsidRDefault="0062747A" w:rsidP="00D22A07">
            <w:pPr>
              <w:pStyle w:val="TAL"/>
            </w:pPr>
            <w:proofErr w:type="spellStart"/>
            <w:r w:rsidRPr="005D27C5">
              <w:t>defaultValue</w:t>
            </w:r>
            <w:proofErr w:type="spellEnd"/>
            <w:r w:rsidRPr="005D27C5">
              <w:t>: None</w:t>
            </w:r>
          </w:p>
          <w:p w14:paraId="4BDDD994"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CE2939E" w14:textId="77777777" w:rsidTr="00D22A07">
        <w:trPr>
          <w:gridAfter w:val="1"/>
          <w:wAfter w:w="33" w:type="dxa"/>
          <w:jc w:val="center"/>
        </w:trPr>
        <w:tc>
          <w:tcPr>
            <w:tcW w:w="3119" w:type="dxa"/>
            <w:tcMar>
              <w:top w:w="0" w:type="dxa"/>
              <w:left w:w="28" w:type="dxa"/>
              <w:bottom w:w="0" w:type="dxa"/>
              <w:right w:w="28" w:type="dxa"/>
            </w:tcMar>
          </w:tcPr>
          <w:p w14:paraId="6DCFDB02"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rPr>
              <w:t>runTimeContext</w:t>
            </w:r>
            <w:proofErr w:type="spellEnd"/>
          </w:p>
        </w:tc>
        <w:tc>
          <w:tcPr>
            <w:tcW w:w="4252" w:type="dxa"/>
            <w:tcMar>
              <w:top w:w="0" w:type="dxa"/>
              <w:left w:w="28" w:type="dxa"/>
              <w:bottom w:w="0" w:type="dxa"/>
              <w:right w:w="28" w:type="dxa"/>
            </w:tcMar>
          </w:tcPr>
          <w:p w14:paraId="5A11D915" w14:textId="77777777" w:rsidR="0062747A" w:rsidRPr="005D27C5" w:rsidRDefault="0062747A" w:rsidP="00D22A07">
            <w:pPr>
              <w:pStyle w:val="TAL"/>
            </w:pPr>
            <w:r w:rsidRPr="005D27C5">
              <w:t xml:space="preserve">This specifies the context where the </w:t>
            </w:r>
            <w:proofErr w:type="spellStart"/>
            <w:r w:rsidRPr="005D27C5">
              <w:t>MLmodel</w:t>
            </w:r>
            <w:proofErr w:type="spellEnd"/>
            <w:r w:rsidRPr="005D27C5">
              <w:t xml:space="preserve"> or model is being applied.</w:t>
            </w:r>
          </w:p>
          <w:p w14:paraId="79C1D01E" w14:textId="77777777" w:rsidR="0062747A" w:rsidRPr="005D27C5" w:rsidRDefault="0062747A" w:rsidP="00D22A07">
            <w:pPr>
              <w:pStyle w:val="TAL"/>
            </w:pPr>
          </w:p>
          <w:p w14:paraId="1B5A18C5" w14:textId="77777777" w:rsidR="0062747A" w:rsidRPr="005D27C5" w:rsidRDefault="0062747A" w:rsidP="00D22A07">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6A74F96F" w14:textId="77777777" w:rsidR="0062747A" w:rsidRPr="005D27C5" w:rsidRDefault="0062747A" w:rsidP="00D22A07">
            <w:pPr>
              <w:pStyle w:val="TAL"/>
            </w:pPr>
            <w:r w:rsidRPr="005D27C5">
              <w:t xml:space="preserve">type: </w:t>
            </w:r>
            <w:proofErr w:type="spellStart"/>
            <w:r w:rsidRPr="005D27C5">
              <w:t>MLContext</w:t>
            </w:r>
            <w:proofErr w:type="spellEnd"/>
          </w:p>
          <w:p w14:paraId="2491F62F"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0E9E4145" w14:textId="77777777" w:rsidR="0062747A" w:rsidRPr="005D27C5" w:rsidRDefault="0062747A" w:rsidP="00D22A07">
            <w:pPr>
              <w:pStyle w:val="TAL"/>
            </w:pPr>
            <w:proofErr w:type="spellStart"/>
            <w:r w:rsidRPr="005D27C5">
              <w:t>isOrdered</w:t>
            </w:r>
            <w:proofErr w:type="spellEnd"/>
            <w:r w:rsidRPr="005D27C5">
              <w:t>: N/A</w:t>
            </w:r>
          </w:p>
          <w:p w14:paraId="683A9F86" w14:textId="77777777" w:rsidR="0062747A" w:rsidRPr="005D27C5" w:rsidRDefault="0062747A" w:rsidP="00D22A07">
            <w:pPr>
              <w:pStyle w:val="TAL"/>
            </w:pPr>
            <w:proofErr w:type="spellStart"/>
            <w:r w:rsidRPr="005D27C5">
              <w:t>isUnique</w:t>
            </w:r>
            <w:proofErr w:type="spellEnd"/>
            <w:r w:rsidRPr="005D27C5">
              <w:t>: N/A</w:t>
            </w:r>
          </w:p>
          <w:p w14:paraId="2C06BF02" w14:textId="77777777" w:rsidR="0062747A" w:rsidRPr="005D27C5" w:rsidRDefault="0062747A" w:rsidP="00D22A07">
            <w:pPr>
              <w:pStyle w:val="TAL"/>
            </w:pPr>
            <w:proofErr w:type="spellStart"/>
            <w:r w:rsidRPr="005D27C5">
              <w:t>defaultValue</w:t>
            </w:r>
            <w:proofErr w:type="spellEnd"/>
            <w:r w:rsidRPr="005D27C5">
              <w:t>: None</w:t>
            </w:r>
          </w:p>
          <w:p w14:paraId="19DA75B6"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rsidDel="00342CFD" w14:paraId="5A69EB49" w14:textId="77777777" w:rsidTr="00D22A07">
        <w:trPr>
          <w:gridAfter w:val="1"/>
          <w:wAfter w:w="33" w:type="dxa"/>
          <w:jc w:val="center"/>
        </w:trPr>
        <w:tc>
          <w:tcPr>
            <w:tcW w:w="3119" w:type="dxa"/>
            <w:tcMar>
              <w:top w:w="0" w:type="dxa"/>
              <w:left w:w="28" w:type="dxa"/>
              <w:bottom w:w="0" w:type="dxa"/>
              <w:right w:w="28" w:type="dxa"/>
            </w:tcMar>
          </w:tcPr>
          <w:p w14:paraId="4B45FFB2" w14:textId="77777777" w:rsidR="0062747A" w:rsidRPr="00464E7C" w:rsidDel="00342CFD" w:rsidRDefault="0062747A" w:rsidP="00D22A07">
            <w:pPr>
              <w:pStyle w:val="TAL"/>
              <w:rPr>
                <w:rFonts w:ascii="Courier New" w:hAnsi="Courier New" w:cs="Courier New"/>
              </w:rPr>
            </w:pPr>
            <w:proofErr w:type="spellStart"/>
            <w:r w:rsidRPr="00464E7C">
              <w:rPr>
                <w:rFonts w:ascii="Courier New" w:hAnsi="Courier New" w:cs="Courier New"/>
              </w:rPr>
              <w:t>MLTrainingRequest.mLModelRef</w:t>
            </w:r>
            <w:proofErr w:type="spellEnd"/>
          </w:p>
        </w:tc>
        <w:tc>
          <w:tcPr>
            <w:tcW w:w="4252" w:type="dxa"/>
            <w:tcMar>
              <w:top w:w="0" w:type="dxa"/>
              <w:left w:w="28" w:type="dxa"/>
              <w:bottom w:w="0" w:type="dxa"/>
              <w:right w:w="28" w:type="dxa"/>
            </w:tcMar>
          </w:tcPr>
          <w:p w14:paraId="576F2DB3" w14:textId="77777777" w:rsidR="0062747A" w:rsidRPr="005D27C5" w:rsidRDefault="0062747A" w:rsidP="00D22A07">
            <w:pPr>
              <w:pStyle w:val="TAL"/>
            </w:pPr>
            <w:r w:rsidRPr="005D27C5">
              <w:t xml:space="preserve">It identifies the DN of the </w:t>
            </w:r>
            <w:proofErr w:type="spellStart"/>
            <w:r w:rsidRPr="005D27C5">
              <w:rPr>
                <w:rFonts w:ascii="Courier New" w:hAnsi="Courier New" w:cs="Courier New"/>
              </w:rPr>
              <w:t>MLModel</w:t>
            </w:r>
            <w:proofErr w:type="spellEnd"/>
            <w:r w:rsidRPr="005D27C5">
              <w:t xml:space="preserve"> requested to be trained.</w:t>
            </w:r>
          </w:p>
          <w:p w14:paraId="5F39044B" w14:textId="77777777" w:rsidR="0062747A" w:rsidRPr="005D27C5" w:rsidRDefault="0062747A" w:rsidP="00D22A07">
            <w:pPr>
              <w:pStyle w:val="TAL"/>
            </w:pPr>
          </w:p>
          <w:p w14:paraId="29668A0A" w14:textId="77777777" w:rsidR="0062747A" w:rsidRPr="005D27C5" w:rsidDel="00342CFD" w:rsidRDefault="0062747A" w:rsidP="00D22A07">
            <w:pPr>
              <w:pStyle w:val="TAL"/>
            </w:pPr>
          </w:p>
        </w:tc>
        <w:tc>
          <w:tcPr>
            <w:tcW w:w="2261" w:type="dxa"/>
            <w:tcMar>
              <w:top w:w="0" w:type="dxa"/>
              <w:left w:w="28" w:type="dxa"/>
              <w:bottom w:w="0" w:type="dxa"/>
              <w:right w:w="28" w:type="dxa"/>
            </w:tcMar>
          </w:tcPr>
          <w:p w14:paraId="5DCA5E79" w14:textId="77777777" w:rsidR="0062747A" w:rsidRPr="005D27C5" w:rsidRDefault="0062747A" w:rsidP="00D22A07">
            <w:pPr>
              <w:pStyle w:val="TAL"/>
            </w:pPr>
            <w:r w:rsidRPr="005D27C5">
              <w:t>type: DN</w:t>
            </w:r>
          </w:p>
          <w:p w14:paraId="379734AE"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3ECCC031" w14:textId="77777777" w:rsidR="0062747A" w:rsidRPr="005D27C5" w:rsidRDefault="0062747A" w:rsidP="00D22A07">
            <w:pPr>
              <w:pStyle w:val="TAL"/>
            </w:pPr>
            <w:proofErr w:type="spellStart"/>
            <w:r w:rsidRPr="005D27C5">
              <w:t>isOrdered</w:t>
            </w:r>
            <w:proofErr w:type="spellEnd"/>
            <w:r w:rsidRPr="005D27C5">
              <w:t>: False</w:t>
            </w:r>
          </w:p>
          <w:p w14:paraId="4FF5EE7E" w14:textId="77777777" w:rsidR="0062747A" w:rsidRPr="005D27C5" w:rsidRDefault="0062747A" w:rsidP="00D22A07">
            <w:pPr>
              <w:pStyle w:val="TAL"/>
            </w:pPr>
            <w:proofErr w:type="spellStart"/>
            <w:r w:rsidRPr="005D27C5">
              <w:t>isUnique</w:t>
            </w:r>
            <w:proofErr w:type="spellEnd"/>
            <w:r w:rsidRPr="005D27C5">
              <w:t>: True</w:t>
            </w:r>
          </w:p>
          <w:p w14:paraId="28CB37AF" w14:textId="77777777" w:rsidR="0062747A" w:rsidRPr="005D27C5" w:rsidRDefault="0062747A" w:rsidP="00D22A07">
            <w:pPr>
              <w:pStyle w:val="TAL"/>
            </w:pPr>
            <w:proofErr w:type="spellStart"/>
            <w:r w:rsidRPr="005D27C5">
              <w:t>defaultValue</w:t>
            </w:r>
            <w:proofErr w:type="spellEnd"/>
            <w:r w:rsidRPr="005D27C5">
              <w:t xml:space="preserve">: None </w:t>
            </w:r>
          </w:p>
          <w:p w14:paraId="1723FB3C" w14:textId="77777777" w:rsidR="0062747A" w:rsidRPr="005D27C5" w:rsidDel="00342CFD" w:rsidRDefault="0062747A" w:rsidP="00D22A07">
            <w:pPr>
              <w:pStyle w:val="TAL"/>
            </w:pPr>
            <w:proofErr w:type="spellStart"/>
            <w:r w:rsidRPr="005D27C5">
              <w:t>isNullable</w:t>
            </w:r>
            <w:proofErr w:type="spellEnd"/>
            <w:r w:rsidRPr="005D27C5">
              <w:t>: False</w:t>
            </w:r>
          </w:p>
        </w:tc>
      </w:tr>
      <w:tr w:rsidR="0062747A" w:rsidRPr="005D27C5" w:rsidDel="00342CFD" w14:paraId="4EA2ECF5" w14:textId="77777777" w:rsidTr="00D22A07">
        <w:trPr>
          <w:gridAfter w:val="1"/>
          <w:wAfter w:w="33" w:type="dxa"/>
          <w:jc w:val="center"/>
        </w:trPr>
        <w:tc>
          <w:tcPr>
            <w:tcW w:w="3119" w:type="dxa"/>
            <w:tcMar>
              <w:top w:w="0" w:type="dxa"/>
              <w:left w:w="28" w:type="dxa"/>
              <w:bottom w:w="0" w:type="dxa"/>
              <w:right w:w="28" w:type="dxa"/>
            </w:tcMar>
          </w:tcPr>
          <w:p w14:paraId="2C743C18" w14:textId="77777777" w:rsidR="0062747A" w:rsidRPr="00464E7C" w:rsidDel="00342CFD" w:rsidRDefault="0062747A" w:rsidP="00D22A07">
            <w:pPr>
              <w:pStyle w:val="TAL"/>
              <w:rPr>
                <w:rFonts w:ascii="Courier New" w:hAnsi="Courier New" w:cs="Courier New"/>
              </w:rPr>
            </w:pPr>
            <w:proofErr w:type="spellStart"/>
            <w:r w:rsidRPr="00464E7C">
              <w:rPr>
                <w:rFonts w:ascii="Courier New" w:hAnsi="Courier New" w:cs="Courier New"/>
              </w:rPr>
              <w:t>MLTrainingReport.mLModelGeneratedRef</w:t>
            </w:r>
            <w:proofErr w:type="spellEnd"/>
          </w:p>
        </w:tc>
        <w:tc>
          <w:tcPr>
            <w:tcW w:w="4252" w:type="dxa"/>
            <w:tcMar>
              <w:top w:w="0" w:type="dxa"/>
              <w:left w:w="28" w:type="dxa"/>
              <w:bottom w:w="0" w:type="dxa"/>
              <w:right w:w="28" w:type="dxa"/>
            </w:tcMar>
          </w:tcPr>
          <w:p w14:paraId="02321FC4" w14:textId="77777777" w:rsidR="0062747A" w:rsidRPr="005D27C5" w:rsidRDefault="0062747A" w:rsidP="00D22A07">
            <w:pPr>
              <w:pStyle w:val="TAL"/>
            </w:pPr>
            <w:r w:rsidRPr="005D27C5">
              <w:t xml:space="preserve">It identifies the DN of the </w:t>
            </w:r>
            <w:proofErr w:type="spellStart"/>
            <w:r w:rsidRPr="005D27C5">
              <w:rPr>
                <w:rFonts w:ascii="Courier New" w:hAnsi="Courier New" w:cs="Courier New"/>
              </w:rPr>
              <w:t>MLModel</w:t>
            </w:r>
            <w:proofErr w:type="spellEnd"/>
            <w:r w:rsidRPr="005D27C5">
              <w:t xml:space="preserve"> generated by the ML model training.</w:t>
            </w:r>
          </w:p>
          <w:p w14:paraId="57F95AC6" w14:textId="77777777" w:rsidR="0062747A" w:rsidRPr="005D27C5" w:rsidRDefault="0062747A" w:rsidP="00D22A07">
            <w:pPr>
              <w:pStyle w:val="TAL"/>
            </w:pPr>
          </w:p>
          <w:p w14:paraId="141C3D18" w14:textId="77777777" w:rsidR="0062747A" w:rsidRPr="005D27C5" w:rsidDel="00342CFD" w:rsidRDefault="0062747A" w:rsidP="00D22A07">
            <w:pPr>
              <w:pStyle w:val="TAL"/>
            </w:pPr>
          </w:p>
        </w:tc>
        <w:tc>
          <w:tcPr>
            <w:tcW w:w="2261" w:type="dxa"/>
            <w:tcMar>
              <w:top w:w="0" w:type="dxa"/>
              <w:left w:w="28" w:type="dxa"/>
              <w:bottom w:w="0" w:type="dxa"/>
              <w:right w:w="28" w:type="dxa"/>
            </w:tcMar>
          </w:tcPr>
          <w:p w14:paraId="1A608010" w14:textId="77777777" w:rsidR="0062747A" w:rsidRPr="005D27C5" w:rsidRDefault="0062747A" w:rsidP="00D22A07">
            <w:pPr>
              <w:pStyle w:val="TAL"/>
            </w:pPr>
            <w:r w:rsidRPr="005D27C5">
              <w:t>type: DN</w:t>
            </w:r>
          </w:p>
          <w:p w14:paraId="031D9E16" w14:textId="77777777" w:rsidR="0062747A" w:rsidRPr="005D27C5" w:rsidRDefault="0062747A" w:rsidP="00D22A07">
            <w:pPr>
              <w:pStyle w:val="TAL"/>
            </w:pPr>
            <w:r w:rsidRPr="005D27C5">
              <w:t>multiplicity: 1</w:t>
            </w:r>
          </w:p>
          <w:p w14:paraId="22467548" w14:textId="77777777" w:rsidR="0062747A" w:rsidRPr="005D27C5" w:rsidRDefault="0062747A" w:rsidP="00D22A07">
            <w:pPr>
              <w:pStyle w:val="TAL"/>
            </w:pPr>
            <w:proofErr w:type="spellStart"/>
            <w:r w:rsidRPr="005D27C5">
              <w:t>isOrdered</w:t>
            </w:r>
            <w:proofErr w:type="spellEnd"/>
            <w:r w:rsidRPr="005D27C5">
              <w:t xml:space="preserve">: </w:t>
            </w:r>
            <w:r w:rsidRPr="005D27C5">
              <w:rPr>
                <w:rFonts w:hint="eastAsia"/>
              </w:rPr>
              <w:t>N/A</w:t>
            </w:r>
          </w:p>
          <w:p w14:paraId="040E02FC" w14:textId="77777777" w:rsidR="0062747A" w:rsidRPr="005D27C5" w:rsidRDefault="0062747A" w:rsidP="00D22A07">
            <w:pPr>
              <w:pStyle w:val="TAL"/>
            </w:pPr>
            <w:proofErr w:type="spellStart"/>
            <w:r w:rsidRPr="005D27C5">
              <w:t>isUnique</w:t>
            </w:r>
            <w:proofErr w:type="spellEnd"/>
            <w:r w:rsidRPr="005D27C5">
              <w:t xml:space="preserve">: </w:t>
            </w:r>
            <w:r w:rsidRPr="005D27C5">
              <w:rPr>
                <w:rFonts w:hint="eastAsia"/>
              </w:rPr>
              <w:t>N/A</w:t>
            </w:r>
          </w:p>
          <w:p w14:paraId="28952E07" w14:textId="77777777" w:rsidR="0062747A" w:rsidRPr="005D27C5" w:rsidRDefault="0062747A" w:rsidP="00D22A07">
            <w:pPr>
              <w:pStyle w:val="TAL"/>
            </w:pPr>
            <w:proofErr w:type="spellStart"/>
            <w:r w:rsidRPr="005D27C5">
              <w:t>defaultValue</w:t>
            </w:r>
            <w:proofErr w:type="spellEnd"/>
            <w:r w:rsidRPr="005D27C5">
              <w:t xml:space="preserve">: None </w:t>
            </w:r>
          </w:p>
          <w:p w14:paraId="7E138A05" w14:textId="77777777" w:rsidR="0062747A" w:rsidRPr="005D27C5" w:rsidDel="00342CFD" w:rsidRDefault="0062747A" w:rsidP="00D22A07">
            <w:pPr>
              <w:pStyle w:val="TAL"/>
            </w:pPr>
            <w:proofErr w:type="spellStart"/>
            <w:r w:rsidRPr="005D27C5">
              <w:t>isNullable</w:t>
            </w:r>
            <w:proofErr w:type="spellEnd"/>
            <w:r w:rsidRPr="005D27C5">
              <w:t>: False</w:t>
            </w:r>
          </w:p>
        </w:tc>
      </w:tr>
      <w:tr w:rsidR="0062747A" w:rsidRPr="005D27C5" w14:paraId="581C3162" w14:textId="77777777" w:rsidTr="00D22A07">
        <w:trPr>
          <w:gridAfter w:val="1"/>
          <w:wAfter w:w="33" w:type="dxa"/>
          <w:jc w:val="center"/>
        </w:trPr>
        <w:tc>
          <w:tcPr>
            <w:tcW w:w="3119" w:type="dxa"/>
            <w:tcMar>
              <w:top w:w="0" w:type="dxa"/>
              <w:left w:w="28" w:type="dxa"/>
              <w:bottom w:w="0" w:type="dxa"/>
              <w:right w:w="28" w:type="dxa"/>
            </w:tcMar>
          </w:tcPr>
          <w:p w14:paraId="5B6958AE"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lastRenderedPageBreak/>
              <w:t>mLModelRepositoryRef</w:t>
            </w:r>
            <w:proofErr w:type="spellEnd"/>
          </w:p>
        </w:tc>
        <w:tc>
          <w:tcPr>
            <w:tcW w:w="4252" w:type="dxa"/>
            <w:tcMar>
              <w:top w:w="0" w:type="dxa"/>
              <w:left w:w="28" w:type="dxa"/>
              <w:bottom w:w="0" w:type="dxa"/>
              <w:right w:w="28" w:type="dxa"/>
            </w:tcMar>
          </w:tcPr>
          <w:p w14:paraId="737BF7B4" w14:textId="77777777" w:rsidR="0062747A" w:rsidRPr="005D27C5" w:rsidRDefault="0062747A" w:rsidP="00D22A07">
            <w:pPr>
              <w:pStyle w:val="TAL"/>
            </w:pPr>
            <w:r w:rsidRPr="005D27C5">
              <w:t xml:space="preserve">It identifies the DN of the </w:t>
            </w:r>
            <w:proofErr w:type="spellStart"/>
            <w:r w:rsidRPr="005D27C5">
              <w:rPr>
                <w:rFonts w:ascii="Courier New" w:hAnsi="Courier New" w:cs="Courier New"/>
              </w:rPr>
              <w:t>MLModelRepository</w:t>
            </w:r>
            <w:proofErr w:type="spellEnd"/>
            <w:r w:rsidRPr="005D27C5">
              <w:t>.</w:t>
            </w:r>
          </w:p>
        </w:tc>
        <w:tc>
          <w:tcPr>
            <w:tcW w:w="2261" w:type="dxa"/>
            <w:tcMar>
              <w:top w:w="0" w:type="dxa"/>
              <w:left w:w="28" w:type="dxa"/>
              <w:bottom w:w="0" w:type="dxa"/>
              <w:right w:w="28" w:type="dxa"/>
            </w:tcMar>
          </w:tcPr>
          <w:p w14:paraId="75DAB530" w14:textId="77777777" w:rsidR="0062747A" w:rsidRPr="005D27C5" w:rsidRDefault="0062747A" w:rsidP="00D22A07">
            <w:pPr>
              <w:pStyle w:val="TAL"/>
            </w:pPr>
            <w:r w:rsidRPr="005D27C5">
              <w:t>type: DN</w:t>
            </w:r>
          </w:p>
          <w:p w14:paraId="6265FBEE" w14:textId="77777777" w:rsidR="0062747A" w:rsidRPr="005D27C5" w:rsidRDefault="0062747A" w:rsidP="00D22A07">
            <w:pPr>
              <w:pStyle w:val="TAL"/>
            </w:pPr>
            <w:r w:rsidRPr="005D27C5">
              <w:t>multiplicity: 1</w:t>
            </w:r>
          </w:p>
          <w:p w14:paraId="7D7EBF49" w14:textId="77777777" w:rsidR="0062747A" w:rsidRPr="005D27C5" w:rsidRDefault="0062747A" w:rsidP="00D22A07">
            <w:pPr>
              <w:pStyle w:val="TAL"/>
            </w:pPr>
            <w:proofErr w:type="spellStart"/>
            <w:r w:rsidRPr="005D27C5">
              <w:t>isOrdered</w:t>
            </w:r>
            <w:proofErr w:type="spellEnd"/>
            <w:r w:rsidRPr="005D27C5">
              <w:t>: N/A</w:t>
            </w:r>
          </w:p>
          <w:p w14:paraId="027D4DF5" w14:textId="77777777" w:rsidR="0062747A" w:rsidRPr="005D27C5" w:rsidRDefault="0062747A" w:rsidP="00D22A07">
            <w:pPr>
              <w:pStyle w:val="TAL"/>
            </w:pPr>
            <w:proofErr w:type="spellStart"/>
            <w:r w:rsidRPr="005D27C5">
              <w:t>isUnique</w:t>
            </w:r>
            <w:proofErr w:type="spellEnd"/>
            <w:r w:rsidRPr="005D27C5">
              <w:t>: N/A</w:t>
            </w:r>
          </w:p>
          <w:p w14:paraId="1C245BFD" w14:textId="77777777" w:rsidR="0062747A" w:rsidRPr="005D27C5" w:rsidRDefault="0062747A" w:rsidP="00D22A07">
            <w:pPr>
              <w:pStyle w:val="TAL"/>
            </w:pPr>
            <w:proofErr w:type="spellStart"/>
            <w:r w:rsidRPr="005D27C5">
              <w:t>defaultValue</w:t>
            </w:r>
            <w:proofErr w:type="spellEnd"/>
            <w:r w:rsidRPr="005D27C5">
              <w:t xml:space="preserve">: None </w:t>
            </w:r>
          </w:p>
          <w:p w14:paraId="39E9C44B"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577175A" w14:textId="77777777" w:rsidTr="00D22A07">
        <w:trPr>
          <w:gridAfter w:val="1"/>
          <w:wAfter w:w="33" w:type="dxa"/>
          <w:jc w:val="center"/>
        </w:trPr>
        <w:tc>
          <w:tcPr>
            <w:tcW w:w="3119" w:type="dxa"/>
            <w:tcMar>
              <w:top w:w="0" w:type="dxa"/>
              <w:left w:w="28" w:type="dxa"/>
              <w:bottom w:w="0" w:type="dxa"/>
              <w:right w:w="28" w:type="dxa"/>
            </w:tcMar>
          </w:tcPr>
          <w:p w14:paraId="4C9F6906"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mLRepositoryId</w:t>
            </w:r>
            <w:proofErr w:type="spellEnd"/>
          </w:p>
        </w:tc>
        <w:tc>
          <w:tcPr>
            <w:tcW w:w="4252" w:type="dxa"/>
            <w:tcMar>
              <w:top w:w="0" w:type="dxa"/>
              <w:left w:w="28" w:type="dxa"/>
              <w:bottom w:w="0" w:type="dxa"/>
              <w:right w:w="28" w:type="dxa"/>
            </w:tcMar>
          </w:tcPr>
          <w:p w14:paraId="1A8CDEA7" w14:textId="77777777" w:rsidR="0062747A" w:rsidRPr="005D27C5" w:rsidRDefault="0062747A" w:rsidP="00D22A07">
            <w:pPr>
              <w:pStyle w:val="TAL"/>
            </w:pPr>
            <w:r w:rsidRPr="005D27C5">
              <w:rPr>
                <w:lang w:eastAsia="zh-CN"/>
              </w:rPr>
              <w:t>It indicates the unique ID of the ML repository.</w:t>
            </w:r>
          </w:p>
        </w:tc>
        <w:tc>
          <w:tcPr>
            <w:tcW w:w="2261" w:type="dxa"/>
            <w:tcMar>
              <w:top w:w="0" w:type="dxa"/>
              <w:left w:w="28" w:type="dxa"/>
              <w:bottom w:w="0" w:type="dxa"/>
              <w:right w:w="28" w:type="dxa"/>
            </w:tcMar>
          </w:tcPr>
          <w:p w14:paraId="29466D7C" w14:textId="77777777" w:rsidR="0062747A" w:rsidRPr="005D27C5" w:rsidRDefault="0062747A" w:rsidP="00D22A07">
            <w:pPr>
              <w:pStyle w:val="TAL"/>
            </w:pPr>
            <w:r w:rsidRPr="005D27C5">
              <w:t>type: String</w:t>
            </w:r>
          </w:p>
          <w:p w14:paraId="0DE2E619" w14:textId="77777777" w:rsidR="0062747A" w:rsidRPr="005D27C5" w:rsidRDefault="0062747A" w:rsidP="00D22A07">
            <w:pPr>
              <w:pStyle w:val="TAL"/>
            </w:pPr>
            <w:r w:rsidRPr="005D27C5">
              <w:t>multiplicity: 1</w:t>
            </w:r>
          </w:p>
          <w:p w14:paraId="54A1FB76" w14:textId="77777777" w:rsidR="0062747A" w:rsidRPr="005D27C5" w:rsidRDefault="0062747A" w:rsidP="00D22A07">
            <w:pPr>
              <w:pStyle w:val="TAL"/>
            </w:pPr>
            <w:proofErr w:type="spellStart"/>
            <w:r w:rsidRPr="005D27C5">
              <w:t>isOrdered</w:t>
            </w:r>
            <w:proofErr w:type="spellEnd"/>
            <w:r w:rsidRPr="005D27C5">
              <w:t>: N/A</w:t>
            </w:r>
          </w:p>
          <w:p w14:paraId="6538C86A" w14:textId="77777777" w:rsidR="0062747A" w:rsidRPr="005D27C5" w:rsidRDefault="0062747A" w:rsidP="00D22A07">
            <w:pPr>
              <w:pStyle w:val="TAL"/>
            </w:pPr>
            <w:proofErr w:type="spellStart"/>
            <w:r w:rsidRPr="005D27C5">
              <w:t>isUnique</w:t>
            </w:r>
            <w:proofErr w:type="spellEnd"/>
            <w:r w:rsidRPr="005D27C5">
              <w:t>: N/A</w:t>
            </w:r>
          </w:p>
          <w:p w14:paraId="4E6D6F96" w14:textId="77777777" w:rsidR="0062747A" w:rsidRPr="005D27C5" w:rsidRDefault="0062747A" w:rsidP="00D22A07">
            <w:pPr>
              <w:pStyle w:val="TAL"/>
            </w:pPr>
            <w:proofErr w:type="spellStart"/>
            <w:r w:rsidRPr="005D27C5">
              <w:t>defaultValue</w:t>
            </w:r>
            <w:proofErr w:type="spellEnd"/>
            <w:r w:rsidRPr="005D27C5">
              <w:t xml:space="preserve">: None </w:t>
            </w:r>
          </w:p>
          <w:p w14:paraId="575EA89B"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17FB2A1D" w14:textId="77777777" w:rsidTr="00D22A07">
        <w:trPr>
          <w:gridAfter w:val="1"/>
          <w:wAfter w:w="33" w:type="dxa"/>
          <w:jc w:val="center"/>
        </w:trPr>
        <w:tc>
          <w:tcPr>
            <w:tcW w:w="3119" w:type="dxa"/>
            <w:tcMar>
              <w:top w:w="0" w:type="dxa"/>
              <w:left w:w="28" w:type="dxa"/>
              <w:bottom w:w="0" w:type="dxa"/>
              <w:right w:w="28" w:type="dxa"/>
            </w:tcMar>
          </w:tcPr>
          <w:p w14:paraId="24C7B7C1"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modelPerformanceValidation</w:t>
            </w:r>
            <w:proofErr w:type="spellEnd"/>
          </w:p>
        </w:tc>
        <w:tc>
          <w:tcPr>
            <w:tcW w:w="4252" w:type="dxa"/>
            <w:tcMar>
              <w:top w:w="0" w:type="dxa"/>
              <w:left w:w="28" w:type="dxa"/>
              <w:bottom w:w="0" w:type="dxa"/>
              <w:right w:w="28" w:type="dxa"/>
            </w:tcMar>
          </w:tcPr>
          <w:p w14:paraId="1CE13BB6" w14:textId="77777777" w:rsidR="0062747A" w:rsidRPr="005D27C5" w:rsidRDefault="0062747A" w:rsidP="00D22A07">
            <w:pPr>
              <w:pStyle w:val="TAL"/>
            </w:pPr>
            <w:r w:rsidRPr="005D27C5">
              <w:t>It indicates the performance score of the ML model when performing on the validation data.</w:t>
            </w:r>
          </w:p>
          <w:p w14:paraId="07BC6B5E" w14:textId="77777777" w:rsidR="0062747A" w:rsidRPr="005D27C5" w:rsidRDefault="0062747A" w:rsidP="00D22A07">
            <w:pPr>
              <w:pStyle w:val="TAL"/>
            </w:pPr>
          </w:p>
          <w:p w14:paraId="626FBC1B" w14:textId="77777777" w:rsidR="0062747A" w:rsidRPr="005D27C5" w:rsidRDefault="0062747A" w:rsidP="00D22A07">
            <w:pPr>
              <w:pStyle w:val="TAL"/>
              <w:rPr>
                <w:lang w:eastAsia="zh-CN"/>
              </w:rPr>
            </w:pPr>
            <w:proofErr w:type="spellStart"/>
            <w:r w:rsidRPr="005D27C5">
              <w:t>allowedValues</w:t>
            </w:r>
            <w:proofErr w:type="spellEnd"/>
            <w:r w:rsidRPr="005D27C5">
              <w:t>: N/A</w:t>
            </w:r>
          </w:p>
        </w:tc>
        <w:tc>
          <w:tcPr>
            <w:tcW w:w="2261" w:type="dxa"/>
            <w:tcMar>
              <w:top w:w="0" w:type="dxa"/>
              <w:left w:w="28" w:type="dxa"/>
              <w:bottom w:w="0" w:type="dxa"/>
              <w:right w:w="28" w:type="dxa"/>
            </w:tcMar>
          </w:tcPr>
          <w:p w14:paraId="7390322B" w14:textId="77777777" w:rsidR="0062747A" w:rsidRPr="005D27C5" w:rsidRDefault="0062747A" w:rsidP="00D22A07">
            <w:pPr>
              <w:pStyle w:val="TAL"/>
            </w:pPr>
            <w:r w:rsidRPr="005D27C5">
              <w:t xml:space="preserve">type: </w:t>
            </w:r>
            <w:proofErr w:type="spellStart"/>
            <w:r w:rsidRPr="005D27C5">
              <w:t>ModelPerformance</w:t>
            </w:r>
            <w:proofErr w:type="spellEnd"/>
          </w:p>
          <w:p w14:paraId="7DE19E11" w14:textId="77777777" w:rsidR="0062747A" w:rsidRPr="005D27C5" w:rsidRDefault="0062747A" w:rsidP="00D22A07">
            <w:pPr>
              <w:pStyle w:val="TAL"/>
            </w:pPr>
            <w:r w:rsidRPr="005D27C5">
              <w:t>multiplicity: *</w:t>
            </w:r>
          </w:p>
          <w:p w14:paraId="5379FB85" w14:textId="77777777" w:rsidR="0062747A" w:rsidRPr="005D27C5" w:rsidRDefault="0062747A" w:rsidP="00D22A07">
            <w:pPr>
              <w:pStyle w:val="TAL"/>
            </w:pPr>
            <w:proofErr w:type="spellStart"/>
            <w:r w:rsidRPr="005D27C5">
              <w:t>isOrdered</w:t>
            </w:r>
            <w:proofErr w:type="spellEnd"/>
            <w:r w:rsidRPr="005D27C5">
              <w:t>: False</w:t>
            </w:r>
          </w:p>
          <w:p w14:paraId="09B2F536" w14:textId="77777777" w:rsidR="0062747A" w:rsidRPr="005D27C5" w:rsidRDefault="0062747A" w:rsidP="00D22A07">
            <w:pPr>
              <w:pStyle w:val="TAL"/>
            </w:pPr>
            <w:proofErr w:type="spellStart"/>
            <w:r w:rsidRPr="005D27C5">
              <w:t>isUnique</w:t>
            </w:r>
            <w:proofErr w:type="spellEnd"/>
            <w:r w:rsidRPr="005D27C5">
              <w:t>: True</w:t>
            </w:r>
          </w:p>
          <w:p w14:paraId="3175CE91" w14:textId="77777777" w:rsidR="0062747A" w:rsidRPr="005D27C5" w:rsidRDefault="0062747A" w:rsidP="00D22A07">
            <w:pPr>
              <w:pStyle w:val="TAL"/>
            </w:pPr>
            <w:proofErr w:type="spellStart"/>
            <w:r w:rsidRPr="005D27C5">
              <w:t>defaultValue</w:t>
            </w:r>
            <w:proofErr w:type="spellEnd"/>
            <w:r w:rsidRPr="005D27C5">
              <w:t xml:space="preserve">: None </w:t>
            </w:r>
          </w:p>
          <w:p w14:paraId="0F826220"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13E8ED69" w14:textId="77777777" w:rsidTr="00D22A07">
        <w:trPr>
          <w:gridAfter w:val="1"/>
          <w:wAfter w:w="33" w:type="dxa"/>
          <w:jc w:val="center"/>
        </w:trPr>
        <w:tc>
          <w:tcPr>
            <w:tcW w:w="3119" w:type="dxa"/>
            <w:tcMar>
              <w:top w:w="0" w:type="dxa"/>
              <w:left w:w="28" w:type="dxa"/>
              <w:bottom w:w="0" w:type="dxa"/>
              <w:right w:w="28" w:type="dxa"/>
            </w:tcMar>
          </w:tcPr>
          <w:p w14:paraId="198B4EC3"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dataRatioTrainingAndValidation</w:t>
            </w:r>
            <w:proofErr w:type="spellEnd"/>
          </w:p>
        </w:tc>
        <w:tc>
          <w:tcPr>
            <w:tcW w:w="4252" w:type="dxa"/>
            <w:tcMar>
              <w:top w:w="0" w:type="dxa"/>
              <w:left w:w="28" w:type="dxa"/>
              <w:bottom w:w="0" w:type="dxa"/>
              <w:right w:w="28" w:type="dxa"/>
            </w:tcMar>
          </w:tcPr>
          <w:p w14:paraId="10595979" w14:textId="77777777" w:rsidR="0062747A" w:rsidRPr="005D27C5" w:rsidRDefault="0062747A" w:rsidP="00D22A07">
            <w:pPr>
              <w:pStyle w:val="TAL"/>
            </w:pPr>
            <w:r w:rsidRPr="005D27C5">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4ECA2723" w14:textId="77777777" w:rsidR="0062747A" w:rsidRPr="005D27C5" w:rsidRDefault="0062747A" w:rsidP="00D22A07">
            <w:pPr>
              <w:pStyle w:val="TAL"/>
            </w:pPr>
            <w:r w:rsidRPr="005D27C5">
              <w:t xml:space="preserve"> </w:t>
            </w:r>
          </w:p>
          <w:p w14:paraId="3C4C3BB0" w14:textId="77777777" w:rsidR="0062747A" w:rsidRPr="005D27C5" w:rsidRDefault="0062747A" w:rsidP="00D22A07">
            <w:pPr>
              <w:pStyle w:val="TAL"/>
              <w:rPr>
                <w:lang w:eastAsia="zh-CN"/>
              </w:rPr>
            </w:pPr>
            <w:proofErr w:type="spellStart"/>
            <w:r w:rsidRPr="005D27C5">
              <w:t>allowedValues</w:t>
            </w:r>
            <w:proofErr w:type="spellEnd"/>
            <w:r w:rsidRPr="005D27C5">
              <w:t xml:space="preserve">: </w:t>
            </w:r>
            <w:proofErr w:type="gramStart"/>
            <w:r w:rsidRPr="005D27C5">
              <w:t>{ 0</w:t>
            </w:r>
            <w:proofErr w:type="gramEnd"/>
            <w:r w:rsidRPr="005D27C5">
              <w:t xml:space="preserve"> .. 100 }.</w:t>
            </w:r>
          </w:p>
        </w:tc>
        <w:tc>
          <w:tcPr>
            <w:tcW w:w="2261" w:type="dxa"/>
            <w:tcMar>
              <w:top w:w="0" w:type="dxa"/>
              <w:left w:w="28" w:type="dxa"/>
              <w:bottom w:w="0" w:type="dxa"/>
              <w:right w:w="28" w:type="dxa"/>
            </w:tcMar>
          </w:tcPr>
          <w:p w14:paraId="539A9DD6" w14:textId="77777777" w:rsidR="0062747A" w:rsidRPr="005D27C5" w:rsidRDefault="0062747A" w:rsidP="00D22A07">
            <w:pPr>
              <w:pStyle w:val="TAL"/>
            </w:pPr>
            <w:r w:rsidRPr="005D27C5">
              <w:t>type: Integer</w:t>
            </w:r>
          </w:p>
          <w:p w14:paraId="6DA5FED8" w14:textId="77777777" w:rsidR="0062747A" w:rsidRPr="005D27C5" w:rsidRDefault="0062747A" w:rsidP="00D22A07">
            <w:pPr>
              <w:pStyle w:val="TAL"/>
            </w:pPr>
            <w:r w:rsidRPr="005D27C5">
              <w:t>multiplicity: 1</w:t>
            </w:r>
          </w:p>
          <w:p w14:paraId="142E9816" w14:textId="77777777" w:rsidR="0062747A" w:rsidRPr="005D27C5" w:rsidRDefault="0062747A" w:rsidP="00D22A07">
            <w:pPr>
              <w:pStyle w:val="TAL"/>
            </w:pPr>
            <w:proofErr w:type="spellStart"/>
            <w:r w:rsidRPr="005D27C5">
              <w:t>isOrdered</w:t>
            </w:r>
            <w:proofErr w:type="spellEnd"/>
            <w:r w:rsidRPr="005D27C5">
              <w:t>: N/A</w:t>
            </w:r>
          </w:p>
          <w:p w14:paraId="5A8D41F5" w14:textId="77777777" w:rsidR="0062747A" w:rsidRPr="005D27C5" w:rsidRDefault="0062747A" w:rsidP="00D22A07">
            <w:pPr>
              <w:pStyle w:val="TAL"/>
            </w:pPr>
            <w:proofErr w:type="spellStart"/>
            <w:r w:rsidRPr="005D27C5">
              <w:t>isUnique</w:t>
            </w:r>
            <w:proofErr w:type="spellEnd"/>
            <w:r w:rsidRPr="005D27C5">
              <w:t>: N/A</w:t>
            </w:r>
          </w:p>
          <w:p w14:paraId="78283628" w14:textId="77777777" w:rsidR="0062747A" w:rsidRPr="005D27C5" w:rsidRDefault="0062747A" w:rsidP="00D22A07">
            <w:pPr>
              <w:pStyle w:val="TAL"/>
            </w:pPr>
            <w:proofErr w:type="spellStart"/>
            <w:r w:rsidRPr="005D27C5">
              <w:t>defaultValue</w:t>
            </w:r>
            <w:proofErr w:type="spellEnd"/>
            <w:r w:rsidRPr="005D27C5">
              <w:t xml:space="preserve">: None </w:t>
            </w:r>
          </w:p>
          <w:p w14:paraId="39B29AC9"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0CDE553A" w14:textId="77777777" w:rsidTr="00D22A07">
        <w:trPr>
          <w:gridAfter w:val="1"/>
          <w:wAfter w:w="33" w:type="dxa"/>
          <w:jc w:val="center"/>
        </w:trPr>
        <w:tc>
          <w:tcPr>
            <w:tcW w:w="3119" w:type="dxa"/>
            <w:tcMar>
              <w:top w:w="0" w:type="dxa"/>
              <w:left w:w="28" w:type="dxa"/>
              <w:bottom w:w="0" w:type="dxa"/>
              <w:right w:w="28" w:type="dxa"/>
            </w:tcMar>
          </w:tcPr>
          <w:p w14:paraId="69E88732"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MLTestingRequest.requestStatus</w:t>
            </w:r>
            <w:proofErr w:type="spellEnd"/>
          </w:p>
        </w:tc>
        <w:tc>
          <w:tcPr>
            <w:tcW w:w="4252" w:type="dxa"/>
            <w:tcMar>
              <w:top w:w="0" w:type="dxa"/>
              <w:left w:w="28" w:type="dxa"/>
              <w:bottom w:w="0" w:type="dxa"/>
              <w:right w:w="28" w:type="dxa"/>
            </w:tcMar>
          </w:tcPr>
          <w:p w14:paraId="18976FE5" w14:textId="77777777" w:rsidR="0062747A" w:rsidRPr="005D27C5" w:rsidRDefault="0062747A" w:rsidP="00D22A07">
            <w:pPr>
              <w:pStyle w:val="TAL"/>
            </w:pPr>
            <w:r w:rsidRPr="005D27C5">
              <w:t>It describes the status of a particular ML testing request.</w:t>
            </w:r>
          </w:p>
          <w:p w14:paraId="04AC58CC" w14:textId="77777777" w:rsidR="0062747A" w:rsidRPr="005D27C5" w:rsidRDefault="0062747A" w:rsidP="00D22A07">
            <w:pPr>
              <w:pStyle w:val="TAL"/>
              <w:rPr>
                <w:lang w:eastAsia="zh-CN"/>
              </w:rPr>
            </w:pPr>
            <w:proofErr w:type="spellStart"/>
            <w:r w:rsidRPr="005D27C5">
              <w:t>allowedValues</w:t>
            </w:r>
            <w:proofErr w:type="spellEnd"/>
            <w:r w:rsidRPr="005D27C5">
              <w:t>: NOT_STARTED, IN_PROGRESS, CANCELLING, SUSPENDED, FINISHED, and CANCELLED.</w:t>
            </w:r>
          </w:p>
        </w:tc>
        <w:tc>
          <w:tcPr>
            <w:tcW w:w="2261" w:type="dxa"/>
            <w:tcMar>
              <w:top w:w="0" w:type="dxa"/>
              <w:left w:w="28" w:type="dxa"/>
              <w:bottom w:w="0" w:type="dxa"/>
              <w:right w:w="28" w:type="dxa"/>
            </w:tcMar>
          </w:tcPr>
          <w:p w14:paraId="62D72ADA" w14:textId="77777777" w:rsidR="0062747A" w:rsidRPr="005D27C5" w:rsidRDefault="0062747A" w:rsidP="00D22A07">
            <w:pPr>
              <w:pStyle w:val="TAL"/>
            </w:pPr>
            <w:r w:rsidRPr="005D27C5">
              <w:t>type: Enum</w:t>
            </w:r>
          </w:p>
          <w:p w14:paraId="7393D57E" w14:textId="77777777" w:rsidR="0062747A" w:rsidRPr="005D27C5" w:rsidRDefault="0062747A" w:rsidP="00D22A07">
            <w:pPr>
              <w:pStyle w:val="TAL"/>
            </w:pPr>
            <w:r w:rsidRPr="005D27C5">
              <w:t>multiplicity: 1</w:t>
            </w:r>
          </w:p>
          <w:p w14:paraId="09723CFC" w14:textId="77777777" w:rsidR="0062747A" w:rsidRPr="005D27C5" w:rsidRDefault="0062747A" w:rsidP="00D22A07">
            <w:pPr>
              <w:pStyle w:val="TAL"/>
            </w:pPr>
            <w:proofErr w:type="spellStart"/>
            <w:r w:rsidRPr="005D27C5">
              <w:t>isOrdered</w:t>
            </w:r>
            <w:proofErr w:type="spellEnd"/>
            <w:r w:rsidRPr="005D27C5">
              <w:t>: N/A</w:t>
            </w:r>
          </w:p>
          <w:p w14:paraId="7E9A4CE9" w14:textId="77777777" w:rsidR="0062747A" w:rsidRPr="005D27C5" w:rsidRDefault="0062747A" w:rsidP="00D22A07">
            <w:pPr>
              <w:pStyle w:val="TAL"/>
            </w:pPr>
            <w:proofErr w:type="spellStart"/>
            <w:r w:rsidRPr="005D27C5">
              <w:t>isUnique</w:t>
            </w:r>
            <w:proofErr w:type="spellEnd"/>
            <w:r w:rsidRPr="005D27C5">
              <w:t>: N/A</w:t>
            </w:r>
          </w:p>
          <w:p w14:paraId="00857DC9" w14:textId="77777777" w:rsidR="0062747A" w:rsidRPr="005D27C5" w:rsidRDefault="0062747A" w:rsidP="00D22A07">
            <w:pPr>
              <w:pStyle w:val="TAL"/>
            </w:pPr>
            <w:proofErr w:type="spellStart"/>
            <w:r w:rsidRPr="005D27C5">
              <w:t>defaultValue</w:t>
            </w:r>
            <w:proofErr w:type="spellEnd"/>
            <w:r w:rsidRPr="005D27C5">
              <w:t xml:space="preserve">: None </w:t>
            </w:r>
          </w:p>
          <w:p w14:paraId="1C37344E"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0287FB9D" w14:textId="77777777" w:rsidTr="00D22A07">
        <w:trPr>
          <w:gridAfter w:val="1"/>
          <w:wAfter w:w="33" w:type="dxa"/>
          <w:jc w:val="center"/>
        </w:trPr>
        <w:tc>
          <w:tcPr>
            <w:tcW w:w="3119" w:type="dxa"/>
            <w:tcMar>
              <w:top w:w="0" w:type="dxa"/>
              <w:left w:w="28" w:type="dxa"/>
              <w:bottom w:w="0" w:type="dxa"/>
              <w:right w:w="28" w:type="dxa"/>
            </w:tcMar>
          </w:tcPr>
          <w:p w14:paraId="48785C96"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MLTestingRequest.cancelRequest</w:t>
            </w:r>
            <w:proofErr w:type="spellEnd"/>
          </w:p>
        </w:tc>
        <w:tc>
          <w:tcPr>
            <w:tcW w:w="4252" w:type="dxa"/>
            <w:tcMar>
              <w:top w:w="0" w:type="dxa"/>
              <w:left w:w="28" w:type="dxa"/>
              <w:bottom w:w="0" w:type="dxa"/>
              <w:right w:w="28" w:type="dxa"/>
            </w:tcMar>
          </w:tcPr>
          <w:p w14:paraId="4C84C5C3" w14:textId="77777777" w:rsidR="0062747A" w:rsidRPr="005D27C5" w:rsidRDefault="0062747A" w:rsidP="00D22A07">
            <w:pPr>
              <w:pStyle w:val="TAL"/>
            </w:pPr>
            <w:r w:rsidRPr="005D27C5">
              <w:t xml:space="preserve">It allows the ML testing </w:t>
            </w:r>
            <w:proofErr w:type="spellStart"/>
            <w:r w:rsidRPr="005D27C5">
              <w:t>MnS</w:t>
            </w:r>
            <w:proofErr w:type="spellEnd"/>
            <w:r w:rsidRPr="005D27C5">
              <w:t xml:space="preserve"> consumer to cancel the ML testing request.</w:t>
            </w:r>
          </w:p>
          <w:p w14:paraId="1CA3B524" w14:textId="77777777" w:rsidR="0062747A" w:rsidRPr="005D27C5" w:rsidRDefault="0062747A" w:rsidP="00D22A07">
            <w:pPr>
              <w:pStyle w:val="TAL"/>
            </w:pPr>
            <w:r w:rsidRPr="005D27C5">
              <w:t xml:space="preserve">Setting this attribute to "TRUE" cancels the ML testing request. Cancellation is possible when the </w:t>
            </w:r>
            <w:proofErr w:type="spellStart"/>
            <w:r w:rsidRPr="005D27C5">
              <w:rPr>
                <w:rFonts w:ascii="Courier New" w:hAnsi="Courier New" w:cs="Courier New"/>
                <w:lang w:eastAsia="zh-CN"/>
              </w:rPr>
              <w:t>requestStatus</w:t>
            </w:r>
            <w:proofErr w:type="spellEnd"/>
            <w:r w:rsidRPr="005D27C5">
              <w:t xml:space="preserve"> is the "NOT_STARTED", " IN_PROGRESS", and "SUSPENDED" state. Setting the attribute to "FALSE" has no observable result.</w:t>
            </w:r>
          </w:p>
          <w:p w14:paraId="4F68DDC0" w14:textId="77777777" w:rsidR="0062747A" w:rsidRPr="005D27C5" w:rsidRDefault="0062747A" w:rsidP="00D22A07">
            <w:pPr>
              <w:pStyle w:val="TAL"/>
            </w:pPr>
          </w:p>
          <w:p w14:paraId="050FE705" w14:textId="77777777" w:rsidR="0062747A" w:rsidRPr="005D27C5" w:rsidRDefault="0062747A" w:rsidP="00D22A07">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4E1E5D3E" w14:textId="77777777" w:rsidR="0062747A" w:rsidRPr="005D27C5" w:rsidRDefault="0062747A" w:rsidP="00D22A07">
            <w:pPr>
              <w:pStyle w:val="TAL"/>
            </w:pPr>
            <w:r w:rsidRPr="005D27C5">
              <w:t>type: Boolean</w:t>
            </w:r>
          </w:p>
          <w:p w14:paraId="7DEBF6BA"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60652A4A" w14:textId="77777777" w:rsidR="0062747A" w:rsidRPr="005D27C5" w:rsidRDefault="0062747A" w:rsidP="00D22A07">
            <w:pPr>
              <w:pStyle w:val="TAL"/>
            </w:pPr>
            <w:proofErr w:type="spellStart"/>
            <w:r w:rsidRPr="005D27C5">
              <w:t>isOrdered</w:t>
            </w:r>
            <w:proofErr w:type="spellEnd"/>
            <w:r w:rsidRPr="005D27C5">
              <w:t>: N/A</w:t>
            </w:r>
          </w:p>
          <w:p w14:paraId="2414484E" w14:textId="77777777" w:rsidR="0062747A" w:rsidRPr="005D27C5" w:rsidRDefault="0062747A" w:rsidP="00D22A07">
            <w:pPr>
              <w:pStyle w:val="TAL"/>
            </w:pPr>
            <w:proofErr w:type="spellStart"/>
            <w:r w:rsidRPr="005D27C5">
              <w:t>isUnique</w:t>
            </w:r>
            <w:proofErr w:type="spellEnd"/>
            <w:r w:rsidRPr="005D27C5">
              <w:t>: N/A</w:t>
            </w:r>
          </w:p>
          <w:p w14:paraId="39268FA2" w14:textId="77777777" w:rsidR="0062747A" w:rsidRPr="005D27C5" w:rsidRDefault="0062747A" w:rsidP="00D22A07">
            <w:pPr>
              <w:pStyle w:val="TAL"/>
            </w:pPr>
            <w:proofErr w:type="spellStart"/>
            <w:r w:rsidRPr="005D27C5">
              <w:t>defaultValue</w:t>
            </w:r>
            <w:proofErr w:type="spellEnd"/>
            <w:r w:rsidRPr="005D27C5">
              <w:t>: FALSE</w:t>
            </w:r>
          </w:p>
          <w:p w14:paraId="176115A4"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04E9A4E2" w14:textId="77777777" w:rsidTr="00D22A07">
        <w:trPr>
          <w:gridAfter w:val="1"/>
          <w:wAfter w:w="33" w:type="dxa"/>
          <w:jc w:val="center"/>
        </w:trPr>
        <w:tc>
          <w:tcPr>
            <w:tcW w:w="3119" w:type="dxa"/>
            <w:tcMar>
              <w:top w:w="0" w:type="dxa"/>
              <w:left w:w="28" w:type="dxa"/>
              <w:bottom w:w="0" w:type="dxa"/>
              <w:right w:w="28" w:type="dxa"/>
            </w:tcMar>
          </w:tcPr>
          <w:p w14:paraId="35CC7101"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MLTestingRequest.suspendRequest</w:t>
            </w:r>
            <w:proofErr w:type="spellEnd"/>
          </w:p>
        </w:tc>
        <w:tc>
          <w:tcPr>
            <w:tcW w:w="4252" w:type="dxa"/>
            <w:tcMar>
              <w:top w:w="0" w:type="dxa"/>
              <w:left w:w="28" w:type="dxa"/>
              <w:bottom w:w="0" w:type="dxa"/>
              <w:right w:w="28" w:type="dxa"/>
            </w:tcMar>
          </w:tcPr>
          <w:p w14:paraId="7F180B54" w14:textId="77777777" w:rsidR="0062747A" w:rsidRPr="005D27C5" w:rsidRDefault="0062747A" w:rsidP="00D22A07">
            <w:pPr>
              <w:pStyle w:val="TAL"/>
            </w:pPr>
            <w:r w:rsidRPr="005D27C5">
              <w:t xml:space="preserve">It allows the ML testing </w:t>
            </w:r>
            <w:proofErr w:type="spellStart"/>
            <w:r w:rsidRPr="005D27C5">
              <w:t>MnS</w:t>
            </w:r>
            <w:proofErr w:type="spellEnd"/>
            <w:r w:rsidRPr="005D27C5">
              <w:t xml:space="preserve"> consumer to suspend the ML testing request.</w:t>
            </w:r>
          </w:p>
          <w:p w14:paraId="58778FCC" w14:textId="77777777" w:rsidR="0062747A" w:rsidRPr="005D27C5" w:rsidRDefault="0062747A" w:rsidP="00D22A07">
            <w:pPr>
              <w:pStyle w:val="TAL"/>
            </w:pPr>
            <w:r w:rsidRPr="005D27C5">
              <w:t xml:space="preserve">Setting this attribute to "TRUE" suspends the ML testing request. The request can be resumed by setting this attribute to “FALSE” when it is suspended. </w:t>
            </w:r>
            <w:r w:rsidRPr="005D27C5" w:rsidDel="006B318B">
              <w:t xml:space="preserve"> </w:t>
            </w:r>
            <w:r w:rsidRPr="005D27C5">
              <w:t xml:space="preserve">Suspension is possible when the </w:t>
            </w:r>
            <w:proofErr w:type="spellStart"/>
            <w:r w:rsidRPr="005D27C5">
              <w:rPr>
                <w:rFonts w:ascii="Courier New" w:hAnsi="Courier New" w:cs="Courier New"/>
                <w:lang w:eastAsia="zh-CN"/>
              </w:rPr>
              <w:t>requestStatus</w:t>
            </w:r>
            <w:proofErr w:type="spellEnd"/>
            <w:r w:rsidRPr="005D27C5">
              <w:t xml:space="preserve"> is not the "FINISHED" state. Setting the attribute to "FALSE" has no observable result. </w:t>
            </w:r>
          </w:p>
          <w:p w14:paraId="7DD46FBB" w14:textId="77777777" w:rsidR="0062747A" w:rsidRPr="005D27C5" w:rsidRDefault="0062747A" w:rsidP="00D22A07">
            <w:pPr>
              <w:pStyle w:val="TAL"/>
            </w:pPr>
          </w:p>
          <w:p w14:paraId="59CF44FB" w14:textId="77777777" w:rsidR="0062747A" w:rsidRPr="005D27C5" w:rsidRDefault="0062747A" w:rsidP="00D22A07">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7F962852" w14:textId="77777777" w:rsidR="0062747A" w:rsidRPr="005D27C5" w:rsidRDefault="0062747A" w:rsidP="00D22A07">
            <w:pPr>
              <w:pStyle w:val="TAL"/>
            </w:pPr>
            <w:r w:rsidRPr="005D27C5">
              <w:t>type: Boolean</w:t>
            </w:r>
          </w:p>
          <w:p w14:paraId="3E95DB82"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1612DEAC" w14:textId="77777777" w:rsidR="0062747A" w:rsidRPr="005D27C5" w:rsidRDefault="0062747A" w:rsidP="00D22A07">
            <w:pPr>
              <w:pStyle w:val="TAL"/>
            </w:pPr>
            <w:proofErr w:type="spellStart"/>
            <w:r w:rsidRPr="005D27C5">
              <w:t>isOrdered</w:t>
            </w:r>
            <w:proofErr w:type="spellEnd"/>
            <w:r w:rsidRPr="005D27C5">
              <w:t>: N/A</w:t>
            </w:r>
          </w:p>
          <w:p w14:paraId="6CF53B28" w14:textId="77777777" w:rsidR="0062747A" w:rsidRPr="005D27C5" w:rsidRDefault="0062747A" w:rsidP="00D22A07">
            <w:pPr>
              <w:pStyle w:val="TAL"/>
            </w:pPr>
            <w:proofErr w:type="spellStart"/>
            <w:r w:rsidRPr="005D27C5">
              <w:t>isUnique</w:t>
            </w:r>
            <w:proofErr w:type="spellEnd"/>
            <w:r w:rsidRPr="005D27C5">
              <w:t>: N/A</w:t>
            </w:r>
          </w:p>
          <w:p w14:paraId="16EB6319" w14:textId="77777777" w:rsidR="0062747A" w:rsidRPr="005D27C5" w:rsidRDefault="0062747A" w:rsidP="00D22A07">
            <w:pPr>
              <w:pStyle w:val="TAL"/>
            </w:pPr>
            <w:proofErr w:type="spellStart"/>
            <w:r w:rsidRPr="005D27C5">
              <w:t>defaultValue</w:t>
            </w:r>
            <w:proofErr w:type="spellEnd"/>
            <w:r w:rsidRPr="005D27C5">
              <w:t>: FALSE</w:t>
            </w:r>
          </w:p>
          <w:p w14:paraId="5F456968"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rsidDel="00DC0B77" w14:paraId="5A595954" w14:textId="77777777" w:rsidTr="00D22A07">
        <w:trPr>
          <w:gridAfter w:val="1"/>
          <w:wAfter w:w="33" w:type="dxa"/>
          <w:jc w:val="center"/>
        </w:trPr>
        <w:tc>
          <w:tcPr>
            <w:tcW w:w="3119" w:type="dxa"/>
            <w:tcMar>
              <w:top w:w="0" w:type="dxa"/>
              <w:left w:w="28" w:type="dxa"/>
              <w:bottom w:w="0" w:type="dxa"/>
              <w:right w:w="28" w:type="dxa"/>
            </w:tcMar>
          </w:tcPr>
          <w:p w14:paraId="12672D5F" w14:textId="77777777" w:rsidR="0062747A" w:rsidRPr="00464E7C" w:rsidDel="00DC0B77" w:rsidRDefault="0062747A" w:rsidP="00D22A07">
            <w:pPr>
              <w:pStyle w:val="TAL"/>
              <w:rPr>
                <w:rFonts w:ascii="Courier New" w:hAnsi="Courier New" w:cs="Courier New"/>
              </w:rPr>
            </w:pPr>
            <w:proofErr w:type="spellStart"/>
            <w:r w:rsidRPr="00464E7C">
              <w:rPr>
                <w:rFonts w:ascii="Courier New" w:hAnsi="Courier New" w:cs="Courier New"/>
              </w:rPr>
              <w:t>MLTestingRequest.mLModelRef</w:t>
            </w:r>
            <w:proofErr w:type="spellEnd"/>
          </w:p>
        </w:tc>
        <w:tc>
          <w:tcPr>
            <w:tcW w:w="4252" w:type="dxa"/>
            <w:tcMar>
              <w:top w:w="0" w:type="dxa"/>
              <w:left w:w="28" w:type="dxa"/>
              <w:bottom w:w="0" w:type="dxa"/>
              <w:right w:w="28" w:type="dxa"/>
            </w:tcMar>
          </w:tcPr>
          <w:p w14:paraId="1B4462FD" w14:textId="77777777" w:rsidR="0062747A" w:rsidRPr="005D27C5" w:rsidRDefault="0062747A" w:rsidP="00D22A07">
            <w:pPr>
              <w:pStyle w:val="TAL"/>
            </w:pPr>
            <w:r w:rsidRPr="005D27C5">
              <w:t xml:space="preserve">It identifies the DN of the </w:t>
            </w:r>
            <w:proofErr w:type="spellStart"/>
            <w:r w:rsidRPr="005D27C5">
              <w:rPr>
                <w:rFonts w:ascii="Courier New" w:hAnsi="Courier New" w:cs="Courier New"/>
                <w:lang w:eastAsia="zh-CN"/>
              </w:rPr>
              <w:t>MLModel</w:t>
            </w:r>
            <w:proofErr w:type="spellEnd"/>
            <w:r w:rsidRPr="005D27C5">
              <w:t xml:space="preserve"> requested to be tested.</w:t>
            </w:r>
          </w:p>
          <w:p w14:paraId="299656B5" w14:textId="77777777" w:rsidR="0062747A" w:rsidRPr="005D27C5" w:rsidRDefault="0062747A" w:rsidP="00D22A07">
            <w:pPr>
              <w:pStyle w:val="TAL"/>
            </w:pPr>
          </w:p>
          <w:p w14:paraId="07892C95" w14:textId="77777777" w:rsidR="0062747A" w:rsidRPr="005D27C5" w:rsidDel="00DC0B77" w:rsidRDefault="0062747A" w:rsidP="00D22A07">
            <w:pPr>
              <w:pStyle w:val="TAL"/>
            </w:pPr>
          </w:p>
        </w:tc>
        <w:tc>
          <w:tcPr>
            <w:tcW w:w="2261" w:type="dxa"/>
            <w:tcMar>
              <w:top w:w="0" w:type="dxa"/>
              <w:left w:w="28" w:type="dxa"/>
              <w:bottom w:w="0" w:type="dxa"/>
              <w:right w:w="28" w:type="dxa"/>
            </w:tcMar>
          </w:tcPr>
          <w:p w14:paraId="348006E7" w14:textId="77777777" w:rsidR="0062747A" w:rsidRPr="005D27C5" w:rsidRDefault="0062747A" w:rsidP="00D22A07">
            <w:pPr>
              <w:pStyle w:val="TAL"/>
            </w:pPr>
            <w:r w:rsidRPr="005D27C5">
              <w:t>type: DN</w:t>
            </w:r>
          </w:p>
          <w:p w14:paraId="2E959D4B"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3CC003C3" w14:textId="77777777" w:rsidR="0062747A" w:rsidRPr="005D27C5" w:rsidRDefault="0062747A" w:rsidP="00D22A07">
            <w:pPr>
              <w:pStyle w:val="TAL"/>
            </w:pPr>
            <w:proofErr w:type="spellStart"/>
            <w:r w:rsidRPr="005D27C5">
              <w:t>isOrdered</w:t>
            </w:r>
            <w:proofErr w:type="spellEnd"/>
            <w:r w:rsidRPr="005D27C5">
              <w:t>: N/A</w:t>
            </w:r>
          </w:p>
          <w:p w14:paraId="2D5D2E8D" w14:textId="77777777" w:rsidR="0062747A" w:rsidRPr="005D27C5" w:rsidRDefault="0062747A" w:rsidP="00D22A07">
            <w:pPr>
              <w:pStyle w:val="TAL"/>
            </w:pPr>
            <w:proofErr w:type="spellStart"/>
            <w:r w:rsidRPr="005D27C5">
              <w:t>isUnique</w:t>
            </w:r>
            <w:proofErr w:type="spellEnd"/>
            <w:r w:rsidRPr="005D27C5">
              <w:t>: N/A</w:t>
            </w:r>
          </w:p>
          <w:p w14:paraId="6ACFA179" w14:textId="77777777" w:rsidR="0062747A" w:rsidRPr="005D27C5" w:rsidRDefault="0062747A" w:rsidP="00D22A07">
            <w:pPr>
              <w:pStyle w:val="TAL"/>
            </w:pPr>
            <w:proofErr w:type="spellStart"/>
            <w:r w:rsidRPr="005D27C5">
              <w:t>defaultValue</w:t>
            </w:r>
            <w:proofErr w:type="spellEnd"/>
            <w:r w:rsidRPr="005D27C5">
              <w:t>: None</w:t>
            </w:r>
          </w:p>
          <w:p w14:paraId="3A729F63" w14:textId="77777777" w:rsidR="0062747A" w:rsidRPr="005D27C5" w:rsidDel="00DC0B77" w:rsidRDefault="0062747A" w:rsidP="00D22A07">
            <w:pPr>
              <w:pStyle w:val="TAL"/>
            </w:pPr>
            <w:proofErr w:type="spellStart"/>
            <w:r w:rsidRPr="005D27C5">
              <w:t>isNullable</w:t>
            </w:r>
            <w:proofErr w:type="spellEnd"/>
            <w:r w:rsidRPr="005D27C5">
              <w:t>: False</w:t>
            </w:r>
          </w:p>
        </w:tc>
      </w:tr>
      <w:tr w:rsidR="0062747A" w:rsidRPr="005D27C5" w14:paraId="4AEEE389" w14:textId="77777777" w:rsidTr="00D22A07">
        <w:trPr>
          <w:gridAfter w:val="1"/>
          <w:wAfter w:w="33" w:type="dxa"/>
          <w:jc w:val="center"/>
        </w:trPr>
        <w:tc>
          <w:tcPr>
            <w:tcW w:w="3119" w:type="dxa"/>
            <w:tcMar>
              <w:top w:w="0" w:type="dxa"/>
              <w:left w:w="28" w:type="dxa"/>
              <w:bottom w:w="0" w:type="dxa"/>
              <w:right w:w="28" w:type="dxa"/>
            </w:tcMar>
          </w:tcPr>
          <w:p w14:paraId="30C4C67B"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modelPerformanceTesting</w:t>
            </w:r>
            <w:proofErr w:type="spellEnd"/>
          </w:p>
        </w:tc>
        <w:tc>
          <w:tcPr>
            <w:tcW w:w="4252" w:type="dxa"/>
            <w:tcMar>
              <w:top w:w="0" w:type="dxa"/>
              <w:left w:w="28" w:type="dxa"/>
              <w:bottom w:w="0" w:type="dxa"/>
              <w:right w:w="28" w:type="dxa"/>
            </w:tcMar>
          </w:tcPr>
          <w:p w14:paraId="07FF23CB" w14:textId="77777777" w:rsidR="0062747A" w:rsidRPr="005D27C5" w:rsidRDefault="0062747A" w:rsidP="00D22A07">
            <w:pPr>
              <w:pStyle w:val="TAL"/>
            </w:pPr>
            <w:r w:rsidRPr="005D27C5">
              <w:t>It indicates the performance score of the ML model when performing on the testing data.</w:t>
            </w:r>
          </w:p>
          <w:p w14:paraId="620CE4AE" w14:textId="77777777" w:rsidR="0062747A" w:rsidRPr="005D27C5" w:rsidRDefault="0062747A" w:rsidP="00D22A07">
            <w:pPr>
              <w:pStyle w:val="TAL"/>
            </w:pPr>
          </w:p>
          <w:p w14:paraId="23ADE16C" w14:textId="77777777" w:rsidR="0062747A" w:rsidRPr="005D27C5" w:rsidRDefault="0062747A" w:rsidP="00D22A07">
            <w:pPr>
              <w:pStyle w:val="TAL"/>
              <w:rPr>
                <w:lang w:eastAsia="zh-CN"/>
              </w:rPr>
            </w:pPr>
            <w:proofErr w:type="spellStart"/>
            <w:r w:rsidRPr="005D27C5">
              <w:t>allowedValues</w:t>
            </w:r>
            <w:proofErr w:type="spellEnd"/>
            <w:r w:rsidRPr="005D27C5">
              <w:t>: N/A.</w:t>
            </w:r>
          </w:p>
        </w:tc>
        <w:tc>
          <w:tcPr>
            <w:tcW w:w="2261" w:type="dxa"/>
            <w:tcMar>
              <w:top w:w="0" w:type="dxa"/>
              <w:left w:w="28" w:type="dxa"/>
              <w:bottom w:w="0" w:type="dxa"/>
              <w:right w:w="28" w:type="dxa"/>
            </w:tcMar>
          </w:tcPr>
          <w:p w14:paraId="60ADA986" w14:textId="77777777" w:rsidR="0062747A" w:rsidRPr="005D27C5" w:rsidRDefault="0062747A" w:rsidP="00D22A07">
            <w:pPr>
              <w:pStyle w:val="TAL"/>
            </w:pPr>
            <w:r w:rsidRPr="005D27C5">
              <w:t xml:space="preserve">type: </w:t>
            </w:r>
            <w:proofErr w:type="spellStart"/>
            <w:r w:rsidRPr="005D27C5">
              <w:t>ModelPerformance</w:t>
            </w:r>
            <w:proofErr w:type="spellEnd"/>
          </w:p>
          <w:p w14:paraId="014D69DA" w14:textId="77777777" w:rsidR="0062747A" w:rsidRPr="005D27C5" w:rsidRDefault="0062747A" w:rsidP="00D22A07">
            <w:pPr>
              <w:pStyle w:val="TAL"/>
            </w:pPr>
            <w:r w:rsidRPr="005D27C5">
              <w:t>multiplicity: *</w:t>
            </w:r>
          </w:p>
          <w:p w14:paraId="11E28074" w14:textId="77777777" w:rsidR="0062747A" w:rsidRPr="005D27C5" w:rsidRDefault="0062747A" w:rsidP="00D22A07">
            <w:pPr>
              <w:pStyle w:val="TAL"/>
            </w:pPr>
            <w:proofErr w:type="spellStart"/>
            <w:r w:rsidRPr="005D27C5">
              <w:t>isOrdered</w:t>
            </w:r>
            <w:proofErr w:type="spellEnd"/>
            <w:r w:rsidRPr="005D27C5">
              <w:t>: False</w:t>
            </w:r>
          </w:p>
          <w:p w14:paraId="396694B8" w14:textId="77777777" w:rsidR="0062747A" w:rsidRPr="005D27C5" w:rsidRDefault="0062747A" w:rsidP="00D22A07">
            <w:pPr>
              <w:pStyle w:val="TAL"/>
            </w:pPr>
            <w:proofErr w:type="spellStart"/>
            <w:r w:rsidRPr="005D27C5">
              <w:t>isUnique</w:t>
            </w:r>
            <w:proofErr w:type="spellEnd"/>
            <w:r w:rsidRPr="005D27C5">
              <w:t>: True</w:t>
            </w:r>
          </w:p>
          <w:p w14:paraId="2F642D20" w14:textId="77777777" w:rsidR="0062747A" w:rsidRPr="005D27C5" w:rsidRDefault="0062747A" w:rsidP="00D22A07">
            <w:pPr>
              <w:pStyle w:val="TAL"/>
            </w:pPr>
            <w:proofErr w:type="spellStart"/>
            <w:r w:rsidRPr="005D27C5">
              <w:t>defaultValue</w:t>
            </w:r>
            <w:proofErr w:type="spellEnd"/>
            <w:r w:rsidRPr="005D27C5">
              <w:t xml:space="preserve">: None </w:t>
            </w:r>
          </w:p>
          <w:p w14:paraId="3123F15A"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026DA76F" w14:textId="77777777" w:rsidTr="00D22A07">
        <w:trPr>
          <w:gridAfter w:val="1"/>
          <w:wAfter w:w="33" w:type="dxa"/>
          <w:jc w:val="center"/>
        </w:trPr>
        <w:tc>
          <w:tcPr>
            <w:tcW w:w="3119" w:type="dxa"/>
            <w:tcMar>
              <w:top w:w="0" w:type="dxa"/>
              <w:left w:w="28" w:type="dxa"/>
              <w:bottom w:w="0" w:type="dxa"/>
              <w:right w:w="28" w:type="dxa"/>
            </w:tcMar>
          </w:tcPr>
          <w:p w14:paraId="499BD071"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lastRenderedPageBreak/>
              <w:t>mLTestingResult</w:t>
            </w:r>
            <w:proofErr w:type="spellEnd"/>
          </w:p>
        </w:tc>
        <w:tc>
          <w:tcPr>
            <w:tcW w:w="4252" w:type="dxa"/>
            <w:tcMar>
              <w:top w:w="0" w:type="dxa"/>
              <w:left w:w="28" w:type="dxa"/>
              <w:bottom w:w="0" w:type="dxa"/>
              <w:right w:w="28" w:type="dxa"/>
            </w:tcMar>
          </w:tcPr>
          <w:p w14:paraId="79985870" w14:textId="77777777" w:rsidR="0062747A" w:rsidRPr="005D27C5" w:rsidRDefault="0062747A" w:rsidP="00D22A07">
            <w:pPr>
              <w:pStyle w:val="TAL"/>
            </w:pPr>
            <w:r w:rsidRPr="005D27C5">
              <w:t>It provides the address where the testing result is provided.</w:t>
            </w:r>
          </w:p>
          <w:p w14:paraId="6485B546" w14:textId="77777777" w:rsidR="0062747A" w:rsidRPr="005D27C5" w:rsidRDefault="0062747A" w:rsidP="00D22A07">
            <w:pPr>
              <w:pStyle w:val="TAL"/>
            </w:pPr>
            <w:r w:rsidRPr="005D27C5">
              <w:t>The detailed testing result format is vendor specific.</w:t>
            </w:r>
          </w:p>
          <w:p w14:paraId="7888308B" w14:textId="77777777" w:rsidR="0062747A" w:rsidRPr="005D27C5" w:rsidRDefault="0062747A" w:rsidP="00D22A07">
            <w:pPr>
              <w:pStyle w:val="TAL"/>
            </w:pPr>
          </w:p>
          <w:p w14:paraId="1BBB36D7" w14:textId="77777777" w:rsidR="0062747A" w:rsidRPr="005D27C5" w:rsidRDefault="0062747A" w:rsidP="00D22A07">
            <w:pPr>
              <w:pStyle w:val="TAL"/>
            </w:pPr>
            <w:proofErr w:type="spellStart"/>
            <w:r w:rsidRPr="005D27C5">
              <w:t>allowedValues</w:t>
            </w:r>
            <w:proofErr w:type="spellEnd"/>
            <w:r w:rsidRPr="005D27C5">
              <w:t>: N/A.</w:t>
            </w:r>
          </w:p>
          <w:p w14:paraId="783390C5" w14:textId="77777777" w:rsidR="0062747A" w:rsidRPr="005D27C5" w:rsidRDefault="0062747A" w:rsidP="00D22A07">
            <w:pPr>
              <w:pStyle w:val="TAL"/>
              <w:rPr>
                <w:lang w:eastAsia="zh-CN"/>
              </w:rPr>
            </w:pPr>
          </w:p>
        </w:tc>
        <w:tc>
          <w:tcPr>
            <w:tcW w:w="2261" w:type="dxa"/>
            <w:tcMar>
              <w:top w:w="0" w:type="dxa"/>
              <w:left w:w="28" w:type="dxa"/>
              <w:bottom w:w="0" w:type="dxa"/>
              <w:right w:w="28" w:type="dxa"/>
            </w:tcMar>
          </w:tcPr>
          <w:p w14:paraId="6D45DE62" w14:textId="77777777" w:rsidR="0062747A" w:rsidRPr="005D27C5" w:rsidRDefault="0062747A" w:rsidP="00D22A07">
            <w:pPr>
              <w:pStyle w:val="TAL"/>
            </w:pPr>
            <w:r w:rsidRPr="005D27C5">
              <w:t>type: String</w:t>
            </w:r>
          </w:p>
          <w:p w14:paraId="2C714984"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111E26CC" w14:textId="77777777" w:rsidR="0062747A" w:rsidRPr="005D27C5" w:rsidRDefault="0062747A" w:rsidP="00D22A07">
            <w:pPr>
              <w:pStyle w:val="TAL"/>
            </w:pPr>
            <w:proofErr w:type="spellStart"/>
            <w:r w:rsidRPr="005D27C5">
              <w:t>isOrdered</w:t>
            </w:r>
            <w:proofErr w:type="spellEnd"/>
            <w:r w:rsidRPr="005D27C5">
              <w:t>: N/A</w:t>
            </w:r>
          </w:p>
          <w:p w14:paraId="4CC30B6B" w14:textId="77777777" w:rsidR="0062747A" w:rsidRPr="005D27C5" w:rsidRDefault="0062747A" w:rsidP="00D22A07">
            <w:pPr>
              <w:pStyle w:val="TAL"/>
            </w:pPr>
            <w:proofErr w:type="spellStart"/>
            <w:r w:rsidRPr="005D27C5">
              <w:t>isUnique</w:t>
            </w:r>
            <w:proofErr w:type="spellEnd"/>
            <w:r w:rsidRPr="005D27C5">
              <w:t>: N/A</w:t>
            </w:r>
          </w:p>
          <w:p w14:paraId="7199E142" w14:textId="77777777" w:rsidR="0062747A" w:rsidRPr="005D27C5" w:rsidRDefault="0062747A" w:rsidP="00D22A07">
            <w:pPr>
              <w:pStyle w:val="TAL"/>
            </w:pPr>
            <w:proofErr w:type="spellStart"/>
            <w:r w:rsidRPr="005D27C5">
              <w:t>defaultValue</w:t>
            </w:r>
            <w:proofErr w:type="spellEnd"/>
            <w:r w:rsidRPr="005D27C5">
              <w:t xml:space="preserve">: None </w:t>
            </w:r>
          </w:p>
          <w:p w14:paraId="37639591"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B18F806" w14:textId="77777777" w:rsidTr="00D22A07">
        <w:trPr>
          <w:gridAfter w:val="1"/>
          <w:wAfter w:w="33" w:type="dxa"/>
          <w:jc w:val="center"/>
        </w:trPr>
        <w:tc>
          <w:tcPr>
            <w:tcW w:w="3119" w:type="dxa"/>
            <w:tcMar>
              <w:top w:w="0" w:type="dxa"/>
              <w:left w:w="28" w:type="dxa"/>
              <w:bottom w:w="0" w:type="dxa"/>
              <w:right w:w="28" w:type="dxa"/>
            </w:tcMar>
          </w:tcPr>
          <w:p w14:paraId="43BCF2F0"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testingRequestRef</w:t>
            </w:r>
            <w:proofErr w:type="spellEnd"/>
          </w:p>
        </w:tc>
        <w:tc>
          <w:tcPr>
            <w:tcW w:w="4252" w:type="dxa"/>
            <w:tcMar>
              <w:top w:w="0" w:type="dxa"/>
              <w:left w:w="28" w:type="dxa"/>
              <w:bottom w:w="0" w:type="dxa"/>
              <w:right w:w="28" w:type="dxa"/>
            </w:tcMar>
          </w:tcPr>
          <w:p w14:paraId="42C0C213" w14:textId="77777777" w:rsidR="0062747A" w:rsidRPr="005D27C5" w:rsidRDefault="0062747A" w:rsidP="00D22A07">
            <w:pPr>
              <w:pStyle w:val="TAL"/>
            </w:pPr>
            <w:r w:rsidRPr="005D27C5">
              <w:t xml:space="preserve">It identifies the DN of the </w:t>
            </w:r>
            <w:proofErr w:type="spellStart"/>
            <w:r w:rsidRPr="005D27C5">
              <w:rPr>
                <w:rFonts w:ascii="Courier New" w:hAnsi="Courier New" w:cs="Courier New"/>
                <w:lang w:eastAsia="zh-CN"/>
              </w:rPr>
              <w:t>MLTestingRequest</w:t>
            </w:r>
            <w:proofErr w:type="spellEnd"/>
            <w:r w:rsidRPr="005D27C5">
              <w:t xml:space="preserve"> MOI.</w:t>
            </w:r>
          </w:p>
          <w:p w14:paraId="77E2180F" w14:textId="77777777" w:rsidR="0062747A" w:rsidRPr="005D27C5" w:rsidRDefault="0062747A" w:rsidP="00D22A07">
            <w:pPr>
              <w:pStyle w:val="TAL"/>
            </w:pPr>
          </w:p>
          <w:p w14:paraId="37C1EA64" w14:textId="77777777" w:rsidR="0062747A" w:rsidRPr="005D27C5" w:rsidRDefault="0062747A" w:rsidP="00D22A07">
            <w:pPr>
              <w:pStyle w:val="TAL"/>
              <w:rPr>
                <w:lang w:eastAsia="zh-CN"/>
              </w:rPr>
            </w:pPr>
          </w:p>
        </w:tc>
        <w:tc>
          <w:tcPr>
            <w:tcW w:w="2261" w:type="dxa"/>
            <w:tcMar>
              <w:top w:w="0" w:type="dxa"/>
              <w:left w:w="28" w:type="dxa"/>
              <w:bottom w:w="0" w:type="dxa"/>
              <w:right w:w="28" w:type="dxa"/>
            </w:tcMar>
          </w:tcPr>
          <w:p w14:paraId="2549CA62" w14:textId="77777777" w:rsidR="0062747A" w:rsidRPr="005D27C5" w:rsidRDefault="0062747A" w:rsidP="00D22A07">
            <w:pPr>
              <w:pStyle w:val="TAL"/>
            </w:pPr>
            <w:r w:rsidRPr="005D27C5">
              <w:t>type: DN</w:t>
            </w:r>
          </w:p>
          <w:p w14:paraId="1AE5D317"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7DDFE9C0" w14:textId="77777777" w:rsidR="0062747A" w:rsidRPr="005D27C5" w:rsidRDefault="0062747A" w:rsidP="00D22A07">
            <w:pPr>
              <w:pStyle w:val="TAL"/>
            </w:pPr>
            <w:proofErr w:type="spellStart"/>
            <w:r w:rsidRPr="005D27C5">
              <w:t>isOrdered</w:t>
            </w:r>
            <w:proofErr w:type="spellEnd"/>
            <w:r w:rsidRPr="005D27C5">
              <w:t>: N/A</w:t>
            </w:r>
          </w:p>
          <w:p w14:paraId="12176722" w14:textId="77777777" w:rsidR="0062747A" w:rsidRPr="005D27C5" w:rsidRDefault="0062747A" w:rsidP="00D22A07">
            <w:pPr>
              <w:pStyle w:val="TAL"/>
            </w:pPr>
            <w:proofErr w:type="spellStart"/>
            <w:r w:rsidRPr="005D27C5">
              <w:t>isUnique</w:t>
            </w:r>
            <w:proofErr w:type="spellEnd"/>
            <w:r w:rsidRPr="005D27C5">
              <w:t>: N/A</w:t>
            </w:r>
          </w:p>
          <w:p w14:paraId="26DC4AE9" w14:textId="77777777" w:rsidR="0062747A" w:rsidRPr="005D27C5" w:rsidRDefault="0062747A" w:rsidP="00D22A07">
            <w:pPr>
              <w:pStyle w:val="TAL"/>
            </w:pPr>
            <w:proofErr w:type="spellStart"/>
            <w:r w:rsidRPr="005D27C5">
              <w:t>defaultValue</w:t>
            </w:r>
            <w:proofErr w:type="spellEnd"/>
            <w:r w:rsidRPr="005D27C5">
              <w:t xml:space="preserve">: None </w:t>
            </w:r>
          </w:p>
          <w:p w14:paraId="6C329207"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47029ABA" w14:textId="77777777" w:rsidTr="00D22A07">
        <w:trPr>
          <w:gridAfter w:val="1"/>
          <w:wAfter w:w="33" w:type="dxa"/>
          <w:jc w:val="center"/>
        </w:trPr>
        <w:tc>
          <w:tcPr>
            <w:tcW w:w="3119" w:type="dxa"/>
            <w:tcMar>
              <w:top w:w="0" w:type="dxa"/>
              <w:left w:w="28" w:type="dxa"/>
              <w:bottom w:w="0" w:type="dxa"/>
              <w:right w:w="28" w:type="dxa"/>
            </w:tcMar>
          </w:tcPr>
          <w:p w14:paraId="37EFE428"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supportedPerformanceIndicators</w:t>
            </w:r>
            <w:proofErr w:type="spellEnd"/>
          </w:p>
        </w:tc>
        <w:tc>
          <w:tcPr>
            <w:tcW w:w="4252" w:type="dxa"/>
            <w:tcMar>
              <w:top w:w="0" w:type="dxa"/>
              <w:left w:w="28" w:type="dxa"/>
              <w:bottom w:w="0" w:type="dxa"/>
              <w:right w:w="28" w:type="dxa"/>
            </w:tcMar>
          </w:tcPr>
          <w:p w14:paraId="0910B49E" w14:textId="77777777" w:rsidR="0062747A" w:rsidRPr="005D27C5" w:rsidRDefault="0062747A" w:rsidP="00D22A07">
            <w:pPr>
              <w:pStyle w:val="TAL"/>
              <w:rPr>
                <w:rFonts w:cs="Arial"/>
                <w:szCs w:val="18"/>
              </w:rPr>
            </w:pPr>
            <w:r w:rsidRPr="005D27C5">
              <w:rPr>
                <w:rFonts w:cs="Arial"/>
                <w:szCs w:val="18"/>
                <w:lang w:eastAsia="zh-CN"/>
              </w:rPr>
              <w:t xml:space="preserve">This parameter lists </w:t>
            </w:r>
            <w:r w:rsidRPr="005D27C5">
              <w:t xml:space="preserve">specific </w:t>
            </w:r>
            <w:proofErr w:type="spellStart"/>
            <w:r w:rsidRPr="005D27C5">
              <w:rPr>
                <w:rFonts w:ascii="Courier New" w:hAnsi="Courier New" w:cs="Courier New"/>
              </w:rPr>
              <w:t>PerformanceIndicator</w:t>
            </w:r>
            <w:proofErr w:type="spellEnd"/>
            <w:r w:rsidRPr="005D27C5">
              <w:rPr>
                <w:lang w:eastAsia="zh-CN"/>
              </w:rPr>
              <w:t>(s) of an ML model</w:t>
            </w:r>
            <w:r w:rsidRPr="005D27C5">
              <w:rPr>
                <w:rFonts w:cs="Arial"/>
                <w:szCs w:val="18"/>
              </w:rPr>
              <w:t>.</w:t>
            </w:r>
          </w:p>
          <w:p w14:paraId="60EDBBF5" w14:textId="77777777" w:rsidR="0062747A" w:rsidRPr="005D27C5" w:rsidRDefault="0062747A" w:rsidP="00D22A07">
            <w:pPr>
              <w:pStyle w:val="TAL"/>
              <w:rPr>
                <w:rFonts w:cs="Arial"/>
                <w:szCs w:val="18"/>
              </w:rPr>
            </w:pPr>
          </w:p>
          <w:p w14:paraId="1B508670" w14:textId="77777777" w:rsidR="0062747A" w:rsidRPr="005D27C5" w:rsidRDefault="0062747A" w:rsidP="00D22A07">
            <w:pPr>
              <w:pStyle w:val="TAL"/>
              <w:rPr>
                <w:lang w:eastAsia="zh-CN"/>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7B4247C2" w14:textId="77777777" w:rsidR="0062747A" w:rsidRPr="005D27C5" w:rsidRDefault="0062747A" w:rsidP="00D22A07">
            <w:pPr>
              <w:pStyle w:val="TAL"/>
            </w:pPr>
            <w:r w:rsidRPr="005D27C5">
              <w:t xml:space="preserve">type: </w:t>
            </w:r>
            <w:proofErr w:type="spellStart"/>
            <w:r w:rsidRPr="005D27C5">
              <w:t>Supported</w:t>
            </w:r>
            <w:r w:rsidRPr="005D27C5">
              <w:rPr>
                <w:rFonts w:eastAsia="Courier New"/>
              </w:rPr>
              <w:t>PerfIndicator</w:t>
            </w:r>
            <w:proofErr w:type="spellEnd"/>
            <w:r w:rsidRPr="005D27C5">
              <w:t xml:space="preserve"> </w:t>
            </w:r>
          </w:p>
          <w:p w14:paraId="38C7CBD9" w14:textId="77777777" w:rsidR="0062747A" w:rsidRPr="005D27C5" w:rsidRDefault="0062747A" w:rsidP="00D22A07">
            <w:pPr>
              <w:pStyle w:val="TAL"/>
            </w:pPr>
            <w:r w:rsidRPr="005D27C5">
              <w:t xml:space="preserve">multiplicity: </w:t>
            </w:r>
            <w:proofErr w:type="gramStart"/>
            <w:r w:rsidRPr="005D27C5">
              <w:t>1</w:t>
            </w:r>
            <w:r w:rsidRPr="005D27C5">
              <w:rPr>
                <w:rFonts w:eastAsia="Courier New"/>
              </w:rPr>
              <w:t>..</w:t>
            </w:r>
            <w:proofErr w:type="gramEnd"/>
            <w:r w:rsidRPr="005D27C5">
              <w:rPr>
                <w:rFonts w:eastAsia="Courier New"/>
              </w:rPr>
              <w:t>*</w:t>
            </w:r>
          </w:p>
          <w:p w14:paraId="63E40CBC" w14:textId="77777777" w:rsidR="0062747A" w:rsidRPr="005D27C5" w:rsidRDefault="0062747A" w:rsidP="00D22A07">
            <w:pPr>
              <w:pStyle w:val="TAL"/>
            </w:pPr>
            <w:proofErr w:type="spellStart"/>
            <w:r w:rsidRPr="005D27C5">
              <w:t>isOrdered</w:t>
            </w:r>
            <w:proofErr w:type="spellEnd"/>
            <w:r w:rsidRPr="005D27C5">
              <w:t>: False</w:t>
            </w:r>
          </w:p>
          <w:p w14:paraId="3EC97E62" w14:textId="77777777" w:rsidR="0062747A" w:rsidRPr="005D27C5" w:rsidRDefault="0062747A" w:rsidP="00D22A07">
            <w:pPr>
              <w:pStyle w:val="TAL"/>
            </w:pPr>
            <w:proofErr w:type="spellStart"/>
            <w:r w:rsidRPr="005D27C5">
              <w:t>isUnique</w:t>
            </w:r>
            <w:proofErr w:type="spellEnd"/>
            <w:r w:rsidRPr="005D27C5">
              <w:t>: True</w:t>
            </w:r>
          </w:p>
          <w:p w14:paraId="530259A1" w14:textId="77777777" w:rsidR="0062747A" w:rsidRPr="005D27C5" w:rsidRDefault="0062747A" w:rsidP="00D22A07">
            <w:pPr>
              <w:pStyle w:val="TAL"/>
            </w:pPr>
            <w:proofErr w:type="spellStart"/>
            <w:r w:rsidRPr="005D27C5">
              <w:t>defaultValue</w:t>
            </w:r>
            <w:proofErr w:type="spellEnd"/>
            <w:r w:rsidRPr="005D27C5">
              <w:t xml:space="preserve">: None </w:t>
            </w:r>
          </w:p>
          <w:p w14:paraId="1C356223"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0C2C120" w14:textId="77777777" w:rsidTr="00D22A07">
        <w:trPr>
          <w:gridAfter w:val="1"/>
          <w:wAfter w:w="33" w:type="dxa"/>
          <w:jc w:val="center"/>
        </w:trPr>
        <w:tc>
          <w:tcPr>
            <w:tcW w:w="3119" w:type="dxa"/>
            <w:tcMar>
              <w:top w:w="0" w:type="dxa"/>
              <w:left w:w="28" w:type="dxa"/>
              <w:bottom w:w="0" w:type="dxa"/>
              <w:right w:w="28" w:type="dxa"/>
            </w:tcMar>
          </w:tcPr>
          <w:p w14:paraId="49F6AC62"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performanceIndicatorName</w:t>
            </w:r>
            <w:proofErr w:type="spellEnd"/>
          </w:p>
        </w:tc>
        <w:tc>
          <w:tcPr>
            <w:tcW w:w="4252" w:type="dxa"/>
            <w:tcMar>
              <w:top w:w="0" w:type="dxa"/>
              <w:left w:w="28" w:type="dxa"/>
              <w:bottom w:w="0" w:type="dxa"/>
              <w:right w:w="28" w:type="dxa"/>
            </w:tcMar>
          </w:tcPr>
          <w:p w14:paraId="17400B23" w14:textId="77777777" w:rsidR="0062747A" w:rsidRPr="005D27C5" w:rsidRDefault="0062747A" w:rsidP="00D22A07">
            <w:pPr>
              <w:pStyle w:val="TAL"/>
              <w:rPr>
                <w:rFonts w:cs="Arial"/>
                <w:szCs w:val="18"/>
              </w:rPr>
            </w:pPr>
            <w:r w:rsidRPr="005D27C5">
              <w:t xml:space="preserve">It indicates the </w:t>
            </w:r>
            <w:r w:rsidRPr="005D27C5">
              <w:rPr>
                <w:rFonts w:eastAsia="Courier New"/>
              </w:rPr>
              <w:t>identifier of the specific performance indicator.</w:t>
            </w:r>
          </w:p>
          <w:p w14:paraId="0EF807E6" w14:textId="77777777" w:rsidR="0062747A" w:rsidRPr="005D27C5" w:rsidRDefault="0062747A" w:rsidP="00D22A07">
            <w:pPr>
              <w:pStyle w:val="TAL"/>
              <w:rPr>
                <w:lang w:eastAsia="zh-CN"/>
              </w:rPr>
            </w:pPr>
            <w:proofErr w:type="spellStart"/>
            <w:r w:rsidRPr="005D27C5">
              <w:rPr>
                <w:rFonts w:cs="Arial"/>
                <w:szCs w:val="18"/>
              </w:rPr>
              <w:t>allowedValues</w:t>
            </w:r>
            <w:proofErr w:type="spellEnd"/>
            <w:r w:rsidRPr="005D27C5">
              <w:rPr>
                <w:rFonts w:cs="Arial"/>
                <w:szCs w:val="18"/>
              </w:rPr>
              <w:t>: N/A</w:t>
            </w:r>
          </w:p>
        </w:tc>
        <w:tc>
          <w:tcPr>
            <w:tcW w:w="2261" w:type="dxa"/>
            <w:tcMar>
              <w:top w:w="0" w:type="dxa"/>
              <w:left w:w="28" w:type="dxa"/>
              <w:bottom w:w="0" w:type="dxa"/>
              <w:right w:w="28" w:type="dxa"/>
            </w:tcMar>
          </w:tcPr>
          <w:p w14:paraId="5C53AF49" w14:textId="77777777" w:rsidR="0062747A" w:rsidRPr="005D27C5" w:rsidRDefault="0062747A" w:rsidP="00D22A07">
            <w:pPr>
              <w:pStyle w:val="TAL"/>
              <w:rPr>
                <w:rFonts w:eastAsia="Courier New"/>
              </w:rPr>
            </w:pPr>
            <w:r w:rsidRPr="005D27C5">
              <w:rPr>
                <w:rFonts w:eastAsia="Courier New"/>
              </w:rPr>
              <w:t>type: String</w:t>
            </w:r>
          </w:p>
          <w:p w14:paraId="11786E38" w14:textId="77777777" w:rsidR="0062747A" w:rsidRPr="005D27C5" w:rsidRDefault="0062747A" w:rsidP="00D22A07">
            <w:pPr>
              <w:pStyle w:val="TAL"/>
              <w:rPr>
                <w:rFonts w:eastAsia="Courier New"/>
              </w:rPr>
            </w:pPr>
            <w:r w:rsidRPr="005D27C5">
              <w:rPr>
                <w:rFonts w:eastAsia="Courier New"/>
              </w:rPr>
              <w:t>multiplicity: 1</w:t>
            </w:r>
          </w:p>
          <w:p w14:paraId="542926FF" w14:textId="77777777" w:rsidR="0062747A" w:rsidRPr="005D27C5" w:rsidRDefault="0062747A" w:rsidP="00D22A07">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N/A</w:t>
            </w:r>
          </w:p>
          <w:p w14:paraId="49C9D782" w14:textId="77777777" w:rsidR="0062747A" w:rsidRPr="005D27C5" w:rsidRDefault="0062747A" w:rsidP="00D22A07">
            <w:pPr>
              <w:pStyle w:val="TAL"/>
              <w:rPr>
                <w:rFonts w:eastAsia="Courier New"/>
              </w:rPr>
            </w:pPr>
            <w:proofErr w:type="spellStart"/>
            <w:r w:rsidRPr="005D27C5">
              <w:rPr>
                <w:rFonts w:eastAsia="Courier New"/>
              </w:rPr>
              <w:t>isUnique</w:t>
            </w:r>
            <w:proofErr w:type="spellEnd"/>
            <w:r w:rsidRPr="005D27C5">
              <w:rPr>
                <w:rFonts w:eastAsia="Courier New"/>
              </w:rPr>
              <w:t xml:space="preserve">: </w:t>
            </w:r>
            <w:r w:rsidRPr="005D27C5">
              <w:t>N/A</w:t>
            </w:r>
          </w:p>
          <w:p w14:paraId="5F5D6C05" w14:textId="77777777" w:rsidR="0062747A" w:rsidRPr="005D27C5" w:rsidRDefault="0062747A" w:rsidP="00D22A07">
            <w:pPr>
              <w:pStyle w:val="TAL"/>
              <w:rPr>
                <w:rFonts w:eastAsia="Courier New"/>
              </w:rPr>
            </w:pPr>
            <w:proofErr w:type="spellStart"/>
            <w:r w:rsidRPr="005D27C5">
              <w:rPr>
                <w:rFonts w:eastAsia="Courier New"/>
              </w:rPr>
              <w:t>defaultValue</w:t>
            </w:r>
            <w:proofErr w:type="spellEnd"/>
            <w:r w:rsidRPr="005D27C5">
              <w:rPr>
                <w:rFonts w:eastAsia="Courier New"/>
              </w:rPr>
              <w:t>: None</w:t>
            </w:r>
          </w:p>
          <w:p w14:paraId="1E05D4D5" w14:textId="77777777" w:rsidR="0062747A" w:rsidRPr="005D27C5" w:rsidRDefault="0062747A" w:rsidP="00D22A07">
            <w:pPr>
              <w:pStyle w:val="TAL"/>
            </w:pPr>
            <w:proofErr w:type="spellStart"/>
            <w:r w:rsidRPr="005D27C5">
              <w:rPr>
                <w:rFonts w:eastAsia="Courier New"/>
              </w:rPr>
              <w:t>isNullable</w:t>
            </w:r>
            <w:proofErr w:type="spellEnd"/>
            <w:r w:rsidRPr="005D27C5">
              <w:rPr>
                <w:rFonts w:eastAsia="Courier New"/>
              </w:rPr>
              <w:t>: False</w:t>
            </w:r>
          </w:p>
        </w:tc>
      </w:tr>
      <w:tr w:rsidR="0062747A" w:rsidRPr="005D27C5" w14:paraId="57CAB112" w14:textId="77777777" w:rsidTr="00D22A07">
        <w:trPr>
          <w:gridAfter w:val="1"/>
          <w:wAfter w:w="33" w:type="dxa"/>
          <w:jc w:val="center"/>
        </w:trPr>
        <w:tc>
          <w:tcPr>
            <w:tcW w:w="3119" w:type="dxa"/>
            <w:tcMar>
              <w:top w:w="0" w:type="dxa"/>
              <w:left w:w="28" w:type="dxa"/>
              <w:bottom w:w="0" w:type="dxa"/>
              <w:right w:w="28" w:type="dxa"/>
            </w:tcMar>
          </w:tcPr>
          <w:p w14:paraId="2A77C8FC"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isSupportedForTraining</w:t>
            </w:r>
            <w:proofErr w:type="spellEnd"/>
          </w:p>
        </w:tc>
        <w:tc>
          <w:tcPr>
            <w:tcW w:w="4252" w:type="dxa"/>
            <w:tcMar>
              <w:top w:w="0" w:type="dxa"/>
              <w:left w:w="28" w:type="dxa"/>
              <w:bottom w:w="0" w:type="dxa"/>
              <w:right w:w="28" w:type="dxa"/>
            </w:tcMar>
          </w:tcPr>
          <w:p w14:paraId="506635A6" w14:textId="77777777" w:rsidR="0062747A" w:rsidRPr="005D27C5" w:rsidRDefault="0062747A" w:rsidP="00D22A07">
            <w:pPr>
              <w:pStyle w:val="TAL"/>
            </w:pPr>
            <w:r w:rsidRPr="005D27C5">
              <w:rPr>
                <w:rFonts w:eastAsia="Courier New"/>
              </w:rPr>
              <w:t xml:space="preserve">It indicates whether the specific performance indicator is supported a </w:t>
            </w:r>
            <w:r w:rsidRPr="005D27C5">
              <w:t xml:space="preserve">performance </w:t>
            </w:r>
            <w:r w:rsidRPr="005D27C5">
              <w:rPr>
                <w:rFonts w:eastAsia="Courier New"/>
              </w:rPr>
              <w:t xml:space="preserve">metric of ML model training for </w:t>
            </w:r>
            <w:r w:rsidRPr="005D27C5">
              <w:t xml:space="preserve">the ML </w:t>
            </w:r>
            <w:r w:rsidRPr="005D27C5">
              <w:rPr>
                <w:rFonts w:eastAsia="Courier New"/>
              </w:rPr>
              <w:t xml:space="preserve">model. </w:t>
            </w:r>
          </w:p>
          <w:p w14:paraId="7C2513CB" w14:textId="77777777" w:rsidR="0062747A" w:rsidRPr="005D27C5" w:rsidRDefault="0062747A" w:rsidP="00D22A07">
            <w:pPr>
              <w:pStyle w:val="TAL"/>
            </w:pPr>
          </w:p>
          <w:p w14:paraId="35754191" w14:textId="77777777" w:rsidR="0062747A" w:rsidRPr="005D27C5" w:rsidRDefault="0062747A" w:rsidP="00D22A07">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6E612406" w14:textId="77777777" w:rsidR="0062747A" w:rsidRPr="005D27C5" w:rsidRDefault="0062747A" w:rsidP="00D22A07">
            <w:pPr>
              <w:pStyle w:val="TAL"/>
              <w:rPr>
                <w:rFonts w:eastAsia="Courier New"/>
              </w:rPr>
            </w:pPr>
            <w:r w:rsidRPr="005D27C5">
              <w:rPr>
                <w:rFonts w:eastAsia="Courier New"/>
              </w:rPr>
              <w:t xml:space="preserve">type: </w:t>
            </w:r>
            <w:r w:rsidRPr="005D27C5">
              <w:rPr>
                <w:rFonts w:eastAsia="Courier New"/>
                <w:lang w:eastAsia="zh-CN"/>
              </w:rPr>
              <w:t>Boolean</w:t>
            </w:r>
          </w:p>
          <w:p w14:paraId="1FAFFDE8" w14:textId="77777777" w:rsidR="0062747A" w:rsidRPr="005D27C5" w:rsidRDefault="0062747A" w:rsidP="00D22A07">
            <w:pPr>
              <w:pStyle w:val="TAL"/>
              <w:rPr>
                <w:rFonts w:eastAsia="Courier New"/>
              </w:rPr>
            </w:pPr>
            <w:r w:rsidRPr="005D27C5">
              <w:rPr>
                <w:rFonts w:eastAsia="Courier New"/>
              </w:rPr>
              <w:t>multiplicity: 1</w:t>
            </w:r>
          </w:p>
          <w:p w14:paraId="3DAC6D58" w14:textId="77777777" w:rsidR="0062747A" w:rsidRPr="005D27C5" w:rsidRDefault="0062747A" w:rsidP="00D22A07">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N/A</w:t>
            </w:r>
          </w:p>
          <w:p w14:paraId="1AEBAE6D" w14:textId="77777777" w:rsidR="0062747A" w:rsidRPr="005D27C5" w:rsidRDefault="0062747A" w:rsidP="00D22A07">
            <w:pPr>
              <w:pStyle w:val="TAL"/>
              <w:rPr>
                <w:rFonts w:eastAsia="Courier New"/>
              </w:rPr>
            </w:pPr>
            <w:proofErr w:type="spellStart"/>
            <w:r w:rsidRPr="005D27C5">
              <w:rPr>
                <w:rFonts w:eastAsia="Courier New"/>
              </w:rPr>
              <w:t>isUnique</w:t>
            </w:r>
            <w:proofErr w:type="spellEnd"/>
            <w:r w:rsidRPr="005D27C5">
              <w:rPr>
                <w:rFonts w:eastAsia="Courier New"/>
              </w:rPr>
              <w:t xml:space="preserve">: </w:t>
            </w:r>
            <w:r w:rsidRPr="005D27C5">
              <w:t>N/A</w:t>
            </w:r>
          </w:p>
          <w:p w14:paraId="5E8F3CD3" w14:textId="77777777" w:rsidR="0062747A" w:rsidRPr="005D27C5" w:rsidRDefault="0062747A" w:rsidP="00D22A07">
            <w:pPr>
              <w:pStyle w:val="TAL"/>
              <w:rPr>
                <w:rFonts w:eastAsia="Courier New"/>
              </w:rPr>
            </w:pPr>
            <w:proofErr w:type="spellStart"/>
            <w:r w:rsidRPr="005D27C5">
              <w:rPr>
                <w:rFonts w:eastAsia="Courier New"/>
              </w:rPr>
              <w:t>defaultValue</w:t>
            </w:r>
            <w:proofErr w:type="spellEnd"/>
            <w:r w:rsidRPr="005D27C5">
              <w:rPr>
                <w:rFonts w:eastAsia="Courier New"/>
              </w:rPr>
              <w:t xml:space="preserve">: </w:t>
            </w:r>
            <w:r w:rsidRPr="005D27C5">
              <w:t>FALSE</w:t>
            </w:r>
          </w:p>
          <w:p w14:paraId="381D5174" w14:textId="77777777" w:rsidR="0062747A" w:rsidRPr="005D27C5" w:rsidRDefault="0062747A" w:rsidP="00D22A07">
            <w:pPr>
              <w:pStyle w:val="TAL"/>
            </w:pPr>
            <w:proofErr w:type="spellStart"/>
            <w:r w:rsidRPr="005D27C5">
              <w:rPr>
                <w:rFonts w:eastAsia="Courier New"/>
              </w:rPr>
              <w:t>isNullable</w:t>
            </w:r>
            <w:proofErr w:type="spellEnd"/>
            <w:r w:rsidRPr="005D27C5">
              <w:rPr>
                <w:rFonts w:eastAsia="Courier New"/>
              </w:rPr>
              <w:t>: False</w:t>
            </w:r>
          </w:p>
        </w:tc>
      </w:tr>
      <w:tr w:rsidR="0062747A" w:rsidRPr="005D27C5" w14:paraId="2C05E8C9" w14:textId="77777777" w:rsidTr="00D22A07">
        <w:trPr>
          <w:gridAfter w:val="1"/>
          <w:wAfter w:w="33" w:type="dxa"/>
          <w:jc w:val="center"/>
        </w:trPr>
        <w:tc>
          <w:tcPr>
            <w:tcW w:w="3119" w:type="dxa"/>
            <w:tcMar>
              <w:top w:w="0" w:type="dxa"/>
              <w:left w:w="28" w:type="dxa"/>
              <w:bottom w:w="0" w:type="dxa"/>
              <w:right w:w="28" w:type="dxa"/>
            </w:tcMar>
          </w:tcPr>
          <w:p w14:paraId="15F7E8E4"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isSupportedForTesting</w:t>
            </w:r>
            <w:proofErr w:type="spellEnd"/>
          </w:p>
        </w:tc>
        <w:tc>
          <w:tcPr>
            <w:tcW w:w="4252" w:type="dxa"/>
            <w:tcMar>
              <w:top w:w="0" w:type="dxa"/>
              <w:left w:w="28" w:type="dxa"/>
              <w:bottom w:w="0" w:type="dxa"/>
              <w:right w:w="28" w:type="dxa"/>
            </w:tcMar>
          </w:tcPr>
          <w:p w14:paraId="62AE3523" w14:textId="77777777" w:rsidR="0062747A" w:rsidRPr="005D27C5" w:rsidRDefault="0062747A" w:rsidP="00D22A07">
            <w:pPr>
              <w:pStyle w:val="TAL"/>
            </w:pPr>
            <w:r w:rsidRPr="005D27C5">
              <w:rPr>
                <w:rFonts w:eastAsia="Courier New"/>
              </w:rPr>
              <w:t xml:space="preserve">It indicates whether the specific performance indicator is supported a </w:t>
            </w:r>
            <w:r w:rsidRPr="005D27C5">
              <w:t xml:space="preserve">performance </w:t>
            </w:r>
            <w:r w:rsidRPr="005D27C5">
              <w:rPr>
                <w:rFonts w:eastAsia="Courier New"/>
              </w:rPr>
              <w:t xml:space="preserve">metric of ML model testing for </w:t>
            </w:r>
            <w:r w:rsidRPr="005D27C5">
              <w:t xml:space="preserve">the ML </w:t>
            </w:r>
            <w:r w:rsidRPr="005D27C5">
              <w:rPr>
                <w:rFonts w:eastAsia="Courier New"/>
              </w:rPr>
              <w:t>model</w:t>
            </w:r>
            <w:r w:rsidRPr="005D27C5">
              <w:t xml:space="preserve">. </w:t>
            </w:r>
          </w:p>
          <w:p w14:paraId="50397667" w14:textId="77777777" w:rsidR="0062747A" w:rsidRPr="005D27C5" w:rsidRDefault="0062747A" w:rsidP="00D22A07">
            <w:pPr>
              <w:pStyle w:val="TAL"/>
            </w:pPr>
          </w:p>
          <w:p w14:paraId="47801C78" w14:textId="77777777" w:rsidR="0062747A" w:rsidRPr="005D27C5" w:rsidRDefault="0062747A" w:rsidP="00D22A07">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18D0F346" w14:textId="77777777" w:rsidR="0062747A" w:rsidRPr="005D27C5" w:rsidRDefault="0062747A" w:rsidP="00D22A07">
            <w:pPr>
              <w:pStyle w:val="TAL"/>
              <w:rPr>
                <w:rFonts w:eastAsia="Courier New"/>
              </w:rPr>
            </w:pPr>
            <w:r w:rsidRPr="005D27C5">
              <w:rPr>
                <w:rFonts w:eastAsia="Courier New"/>
              </w:rPr>
              <w:t xml:space="preserve">type: </w:t>
            </w:r>
            <w:r w:rsidRPr="005D27C5">
              <w:rPr>
                <w:rFonts w:eastAsia="Courier New"/>
                <w:lang w:eastAsia="zh-CN"/>
              </w:rPr>
              <w:t>Boolean</w:t>
            </w:r>
          </w:p>
          <w:p w14:paraId="23118971" w14:textId="77777777" w:rsidR="0062747A" w:rsidRPr="005D27C5" w:rsidRDefault="0062747A" w:rsidP="00D22A07">
            <w:pPr>
              <w:pStyle w:val="TAL"/>
              <w:rPr>
                <w:rFonts w:eastAsia="Courier New"/>
              </w:rPr>
            </w:pPr>
            <w:r w:rsidRPr="005D27C5">
              <w:rPr>
                <w:rFonts w:eastAsia="Courier New"/>
              </w:rPr>
              <w:t>multiplicity: 1</w:t>
            </w:r>
          </w:p>
          <w:p w14:paraId="72D272B0" w14:textId="77777777" w:rsidR="0062747A" w:rsidRPr="005D27C5" w:rsidRDefault="0062747A" w:rsidP="00D22A07">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N/A</w:t>
            </w:r>
          </w:p>
          <w:p w14:paraId="0E86C473" w14:textId="77777777" w:rsidR="0062747A" w:rsidRPr="005D27C5" w:rsidRDefault="0062747A" w:rsidP="00D22A07">
            <w:pPr>
              <w:pStyle w:val="TAL"/>
              <w:rPr>
                <w:rFonts w:eastAsia="Courier New"/>
              </w:rPr>
            </w:pPr>
            <w:proofErr w:type="spellStart"/>
            <w:r w:rsidRPr="005D27C5">
              <w:rPr>
                <w:rFonts w:eastAsia="Courier New"/>
              </w:rPr>
              <w:t>isUnique</w:t>
            </w:r>
            <w:proofErr w:type="spellEnd"/>
            <w:r w:rsidRPr="005D27C5">
              <w:rPr>
                <w:rFonts w:eastAsia="Courier New"/>
              </w:rPr>
              <w:t xml:space="preserve">: </w:t>
            </w:r>
            <w:r w:rsidRPr="005D27C5">
              <w:t>N/A</w:t>
            </w:r>
          </w:p>
          <w:p w14:paraId="632B22A7" w14:textId="77777777" w:rsidR="0062747A" w:rsidRPr="005D27C5" w:rsidRDefault="0062747A" w:rsidP="00D22A07">
            <w:pPr>
              <w:pStyle w:val="TAL"/>
              <w:rPr>
                <w:rFonts w:eastAsia="Courier New"/>
              </w:rPr>
            </w:pPr>
            <w:proofErr w:type="spellStart"/>
            <w:r w:rsidRPr="005D27C5">
              <w:rPr>
                <w:rFonts w:eastAsia="Courier New"/>
              </w:rPr>
              <w:t>defaultValue</w:t>
            </w:r>
            <w:proofErr w:type="spellEnd"/>
            <w:r w:rsidRPr="005D27C5">
              <w:rPr>
                <w:rFonts w:eastAsia="Courier New"/>
              </w:rPr>
              <w:t xml:space="preserve">: </w:t>
            </w:r>
            <w:r w:rsidRPr="005D27C5">
              <w:t>FALSE</w:t>
            </w:r>
          </w:p>
          <w:p w14:paraId="08DD4753" w14:textId="77777777" w:rsidR="0062747A" w:rsidRPr="005D27C5" w:rsidRDefault="0062747A" w:rsidP="00D22A07">
            <w:pPr>
              <w:pStyle w:val="TAL"/>
            </w:pPr>
            <w:proofErr w:type="spellStart"/>
            <w:r w:rsidRPr="005D27C5">
              <w:rPr>
                <w:rFonts w:eastAsia="Courier New"/>
              </w:rPr>
              <w:t>isNullable</w:t>
            </w:r>
            <w:proofErr w:type="spellEnd"/>
            <w:r w:rsidRPr="005D27C5">
              <w:rPr>
                <w:rFonts w:eastAsia="Courier New"/>
              </w:rPr>
              <w:t>: False</w:t>
            </w:r>
          </w:p>
        </w:tc>
      </w:tr>
      <w:tr w:rsidR="0062747A" w:rsidRPr="005D27C5" w14:paraId="4CF1B28B" w14:textId="77777777" w:rsidTr="00D22A07">
        <w:trPr>
          <w:gridAfter w:val="1"/>
          <w:wAfter w:w="33" w:type="dxa"/>
          <w:jc w:val="center"/>
        </w:trPr>
        <w:tc>
          <w:tcPr>
            <w:tcW w:w="3119" w:type="dxa"/>
            <w:tcMar>
              <w:top w:w="0" w:type="dxa"/>
              <w:left w:w="28" w:type="dxa"/>
              <w:bottom w:w="0" w:type="dxa"/>
              <w:right w:w="28" w:type="dxa"/>
            </w:tcMar>
          </w:tcPr>
          <w:p w14:paraId="79C0323F"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szCs w:val="18"/>
              </w:rPr>
              <w:t>mLUpdateProcessRef</w:t>
            </w:r>
            <w:proofErr w:type="spellEnd"/>
          </w:p>
        </w:tc>
        <w:tc>
          <w:tcPr>
            <w:tcW w:w="4252" w:type="dxa"/>
            <w:tcMar>
              <w:top w:w="0" w:type="dxa"/>
              <w:left w:w="28" w:type="dxa"/>
              <w:bottom w:w="0" w:type="dxa"/>
              <w:right w:w="28" w:type="dxa"/>
            </w:tcMar>
          </w:tcPr>
          <w:p w14:paraId="5D5482D0" w14:textId="77777777" w:rsidR="0062747A" w:rsidRPr="005D27C5" w:rsidRDefault="0062747A" w:rsidP="00D22A07">
            <w:pPr>
              <w:pStyle w:val="TAL"/>
            </w:pPr>
            <w:r w:rsidRPr="005D27C5">
              <w:t xml:space="preserve">It is the DN of the </w:t>
            </w:r>
            <w:proofErr w:type="spellStart"/>
            <w:r w:rsidRPr="005D27C5">
              <w:rPr>
                <w:rFonts w:ascii="Courier New" w:hAnsi="Courier New" w:cs="Courier New"/>
                <w:szCs w:val="18"/>
              </w:rPr>
              <w:t>mLUpdateProcess</w:t>
            </w:r>
            <w:proofErr w:type="spellEnd"/>
            <w:r w:rsidRPr="005D27C5">
              <w:t xml:space="preserve"> MOI that represents the process of updating an ML </w:t>
            </w:r>
            <w:r w:rsidRPr="005D27C5">
              <w:rPr>
                <w:rFonts w:eastAsia="Courier New"/>
              </w:rPr>
              <w:t>model</w:t>
            </w:r>
            <w:r w:rsidRPr="005D27C5">
              <w:t>.</w:t>
            </w:r>
          </w:p>
          <w:p w14:paraId="0E2B3D02" w14:textId="77777777" w:rsidR="0062747A" w:rsidRPr="005D27C5" w:rsidRDefault="0062747A" w:rsidP="00D22A07">
            <w:pPr>
              <w:pStyle w:val="TAL"/>
            </w:pPr>
          </w:p>
          <w:p w14:paraId="2BD0283B" w14:textId="77777777" w:rsidR="0062747A" w:rsidRPr="005D27C5" w:rsidRDefault="0062747A" w:rsidP="00D22A07">
            <w:pPr>
              <w:pStyle w:val="TAL"/>
              <w:rPr>
                <w:lang w:eastAsia="zh-CN"/>
              </w:rPr>
            </w:pPr>
          </w:p>
        </w:tc>
        <w:tc>
          <w:tcPr>
            <w:tcW w:w="2261" w:type="dxa"/>
            <w:tcMar>
              <w:top w:w="0" w:type="dxa"/>
              <w:left w:w="28" w:type="dxa"/>
              <w:bottom w:w="0" w:type="dxa"/>
              <w:right w:w="28" w:type="dxa"/>
            </w:tcMar>
          </w:tcPr>
          <w:p w14:paraId="6BA4233E" w14:textId="77777777" w:rsidR="0062747A" w:rsidRPr="005D27C5" w:rsidRDefault="0062747A" w:rsidP="00D22A07">
            <w:pPr>
              <w:pStyle w:val="TAL"/>
            </w:pPr>
            <w:r w:rsidRPr="005D27C5">
              <w:t>type: DN</w:t>
            </w:r>
          </w:p>
          <w:p w14:paraId="12E8EA20" w14:textId="77777777" w:rsidR="0062747A" w:rsidRPr="005D27C5" w:rsidRDefault="0062747A" w:rsidP="00D22A07">
            <w:pPr>
              <w:pStyle w:val="TAL"/>
            </w:pPr>
            <w:r w:rsidRPr="005D27C5">
              <w:t>multiplicity: 1</w:t>
            </w:r>
          </w:p>
          <w:p w14:paraId="0C6A96FC" w14:textId="77777777" w:rsidR="0062747A" w:rsidRPr="005D27C5" w:rsidRDefault="0062747A" w:rsidP="00D22A07">
            <w:pPr>
              <w:pStyle w:val="TAL"/>
            </w:pPr>
            <w:proofErr w:type="spellStart"/>
            <w:r w:rsidRPr="005D27C5">
              <w:t>isOrdered</w:t>
            </w:r>
            <w:proofErr w:type="spellEnd"/>
            <w:r w:rsidRPr="005D27C5">
              <w:t>: N/A</w:t>
            </w:r>
          </w:p>
          <w:p w14:paraId="702EEE5A" w14:textId="77777777" w:rsidR="0062747A" w:rsidRPr="005D27C5" w:rsidRDefault="0062747A" w:rsidP="00D22A07">
            <w:pPr>
              <w:pStyle w:val="TAL"/>
            </w:pPr>
            <w:proofErr w:type="spellStart"/>
            <w:r w:rsidRPr="005D27C5">
              <w:t>isUnique</w:t>
            </w:r>
            <w:proofErr w:type="spellEnd"/>
            <w:r w:rsidRPr="005D27C5">
              <w:t>: N/A</w:t>
            </w:r>
          </w:p>
          <w:p w14:paraId="537AE45C" w14:textId="77777777" w:rsidR="0062747A" w:rsidRPr="005D27C5" w:rsidRDefault="0062747A" w:rsidP="00D22A07">
            <w:pPr>
              <w:pStyle w:val="TAL"/>
            </w:pPr>
            <w:proofErr w:type="spellStart"/>
            <w:r w:rsidRPr="005D27C5">
              <w:t>defaultValue</w:t>
            </w:r>
            <w:proofErr w:type="spellEnd"/>
            <w:r w:rsidRPr="005D27C5">
              <w:t xml:space="preserve">: None </w:t>
            </w:r>
          </w:p>
          <w:p w14:paraId="2C978C64"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787D0F20" w14:textId="77777777" w:rsidTr="00D22A07">
        <w:trPr>
          <w:gridAfter w:val="1"/>
          <w:wAfter w:w="33" w:type="dxa"/>
          <w:jc w:val="center"/>
        </w:trPr>
        <w:tc>
          <w:tcPr>
            <w:tcW w:w="3119" w:type="dxa"/>
            <w:tcMar>
              <w:top w:w="0" w:type="dxa"/>
              <w:left w:w="28" w:type="dxa"/>
              <w:bottom w:w="0" w:type="dxa"/>
              <w:right w:w="28" w:type="dxa"/>
            </w:tcMar>
          </w:tcPr>
          <w:p w14:paraId="6F5B4CA5"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mLUpdateRequestRef</w:t>
            </w:r>
            <w:r w:rsidRPr="00464E7C">
              <w:rPr>
                <w:rFonts w:ascii="Courier New" w:hAnsi="Courier New" w:cs="Courier New"/>
                <w:lang w:eastAsia="zh-CN"/>
              </w:rPr>
              <w:t>List</w:t>
            </w:r>
            <w:proofErr w:type="spellEnd"/>
          </w:p>
        </w:tc>
        <w:tc>
          <w:tcPr>
            <w:tcW w:w="4252" w:type="dxa"/>
            <w:tcMar>
              <w:top w:w="0" w:type="dxa"/>
              <w:left w:w="28" w:type="dxa"/>
              <w:bottom w:w="0" w:type="dxa"/>
              <w:right w:w="28" w:type="dxa"/>
            </w:tcMar>
          </w:tcPr>
          <w:p w14:paraId="1C984117" w14:textId="77777777" w:rsidR="0062747A" w:rsidRPr="005D27C5" w:rsidRDefault="0062747A" w:rsidP="00D22A07">
            <w:pPr>
              <w:pStyle w:val="TAL"/>
            </w:pPr>
            <w:r w:rsidRPr="005D27C5">
              <w:t xml:space="preserve">It is the </w:t>
            </w:r>
            <w:r w:rsidRPr="005D27C5">
              <w:rPr>
                <w:rFonts w:hint="eastAsia"/>
                <w:lang w:eastAsia="zh-CN"/>
              </w:rPr>
              <w:t>list of</w:t>
            </w:r>
            <w:r w:rsidRPr="005D27C5">
              <w:t xml:space="preserve"> DN of the </w:t>
            </w:r>
            <w:proofErr w:type="spellStart"/>
            <w:r w:rsidRPr="005D27C5">
              <w:rPr>
                <w:rFonts w:ascii="Courier New" w:hAnsi="Courier New" w:cs="Courier New"/>
                <w:szCs w:val="18"/>
              </w:rPr>
              <w:t>MLUpdateRequest</w:t>
            </w:r>
            <w:proofErr w:type="spellEnd"/>
            <w:r w:rsidRPr="005D27C5">
              <w:t xml:space="preserve"> MOI that represents an</w:t>
            </w:r>
          </w:p>
          <w:p w14:paraId="1805DF9B" w14:textId="77777777" w:rsidR="0062747A" w:rsidRPr="005D27C5" w:rsidRDefault="0062747A" w:rsidP="00D22A07">
            <w:pPr>
              <w:pStyle w:val="TAL"/>
            </w:pPr>
            <w:r w:rsidRPr="005D27C5">
              <w:t xml:space="preserve"> ML update request.</w:t>
            </w:r>
          </w:p>
          <w:p w14:paraId="34600564" w14:textId="77777777" w:rsidR="0062747A" w:rsidRPr="005D27C5" w:rsidRDefault="0062747A" w:rsidP="00D22A07">
            <w:pPr>
              <w:pStyle w:val="TAL"/>
            </w:pPr>
          </w:p>
          <w:p w14:paraId="62BB9D20" w14:textId="77777777" w:rsidR="0062747A" w:rsidRPr="005D27C5" w:rsidRDefault="0062747A" w:rsidP="00D22A07">
            <w:pPr>
              <w:pStyle w:val="TAL"/>
              <w:rPr>
                <w:lang w:eastAsia="zh-CN"/>
              </w:rPr>
            </w:pPr>
          </w:p>
        </w:tc>
        <w:tc>
          <w:tcPr>
            <w:tcW w:w="2261" w:type="dxa"/>
            <w:tcMar>
              <w:top w:w="0" w:type="dxa"/>
              <w:left w:w="28" w:type="dxa"/>
              <w:bottom w:w="0" w:type="dxa"/>
              <w:right w:w="28" w:type="dxa"/>
            </w:tcMar>
          </w:tcPr>
          <w:p w14:paraId="5287BF9F" w14:textId="77777777" w:rsidR="0062747A" w:rsidRPr="005D27C5" w:rsidRDefault="0062747A" w:rsidP="00D22A07">
            <w:pPr>
              <w:pStyle w:val="TAL"/>
            </w:pPr>
            <w:r w:rsidRPr="005D27C5">
              <w:t>type: DN</w:t>
            </w:r>
          </w:p>
          <w:p w14:paraId="3CCF1F4A" w14:textId="77777777" w:rsidR="0062747A" w:rsidRPr="005D27C5" w:rsidRDefault="0062747A" w:rsidP="00D22A07">
            <w:pPr>
              <w:pStyle w:val="TAL"/>
            </w:pPr>
            <w:r w:rsidRPr="005D27C5">
              <w:t xml:space="preserve">multiplicity: </w:t>
            </w:r>
            <w:r w:rsidRPr="005D27C5">
              <w:rPr>
                <w:rFonts w:hint="eastAsia"/>
                <w:lang w:eastAsia="zh-CN"/>
              </w:rPr>
              <w:t>*</w:t>
            </w:r>
          </w:p>
          <w:p w14:paraId="70F01C44" w14:textId="77777777" w:rsidR="0062747A" w:rsidRPr="005D27C5" w:rsidRDefault="0062747A" w:rsidP="00D22A07">
            <w:pPr>
              <w:pStyle w:val="TAL"/>
            </w:pPr>
            <w:proofErr w:type="spellStart"/>
            <w:r w:rsidRPr="005D27C5">
              <w:t>isOrdered</w:t>
            </w:r>
            <w:proofErr w:type="spellEnd"/>
            <w:r w:rsidRPr="005D27C5">
              <w:t xml:space="preserve">: </w:t>
            </w:r>
            <w:r w:rsidRPr="005D27C5">
              <w:rPr>
                <w:rFonts w:hint="eastAsia"/>
                <w:lang w:eastAsia="zh-CN"/>
              </w:rPr>
              <w:t>False</w:t>
            </w:r>
          </w:p>
          <w:p w14:paraId="46795A5C" w14:textId="77777777" w:rsidR="0062747A" w:rsidRPr="005D27C5" w:rsidRDefault="0062747A" w:rsidP="00D22A07">
            <w:pPr>
              <w:pStyle w:val="TAL"/>
            </w:pPr>
            <w:proofErr w:type="spellStart"/>
            <w:r w:rsidRPr="005D27C5">
              <w:t>isUnique</w:t>
            </w:r>
            <w:proofErr w:type="spellEnd"/>
            <w:r w:rsidRPr="005D27C5">
              <w:t xml:space="preserve">: </w:t>
            </w:r>
            <w:r w:rsidRPr="005D27C5">
              <w:rPr>
                <w:rFonts w:hint="eastAsia"/>
                <w:lang w:eastAsia="zh-CN"/>
              </w:rPr>
              <w:t>True</w:t>
            </w:r>
          </w:p>
          <w:p w14:paraId="388C466D" w14:textId="77777777" w:rsidR="0062747A" w:rsidRPr="005D27C5" w:rsidRDefault="0062747A" w:rsidP="00D22A07">
            <w:pPr>
              <w:pStyle w:val="TAL"/>
            </w:pPr>
            <w:proofErr w:type="spellStart"/>
            <w:r w:rsidRPr="005D27C5">
              <w:t>defaultValue</w:t>
            </w:r>
            <w:proofErr w:type="spellEnd"/>
            <w:r w:rsidRPr="005D27C5">
              <w:t xml:space="preserve">: None </w:t>
            </w:r>
          </w:p>
          <w:p w14:paraId="7876969D"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18B14554" w14:textId="77777777" w:rsidTr="00D22A07">
        <w:trPr>
          <w:gridAfter w:val="1"/>
          <w:wAfter w:w="33" w:type="dxa"/>
          <w:jc w:val="center"/>
        </w:trPr>
        <w:tc>
          <w:tcPr>
            <w:tcW w:w="3119" w:type="dxa"/>
            <w:tcMar>
              <w:top w:w="0" w:type="dxa"/>
              <w:left w:w="28" w:type="dxa"/>
              <w:bottom w:w="0" w:type="dxa"/>
              <w:right w:w="28" w:type="dxa"/>
            </w:tcMar>
          </w:tcPr>
          <w:p w14:paraId="70BA35D5"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mLUpdateReportRef</w:t>
            </w:r>
            <w:proofErr w:type="spellEnd"/>
          </w:p>
        </w:tc>
        <w:tc>
          <w:tcPr>
            <w:tcW w:w="4252" w:type="dxa"/>
            <w:tcMar>
              <w:top w:w="0" w:type="dxa"/>
              <w:left w:w="28" w:type="dxa"/>
              <w:bottom w:w="0" w:type="dxa"/>
              <w:right w:w="28" w:type="dxa"/>
            </w:tcMar>
          </w:tcPr>
          <w:p w14:paraId="32B02C48" w14:textId="77777777" w:rsidR="0062747A" w:rsidRPr="005D27C5" w:rsidRDefault="0062747A" w:rsidP="00D22A07">
            <w:pPr>
              <w:pStyle w:val="TAL"/>
            </w:pPr>
            <w:r w:rsidRPr="005D27C5">
              <w:t xml:space="preserve">It is the DN of the </w:t>
            </w:r>
            <w:proofErr w:type="spellStart"/>
            <w:r w:rsidRPr="005D27C5">
              <w:rPr>
                <w:rFonts w:ascii="Courier New" w:hAnsi="Courier New" w:cs="Courier New"/>
                <w:szCs w:val="18"/>
              </w:rPr>
              <w:t>MLUpdateReport</w:t>
            </w:r>
            <w:proofErr w:type="spellEnd"/>
            <w:r w:rsidRPr="005D27C5">
              <w:t xml:space="preserve"> MOI that represents an ML update report.</w:t>
            </w:r>
          </w:p>
          <w:p w14:paraId="2B9FA265" w14:textId="77777777" w:rsidR="0062747A" w:rsidRPr="005D27C5" w:rsidRDefault="0062747A" w:rsidP="00D22A07">
            <w:pPr>
              <w:pStyle w:val="TAL"/>
            </w:pPr>
          </w:p>
          <w:p w14:paraId="2625C72C" w14:textId="77777777" w:rsidR="0062747A" w:rsidRPr="005D27C5" w:rsidRDefault="0062747A" w:rsidP="00D22A07">
            <w:pPr>
              <w:pStyle w:val="TAL"/>
              <w:rPr>
                <w:lang w:eastAsia="zh-CN"/>
              </w:rPr>
            </w:pPr>
          </w:p>
        </w:tc>
        <w:tc>
          <w:tcPr>
            <w:tcW w:w="2261" w:type="dxa"/>
            <w:tcMar>
              <w:top w:w="0" w:type="dxa"/>
              <w:left w:w="28" w:type="dxa"/>
              <w:bottom w:w="0" w:type="dxa"/>
              <w:right w:w="28" w:type="dxa"/>
            </w:tcMar>
          </w:tcPr>
          <w:p w14:paraId="1256AB98" w14:textId="77777777" w:rsidR="0062747A" w:rsidRPr="005D27C5" w:rsidRDefault="0062747A" w:rsidP="00D22A07">
            <w:pPr>
              <w:pStyle w:val="TAL"/>
            </w:pPr>
            <w:r w:rsidRPr="005D27C5">
              <w:t>type: DN</w:t>
            </w:r>
          </w:p>
          <w:p w14:paraId="22019A12" w14:textId="77777777" w:rsidR="0062747A" w:rsidRPr="005D27C5" w:rsidRDefault="0062747A" w:rsidP="00D22A07">
            <w:pPr>
              <w:pStyle w:val="TAL"/>
            </w:pPr>
            <w:r w:rsidRPr="005D27C5">
              <w:t>multiplicity: 1</w:t>
            </w:r>
          </w:p>
          <w:p w14:paraId="328072B1" w14:textId="77777777" w:rsidR="0062747A" w:rsidRPr="005D27C5" w:rsidRDefault="0062747A" w:rsidP="00D22A07">
            <w:pPr>
              <w:pStyle w:val="TAL"/>
            </w:pPr>
            <w:proofErr w:type="spellStart"/>
            <w:r w:rsidRPr="005D27C5">
              <w:t>isOrdered</w:t>
            </w:r>
            <w:proofErr w:type="spellEnd"/>
            <w:r w:rsidRPr="005D27C5">
              <w:t>: N/A</w:t>
            </w:r>
          </w:p>
          <w:p w14:paraId="04BCB517" w14:textId="77777777" w:rsidR="0062747A" w:rsidRPr="005D27C5" w:rsidRDefault="0062747A" w:rsidP="00D22A07">
            <w:pPr>
              <w:pStyle w:val="TAL"/>
            </w:pPr>
            <w:proofErr w:type="spellStart"/>
            <w:r w:rsidRPr="005D27C5">
              <w:t>isUnique</w:t>
            </w:r>
            <w:proofErr w:type="spellEnd"/>
            <w:r w:rsidRPr="005D27C5">
              <w:t>: N/A</w:t>
            </w:r>
          </w:p>
          <w:p w14:paraId="567BDD17" w14:textId="77777777" w:rsidR="0062747A" w:rsidRPr="005D27C5" w:rsidRDefault="0062747A" w:rsidP="00D22A07">
            <w:pPr>
              <w:pStyle w:val="TAL"/>
            </w:pPr>
            <w:proofErr w:type="spellStart"/>
            <w:r w:rsidRPr="005D27C5">
              <w:t>defaultValue</w:t>
            </w:r>
            <w:proofErr w:type="spellEnd"/>
            <w:r w:rsidRPr="005D27C5">
              <w:t xml:space="preserve">: None </w:t>
            </w:r>
          </w:p>
          <w:p w14:paraId="68DD9BDC"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2F46844C" w14:textId="77777777" w:rsidTr="00D22A07">
        <w:trPr>
          <w:gridAfter w:val="1"/>
          <w:wAfter w:w="33" w:type="dxa"/>
          <w:jc w:val="center"/>
        </w:trPr>
        <w:tc>
          <w:tcPr>
            <w:tcW w:w="3119" w:type="dxa"/>
            <w:tcMar>
              <w:top w:w="0" w:type="dxa"/>
              <w:left w:w="28" w:type="dxa"/>
              <w:bottom w:w="0" w:type="dxa"/>
              <w:right w:w="28" w:type="dxa"/>
            </w:tcMar>
          </w:tcPr>
          <w:p w14:paraId="63BD6B66"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mLUpdateReportingPeriod</w:t>
            </w:r>
            <w:proofErr w:type="spellEnd"/>
          </w:p>
        </w:tc>
        <w:tc>
          <w:tcPr>
            <w:tcW w:w="4252" w:type="dxa"/>
            <w:tcMar>
              <w:top w:w="0" w:type="dxa"/>
              <w:left w:w="28" w:type="dxa"/>
              <w:bottom w:w="0" w:type="dxa"/>
              <w:right w:w="28" w:type="dxa"/>
            </w:tcMar>
          </w:tcPr>
          <w:p w14:paraId="74CE179F" w14:textId="77777777" w:rsidR="0062747A" w:rsidRPr="005D27C5" w:rsidRDefault="0062747A" w:rsidP="00D22A07">
            <w:pPr>
              <w:pStyle w:val="TAL"/>
              <w:rPr>
                <w:lang w:eastAsia="zh-CN"/>
              </w:rPr>
            </w:pPr>
            <w:r w:rsidRPr="005D27C5">
              <w:rPr>
                <w:rFonts w:cs="Arial"/>
              </w:rPr>
              <w:t xml:space="preserve">It specifies the time duration upon which the </w:t>
            </w:r>
            <w:proofErr w:type="spellStart"/>
            <w:r w:rsidRPr="005D27C5">
              <w:rPr>
                <w:rFonts w:cs="Arial"/>
              </w:rPr>
              <w:t>MnS</w:t>
            </w:r>
            <w:proofErr w:type="spellEnd"/>
            <w:r w:rsidRPr="005D27C5">
              <w:rPr>
                <w:rFonts w:cs="Arial"/>
              </w:rPr>
              <w:t xml:space="preserve"> consumer expects the ML update is reported.</w:t>
            </w:r>
          </w:p>
        </w:tc>
        <w:tc>
          <w:tcPr>
            <w:tcW w:w="2261" w:type="dxa"/>
            <w:tcMar>
              <w:top w:w="0" w:type="dxa"/>
              <w:left w:w="28" w:type="dxa"/>
              <w:bottom w:w="0" w:type="dxa"/>
              <w:right w:w="28" w:type="dxa"/>
            </w:tcMar>
          </w:tcPr>
          <w:p w14:paraId="216D1A5C" w14:textId="77777777" w:rsidR="0062747A" w:rsidRPr="005D27C5" w:rsidRDefault="0062747A" w:rsidP="00D22A07">
            <w:pPr>
              <w:pStyle w:val="TAL"/>
              <w:rPr>
                <w:rFonts w:eastAsia="Courier New"/>
              </w:rPr>
            </w:pPr>
            <w:r w:rsidRPr="005D27C5">
              <w:rPr>
                <w:rFonts w:eastAsia="Courier New"/>
              </w:rPr>
              <w:t xml:space="preserve">type: </w:t>
            </w:r>
            <w:proofErr w:type="spellStart"/>
            <w:r w:rsidRPr="005D27C5">
              <w:t>TimeWindow</w:t>
            </w:r>
            <w:proofErr w:type="spellEnd"/>
          </w:p>
          <w:p w14:paraId="71990EF7" w14:textId="77777777" w:rsidR="0062747A" w:rsidRPr="005D27C5" w:rsidRDefault="0062747A" w:rsidP="00D22A07">
            <w:pPr>
              <w:pStyle w:val="TAL"/>
              <w:rPr>
                <w:rFonts w:eastAsia="Courier New"/>
              </w:rPr>
            </w:pPr>
            <w:r w:rsidRPr="005D27C5">
              <w:rPr>
                <w:rFonts w:eastAsia="Courier New"/>
              </w:rPr>
              <w:t>multiplicity: 1</w:t>
            </w:r>
          </w:p>
          <w:p w14:paraId="17E007E1" w14:textId="77777777" w:rsidR="0062747A" w:rsidRPr="005D27C5" w:rsidRDefault="0062747A" w:rsidP="00D22A07">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N/A</w:t>
            </w:r>
          </w:p>
          <w:p w14:paraId="089AF6D1" w14:textId="77777777" w:rsidR="0062747A" w:rsidRPr="005D27C5" w:rsidRDefault="0062747A" w:rsidP="00D22A07">
            <w:pPr>
              <w:pStyle w:val="TAL"/>
              <w:rPr>
                <w:rFonts w:eastAsia="Courier New"/>
              </w:rPr>
            </w:pPr>
            <w:proofErr w:type="spellStart"/>
            <w:r w:rsidRPr="005D27C5">
              <w:rPr>
                <w:rFonts w:eastAsia="Courier New"/>
              </w:rPr>
              <w:t>isUnique</w:t>
            </w:r>
            <w:proofErr w:type="spellEnd"/>
            <w:r w:rsidRPr="005D27C5">
              <w:rPr>
                <w:rFonts w:eastAsia="Courier New"/>
              </w:rPr>
              <w:t xml:space="preserve">: </w:t>
            </w:r>
            <w:r w:rsidRPr="005D27C5">
              <w:t>N/A</w:t>
            </w:r>
          </w:p>
          <w:p w14:paraId="3BFB6C9E" w14:textId="77777777" w:rsidR="0062747A" w:rsidRPr="005D27C5" w:rsidRDefault="0062747A" w:rsidP="00D22A07">
            <w:pPr>
              <w:pStyle w:val="TAL"/>
              <w:rPr>
                <w:rFonts w:eastAsia="Courier New"/>
              </w:rPr>
            </w:pPr>
            <w:proofErr w:type="spellStart"/>
            <w:r w:rsidRPr="005D27C5">
              <w:rPr>
                <w:rFonts w:eastAsia="Courier New"/>
              </w:rPr>
              <w:t>defaultValue</w:t>
            </w:r>
            <w:proofErr w:type="spellEnd"/>
            <w:r w:rsidRPr="005D27C5">
              <w:rPr>
                <w:rFonts w:eastAsia="Courier New"/>
              </w:rPr>
              <w:t>: None</w:t>
            </w:r>
          </w:p>
          <w:p w14:paraId="3782C82F" w14:textId="77777777" w:rsidR="0062747A" w:rsidRPr="005D27C5" w:rsidRDefault="0062747A" w:rsidP="00D22A07">
            <w:pPr>
              <w:pStyle w:val="TAL"/>
            </w:pPr>
            <w:proofErr w:type="spellStart"/>
            <w:r w:rsidRPr="005D27C5">
              <w:rPr>
                <w:rFonts w:eastAsia="Courier New"/>
              </w:rPr>
              <w:t>isNullable</w:t>
            </w:r>
            <w:proofErr w:type="spellEnd"/>
            <w:r w:rsidRPr="005D27C5">
              <w:rPr>
                <w:rFonts w:eastAsia="Courier New"/>
              </w:rPr>
              <w:t>: False</w:t>
            </w:r>
          </w:p>
        </w:tc>
      </w:tr>
      <w:tr w:rsidR="0062747A" w:rsidRPr="005D27C5" w14:paraId="00167F65" w14:textId="77777777" w:rsidTr="00D22A07">
        <w:trPr>
          <w:gridAfter w:val="1"/>
          <w:wAfter w:w="33" w:type="dxa"/>
          <w:jc w:val="center"/>
        </w:trPr>
        <w:tc>
          <w:tcPr>
            <w:tcW w:w="3119" w:type="dxa"/>
            <w:tcMar>
              <w:top w:w="0" w:type="dxa"/>
              <w:left w:w="28" w:type="dxa"/>
              <w:bottom w:w="0" w:type="dxa"/>
              <w:right w:w="28" w:type="dxa"/>
            </w:tcMar>
          </w:tcPr>
          <w:p w14:paraId="3F4E2D8D"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szCs w:val="18"/>
                <w:lang w:eastAsia="zh-CN"/>
              </w:rPr>
              <w:lastRenderedPageBreak/>
              <w:t>availMLCapabilityReport</w:t>
            </w:r>
            <w:proofErr w:type="spellEnd"/>
          </w:p>
        </w:tc>
        <w:tc>
          <w:tcPr>
            <w:tcW w:w="4252" w:type="dxa"/>
            <w:tcMar>
              <w:top w:w="0" w:type="dxa"/>
              <w:left w:w="28" w:type="dxa"/>
              <w:bottom w:w="0" w:type="dxa"/>
              <w:right w:w="28" w:type="dxa"/>
            </w:tcMar>
          </w:tcPr>
          <w:p w14:paraId="3536612D" w14:textId="77777777" w:rsidR="0062747A" w:rsidRPr="005D27C5" w:rsidRDefault="0062747A" w:rsidP="00D22A07">
            <w:pPr>
              <w:pStyle w:val="TAL"/>
            </w:pPr>
            <w:r w:rsidRPr="005D27C5">
              <w:t>It represents the available ML capabilities.</w:t>
            </w:r>
          </w:p>
          <w:p w14:paraId="023AC4DB" w14:textId="77777777" w:rsidR="0062747A" w:rsidRPr="005D27C5" w:rsidRDefault="0062747A" w:rsidP="00D22A07">
            <w:pPr>
              <w:pStyle w:val="TAL"/>
            </w:pPr>
          </w:p>
          <w:p w14:paraId="239EC04E" w14:textId="77777777" w:rsidR="0062747A" w:rsidRPr="005D27C5" w:rsidRDefault="0062747A" w:rsidP="00D22A07">
            <w:pPr>
              <w:pStyle w:val="TAL"/>
              <w:rPr>
                <w:lang w:eastAsia="zh-CN"/>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1C443367" w14:textId="77777777" w:rsidR="0062747A" w:rsidRPr="005D27C5" w:rsidRDefault="0062747A" w:rsidP="00D22A07">
            <w:pPr>
              <w:pStyle w:val="TAL"/>
            </w:pPr>
            <w:r w:rsidRPr="005D27C5">
              <w:t xml:space="preserve">type: </w:t>
            </w:r>
            <w:proofErr w:type="spellStart"/>
            <w:r w:rsidRPr="005D27C5">
              <w:t>AvailMLCapabilityReport</w:t>
            </w:r>
            <w:proofErr w:type="spellEnd"/>
            <w:r w:rsidRPr="005D27C5">
              <w:t xml:space="preserve"> multiplicity: 1</w:t>
            </w:r>
          </w:p>
          <w:p w14:paraId="7F74B056" w14:textId="77777777" w:rsidR="0062747A" w:rsidRPr="005D27C5" w:rsidRDefault="0062747A" w:rsidP="00D22A07">
            <w:pPr>
              <w:pStyle w:val="TAL"/>
            </w:pPr>
            <w:proofErr w:type="spellStart"/>
            <w:r w:rsidRPr="005D27C5">
              <w:t>isOrdered</w:t>
            </w:r>
            <w:proofErr w:type="spellEnd"/>
            <w:r w:rsidRPr="005D27C5">
              <w:t>: N/A</w:t>
            </w:r>
          </w:p>
          <w:p w14:paraId="3A9DBCBE" w14:textId="77777777" w:rsidR="0062747A" w:rsidRPr="005D27C5" w:rsidRDefault="0062747A" w:rsidP="00D22A07">
            <w:pPr>
              <w:pStyle w:val="TAL"/>
            </w:pPr>
            <w:proofErr w:type="spellStart"/>
            <w:r w:rsidRPr="005D27C5">
              <w:t>isUnique</w:t>
            </w:r>
            <w:proofErr w:type="spellEnd"/>
            <w:r w:rsidRPr="005D27C5">
              <w:t>: N/A</w:t>
            </w:r>
          </w:p>
          <w:p w14:paraId="505E9545" w14:textId="77777777" w:rsidR="0062747A" w:rsidRPr="005D27C5" w:rsidRDefault="0062747A" w:rsidP="00D22A07">
            <w:pPr>
              <w:pStyle w:val="TAL"/>
            </w:pPr>
            <w:proofErr w:type="spellStart"/>
            <w:r w:rsidRPr="005D27C5">
              <w:t>defaultValue</w:t>
            </w:r>
            <w:proofErr w:type="spellEnd"/>
            <w:r w:rsidRPr="005D27C5">
              <w:t xml:space="preserve">: None </w:t>
            </w:r>
          </w:p>
          <w:p w14:paraId="57916682"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336EA73D" w14:textId="77777777" w:rsidTr="00D22A07">
        <w:trPr>
          <w:gridAfter w:val="1"/>
          <w:wAfter w:w="33" w:type="dxa"/>
          <w:jc w:val="center"/>
        </w:trPr>
        <w:tc>
          <w:tcPr>
            <w:tcW w:w="3119" w:type="dxa"/>
            <w:tcMar>
              <w:top w:w="0" w:type="dxa"/>
              <w:left w:w="28" w:type="dxa"/>
              <w:bottom w:w="0" w:type="dxa"/>
              <w:right w:w="28" w:type="dxa"/>
            </w:tcMar>
          </w:tcPr>
          <w:p w14:paraId="7A21E3F6"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szCs w:val="18"/>
                <w:lang w:eastAsia="zh-CN"/>
              </w:rPr>
              <w:t>updatedMLCapability</w:t>
            </w:r>
            <w:proofErr w:type="spellEnd"/>
          </w:p>
        </w:tc>
        <w:tc>
          <w:tcPr>
            <w:tcW w:w="4252" w:type="dxa"/>
            <w:tcMar>
              <w:top w:w="0" w:type="dxa"/>
              <w:left w:w="28" w:type="dxa"/>
              <w:bottom w:w="0" w:type="dxa"/>
              <w:right w:w="28" w:type="dxa"/>
            </w:tcMar>
          </w:tcPr>
          <w:p w14:paraId="01333CE6" w14:textId="77777777" w:rsidR="0062747A" w:rsidRPr="005D27C5" w:rsidRDefault="0062747A" w:rsidP="00D22A07">
            <w:pPr>
              <w:pStyle w:val="TAL"/>
            </w:pPr>
            <w:r w:rsidRPr="005D27C5">
              <w:t>It represents the updated ML capabilities.</w:t>
            </w:r>
          </w:p>
          <w:p w14:paraId="25B3ED4B" w14:textId="77777777" w:rsidR="0062747A" w:rsidRPr="005D27C5" w:rsidRDefault="0062747A" w:rsidP="00D22A07">
            <w:pPr>
              <w:pStyle w:val="TAL"/>
            </w:pPr>
          </w:p>
          <w:p w14:paraId="02A31065" w14:textId="77777777" w:rsidR="0062747A" w:rsidRPr="005D27C5" w:rsidRDefault="0062747A" w:rsidP="00D22A07">
            <w:pPr>
              <w:pStyle w:val="TAL"/>
              <w:rPr>
                <w:lang w:eastAsia="zh-CN"/>
              </w:rPr>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44B8AFDF" w14:textId="77777777" w:rsidR="0062747A" w:rsidRPr="005D27C5" w:rsidRDefault="0062747A" w:rsidP="00D22A07">
            <w:pPr>
              <w:pStyle w:val="TAL"/>
            </w:pPr>
            <w:r w:rsidRPr="005D27C5">
              <w:t xml:space="preserve">type: </w:t>
            </w:r>
            <w:proofErr w:type="spellStart"/>
            <w:r w:rsidRPr="005D27C5">
              <w:t>AvailMLCapabilityReport</w:t>
            </w:r>
            <w:proofErr w:type="spellEnd"/>
            <w:r w:rsidRPr="005D27C5">
              <w:t xml:space="preserve"> multiplicity: 1</w:t>
            </w:r>
          </w:p>
          <w:p w14:paraId="7C3FD08B" w14:textId="77777777" w:rsidR="0062747A" w:rsidRPr="005D27C5" w:rsidRDefault="0062747A" w:rsidP="00D22A07">
            <w:pPr>
              <w:pStyle w:val="TAL"/>
            </w:pPr>
            <w:proofErr w:type="spellStart"/>
            <w:r w:rsidRPr="005D27C5">
              <w:t>isOrdered</w:t>
            </w:r>
            <w:proofErr w:type="spellEnd"/>
            <w:r w:rsidRPr="005D27C5">
              <w:t>: N/A</w:t>
            </w:r>
          </w:p>
          <w:p w14:paraId="37306B71" w14:textId="77777777" w:rsidR="0062747A" w:rsidRPr="005D27C5" w:rsidRDefault="0062747A" w:rsidP="00D22A07">
            <w:pPr>
              <w:pStyle w:val="TAL"/>
            </w:pPr>
            <w:proofErr w:type="spellStart"/>
            <w:r w:rsidRPr="005D27C5">
              <w:t>isUnique</w:t>
            </w:r>
            <w:proofErr w:type="spellEnd"/>
            <w:r w:rsidRPr="005D27C5">
              <w:t>: N/A</w:t>
            </w:r>
          </w:p>
          <w:p w14:paraId="5796AD22" w14:textId="77777777" w:rsidR="0062747A" w:rsidRPr="005D27C5" w:rsidRDefault="0062747A" w:rsidP="00D22A07">
            <w:pPr>
              <w:pStyle w:val="TAL"/>
            </w:pPr>
            <w:proofErr w:type="spellStart"/>
            <w:r w:rsidRPr="005D27C5">
              <w:t>defaultValue</w:t>
            </w:r>
            <w:proofErr w:type="spellEnd"/>
            <w:r w:rsidRPr="005D27C5">
              <w:t xml:space="preserve">: None </w:t>
            </w:r>
          </w:p>
          <w:p w14:paraId="4A7CDE72"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772064E3" w14:textId="77777777" w:rsidTr="00D22A07">
        <w:trPr>
          <w:gridAfter w:val="1"/>
          <w:wAfter w:w="33" w:type="dxa"/>
          <w:jc w:val="center"/>
        </w:trPr>
        <w:tc>
          <w:tcPr>
            <w:tcW w:w="3119" w:type="dxa"/>
            <w:tcMar>
              <w:top w:w="0" w:type="dxa"/>
              <w:left w:w="28" w:type="dxa"/>
              <w:bottom w:w="0" w:type="dxa"/>
              <w:right w:w="28" w:type="dxa"/>
            </w:tcMar>
          </w:tcPr>
          <w:p w14:paraId="3712913F"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rPr>
              <w:t>availMLCapabilityReportID</w:t>
            </w:r>
            <w:proofErr w:type="spellEnd"/>
          </w:p>
        </w:tc>
        <w:tc>
          <w:tcPr>
            <w:tcW w:w="4252" w:type="dxa"/>
            <w:tcMar>
              <w:top w:w="0" w:type="dxa"/>
              <w:left w:w="28" w:type="dxa"/>
              <w:bottom w:w="0" w:type="dxa"/>
              <w:right w:w="28" w:type="dxa"/>
            </w:tcMar>
          </w:tcPr>
          <w:p w14:paraId="5E5AFFAB" w14:textId="77777777" w:rsidR="0062747A" w:rsidRPr="005D27C5" w:rsidRDefault="0062747A" w:rsidP="00D22A07">
            <w:pPr>
              <w:pStyle w:val="TAL"/>
              <w:rPr>
                <w:lang w:eastAsia="zh-CN"/>
              </w:rPr>
            </w:pPr>
            <w:r w:rsidRPr="005D27C5">
              <w:rPr>
                <w:rFonts w:hint="eastAsia"/>
                <w:lang w:eastAsia="zh-CN"/>
              </w:rPr>
              <w:t>I</w:t>
            </w:r>
            <w:r w:rsidRPr="005D27C5">
              <w:rPr>
                <w:lang w:eastAsia="zh-CN"/>
              </w:rPr>
              <w:t>t identifies the available ML capability report.</w:t>
            </w:r>
          </w:p>
          <w:p w14:paraId="640F1E88" w14:textId="77777777" w:rsidR="0062747A" w:rsidRPr="005D27C5" w:rsidRDefault="0062747A" w:rsidP="00D22A07">
            <w:pPr>
              <w:pStyle w:val="TAL"/>
              <w:rPr>
                <w:lang w:eastAsia="zh-CN"/>
              </w:rPr>
            </w:pPr>
          </w:p>
          <w:p w14:paraId="33133853" w14:textId="77777777" w:rsidR="0062747A" w:rsidRPr="005D27C5" w:rsidRDefault="0062747A" w:rsidP="00D22A07">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036497BB" w14:textId="77777777" w:rsidR="0062747A" w:rsidRPr="005D27C5" w:rsidRDefault="0062747A" w:rsidP="00D22A07">
            <w:pPr>
              <w:pStyle w:val="TAL"/>
            </w:pPr>
            <w:r w:rsidRPr="005D27C5">
              <w:t>type: String</w:t>
            </w:r>
          </w:p>
          <w:p w14:paraId="451D90AA" w14:textId="77777777" w:rsidR="0062747A" w:rsidRPr="005D27C5" w:rsidRDefault="0062747A" w:rsidP="00D22A07">
            <w:pPr>
              <w:pStyle w:val="TAL"/>
            </w:pPr>
            <w:r w:rsidRPr="005D27C5">
              <w:t>multiplicity: 1</w:t>
            </w:r>
          </w:p>
          <w:p w14:paraId="1A439849" w14:textId="77777777" w:rsidR="0062747A" w:rsidRPr="005D27C5" w:rsidRDefault="0062747A" w:rsidP="00D22A07">
            <w:pPr>
              <w:pStyle w:val="TAL"/>
            </w:pPr>
            <w:proofErr w:type="spellStart"/>
            <w:r w:rsidRPr="005D27C5">
              <w:t>isOrdered</w:t>
            </w:r>
            <w:proofErr w:type="spellEnd"/>
            <w:r w:rsidRPr="005D27C5">
              <w:t>: N/A</w:t>
            </w:r>
          </w:p>
          <w:p w14:paraId="2E35E9C9" w14:textId="77777777" w:rsidR="0062747A" w:rsidRPr="005D27C5" w:rsidRDefault="0062747A" w:rsidP="00D22A07">
            <w:pPr>
              <w:pStyle w:val="TAL"/>
            </w:pPr>
            <w:proofErr w:type="spellStart"/>
            <w:r w:rsidRPr="005D27C5">
              <w:t>isUnique</w:t>
            </w:r>
            <w:proofErr w:type="spellEnd"/>
            <w:r w:rsidRPr="005D27C5">
              <w:t>: N/A</w:t>
            </w:r>
          </w:p>
          <w:p w14:paraId="65567F83" w14:textId="77777777" w:rsidR="0062747A" w:rsidRPr="005D27C5" w:rsidRDefault="0062747A" w:rsidP="00D22A07">
            <w:pPr>
              <w:pStyle w:val="TAL"/>
            </w:pPr>
            <w:proofErr w:type="spellStart"/>
            <w:r w:rsidRPr="005D27C5">
              <w:t>defaultValue</w:t>
            </w:r>
            <w:proofErr w:type="spellEnd"/>
            <w:r w:rsidRPr="005D27C5">
              <w:t xml:space="preserve">: None </w:t>
            </w:r>
          </w:p>
          <w:p w14:paraId="4266A6F9"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A88960F" w14:textId="77777777" w:rsidTr="00D22A07">
        <w:trPr>
          <w:gridAfter w:val="1"/>
          <w:wAfter w:w="33" w:type="dxa"/>
          <w:jc w:val="center"/>
        </w:trPr>
        <w:tc>
          <w:tcPr>
            <w:tcW w:w="3119" w:type="dxa"/>
            <w:tcMar>
              <w:top w:w="0" w:type="dxa"/>
              <w:left w:w="28" w:type="dxa"/>
              <w:bottom w:w="0" w:type="dxa"/>
              <w:right w:w="28" w:type="dxa"/>
            </w:tcMar>
          </w:tcPr>
          <w:p w14:paraId="30CB4EC7"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newCapabilityVersionId</w:t>
            </w:r>
            <w:proofErr w:type="spellEnd"/>
          </w:p>
        </w:tc>
        <w:tc>
          <w:tcPr>
            <w:tcW w:w="4252" w:type="dxa"/>
            <w:tcMar>
              <w:top w:w="0" w:type="dxa"/>
              <w:left w:w="28" w:type="dxa"/>
              <w:bottom w:w="0" w:type="dxa"/>
              <w:right w:w="28" w:type="dxa"/>
            </w:tcMar>
          </w:tcPr>
          <w:p w14:paraId="0299FAF1" w14:textId="77777777" w:rsidR="0062747A" w:rsidRPr="005D27C5" w:rsidRDefault="0062747A" w:rsidP="00D22A07">
            <w:pPr>
              <w:pStyle w:val="TAL"/>
              <w:rPr>
                <w:lang w:eastAsia="zh-CN"/>
              </w:rPr>
            </w:pPr>
            <w:r w:rsidRPr="005D27C5">
              <w:t>It indicates the specific version of AI/ML capabilities to be applied for the update. It is typically the one indicated by the</w:t>
            </w:r>
            <w:r w:rsidRPr="005D27C5">
              <w:rPr>
                <w:rFonts w:cs="Arial"/>
                <w:color w:val="FF0000"/>
              </w:rPr>
              <w:t xml:space="preserve"> </w:t>
            </w:r>
            <w:proofErr w:type="spellStart"/>
            <w:r w:rsidRPr="005D27C5">
              <w:rPr>
                <w:rFonts w:ascii="Courier New" w:hAnsi="Courier New" w:cs="Courier New"/>
                <w:szCs w:val="24"/>
                <w:lang w:val="en-US"/>
              </w:rPr>
              <w:t>MLCapabilityVersion</w:t>
            </w:r>
            <w:proofErr w:type="spellEnd"/>
            <w:r w:rsidRPr="005D27C5">
              <w:rPr>
                <w:rFonts w:ascii="Courier New" w:hAnsi="Courier New" w:cs="Courier New"/>
                <w:color w:val="000000"/>
                <w:szCs w:val="18"/>
              </w:rPr>
              <w:t xml:space="preserve">ID in a </w:t>
            </w:r>
            <w:proofErr w:type="spellStart"/>
            <w:r w:rsidRPr="005D27C5">
              <w:rPr>
                <w:rFonts w:ascii="Courier New" w:hAnsi="Courier New" w:cs="Courier New"/>
                <w:szCs w:val="24"/>
                <w:lang w:val="en-US"/>
              </w:rPr>
              <w:t>newCapabilityVersion</w:t>
            </w:r>
            <w:proofErr w:type="spellEnd"/>
          </w:p>
        </w:tc>
        <w:tc>
          <w:tcPr>
            <w:tcW w:w="2261" w:type="dxa"/>
            <w:tcMar>
              <w:top w:w="0" w:type="dxa"/>
              <w:left w:w="28" w:type="dxa"/>
              <w:bottom w:w="0" w:type="dxa"/>
              <w:right w:w="28" w:type="dxa"/>
            </w:tcMar>
          </w:tcPr>
          <w:p w14:paraId="683CB070" w14:textId="77777777" w:rsidR="0062747A" w:rsidRPr="005D27C5" w:rsidRDefault="0062747A" w:rsidP="00D22A07">
            <w:pPr>
              <w:pStyle w:val="TAL"/>
              <w:rPr>
                <w:rFonts w:eastAsia="Courier New"/>
              </w:rPr>
            </w:pPr>
            <w:r w:rsidRPr="005D27C5">
              <w:rPr>
                <w:rFonts w:eastAsia="Courier New"/>
              </w:rPr>
              <w:t>type: String</w:t>
            </w:r>
          </w:p>
          <w:p w14:paraId="7B499E11" w14:textId="77777777" w:rsidR="0062747A" w:rsidRPr="005D27C5" w:rsidRDefault="0062747A" w:rsidP="00D22A07">
            <w:pPr>
              <w:pStyle w:val="TAL"/>
              <w:rPr>
                <w:rFonts w:eastAsia="Courier New"/>
              </w:rPr>
            </w:pPr>
            <w:r w:rsidRPr="005D27C5">
              <w:rPr>
                <w:rFonts w:eastAsia="Courier New"/>
              </w:rPr>
              <w:t>multiplicity: *</w:t>
            </w:r>
          </w:p>
          <w:p w14:paraId="5241D9CD" w14:textId="77777777" w:rsidR="0062747A" w:rsidRPr="005D27C5" w:rsidRDefault="0062747A" w:rsidP="00D22A07">
            <w:pPr>
              <w:pStyle w:val="TAL"/>
              <w:rPr>
                <w:rFonts w:eastAsia="Courier New"/>
              </w:rPr>
            </w:pPr>
            <w:proofErr w:type="spellStart"/>
            <w:r w:rsidRPr="005D27C5">
              <w:rPr>
                <w:rFonts w:eastAsia="Courier New"/>
              </w:rPr>
              <w:t>isOrdered</w:t>
            </w:r>
            <w:proofErr w:type="spellEnd"/>
            <w:r w:rsidRPr="005D27C5">
              <w:rPr>
                <w:rFonts w:eastAsia="Courier New"/>
              </w:rPr>
              <w:t>: False</w:t>
            </w:r>
          </w:p>
          <w:p w14:paraId="434D6F67" w14:textId="77777777" w:rsidR="0062747A" w:rsidRPr="005D27C5" w:rsidRDefault="0062747A" w:rsidP="00D22A07">
            <w:pPr>
              <w:pStyle w:val="TAL"/>
              <w:rPr>
                <w:rFonts w:eastAsia="Courier New"/>
              </w:rPr>
            </w:pPr>
            <w:proofErr w:type="spellStart"/>
            <w:r w:rsidRPr="005D27C5">
              <w:rPr>
                <w:rFonts w:eastAsia="Courier New"/>
              </w:rPr>
              <w:t>isUnique</w:t>
            </w:r>
            <w:proofErr w:type="spellEnd"/>
            <w:r w:rsidRPr="005D27C5">
              <w:rPr>
                <w:rFonts w:eastAsia="Courier New"/>
              </w:rPr>
              <w:t>: True</w:t>
            </w:r>
          </w:p>
          <w:p w14:paraId="0CB7ABC5" w14:textId="77777777" w:rsidR="0062747A" w:rsidRPr="005D27C5" w:rsidRDefault="0062747A" w:rsidP="00D22A07">
            <w:pPr>
              <w:pStyle w:val="TAL"/>
              <w:rPr>
                <w:rFonts w:eastAsia="Courier New"/>
              </w:rPr>
            </w:pPr>
            <w:proofErr w:type="spellStart"/>
            <w:r w:rsidRPr="005D27C5">
              <w:rPr>
                <w:rFonts w:eastAsia="Courier New"/>
              </w:rPr>
              <w:t>defaultValue</w:t>
            </w:r>
            <w:proofErr w:type="spellEnd"/>
            <w:r w:rsidRPr="005D27C5">
              <w:rPr>
                <w:rFonts w:eastAsia="Courier New"/>
              </w:rPr>
              <w:t xml:space="preserve">: None </w:t>
            </w:r>
          </w:p>
          <w:p w14:paraId="7D4566E0" w14:textId="77777777" w:rsidR="0062747A" w:rsidRPr="005D27C5" w:rsidRDefault="0062747A" w:rsidP="00D22A07">
            <w:pPr>
              <w:pStyle w:val="TAL"/>
            </w:pPr>
            <w:proofErr w:type="spellStart"/>
            <w:r w:rsidRPr="005D27C5">
              <w:rPr>
                <w:rFonts w:eastAsia="Courier New"/>
              </w:rPr>
              <w:t>isNullable</w:t>
            </w:r>
            <w:proofErr w:type="spellEnd"/>
            <w:r w:rsidRPr="005D27C5">
              <w:rPr>
                <w:rFonts w:eastAsia="Courier New"/>
              </w:rPr>
              <w:t>: False</w:t>
            </w:r>
          </w:p>
        </w:tc>
      </w:tr>
      <w:tr w:rsidR="0062747A" w:rsidRPr="005D27C5" w14:paraId="62728358" w14:textId="77777777" w:rsidTr="00D22A07">
        <w:trPr>
          <w:gridAfter w:val="1"/>
          <w:wAfter w:w="33" w:type="dxa"/>
          <w:jc w:val="center"/>
        </w:trPr>
        <w:tc>
          <w:tcPr>
            <w:tcW w:w="3119" w:type="dxa"/>
            <w:tcMar>
              <w:top w:w="0" w:type="dxa"/>
              <w:left w:w="28" w:type="dxa"/>
              <w:bottom w:w="0" w:type="dxa"/>
              <w:right w:w="28" w:type="dxa"/>
            </w:tcMar>
          </w:tcPr>
          <w:p w14:paraId="14F1B2DD"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mlCapabilityVersionId</w:t>
            </w:r>
            <w:proofErr w:type="spellEnd"/>
          </w:p>
        </w:tc>
        <w:tc>
          <w:tcPr>
            <w:tcW w:w="4252" w:type="dxa"/>
            <w:tcMar>
              <w:top w:w="0" w:type="dxa"/>
              <w:left w:w="28" w:type="dxa"/>
              <w:bottom w:w="0" w:type="dxa"/>
              <w:right w:w="28" w:type="dxa"/>
            </w:tcMar>
          </w:tcPr>
          <w:p w14:paraId="176793F7" w14:textId="77777777" w:rsidR="0062747A" w:rsidRPr="005D27C5" w:rsidRDefault="0062747A" w:rsidP="00D22A07">
            <w:pPr>
              <w:pStyle w:val="TAL"/>
              <w:rPr>
                <w:lang w:eastAsia="zh-CN"/>
              </w:rPr>
            </w:pPr>
            <w:r w:rsidRPr="005D27C5">
              <w:t xml:space="preserve">It indicates the version of ML capabilities that is available for the update. </w:t>
            </w:r>
          </w:p>
        </w:tc>
        <w:tc>
          <w:tcPr>
            <w:tcW w:w="2261" w:type="dxa"/>
            <w:tcMar>
              <w:top w:w="0" w:type="dxa"/>
              <w:left w:w="28" w:type="dxa"/>
              <w:bottom w:w="0" w:type="dxa"/>
              <w:right w:w="28" w:type="dxa"/>
            </w:tcMar>
          </w:tcPr>
          <w:p w14:paraId="7BA42FBC" w14:textId="77777777" w:rsidR="0062747A" w:rsidRPr="005D27C5" w:rsidRDefault="0062747A" w:rsidP="00D22A07">
            <w:pPr>
              <w:pStyle w:val="TAL"/>
              <w:rPr>
                <w:rFonts w:eastAsia="Courier New"/>
              </w:rPr>
            </w:pPr>
            <w:r w:rsidRPr="005D27C5">
              <w:rPr>
                <w:rFonts w:eastAsia="Courier New"/>
              </w:rPr>
              <w:t>type: String</w:t>
            </w:r>
          </w:p>
          <w:p w14:paraId="64C84AA9" w14:textId="77777777" w:rsidR="0062747A" w:rsidRPr="005D27C5" w:rsidRDefault="0062747A" w:rsidP="00D22A07">
            <w:pPr>
              <w:pStyle w:val="TAL"/>
              <w:rPr>
                <w:rFonts w:eastAsia="Courier New"/>
              </w:rPr>
            </w:pPr>
            <w:r w:rsidRPr="005D27C5">
              <w:rPr>
                <w:rFonts w:eastAsia="Courier New"/>
              </w:rPr>
              <w:t>multiplicity: *</w:t>
            </w:r>
          </w:p>
          <w:p w14:paraId="72E52FE6" w14:textId="77777777" w:rsidR="0062747A" w:rsidRPr="005D27C5" w:rsidRDefault="0062747A" w:rsidP="00D22A07">
            <w:pPr>
              <w:pStyle w:val="TAL"/>
              <w:rPr>
                <w:rFonts w:eastAsia="Courier New"/>
              </w:rPr>
            </w:pPr>
            <w:proofErr w:type="spellStart"/>
            <w:r w:rsidRPr="005D27C5">
              <w:rPr>
                <w:rFonts w:eastAsia="Courier New"/>
              </w:rPr>
              <w:t>isOrdered</w:t>
            </w:r>
            <w:proofErr w:type="spellEnd"/>
            <w:r w:rsidRPr="005D27C5">
              <w:rPr>
                <w:rFonts w:eastAsia="Courier New"/>
              </w:rPr>
              <w:t>: False</w:t>
            </w:r>
          </w:p>
          <w:p w14:paraId="5D6B8A15" w14:textId="77777777" w:rsidR="0062747A" w:rsidRPr="005D27C5" w:rsidRDefault="0062747A" w:rsidP="00D22A07">
            <w:pPr>
              <w:pStyle w:val="TAL"/>
              <w:rPr>
                <w:rFonts w:eastAsia="Courier New"/>
              </w:rPr>
            </w:pPr>
            <w:proofErr w:type="spellStart"/>
            <w:r w:rsidRPr="005D27C5">
              <w:rPr>
                <w:rFonts w:eastAsia="Courier New"/>
              </w:rPr>
              <w:t>isUnique</w:t>
            </w:r>
            <w:proofErr w:type="spellEnd"/>
            <w:r w:rsidRPr="005D27C5">
              <w:rPr>
                <w:rFonts w:eastAsia="Courier New"/>
              </w:rPr>
              <w:t>: True</w:t>
            </w:r>
          </w:p>
          <w:p w14:paraId="019D2777" w14:textId="77777777" w:rsidR="0062747A" w:rsidRPr="005D27C5" w:rsidRDefault="0062747A" w:rsidP="00D22A07">
            <w:pPr>
              <w:pStyle w:val="TAL"/>
              <w:rPr>
                <w:rFonts w:eastAsia="Courier New"/>
              </w:rPr>
            </w:pPr>
            <w:proofErr w:type="spellStart"/>
            <w:r w:rsidRPr="005D27C5">
              <w:rPr>
                <w:rFonts w:eastAsia="Courier New"/>
              </w:rPr>
              <w:t>defaultValue</w:t>
            </w:r>
            <w:proofErr w:type="spellEnd"/>
            <w:r w:rsidRPr="005D27C5">
              <w:rPr>
                <w:rFonts w:eastAsia="Courier New"/>
              </w:rPr>
              <w:t xml:space="preserve">: None </w:t>
            </w:r>
          </w:p>
          <w:p w14:paraId="04FFBFEC" w14:textId="77777777" w:rsidR="0062747A" w:rsidRPr="005D27C5" w:rsidRDefault="0062747A" w:rsidP="00D22A07">
            <w:pPr>
              <w:pStyle w:val="TAL"/>
            </w:pPr>
            <w:proofErr w:type="spellStart"/>
            <w:r w:rsidRPr="005D27C5">
              <w:rPr>
                <w:rFonts w:eastAsia="Courier New"/>
              </w:rPr>
              <w:t>isNullable</w:t>
            </w:r>
            <w:proofErr w:type="spellEnd"/>
            <w:r w:rsidRPr="005D27C5">
              <w:rPr>
                <w:rFonts w:eastAsia="Courier New"/>
              </w:rPr>
              <w:t>: False</w:t>
            </w:r>
          </w:p>
        </w:tc>
      </w:tr>
      <w:tr w:rsidR="0062747A" w:rsidRPr="005D27C5" w14:paraId="556486F8" w14:textId="77777777" w:rsidTr="00D22A07">
        <w:trPr>
          <w:gridAfter w:val="1"/>
          <w:wAfter w:w="33" w:type="dxa"/>
          <w:jc w:val="center"/>
        </w:trPr>
        <w:tc>
          <w:tcPr>
            <w:tcW w:w="3119" w:type="dxa"/>
            <w:tcMar>
              <w:top w:w="0" w:type="dxa"/>
              <w:left w:w="28" w:type="dxa"/>
              <w:bottom w:w="0" w:type="dxa"/>
              <w:right w:w="28" w:type="dxa"/>
            </w:tcMar>
          </w:tcPr>
          <w:p w14:paraId="5E25BEA9"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performanceGainThreshold</w:t>
            </w:r>
            <w:proofErr w:type="spellEnd"/>
          </w:p>
        </w:tc>
        <w:tc>
          <w:tcPr>
            <w:tcW w:w="4252" w:type="dxa"/>
            <w:tcMar>
              <w:top w:w="0" w:type="dxa"/>
              <w:left w:w="28" w:type="dxa"/>
              <w:bottom w:w="0" w:type="dxa"/>
              <w:right w:w="28" w:type="dxa"/>
            </w:tcMar>
          </w:tcPr>
          <w:p w14:paraId="6910455D" w14:textId="77777777" w:rsidR="0062747A" w:rsidRPr="005D27C5" w:rsidRDefault="0062747A" w:rsidP="00D22A07">
            <w:pPr>
              <w:pStyle w:val="TAL"/>
            </w:pPr>
            <w:r w:rsidRPr="005D27C5">
              <w:t>It defines the minimum performance gain as a percentage that shall be achieved with the capability update, i.e., the difference in the performances between the existing capabilities and the new capabilities should be at least</w:t>
            </w:r>
            <w:r w:rsidRPr="005D27C5">
              <w:rPr>
                <w:rFonts w:cs="Arial"/>
              </w:rPr>
              <w:t xml:space="preserve"> </w:t>
            </w:r>
            <w:proofErr w:type="spellStart"/>
            <w:r w:rsidRPr="005D27C5">
              <w:rPr>
                <w:rFonts w:ascii="Courier New" w:hAnsi="Courier New" w:cs="Courier New"/>
                <w:szCs w:val="24"/>
                <w:lang w:val="en-US"/>
              </w:rPr>
              <w:t>performanceGainThreshold</w:t>
            </w:r>
            <w:proofErr w:type="spellEnd"/>
            <w:r w:rsidRPr="005D27C5">
              <w:rPr>
                <w:rFonts w:cs="Arial"/>
              </w:rPr>
              <w:t xml:space="preserve"> </w:t>
            </w:r>
            <w:r w:rsidRPr="005D27C5">
              <w:t>otherwise the new capabilities should not be applied.</w:t>
            </w:r>
          </w:p>
          <w:p w14:paraId="3041F72C" w14:textId="77777777" w:rsidR="0062747A" w:rsidRPr="005D27C5" w:rsidRDefault="0062747A" w:rsidP="00D22A07">
            <w:pPr>
              <w:pStyle w:val="TAL"/>
              <w:rPr>
                <w:lang w:eastAsia="zh-CN"/>
              </w:rPr>
            </w:pPr>
            <w:r w:rsidRPr="005D27C5">
              <w:t>Allowed value: float between 0.0 and 100.0</w:t>
            </w:r>
          </w:p>
        </w:tc>
        <w:tc>
          <w:tcPr>
            <w:tcW w:w="2261" w:type="dxa"/>
            <w:tcMar>
              <w:top w:w="0" w:type="dxa"/>
              <w:left w:w="28" w:type="dxa"/>
              <w:bottom w:w="0" w:type="dxa"/>
              <w:right w:w="28" w:type="dxa"/>
            </w:tcMar>
          </w:tcPr>
          <w:p w14:paraId="6DB42C85" w14:textId="77777777" w:rsidR="0062747A" w:rsidRPr="005D27C5" w:rsidRDefault="0062747A" w:rsidP="00D22A07">
            <w:pPr>
              <w:pStyle w:val="TAL"/>
              <w:rPr>
                <w:rFonts w:eastAsia="Courier New"/>
              </w:rPr>
            </w:pPr>
            <w:r w:rsidRPr="005D27C5">
              <w:rPr>
                <w:rFonts w:eastAsia="Courier New"/>
              </w:rPr>
              <w:t xml:space="preserve">type: </w:t>
            </w:r>
            <w:proofErr w:type="spellStart"/>
            <w:r w:rsidRPr="005D27C5">
              <w:rPr>
                <w:rFonts w:eastAsia="Courier New"/>
              </w:rPr>
              <w:t>ModelPerformance</w:t>
            </w:r>
            <w:proofErr w:type="spellEnd"/>
          </w:p>
          <w:p w14:paraId="341CECD8" w14:textId="77777777" w:rsidR="0062747A" w:rsidRPr="005D27C5" w:rsidRDefault="0062747A" w:rsidP="00D22A07">
            <w:pPr>
              <w:pStyle w:val="TAL"/>
              <w:rPr>
                <w:rFonts w:eastAsia="Courier New"/>
              </w:rPr>
            </w:pPr>
            <w:r w:rsidRPr="005D27C5">
              <w:rPr>
                <w:rFonts w:eastAsia="Courier New"/>
              </w:rPr>
              <w:t>multiplicity: *</w:t>
            </w:r>
          </w:p>
          <w:p w14:paraId="54B6DE21" w14:textId="77777777" w:rsidR="0062747A" w:rsidRPr="005D27C5" w:rsidRDefault="0062747A" w:rsidP="00D22A07">
            <w:pPr>
              <w:pStyle w:val="TAL"/>
              <w:rPr>
                <w:rFonts w:eastAsia="Courier New"/>
              </w:rPr>
            </w:pPr>
            <w:proofErr w:type="spellStart"/>
            <w:r w:rsidRPr="005D27C5">
              <w:rPr>
                <w:rFonts w:eastAsia="Courier New"/>
              </w:rPr>
              <w:t>isOrdered</w:t>
            </w:r>
            <w:proofErr w:type="spellEnd"/>
            <w:r w:rsidRPr="005D27C5">
              <w:rPr>
                <w:rFonts w:eastAsia="Courier New"/>
              </w:rPr>
              <w:t>: False</w:t>
            </w:r>
          </w:p>
          <w:p w14:paraId="067472A8" w14:textId="77777777" w:rsidR="0062747A" w:rsidRPr="005D27C5" w:rsidRDefault="0062747A" w:rsidP="00D22A07">
            <w:pPr>
              <w:pStyle w:val="TAL"/>
              <w:rPr>
                <w:rFonts w:eastAsia="Courier New"/>
              </w:rPr>
            </w:pPr>
            <w:proofErr w:type="spellStart"/>
            <w:r w:rsidRPr="005D27C5">
              <w:rPr>
                <w:rFonts w:eastAsia="Courier New"/>
              </w:rPr>
              <w:t>isUnique</w:t>
            </w:r>
            <w:proofErr w:type="spellEnd"/>
            <w:r w:rsidRPr="005D27C5">
              <w:rPr>
                <w:rFonts w:eastAsia="Courier New"/>
              </w:rPr>
              <w:t>: True</w:t>
            </w:r>
          </w:p>
          <w:p w14:paraId="3C5F4244" w14:textId="77777777" w:rsidR="0062747A" w:rsidRPr="005D27C5" w:rsidRDefault="0062747A" w:rsidP="00D22A07">
            <w:pPr>
              <w:pStyle w:val="TAL"/>
              <w:rPr>
                <w:rFonts w:eastAsia="Courier New"/>
              </w:rPr>
            </w:pPr>
            <w:proofErr w:type="spellStart"/>
            <w:r w:rsidRPr="005D27C5">
              <w:rPr>
                <w:rFonts w:eastAsia="Courier New"/>
              </w:rPr>
              <w:t>defaultValue</w:t>
            </w:r>
            <w:proofErr w:type="spellEnd"/>
            <w:r w:rsidRPr="005D27C5">
              <w:rPr>
                <w:rFonts w:eastAsia="Courier New"/>
              </w:rPr>
              <w:t xml:space="preserve">: None </w:t>
            </w:r>
          </w:p>
          <w:p w14:paraId="2D7DFD20" w14:textId="77777777" w:rsidR="0062747A" w:rsidRPr="005D27C5" w:rsidRDefault="0062747A" w:rsidP="00D22A07">
            <w:pPr>
              <w:pStyle w:val="TAL"/>
            </w:pPr>
            <w:proofErr w:type="spellStart"/>
            <w:r w:rsidRPr="005D27C5">
              <w:rPr>
                <w:rFonts w:eastAsia="Courier New"/>
              </w:rPr>
              <w:t>isNullable</w:t>
            </w:r>
            <w:proofErr w:type="spellEnd"/>
            <w:r w:rsidRPr="005D27C5">
              <w:rPr>
                <w:rFonts w:eastAsia="Courier New"/>
              </w:rPr>
              <w:t>: False</w:t>
            </w:r>
          </w:p>
        </w:tc>
      </w:tr>
      <w:tr w:rsidR="0062747A" w:rsidRPr="005D27C5" w14:paraId="0A4FAD3E" w14:textId="77777777" w:rsidTr="00D22A07">
        <w:trPr>
          <w:gridAfter w:val="1"/>
          <w:wAfter w:w="33" w:type="dxa"/>
          <w:jc w:val="center"/>
        </w:trPr>
        <w:tc>
          <w:tcPr>
            <w:tcW w:w="3119" w:type="dxa"/>
            <w:tcMar>
              <w:top w:w="0" w:type="dxa"/>
              <w:left w:w="28" w:type="dxa"/>
              <w:bottom w:w="0" w:type="dxa"/>
              <w:right w:w="28" w:type="dxa"/>
            </w:tcMar>
          </w:tcPr>
          <w:p w14:paraId="0C9AC9D7"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expectedPerformanceGains</w:t>
            </w:r>
            <w:proofErr w:type="spellEnd"/>
          </w:p>
        </w:tc>
        <w:tc>
          <w:tcPr>
            <w:tcW w:w="4252" w:type="dxa"/>
            <w:tcMar>
              <w:top w:w="0" w:type="dxa"/>
              <w:left w:w="28" w:type="dxa"/>
              <w:bottom w:w="0" w:type="dxa"/>
              <w:right w:w="28" w:type="dxa"/>
            </w:tcMar>
          </w:tcPr>
          <w:p w14:paraId="293DE63E" w14:textId="77777777" w:rsidR="0062747A" w:rsidRPr="005D27C5" w:rsidRDefault="0062747A" w:rsidP="00D22A07">
            <w:pPr>
              <w:pStyle w:val="TAL"/>
              <w:rPr>
                <w:lang w:eastAsia="zh-CN"/>
              </w:rPr>
            </w:pPr>
            <w:r w:rsidRPr="005D27C5">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46B6A7A6" w14:textId="77777777" w:rsidR="0062747A" w:rsidRPr="005D27C5" w:rsidRDefault="0062747A" w:rsidP="00D22A07">
            <w:pPr>
              <w:pStyle w:val="TAL"/>
              <w:rPr>
                <w:rFonts w:eastAsia="Courier New"/>
              </w:rPr>
            </w:pPr>
            <w:r w:rsidRPr="005D27C5">
              <w:rPr>
                <w:rFonts w:eastAsia="Courier New"/>
              </w:rPr>
              <w:t xml:space="preserve">type: </w:t>
            </w:r>
            <w:proofErr w:type="spellStart"/>
            <w:r w:rsidRPr="005D27C5">
              <w:t>ModelPerformance</w:t>
            </w:r>
            <w:proofErr w:type="spellEnd"/>
          </w:p>
          <w:p w14:paraId="684A5DF3" w14:textId="77777777" w:rsidR="0062747A" w:rsidRPr="005D27C5" w:rsidRDefault="0062747A" w:rsidP="00D22A07">
            <w:pPr>
              <w:pStyle w:val="TAL"/>
              <w:rPr>
                <w:rFonts w:eastAsia="Courier New"/>
              </w:rPr>
            </w:pPr>
            <w:r w:rsidRPr="005D27C5">
              <w:rPr>
                <w:rFonts w:eastAsia="Courier New"/>
              </w:rPr>
              <w:t>multiplicity: *</w:t>
            </w:r>
          </w:p>
          <w:p w14:paraId="08031A88" w14:textId="77777777" w:rsidR="0062747A" w:rsidRPr="005D27C5" w:rsidRDefault="0062747A" w:rsidP="00D22A07">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False</w:t>
            </w:r>
          </w:p>
          <w:p w14:paraId="7A1D926B" w14:textId="77777777" w:rsidR="0062747A" w:rsidRPr="005D27C5" w:rsidRDefault="0062747A" w:rsidP="00D22A07">
            <w:pPr>
              <w:pStyle w:val="TAL"/>
              <w:rPr>
                <w:rFonts w:eastAsia="Courier New"/>
              </w:rPr>
            </w:pPr>
            <w:proofErr w:type="spellStart"/>
            <w:r w:rsidRPr="005D27C5">
              <w:rPr>
                <w:rFonts w:eastAsia="Courier New"/>
              </w:rPr>
              <w:t>isUnique</w:t>
            </w:r>
            <w:proofErr w:type="spellEnd"/>
            <w:r w:rsidRPr="005D27C5">
              <w:rPr>
                <w:rFonts w:eastAsia="Courier New"/>
              </w:rPr>
              <w:t>: True</w:t>
            </w:r>
          </w:p>
          <w:p w14:paraId="5B8709DB" w14:textId="77777777" w:rsidR="0062747A" w:rsidRPr="005D27C5" w:rsidRDefault="0062747A" w:rsidP="00D22A07">
            <w:pPr>
              <w:pStyle w:val="TAL"/>
              <w:rPr>
                <w:rFonts w:eastAsia="Courier New"/>
              </w:rPr>
            </w:pPr>
            <w:proofErr w:type="spellStart"/>
            <w:r w:rsidRPr="005D27C5">
              <w:rPr>
                <w:rFonts w:eastAsia="Courier New"/>
              </w:rPr>
              <w:t>defaultValue</w:t>
            </w:r>
            <w:proofErr w:type="spellEnd"/>
            <w:r w:rsidRPr="005D27C5">
              <w:rPr>
                <w:rFonts w:eastAsia="Courier New"/>
              </w:rPr>
              <w:t>: None</w:t>
            </w:r>
          </w:p>
          <w:p w14:paraId="6692017B"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05FAFC14" w14:textId="77777777" w:rsidTr="00D22A07">
        <w:trPr>
          <w:gridAfter w:val="1"/>
          <w:wAfter w:w="33" w:type="dxa"/>
          <w:jc w:val="center"/>
        </w:trPr>
        <w:tc>
          <w:tcPr>
            <w:tcW w:w="3119" w:type="dxa"/>
            <w:tcMar>
              <w:top w:w="0" w:type="dxa"/>
              <w:left w:w="28" w:type="dxa"/>
              <w:bottom w:w="0" w:type="dxa"/>
              <w:right w:w="28" w:type="dxa"/>
            </w:tcMar>
          </w:tcPr>
          <w:p w14:paraId="2DB5EA08"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szCs w:val="18"/>
              </w:rPr>
              <w:t>updateTimeDeadline</w:t>
            </w:r>
            <w:proofErr w:type="spellEnd"/>
          </w:p>
        </w:tc>
        <w:tc>
          <w:tcPr>
            <w:tcW w:w="4252" w:type="dxa"/>
            <w:tcMar>
              <w:top w:w="0" w:type="dxa"/>
              <w:left w:w="28" w:type="dxa"/>
              <w:bottom w:w="0" w:type="dxa"/>
              <w:right w:w="28" w:type="dxa"/>
            </w:tcMar>
          </w:tcPr>
          <w:p w14:paraId="36E00BD3" w14:textId="77777777" w:rsidR="0062747A" w:rsidRPr="005D27C5" w:rsidRDefault="0062747A" w:rsidP="00D22A07">
            <w:pPr>
              <w:pStyle w:val="TAL"/>
              <w:rPr>
                <w:lang w:eastAsia="zh-CN"/>
              </w:rPr>
            </w:pPr>
            <w:r w:rsidRPr="005D27C5">
              <w:t xml:space="preserve">It indicates the </w:t>
            </w:r>
            <w:r w:rsidRPr="005D27C5">
              <w:rPr>
                <w:lang w:eastAsia="zh-CN"/>
              </w:rPr>
              <w:t xml:space="preserve">maximum as stated in the </w:t>
            </w:r>
            <w:proofErr w:type="spellStart"/>
            <w:r w:rsidRPr="005D27C5">
              <w:rPr>
                <w:lang w:eastAsia="zh-CN"/>
              </w:rPr>
              <w:t>MLUpdate</w:t>
            </w:r>
            <w:proofErr w:type="spellEnd"/>
            <w:r w:rsidRPr="005D27C5">
              <w:rPr>
                <w:lang w:eastAsia="zh-CN"/>
              </w:rPr>
              <w:t xml:space="preserve"> request that should be taken to complete the update</w:t>
            </w:r>
          </w:p>
        </w:tc>
        <w:tc>
          <w:tcPr>
            <w:tcW w:w="2261" w:type="dxa"/>
            <w:tcMar>
              <w:top w:w="0" w:type="dxa"/>
              <w:left w:w="28" w:type="dxa"/>
              <w:bottom w:w="0" w:type="dxa"/>
              <w:right w:w="28" w:type="dxa"/>
            </w:tcMar>
          </w:tcPr>
          <w:p w14:paraId="4C326C1A" w14:textId="77777777" w:rsidR="0062747A" w:rsidRPr="005D27C5" w:rsidRDefault="0062747A" w:rsidP="00D22A07">
            <w:pPr>
              <w:pStyle w:val="TAL"/>
              <w:rPr>
                <w:rFonts w:eastAsia="Courier New"/>
              </w:rPr>
            </w:pPr>
            <w:r w:rsidRPr="005D27C5">
              <w:rPr>
                <w:rFonts w:eastAsia="Courier New"/>
              </w:rPr>
              <w:t xml:space="preserve">type: </w:t>
            </w:r>
            <w:proofErr w:type="spellStart"/>
            <w:r w:rsidRPr="005D27C5">
              <w:t>TimeWindow</w:t>
            </w:r>
            <w:proofErr w:type="spellEnd"/>
          </w:p>
          <w:p w14:paraId="456A021A" w14:textId="77777777" w:rsidR="0062747A" w:rsidRPr="005D27C5" w:rsidRDefault="0062747A" w:rsidP="00D22A07">
            <w:pPr>
              <w:pStyle w:val="TAL"/>
              <w:rPr>
                <w:rFonts w:eastAsia="Courier New"/>
              </w:rPr>
            </w:pPr>
            <w:r w:rsidRPr="005D27C5">
              <w:rPr>
                <w:rFonts w:eastAsia="Courier New"/>
              </w:rPr>
              <w:t>multiplicity: 1</w:t>
            </w:r>
          </w:p>
          <w:p w14:paraId="0EDF856D" w14:textId="77777777" w:rsidR="0062747A" w:rsidRPr="005D27C5" w:rsidRDefault="0062747A" w:rsidP="00D22A07">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N/A</w:t>
            </w:r>
          </w:p>
          <w:p w14:paraId="300E623E" w14:textId="77777777" w:rsidR="0062747A" w:rsidRPr="005D27C5" w:rsidRDefault="0062747A" w:rsidP="00D22A07">
            <w:pPr>
              <w:pStyle w:val="TAL"/>
              <w:rPr>
                <w:rFonts w:eastAsia="Courier New"/>
              </w:rPr>
            </w:pPr>
            <w:proofErr w:type="spellStart"/>
            <w:r w:rsidRPr="005D27C5">
              <w:rPr>
                <w:rFonts w:eastAsia="Courier New"/>
              </w:rPr>
              <w:t>isUnique</w:t>
            </w:r>
            <w:proofErr w:type="spellEnd"/>
            <w:r w:rsidRPr="005D27C5">
              <w:rPr>
                <w:rFonts w:eastAsia="Courier New"/>
              </w:rPr>
              <w:t xml:space="preserve">: </w:t>
            </w:r>
            <w:r w:rsidRPr="005D27C5">
              <w:t>N/A</w:t>
            </w:r>
          </w:p>
          <w:p w14:paraId="32DBAE7B" w14:textId="77777777" w:rsidR="0062747A" w:rsidRPr="005D27C5" w:rsidRDefault="0062747A" w:rsidP="00D22A07">
            <w:pPr>
              <w:pStyle w:val="TAL"/>
              <w:rPr>
                <w:rFonts w:eastAsia="Courier New"/>
              </w:rPr>
            </w:pPr>
            <w:proofErr w:type="spellStart"/>
            <w:r w:rsidRPr="005D27C5">
              <w:rPr>
                <w:rFonts w:eastAsia="Courier New"/>
              </w:rPr>
              <w:t>defaultValue</w:t>
            </w:r>
            <w:proofErr w:type="spellEnd"/>
            <w:r w:rsidRPr="005D27C5">
              <w:rPr>
                <w:rFonts w:eastAsia="Courier New"/>
              </w:rPr>
              <w:t>: None</w:t>
            </w:r>
          </w:p>
          <w:p w14:paraId="30C162E0"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FA6169B" w14:textId="77777777" w:rsidTr="00D22A07">
        <w:trPr>
          <w:gridAfter w:val="1"/>
          <w:wAfter w:w="33" w:type="dxa"/>
          <w:jc w:val="center"/>
        </w:trPr>
        <w:tc>
          <w:tcPr>
            <w:tcW w:w="3119" w:type="dxa"/>
            <w:tcMar>
              <w:top w:w="0" w:type="dxa"/>
              <w:left w:w="28" w:type="dxa"/>
              <w:bottom w:w="0" w:type="dxa"/>
              <w:right w:w="28" w:type="dxa"/>
            </w:tcMar>
          </w:tcPr>
          <w:p w14:paraId="08A5306F"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szCs w:val="18"/>
              </w:rPr>
              <w:t>MLUpdateReport.mLModelRef</w:t>
            </w:r>
            <w:r w:rsidRPr="00464E7C">
              <w:rPr>
                <w:rFonts w:ascii="Courier New" w:hAnsi="Courier New" w:cs="Courier New"/>
                <w:szCs w:val="18"/>
                <w:lang w:eastAsia="zh-CN"/>
              </w:rPr>
              <w:t>List</w:t>
            </w:r>
            <w:proofErr w:type="spellEnd"/>
          </w:p>
        </w:tc>
        <w:tc>
          <w:tcPr>
            <w:tcW w:w="4252" w:type="dxa"/>
            <w:tcMar>
              <w:top w:w="0" w:type="dxa"/>
              <w:left w:w="28" w:type="dxa"/>
              <w:bottom w:w="0" w:type="dxa"/>
              <w:right w:w="28" w:type="dxa"/>
            </w:tcMar>
          </w:tcPr>
          <w:p w14:paraId="443FC966" w14:textId="77777777" w:rsidR="0062747A" w:rsidRPr="005D27C5" w:rsidRDefault="0062747A" w:rsidP="00D22A07">
            <w:pPr>
              <w:pStyle w:val="TAL"/>
              <w:rPr>
                <w:lang w:eastAsia="zh-CN"/>
              </w:rPr>
            </w:pPr>
            <w:r w:rsidRPr="005D27C5">
              <w:t>It indicates the DN</w:t>
            </w:r>
            <w:r w:rsidRPr="005D27C5">
              <w:rPr>
                <w:lang w:val="en-CA"/>
              </w:rPr>
              <w:t xml:space="preserve"> of </w:t>
            </w:r>
            <w:proofErr w:type="spellStart"/>
            <w:r w:rsidRPr="005D27C5">
              <w:rPr>
                <w:lang w:val="en-CA"/>
              </w:rPr>
              <w:t>MLModel</w:t>
            </w:r>
            <w:proofErr w:type="spellEnd"/>
            <w:r w:rsidRPr="005D27C5">
              <w:rPr>
                <w:lang w:val="en-CA"/>
              </w:rPr>
              <w:t xml:space="preserve"> instances that can be updated.</w:t>
            </w:r>
          </w:p>
        </w:tc>
        <w:tc>
          <w:tcPr>
            <w:tcW w:w="2261" w:type="dxa"/>
            <w:tcMar>
              <w:top w:w="0" w:type="dxa"/>
              <w:left w:w="28" w:type="dxa"/>
              <w:bottom w:w="0" w:type="dxa"/>
              <w:right w:w="28" w:type="dxa"/>
            </w:tcMar>
          </w:tcPr>
          <w:p w14:paraId="5E1E14EF" w14:textId="77777777" w:rsidR="0062747A" w:rsidRPr="005D27C5" w:rsidRDefault="0062747A" w:rsidP="00D22A07">
            <w:pPr>
              <w:pStyle w:val="TAL"/>
              <w:rPr>
                <w:rFonts w:eastAsia="Courier New"/>
              </w:rPr>
            </w:pPr>
            <w:r w:rsidRPr="005D27C5">
              <w:rPr>
                <w:rFonts w:eastAsia="Courier New"/>
              </w:rPr>
              <w:t xml:space="preserve">type: </w:t>
            </w:r>
            <w:r w:rsidRPr="005D27C5">
              <w:t>DN</w:t>
            </w:r>
          </w:p>
          <w:p w14:paraId="43160E95" w14:textId="77777777" w:rsidR="0062747A" w:rsidRPr="005D27C5" w:rsidRDefault="0062747A" w:rsidP="00D22A07">
            <w:pPr>
              <w:pStyle w:val="TAL"/>
              <w:rPr>
                <w:rFonts w:eastAsia="Courier New"/>
              </w:rPr>
            </w:pPr>
            <w:r w:rsidRPr="005D27C5">
              <w:rPr>
                <w:rFonts w:eastAsia="Courier New"/>
              </w:rPr>
              <w:t>multiplicity:  *</w:t>
            </w:r>
          </w:p>
          <w:p w14:paraId="403A4A56" w14:textId="77777777" w:rsidR="0062747A" w:rsidRPr="005D27C5" w:rsidRDefault="0062747A" w:rsidP="00D22A07">
            <w:pPr>
              <w:pStyle w:val="TAL"/>
              <w:rPr>
                <w:rFonts w:eastAsia="Courier New"/>
              </w:rPr>
            </w:pPr>
            <w:proofErr w:type="spellStart"/>
            <w:r w:rsidRPr="005D27C5">
              <w:rPr>
                <w:rFonts w:eastAsia="Courier New"/>
              </w:rPr>
              <w:t>isOrdered</w:t>
            </w:r>
            <w:proofErr w:type="spellEnd"/>
            <w:r w:rsidRPr="005D27C5">
              <w:rPr>
                <w:rFonts w:eastAsia="Courier New"/>
              </w:rPr>
              <w:t xml:space="preserve">: </w:t>
            </w:r>
            <w:r w:rsidRPr="005D27C5">
              <w:t>False</w:t>
            </w:r>
          </w:p>
          <w:p w14:paraId="1742A7C7" w14:textId="77777777" w:rsidR="0062747A" w:rsidRPr="005D27C5" w:rsidRDefault="0062747A" w:rsidP="00D22A07">
            <w:pPr>
              <w:pStyle w:val="TAL"/>
              <w:rPr>
                <w:rFonts w:eastAsia="Courier New"/>
              </w:rPr>
            </w:pPr>
            <w:proofErr w:type="spellStart"/>
            <w:r w:rsidRPr="005D27C5">
              <w:rPr>
                <w:rFonts w:eastAsia="Courier New"/>
              </w:rPr>
              <w:t>isUnique</w:t>
            </w:r>
            <w:proofErr w:type="spellEnd"/>
            <w:r w:rsidRPr="005D27C5">
              <w:rPr>
                <w:rFonts w:eastAsia="Courier New"/>
              </w:rPr>
              <w:t>: True</w:t>
            </w:r>
          </w:p>
          <w:p w14:paraId="732B2B4C" w14:textId="77777777" w:rsidR="0062747A" w:rsidRPr="005D27C5" w:rsidRDefault="0062747A" w:rsidP="00D22A07">
            <w:pPr>
              <w:pStyle w:val="TAL"/>
              <w:rPr>
                <w:rFonts w:eastAsia="Courier New"/>
              </w:rPr>
            </w:pPr>
            <w:proofErr w:type="spellStart"/>
            <w:r w:rsidRPr="005D27C5">
              <w:rPr>
                <w:rFonts w:eastAsia="Courier New"/>
              </w:rPr>
              <w:t>defaultValue</w:t>
            </w:r>
            <w:proofErr w:type="spellEnd"/>
            <w:r w:rsidRPr="005D27C5">
              <w:rPr>
                <w:rFonts w:eastAsia="Courier New"/>
              </w:rPr>
              <w:t>: None</w:t>
            </w:r>
          </w:p>
          <w:p w14:paraId="5A28F0AE"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381CF5D8" w14:textId="77777777" w:rsidTr="00D22A07">
        <w:trPr>
          <w:gridAfter w:val="1"/>
          <w:wAfter w:w="33" w:type="dxa"/>
          <w:jc w:val="center"/>
        </w:trPr>
        <w:tc>
          <w:tcPr>
            <w:tcW w:w="3119" w:type="dxa"/>
            <w:tcMar>
              <w:top w:w="0" w:type="dxa"/>
              <w:left w:w="28" w:type="dxa"/>
              <w:bottom w:w="0" w:type="dxa"/>
              <w:right w:w="28" w:type="dxa"/>
            </w:tcMar>
          </w:tcPr>
          <w:p w14:paraId="51BE1884"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MLUpdateRequest.requestStatus</w:t>
            </w:r>
            <w:proofErr w:type="spellEnd"/>
          </w:p>
        </w:tc>
        <w:tc>
          <w:tcPr>
            <w:tcW w:w="4252" w:type="dxa"/>
            <w:tcMar>
              <w:top w:w="0" w:type="dxa"/>
              <w:left w:w="28" w:type="dxa"/>
              <w:bottom w:w="0" w:type="dxa"/>
              <w:right w:w="28" w:type="dxa"/>
            </w:tcMar>
          </w:tcPr>
          <w:p w14:paraId="04BF627D" w14:textId="77777777" w:rsidR="0062747A" w:rsidRPr="005D27C5" w:rsidRDefault="0062747A" w:rsidP="00D22A07">
            <w:pPr>
              <w:pStyle w:val="TAL"/>
            </w:pPr>
            <w:r w:rsidRPr="005D27C5">
              <w:t>It describes the status of a particular ML update request.</w:t>
            </w:r>
          </w:p>
          <w:p w14:paraId="3D32036B" w14:textId="77777777" w:rsidR="0062747A" w:rsidRPr="005D27C5" w:rsidRDefault="0062747A" w:rsidP="00D22A07">
            <w:pPr>
              <w:pStyle w:val="TAL"/>
              <w:rPr>
                <w:lang w:eastAsia="zh-CN"/>
              </w:rPr>
            </w:pPr>
            <w:proofErr w:type="spellStart"/>
            <w:r w:rsidRPr="005D27C5">
              <w:t>allowedValues</w:t>
            </w:r>
            <w:proofErr w:type="spellEnd"/>
            <w:r w:rsidRPr="005D27C5">
              <w:t>: NOT_STARTED, IN_PROGRESS, CANCELLING, SUSPENDED, FINISHED, and CANCELLED.</w:t>
            </w:r>
          </w:p>
        </w:tc>
        <w:tc>
          <w:tcPr>
            <w:tcW w:w="2261" w:type="dxa"/>
            <w:tcMar>
              <w:top w:w="0" w:type="dxa"/>
              <w:left w:w="28" w:type="dxa"/>
              <w:bottom w:w="0" w:type="dxa"/>
              <w:right w:w="28" w:type="dxa"/>
            </w:tcMar>
          </w:tcPr>
          <w:p w14:paraId="42B9E794" w14:textId="77777777" w:rsidR="0062747A" w:rsidRPr="005D27C5" w:rsidRDefault="0062747A" w:rsidP="00D22A07">
            <w:pPr>
              <w:pStyle w:val="TAL"/>
            </w:pPr>
            <w:r w:rsidRPr="005D27C5">
              <w:t>type: Enum</w:t>
            </w:r>
          </w:p>
          <w:p w14:paraId="70F5EC15" w14:textId="77777777" w:rsidR="0062747A" w:rsidRPr="005D27C5" w:rsidRDefault="0062747A" w:rsidP="00D22A07">
            <w:pPr>
              <w:pStyle w:val="TAL"/>
            </w:pPr>
            <w:r w:rsidRPr="005D27C5">
              <w:t>multiplicity: 1</w:t>
            </w:r>
          </w:p>
          <w:p w14:paraId="256EE13C" w14:textId="77777777" w:rsidR="0062747A" w:rsidRPr="005D27C5" w:rsidRDefault="0062747A" w:rsidP="00D22A07">
            <w:pPr>
              <w:pStyle w:val="TAL"/>
            </w:pPr>
            <w:proofErr w:type="spellStart"/>
            <w:r w:rsidRPr="005D27C5">
              <w:t>isOrdered</w:t>
            </w:r>
            <w:proofErr w:type="spellEnd"/>
            <w:r w:rsidRPr="005D27C5">
              <w:t>: N/A</w:t>
            </w:r>
          </w:p>
          <w:p w14:paraId="29C37B29" w14:textId="77777777" w:rsidR="0062747A" w:rsidRPr="005D27C5" w:rsidRDefault="0062747A" w:rsidP="00D22A07">
            <w:pPr>
              <w:pStyle w:val="TAL"/>
            </w:pPr>
            <w:proofErr w:type="spellStart"/>
            <w:r w:rsidRPr="005D27C5">
              <w:t>isUnique</w:t>
            </w:r>
            <w:proofErr w:type="spellEnd"/>
            <w:r w:rsidRPr="005D27C5">
              <w:t>: N/A</w:t>
            </w:r>
          </w:p>
          <w:p w14:paraId="4B58AEDB" w14:textId="77777777" w:rsidR="0062747A" w:rsidRPr="005D27C5" w:rsidRDefault="0062747A" w:rsidP="00D22A07">
            <w:pPr>
              <w:pStyle w:val="TAL"/>
            </w:pPr>
            <w:proofErr w:type="spellStart"/>
            <w:r w:rsidRPr="005D27C5">
              <w:t>defaultValue</w:t>
            </w:r>
            <w:proofErr w:type="spellEnd"/>
            <w:r w:rsidRPr="005D27C5">
              <w:t xml:space="preserve">: None </w:t>
            </w:r>
          </w:p>
          <w:p w14:paraId="2438F508"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322F9F63" w14:textId="77777777" w:rsidTr="00D22A07">
        <w:trPr>
          <w:gridAfter w:val="1"/>
          <w:wAfter w:w="33" w:type="dxa"/>
          <w:jc w:val="center"/>
        </w:trPr>
        <w:tc>
          <w:tcPr>
            <w:tcW w:w="3119" w:type="dxa"/>
            <w:tcMar>
              <w:top w:w="0" w:type="dxa"/>
              <w:left w:w="28" w:type="dxa"/>
              <w:bottom w:w="0" w:type="dxa"/>
              <w:right w:w="28" w:type="dxa"/>
            </w:tcMar>
          </w:tcPr>
          <w:p w14:paraId="4A103350"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lastRenderedPageBreak/>
              <w:t>MLUpdateRequest.cancelRequest</w:t>
            </w:r>
            <w:proofErr w:type="spellEnd"/>
          </w:p>
        </w:tc>
        <w:tc>
          <w:tcPr>
            <w:tcW w:w="4252" w:type="dxa"/>
            <w:tcMar>
              <w:top w:w="0" w:type="dxa"/>
              <w:left w:w="28" w:type="dxa"/>
              <w:bottom w:w="0" w:type="dxa"/>
              <w:right w:w="28" w:type="dxa"/>
            </w:tcMar>
          </w:tcPr>
          <w:p w14:paraId="6A8D67B7" w14:textId="77777777" w:rsidR="0062747A" w:rsidRPr="005D27C5" w:rsidRDefault="0062747A" w:rsidP="00D22A07">
            <w:pPr>
              <w:pStyle w:val="TAL"/>
            </w:pPr>
            <w:r w:rsidRPr="005D27C5">
              <w:t xml:space="preserve">It allows the </w:t>
            </w:r>
            <w:proofErr w:type="spellStart"/>
            <w:r w:rsidRPr="005D27C5">
              <w:t>MnS</w:t>
            </w:r>
            <w:proofErr w:type="spellEnd"/>
            <w:r w:rsidRPr="005D27C5">
              <w:t xml:space="preserve"> consumer to cancel the ML update request.</w:t>
            </w:r>
          </w:p>
          <w:p w14:paraId="4DD0C7A6" w14:textId="77777777" w:rsidR="0062747A" w:rsidRPr="005D27C5" w:rsidRDefault="0062747A" w:rsidP="00D22A07">
            <w:pPr>
              <w:pStyle w:val="TAL"/>
            </w:pPr>
            <w:r w:rsidRPr="005D27C5">
              <w:t xml:space="preserve">Setting this attribute to "TRUE" cancels the ML update request. Cancellation is possible when the </w:t>
            </w:r>
            <w:proofErr w:type="spellStart"/>
            <w:r w:rsidRPr="005D27C5">
              <w:rPr>
                <w:rFonts w:ascii="Courier New" w:hAnsi="Courier New" w:cs="Courier New"/>
                <w:lang w:eastAsia="zh-CN"/>
              </w:rPr>
              <w:t>requestStatus</w:t>
            </w:r>
            <w:proofErr w:type="spellEnd"/>
            <w:r w:rsidRPr="005D27C5">
              <w:t xml:space="preserve"> is the "NOT_STARTED", " IN_PROGRESS", and "SUSPENDED" state. Setting the attribute to "FALSE" has no observable result.</w:t>
            </w:r>
          </w:p>
          <w:p w14:paraId="5D8801EC" w14:textId="77777777" w:rsidR="0062747A" w:rsidRPr="005D27C5" w:rsidRDefault="0062747A" w:rsidP="00D22A07">
            <w:pPr>
              <w:pStyle w:val="TAL"/>
            </w:pPr>
          </w:p>
          <w:p w14:paraId="45BE93AD" w14:textId="77777777" w:rsidR="0062747A" w:rsidRPr="005D27C5" w:rsidRDefault="0062747A" w:rsidP="00D22A07">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3B341EA0" w14:textId="77777777" w:rsidR="0062747A" w:rsidRPr="005D27C5" w:rsidRDefault="0062747A" w:rsidP="00D22A07">
            <w:pPr>
              <w:pStyle w:val="TAL"/>
            </w:pPr>
            <w:r w:rsidRPr="005D27C5">
              <w:t>type: Boolean</w:t>
            </w:r>
          </w:p>
          <w:p w14:paraId="5987C49A"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488E380A" w14:textId="77777777" w:rsidR="0062747A" w:rsidRPr="005D27C5" w:rsidRDefault="0062747A" w:rsidP="00D22A07">
            <w:pPr>
              <w:pStyle w:val="TAL"/>
            </w:pPr>
            <w:proofErr w:type="spellStart"/>
            <w:r w:rsidRPr="005D27C5">
              <w:t>isOrdered</w:t>
            </w:r>
            <w:proofErr w:type="spellEnd"/>
            <w:r w:rsidRPr="005D27C5">
              <w:t>: N/A</w:t>
            </w:r>
          </w:p>
          <w:p w14:paraId="1308A749" w14:textId="77777777" w:rsidR="0062747A" w:rsidRPr="005D27C5" w:rsidRDefault="0062747A" w:rsidP="00D22A07">
            <w:pPr>
              <w:pStyle w:val="TAL"/>
            </w:pPr>
            <w:proofErr w:type="spellStart"/>
            <w:r w:rsidRPr="005D27C5">
              <w:t>isUnique</w:t>
            </w:r>
            <w:proofErr w:type="spellEnd"/>
            <w:r w:rsidRPr="005D27C5">
              <w:t>: N/A</w:t>
            </w:r>
          </w:p>
          <w:p w14:paraId="4E065237" w14:textId="77777777" w:rsidR="0062747A" w:rsidRPr="005D27C5" w:rsidRDefault="0062747A" w:rsidP="00D22A07">
            <w:pPr>
              <w:pStyle w:val="TAL"/>
            </w:pPr>
            <w:proofErr w:type="spellStart"/>
            <w:r w:rsidRPr="005D27C5">
              <w:t>defaultValue</w:t>
            </w:r>
            <w:proofErr w:type="spellEnd"/>
            <w:r w:rsidRPr="005D27C5">
              <w:t>: FALSE</w:t>
            </w:r>
          </w:p>
          <w:p w14:paraId="638CF8BF"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3A5DA3E7" w14:textId="77777777" w:rsidTr="00D22A07">
        <w:trPr>
          <w:gridAfter w:val="1"/>
          <w:wAfter w:w="33" w:type="dxa"/>
          <w:jc w:val="center"/>
        </w:trPr>
        <w:tc>
          <w:tcPr>
            <w:tcW w:w="3119" w:type="dxa"/>
            <w:tcMar>
              <w:top w:w="0" w:type="dxa"/>
              <w:left w:w="28" w:type="dxa"/>
              <w:bottom w:w="0" w:type="dxa"/>
              <w:right w:w="28" w:type="dxa"/>
            </w:tcMar>
          </w:tcPr>
          <w:p w14:paraId="6802774C"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MLUpdateRequest.suspendRequest</w:t>
            </w:r>
            <w:proofErr w:type="spellEnd"/>
          </w:p>
        </w:tc>
        <w:tc>
          <w:tcPr>
            <w:tcW w:w="4252" w:type="dxa"/>
            <w:tcMar>
              <w:top w:w="0" w:type="dxa"/>
              <w:left w:w="28" w:type="dxa"/>
              <w:bottom w:w="0" w:type="dxa"/>
              <w:right w:w="28" w:type="dxa"/>
            </w:tcMar>
          </w:tcPr>
          <w:p w14:paraId="41A792C0" w14:textId="77777777" w:rsidR="0062747A" w:rsidRPr="005D27C5" w:rsidRDefault="0062747A" w:rsidP="00D22A07">
            <w:pPr>
              <w:pStyle w:val="TAL"/>
            </w:pPr>
            <w:r w:rsidRPr="005D27C5">
              <w:t xml:space="preserve">It allows the </w:t>
            </w:r>
            <w:proofErr w:type="spellStart"/>
            <w:r w:rsidRPr="005D27C5">
              <w:t>MnS</w:t>
            </w:r>
            <w:proofErr w:type="spellEnd"/>
            <w:r w:rsidRPr="005D27C5">
              <w:t xml:space="preserve"> consumer to suspend the ML update request.</w:t>
            </w:r>
          </w:p>
          <w:p w14:paraId="54B5980E" w14:textId="77777777" w:rsidR="0062747A" w:rsidRPr="005D27C5" w:rsidRDefault="0062747A" w:rsidP="00D22A07">
            <w:pPr>
              <w:pStyle w:val="TAL"/>
            </w:pPr>
            <w:r w:rsidRPr="005D27C5">
              <w:t xml:space="preserve">Setting this attribute to "TRUE" suspends the ML update request. The request can be resumed by setting this attribute to “FALSE” when it is suspended. Suspension is possible when the </w:t>
            </w:r>
            <w:proofErr w:type="spellStart"/>
            <w:r w:rsidRPr="005D27C5">
              <w:rPr>
                <w:rFonts w:ascii="Courier New" w:hAnsi="Courier New" w:cs="Courier New"/>
                <w:lang w:eastAsia="zh-CN"/>
              </w:rPr>
              <w:t>requestStatus</w:t>
            </w:r>
            <w:proofErr w:type="spellEnd"/>
            <w:r w:rsidRPr="005D27C5">
              <w:t xml:space="preserve"> is not the "FINISHED" state. Setting the attribute to "FALSE" has no observable result. </w:t>
            </w:r>
          </w:p>
          <w:p w14:paraId="559735CA" w14:textId="77777777" w:rsidR="0062747A" w:rsidRPr="005D27C5" w:rsidRDefault="0062747A" w:rsidP="00D22A07">
            <w:pPr>
              <w:pStyle w:val="TAL"/>
            </w:pPr>
          </w:p>
          <w:p w14:paraId="24F76505" w14:textId="77777777" w:rsidR="0062747A" w:rsidRPr="005D27C5" w:rsidRDefault="0062747A" w:rsidP="00D22A07">
            <w:pPr>
              <w:pStyle w:val="TAL"/>
              <w:rPr>
                <w:lang w:eastAsia="zh-CN"/>
              </w:rPr>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41EB341A" w14:textId="77777777" w:rsidR="0062747A" w:rsidRPr="005D27C5" w:rsidRDefault="0062747A" w:rsidP="00D22A07">
            <w:pPr>
              <w:pStyle w:val="TAL"/>
            </w:pPr>
            <w:r w:rsidRPr="005D27C5">
              <w:t>type: Boolean</w:t>
            </w:r>
          </w:p>
          <w:p w14:paraId="773AA7A1"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203DB1B1" w14:textId="77777777" w:rsidR="0062747A" w:rsidRPr="005D27C5" w:rsidRDefault="0062747A" w:rsidP="00D22A07">
            <w:pPr>
              <w:pStyle w:val="TAL"/>
            </w:pPr>
            <w:proofErr w:type="spellStart"/>
            <w:r w:rsidRPr="005D27C5">
              <w:t>isOrdered</w:t>
            </w:r>
            <w:proofErr w:type="spellEnd"/>
            <w:r w:rsidRPr="005D27C5">
              <w:t>: N/A</w:t>
            </w:r>
          </w:p>
          <w:p w14:paraId="79D6A3D8" w14:textId="77777777" w:rsidR="0062747A" w:rsidRPr="005D27C5" w:rsidRDefault="0062747A" w:rsidP="00D22A07">
            <w:pPr>
              <w:pStyle w:val="TAL"/>
            </w:pPr>
            <w:proofErr w:type="spellStart"/>
            <w:r w:rsidRPr="005D27C5">
              <w:t>isUnique</w:t>
            </w:r>
            <w:proofErr w:type="spellEnd"/>
            <w:r w:rsidRPr="005D27C5">
              <w:t>: N/A</w:t>
            </w:r>
          </w:p>
          <w:p w14:paraId="3A589FC9" w14:textId="77777777" w:rsidR="0062747A" w:rsidRPr="005D27C5" w:rsidRDefault="0062747A" w:rsidP="00D22A07">
            <w:pPr>
              <w:pStyle w:val="TAL"/>
            </w:pPr>
            <w:proofErr w:type="spellStart"/>
            <w:r w:rsidRPr="005D27C5">
              <w:t>defaultValue</w:t>
            </w:r>
            <w:proofErr w:type="spellEnd"/>
            <w:r w:rsidRPr="005D27C5">
              <w:t>: FALSE</w:t>
            </w:r>
          </w:p>
          <w:p w14:paraId="74F6C7D8"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769D0887" w14:textId="77777777" w:rsidTr="00D22A07">
        <w:trPr>
          <w:gridAfter w:val="1"/>
          <w:wAfter w:w="33" w:type="dxa"/>
          <w:jc w:val="center"/>
        </w:trPr>
        <w:tc>
          <w:tcPr>
            <w:tcW w:w="3119" w:type="dxa"/>
            <w:tcMar>
              <w:top w:w="0" w:type="dxa"/>
              <w:left w:w="28" w:type="dxa"/>
              <w:bottom w:w="0" w:type="dxa"/>
              <w:right w:w="28" w:type="dxa"/>
            </w:tcMar>
          </w:tcPr>
          <w:p w14:paraId="3565A744"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memberMLModelRefList</w:t>
            </w:r>
            <w:proofErr w:type="spellEnd"/>
          </w:p>
        </w:tc>
        <w:tc>
          <w:tcPr>
            <w:tcW w:w="4252" w:type="dxa"/>
            <w:tcMar>
              <w:top w:w="0" w:type="dxa"/>
              <w:left w:w="28" w:type="dxa"/>
              <w:bottom w:w="0" w:type="dxa"/>
              <w:right w:w="28" w:type="dxa"/>
            </w:tcMar>
          </w:tcPr>
          <w:p w14:paraId="17CEA715" w14:textId="77777777" w:rsidR="0062747A" w:rsidRPr="005D27C5" w:rsidRDefault="0062747A" w:rsidP="00D22A07">
            <w:pPr>
              <w:pStyle w:val="TAL"/>
            </w:pPr>
            <w:r w:rsidRPr="005D27C5">
              <w:t xml:space="preserve">It identifies the list of member ML models </w:t>
            </w:r>
            <w:r w:rsidRPr="005D27C5" w:rsidDel="00FF2F78">
              <w:t xml:space="preserve">within </w:t>
            </w:r>
            <w:r w:rsidRPr="005D27C5">
              <w:t>an ML model coordination group.</w:t>
            </w:r>
          </w:p>
          <w:p w14:paraId="6DECA020" w14:textId="77777777" w:rsidR="0062747A" w:rsidRPr="005D27C5" w:rsidRDefault="0062747A" w:rsidP="00D22A07">
            <w:pPr>
              <w:pStyle w:val="TAL"/>
            </w:pPr>
          </w:p>
          <w:p w14:paraId="29C7E11D" w14:textId="77777777" w:rsidR="0062747A" w:rsidRPr="005D27C5" w:rsidRDefault="0062747A" w:rsidP="00D22A07">
            <w:pPr>
              <w:pStyle w:val="TAL"/>
              <w:rPr>
                <w:lang w:eastAsia="zh-CN"/>
              </w:rPr>
            </w:pPr>
          </w:p>
        </w:tc>
        <w:tc>
          <w:tcPr>
            <w:tcW w:w="2261" w:type="dxa"/>
            <w:tcMar>
              <w:top w:w="0" w:type="dxa"/>
              <w:left w:w="28" w:type="dxa"/>
              <w:bottom w:w="0" w:type="dxa"/>
              <w:right w:w="28" w:type="dxa"/>
            </w:tcMar>
          </w:tcPr>
          <w:p w14:paraId="7413E82E" w14:textId="77777777" w:rsidR="0062747A" w:rsidRPr="005D27C5" w:rsidRDefault="0062747A" w:rsidP="00D22A07">
            <w:pPr>
              <w:pStyle w:val="TAL"/>
            </w:pPr>
            <w:r w:rsidRPr="005D27C5">
              <w:t>type: DN</w:t>
            </w:r>
          </w:p>
          <w:p w14:paraId="3ABF13F6" w14:textId="77777777" w:rsidR="0062747A" w:rsidRPr="005D27C5" w:rsidRDefault="0062747A" w:rsidP="00D22A07">
            <w:pPr>
              <w:pStyle w:val="TAL"/>
            </w:pPr>
            <w:r w:rsidRPr="005D27C5">
              <w:t xml:space="preserve">multiplicity: </w:t>
            </w:r>
            <w:proofErr w:type="gramStart"/>
            <w:r w:rsidRPr="005D27C5">
              <w:t>2..</w:t>
            </w:r>
            <w:proofErr w:type="gramEnd"/>
            <w:r w:rsidRPr="005D27C5">
              <w:t>*</w:t>
            </w:r>
          </w:p>
          <w:p w14:paraId="4F6DA9E5" w14:textId="77777777" w:rsidR="0062747A" w:rsidRPr="005D27C5" w:rsidRDefault="0062747A" w:rsidP="00D22A07">
            <w:pPr>
              <w:pStyle w:val="TAL"/>
            </w:pPr>
            <w:proofErr w:type="spellStart"/>
            <w:r w:rsidRPr="005D27C5">
              <w:t>isOrdered</w:t>
            </w:r>
            <w:proofErr w:type="spellEnd"/>
            <w:r w:rsidRPr="005D27C5">
              <w:t>: True</w:t>
            </w:r>
          </w:p>
          <w:p w14:paraId="3D1B94C0" w14:textId="77777777" w:rsidR="0062747A" w:rsidRPr="005D27C5" w:rsidRDefault="0062747A" w:rsidP="00D22A07">
            <w:pPr>
              <w:pStyle w:val="TAL"/>
            </w:pPr>
            <w:proofErr w:type="spellStart"/>
            <w:r w:rsidRPr="005D27C5">
              <w:t>isUnique</w:t>
            </w:r>
            <w:proofErr w:type="spellEnd"/>
            <w:r w:rsidRPr="005D27C5">
              <w:t>: True</w:t>
            </w:r>
          </w:p>
          <w:p w14:paraId="66266C6E" w14:textId="77777777" w:rsidR="0062747A" w:rsidRPr="005D27C5" w:rsidRDefault="0062747A" w:rsidP="00D22A07">
            <w:pPr>
              <w:pStyle w:val="TAL"/>
            </w:pPr>
            <w:proofErr w:type="spellStart"/>
            <w:r w:rsidRPr="005D27C5">
              <w:t>defaultValue</w:t>
            </w:r>
            <w:proofErr w:type="spellEnd"/>
            <w:r w:rsidRPr="005D27C5">
              <w:t xml:space="preserve">: None </w:t>
            </w:r>
          </w:p>
          <w:p w14:paraId="6B1A9A44"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DD3B2FF" w14:textId="77777777" w:rsidTr="00D22A07">
        <w:trPr>
          <w:gridAfter w:val="1"/>
          <w:wAfter w:w="33" w:type="dxa"/>
          <w:jc w:val="center"/>
        </w:trPr>
        <w:tc>
          <w:tcPr>
            <w:tcW w:w="3119" w:type="dxa"/>
            <w:tcMar>
              <w:top w:w="0" w:type="dxa"/>
              <w:left w:w="28" w:type="dxa"/>
              <w:bottom w:w="0" w:type="dxa"/>
              <w:right w:w="28" w:type="dxa"/>
            </w:tcMar>
          </w:tcPr>
          <w:p w14:paraId="015D1D8E"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MLTrainingRequest.mLModelCoordinationGroupRef</w:t>
            </w:r>
            <w:proofErr w:type="spellEnd"/>
          </w:p>
        </w:tc>
        <w:tc>
          <w:tcPr>
            <w:tcW w:w="4252" w:type="dxa"/>
            <w:tcMar>
              <w:top w:w="0" w:type="dxa"/>
              <w:left w:w="28" w:type="dxa"/>
              <w:bottom w:w="0" w:type="dxa"/>
              <w:right w:w="28" w:type="dxa"/>
            </w:tcMar>
          </w:tcPr>
          <w:p w14:paraId="6C438376" w14:textId="77777777" w:rsidR="0062747A" w:rsidRPr="005D27C5" w:rsidRDefault="0062747A" w:rsidP="00D22A07">
            <w:pPr>
              <w:pStyle w:val="TAL"/>
            </w:pPr>
            <w:r w:rsidRPr="005D27C5">
              <w:t xml:space="preserve">It identifies the DN of the </w:t>
            </w:r>
            <w:proofErr w:type="spellStart"/>
            <w:r w:rsidRPr="005D27C5">
              <w:rPr>
                <w:rFonts w:ascii="Courier New" w:hAnsi="Courier New" w:cs="Courier New"/>
              </w:rPr>
              <w:t>MLModelCoordinationGroup</w:t>
            </w:r>
            <w:proofErr w:type="spellEnd"/>
            <w:r w:rsidRPr="005D27C5">
              <w:t xml:space="preserve"> requested to be trained.</w:t>
            </w:r>
          </w:p>
          <w:p w14:paraId="75172C84" w14:textId="77777777" w:rsidR="0062747A" w:rsidRPr="005D27C5" w:rsidRDefault="0062747A" w:rsidP="00D22A07">
            <w:pPr>
              <w:pStyle w:val="TAL"/>
            </w:pPr>
          </w:p>
          <w:p w14:paraId="1513C9DA" w14:textId="77777777" w:rsidR="0062747A" w:rsidRPr="005D27C5" w:rsidRDefault="0062747A" w:rsidP="00D22A07">
            <w:pPr>
              <w:pStyle w:val="TAL"/>
              <w:rPr>
                <w:lang w:eastAsia="zh-CN"/>
              </w:rPr>
            </w:pPr>
          </w:p>
        </w:tc>
        <w:tc>
          <w:tcPr>
            <w:tcW w:w="2261" w:type="dxa"/>
            <w:tcMar>
              <w:top w:w="0" w:type="dxa"/>
              <w:left w:w="28" w:type="dxa"/>
              <w:bottom w:w="0" w:type="dxa"/>
              <w:right w:w="28" w:type="dxa"/>
            </w:tcMar>
          </w:tcPr>
          <w:p w14:paraId="33337A73" w14:textId="77777777" w:rsidR="0062747A" w:rsidRPr="005D27C5" w:rsidRDefault="0062747A" w:rsidP="00D22A07">
            <w:pPr>
              <w:pStyle w:val="TAL"/>
            </w:pPr>
            <w:r w:rsidRPr="005D27C5">
              <w:t>type: DN</w:t>
            </w:r>
          </w:p>
          <w:p w14:paraId="58ED67D7"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26B589AF" w14:textId="77777777" w:rsidR="0062747A" w:rsidRPr="005D27C5" w:rsidRDefault="0062747A" w:rsidP="00D22A07">
            <w:pPr>
              <w:pStyle w:val="TAL"/>
            </w:pPr>
            <w:proofErr w:type="spellStart"/>
            <w:r w:rsidRPr="005D27C5">
              <w:t>isOrdered</w:t>
            </w:r>
            <w:proofErr w:type="spellEnd"/>
            <w:r w:rsidRPr="005D27C5">
              <w:t>: N/A</w:t>
            </w:r>
          </w:p>
          <w:p w14:paraId="1D6FCB9A" w14:textId="77777777" w:rsidR="0062747A" w:rsidRPr="005D27C5" w:rsidRDefault="0062747A" w:rsidP="00D22A07">
            <w:pPr>
              <w:pStyle w:val="TAL"/>
            </w:pPr>
            <w:proofErr w:type="spellStart"/>
            <w:r w:rsidRPr="005D27C5">
              <w:t>isUnique</w:t>
            </w:r>
            <w:proofErr w:type="spellEnd"/>
            <w:r w:rsidRPr="005D27C5">
              <w:t>: N/A</w:t>
            </w:r>
          </w:p>
          <w:p w14:paraId="64E2A24B" w14:textId="77777777" w:rsidR="0062747A" w:rsidRPr="005D27C5" w:rsidRDefault="0062747A" w:rsidP="00D22A07">
            <w:pPr>
              <w:pStyle w:val="TAL"/>
            </w:pPr>
            <w:proofErr w:type="spellStart"/>
            <w:r w:rsidRPr="005D27C5">
              <w:t>defaultValue</w:t>
            </w:r>
            <w:proofErr w:type="spellEnd"/>
            <w:r w:rsidRPr="005D27C5">
              <w:t xml:space="preserve">: None </w:t>
            </w:r>
          </w:p>
          <w:p w14:paraId="6578FECC"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rsidDel="006F6348" w14:paraId="139A3CB7" w14:textId="77777777" w:rsidTr="00D22A07">
        <w:trPr>
          <w:gridAfter w:val="1"/>
          <w:wAfter w:w="33" w:type="dxa"/>
          <w:jc w:val="center"/>
        </w:trPr>
        <w:tc>
          <w:tcPr>
            <w:tcW w:w="3119" w:type="dxa"/>
            <w:tcMar>
              <w:top w:w="0" w:type="dxa"/>
              <w:left w:w="28" w:type="dxa"/>
              <w:bottom w:w="0" w:type="dxa"/>
              <w:right w:w="28" w:type="dxa"/>
            </w:tcMar>
          </w:tcPr>
          <w:p w14:paraId="6D86C723" w14:textId="77777777" w:rsidR="0062747A" w:rsidRPr="00464E7C" w:rsidDel="006F6348" w:rsidRDefault="0062747A" w:rsidP="00D22A07">
            <w:pPr>
              <w:pStyle w:val="TAL"/>
              <w:rPr>
                <w:rFonts w:ascii="Courier New" w:hAnsi="Courier New" w:cs="Courier New"/>
              </w:rPr>
            </w:pPr>
            <w:proofErr w:type="spellStart"/>
            <w:r w:rsidRPr="00464E7C">
              <w:rPr>
                <w:rFonts w:ascii="Courier New" w:hAnsi="Courier New" w:cs="Courier New"/>
              </w:rPr>
              <w:t>MLTrainingReport.mLModelCoordinationGroupGeneratedRef</w:t>
            </w:r>
            <w:proofErr w:type="spellEnd"/>
          </w:p>
        </w:tc>
        <w:tc>
          <w:tcPr>
            <w:tcW w:w="4252" w:type="dxa"/>
            <w:tcMar>
              <w:top w:w="0" w:type="dxa"/>
              <w:left w:w="28" w:type="dxa"/>
              <w:bottom w:w="0" w:type="dxa"/>
              <w:right w:w="28" w:type="dxa"/>
            </w:tcMar>
          </w:tcPr>
          <w:p w14:paraId="66927622" w14:textId="77777777" w:rsidR="0062747A" w:rsidRPr="005D27C5" w:rsidRDefault="0062747A" w:rsidP="00D22A07">
            <w:pPr>
              <w:pStyle w:val="TAL"/>
              <w:rPr>
                <w:rFonts w:eastAsia="Calibri" w:cs="Arial"/>
              </w:rPr>
            </w:pPr>
            <w:r w:rsidRPr="005D27C5">
              <w:t xml:space="preserve">It identifies the DN of the </w:t>
            </w:r>
            <w:proofErr w:type="spellStart"/>
            <w:r w:rsidRPr="005D27C5">
              <w:rPr>
                <w:rFonts w:ascii="Courier New" w:hAnsi="Courier New" w:cs="Courier New"/>
              </w:rPr>
              <w:t>MLModelCoordinationGroup</w:t>
            </w:r>
            <w:proofErr w:type="spellEnd"/>
            <w:r w:rsidRPr="005D27C5">
              <w:rPr>
                <w:rFonts w:eastAsia="Calibri" w:cs="Arial"/>
              </w:rPr>
              <w:t xml:space="preserve"> generated by ML model joint training.</w:t>
            </w:r>
          </w:p>
          <w:p w14:paraId="1BCAF043" w14:textId="77777777" w:rsidR="0062747A" w:rsidRPr="005D27C5" w:rsidRDefault="0062747A" w:rsidP="00D22A07">
            <w:pPr>
              <w:pStyle w:val="TAL"/>
              <w:rPr>
                <w:rFonts w:cs="Arial"/>
              </w:rPr>
            </w:pPr>
          </w:p>
          <w:p w14:paraId="5370021F" w14:textId="77777777" w:rsidR="0062747A" w:rsidRPr="005D27C5" w:rsidDel="006F6348" w:rsidRDefault="0062747A" w:rsidP="00D22A07">
            <w:pPr>
              <w:pStyle w:val="TAL"/>
            </w:pPr>
          </w:p>
        </w:tc>
        <w:tc>
          <w:tcPr>
            <w:tcW w:w="2261" w:type="dxa"/>
            <w:tcMar>
              <w:top w:w="0" w:type="dxa"/>
              <w:left w:w="28" w:type="dxa"/>
              <w:bottom w:w="0" w:type="dxa"/>
              <w:right w:w="28" w:type="dxa"/>
            </w:tcMar>
          </w:tcPr>
          <w:p w14:paraId="0B0E398E" w14:textId="77777777" w:rsidR="0062747A" w:rsidRPr="005D27C5" w:rsidRDefault="0062747A" w:rsidP="00D22A07">
            <w:pPr>
              <w:pStyle w:val="TAL"/>
            </w:pPr>
            <w:r w:rsidRPr="005D27C5">
              <w:t>type: DN</w:t>
            </w:r>
          </w:p>
          <w:p w14:paraId="3BC2AB57" w14:textId="77777777" w:rsidR="0062747A" w:rsidRPr="005D27C5" w:rsidRDefault="0062747A" w:rsidP="00D22A07">
            <w:pPr>
              <w:pStyle w:val="TAL"/>
            </w:pPr>
            <w:r w:rsidRPr="005D27C5">
              <w:t xml:space="preserve">multiplicity: </w:t>
            </w:r>
            <w:proofErr w:type="gramStart"/>
            <w:r w:rsidRPr="005D27C5">
              <w:rPr>
                <w:rFonts w:hint="eastAsia"/>
                <w:lang w:eastAsia="zh-CN"/>
              </w:rPr>
              <w:t>0..</w:t>
            </w:r>
            <w:proofErr w:type="gramEnd"/>
            <w:r w:rsidRPr="005D27C5">
              <w:t>1</w:t>
            </w:r>
          </w:p>
          <w:p w14:paraId="36340FA2" w14:textId="77777777" w:rsidR="0062747A" w:rsidRPr="005D27C5" w:rsidRDefault="0062747A" w:rsidP="00D22A07">
            <w:pPr>
              <w:pStyle w:val="TAL"/>
              <w:rPr>
                <w:lang w:eastAsia="zh-CN"/>
              </w:rPr>
            </w:pPr>
            <w:proofErr w:type="spellStart"/>
            <w:r w:rsidRPr="005D27C5">
              <w:t>isOrdered</w:t>
            </w:r>
            <w:proofErr w:type="spellEnd"/>
            <w:r w:rsidRPr="005D27C5">
              <w:t xml:space="preserve">: </w:t>
            </w:r>
            <w:r w:rsidRPr="005D27C5">
              <w:rPr>
                <w:rFonts w:hint="eastAsia"/>
                <w:lang w:eastAsia="zh-CN"/>
              </w:rPr>
              <w:t>N/A</w:t>
            </w:r>
          </w:p>
          <w:p w14:paraId="06488A54" w14:textId="77777777" w:rsidR="0062747A" w:rsidRPr="005D27C5" w:rsidRDefault="0062747A" w:rsidP="00D22A07">
            <w:pPr>
              <w:pStyle w:val="TAL"/>
            </w:pPr>
            <w:proofErr w:type="spellStart"/>
            <w:r w:rsidRPr="005D27C5">
              <w:t>isUnique</w:t>
            </w:r>
            <w:proofErr w:type="spellEnd"/>
            <w:r w:rsidRPr="005D27C5">
              <w:t xml:space="preserve">: </w:t>
            </w:r>
            <w:r w:rsidRPr="005D27C5">
              <w:rPr>
                <w:rFonts w:hint="eastAsia"/>
                <w:lang w:eastAsia="zh-CN"/>
              </w:rPr>
              <w:t>N/A</w:t>
            </w:r>
          </w:p>
          <w:p w14:paraId="27EF6F24" w14:textId="77777777" w:rsidR="0062747A" w:rsidRPr="005D27C5" w:rsidRDefault="0062747A" w:rsidP="00D22A07">
            <w:pPr>
              <w:pStyle w:val="TAL"/>
            </w:pPr>
            <w:proofErr w:type="spellStart"/>
            <w:r w:rsidRPr="005D27C5">
              <w:t>defaultValue</w:t>
            </w:r>
            <w:proofErr w:type="spellEnd"/>
            <w:r w:rsidRPr="005D27C5">
              <w:t xml:space="preserve">: None </w:t>
            </w:r>
          </w:p>
          <w:p w14:paraId="27877B84" w14:textId="77777777" w:rsidR="0062747A" w:rsidRPr="005D27C5" w:rsidDel="006F6348" w:rsidRDefault="0062747A" w:rsidP="00D22A07">
            <w:pPr>
              <w:pStyle w:val="TAL"/>
            </w:pPr>
            <w:proofErr w:type="spellStart"/>
            <w:r w:rsidRPr="005D27C5">
              <w:t>isNullable</w:t>
            </w:r>
            <w:proofErr w:type="spellEnd"/>
            <w:r w:rsidRPr="005D27C5">
              <w:t>: False</w:t>
            </w:r>
          </w:p>
        </w:tc>
      </w:tr>
      <w:tr w:rsidR="0062747A" w:rsidRPr="005D27C5" w:rsidDel="00B0449A" w14:paraId="6E9D6FD6" w14:textId="77777777" w:rsidTr="00D22A07">
        <w:trPr>
          <w:gridAfter w:val="1"/>
          <w:wAfter w:w="33" w:type="dxa"/>
          <w:jc w:val="center"/>
        </w:trPr>
        <w:tc>
          <w:tcPr>
            <w:tcW w:w="3119" w:type="dxa"/>
            <w:tcMar>
              <w:top w:w="0" w:type="dxa"/>
              <w:left w:w="28" w:type="dxa"/>
              <w:bottom w:w="0" w:type="dxa"/>
              <w:right w:w="28" w:type="dxa"/>
            </w:tcMar>
          </w:tcPr>
          <w:p w14:paraId="1F17F014" w14:textId="77777777" w:rsidR="0062747A" w:rsidRPr="00464E7C" w:rsidDel="00B0449A" w:rsidRDefault="0062747A" w:rsidP="00D22A07">
            <w:pPr>
              <w:pStyle w:val="TAL"/>
              <w:rPr>
                <w:rFonts w:ascii="Courier New" w:hAnsi="Courier New" w:cs="Courier New"/>
              </w:rPr>
            </w:pPr>
            <w:proofErr w:type="spellStart"/>
            <w:r w:rsidRPr="00464E7C">
              <w:rPr>
                <w:rFonts w:ascii="Courier New" w:eastAsia="Calibri" w:hAnsi="Courier New" w:cs="Courier New"/>
              </w:rPr>
              <w:t>MLTestingRequest.mLModelCoordinationGroupRef</w:t>
            </w:r>
            <w:proofErr w:type="spellEnd"/>
          </w:p>
        </w:tc>
        <w:tc>
          <w:tcPr>
            <w:tcW w:w="4252" w:type="dxa"/>
            <w:tcMar>
              <w:top w:w="0" w:type="dxa"/>
              <w:left w:w="28" w:type="dxa"/>
              <w:bottom w:w="0" w:type="dxa"/>
              <w:right w:w="28" w:type="dxa"/>
            </w:tcMar>
          </w:tcPr>
          <w:p w14:paraId="7462008F" w14:textId="77777777" w:rsidR="0062747A" w:rsidRPr="005D27C5" w:rsidRDefault="0062747A" w:rsidP="00D22A07">
            <w:pPr>
              <w:pStyle w:val="TAL"/>
            </w:pPr>
            <w:r w:rsidRPr="005D27C5">
              <w:t xml:space="preserve">It identifies the DN of the </w:t>
            </w:r>
            <w:proofErr w:type="spellStart"/>
            <w:r w:rsidRPr="005D27C5">
              <w:rPr>
                <w:rFonts w:ascii="Courier New" w:hAnsi="Courier New" w:cs="Courier New"/>
              </w:rPr>
              <w:t>MLModelCoordinationGroup</w:t>
            </w:r>
            <w:proofErr w:type="spellEnd"/>
            <w:r w:rsidRPr="005D27C5">
              <w:t xml:space="preserve"> requested to be tested.</w:t>
            </w:r>
          </w:p>
          <w:p w14:paraId="6EBC7139" w14:textId="77777777" w:rsidR="0062747A" w:rsidRPr="005D27C5" w:rsidRDefault="0062747A" w:rsidP="00D22A07">
            <w:pPr>
              <w:pStyle w:val="TAL"/>
            </w:pPr>
          </w:p>
          <w:p w14:paraId="4E507A89" w14:textId="77777777" w:rsidR="0062747A" w:rsidRPr="005D27C5" w:rsidDel="00B0449A" w:rsidRDefault="0062747A" w:rsidP="00D22A07">
            <w:pPr>
              <w:pStyle w:val="TAL"/>
            </w:pPr>
          </w:p>
        </w:tc>
        <w:tc>
          <w:tcPr>
            <w:tcW w:w="2261" w:type="dxa"/>
            <w:tcMar>
              <w:top w:w="0" w:type="dxa"/>
              <w:left w:w="28" w:type="dxa"/>
              <w:bottom w:w="0" w:type="dxa"/>
              <w:right w:w="28" w:type="dxa"/>
            </w:tcMar>
          </w:tcPr>
          <w:p w14:paraId="0079CA17" w14:textId="77777777" w:rsidR="0062747A" w:rsidRPr="005D27C5" w:rsidRDefault="0062747A" w:rsidP="00D22A07">
            <w:pPr>
              <w:pStyle w:val="TAL"/>
            </w:pPr>
            <w:r w:rsidRPr="005D27C5">
              <w:t>type: DN</w:t>
            </w:r>
          </w:p>
          <w:p w14:paraId="5B4A928B" w14:textId="77777777" w:rsidR="0062747A" w:rsidRPr="005D27C5" w:rsidRDefault="0062747A" w:rsidP="00D22A07">
            <w:pPr>
              <w:pStyle w:val="TAL"/>
            </w:pPr>
            <w:r w:rsidRPr="005D27C5">
              <w:t xml:space="preserve">multiplicity: </w:t>
            </w:r>
            <w:proofErr w:type="gramStart"/>
            <w:r w:rsidRPr="005D27C5">
              <w:rPr>
                <w:rFonts w:hint="eastAsia"/>
                <w:lang w:eastAsia="zh-CN"/>
              </w:rPr>
              <w:t>0..</w:t>
            </w:r>
            <w:proofErr w:type="gramEnd"/>
            <w:r w:rsidRPr="005D27C5">
              <w:t>1</w:t>
            </w:r>
          </w:p>
          <w:p w14:paraId="56E4D58F" w14:textId="77777777" w:rsidR="0062747A" w:rsidRPr="005D27C5" w:rsidRDefault="0062747A" w:rsidP="00D22A07">
            <w:pPr>
              <w:pStyle w:val="TAL"/>
              <w:rPr>
                <w:lang w:eastAsia="zh-CN"/>
              </w:rPr>
            </w:pPr>
            <w:proofErr w:type="spellStart"/>
            <w:r w:rsidRPr="005D27C5">
              <w:t>isOrdered</w:t>
            </w:r>
            <w:proofErr w:type="spellEnd"/>
            <w:r w:rsidRPr="005D27C5">
              <w:t xml:space="preserve">: </w:t>
            </w:r>
            <w:r w:rsidRPr="005D27C5">
              <w:rPr>
                <w:rFonts w:hint="eastAsia"/>
                <w:lang w:eastAsia="zh-CN"/>
              </w:rPr>
              <w:t>N/A</w:t>
            </w:r>
          </w:p>
          <w:p w14:paraId="23E1A5F1" w14:textId="77777777" w:rsidR="0062747A" w:rsidRPr="005D27C5" w:rsidRDefault="0062747A" w:rsidP="00D22A07">
            <w:pPr>
              <w:pStyle w:val="TAL"/>
            </w:pPr>
            <w:proofErr w:type="spellStart"/>
            <w:r w:rsidRPr="005D27C5">
              <w:t>isUnique</w:t>
            </w:r>
            <w:proofErr w:type="spellEnd"/>
            <w:r w:rsidRPr="005D27C5">
              <w:t xml:space="preserve">: </w:t>
            </w:r>
            <w:r w:rsidRPr="005D27C5">
              <w:rPr>
                <w:rFonts w:hint="eastAsia"/>
                <w:lang w:eastAsia="zh-CN"/>
              </w:rPr>
              <w:t>N/A</w:t>
            </w:r>
          </w:p>
          <w:p w14:paraId="22A7E3F9" w14:textId="77777777" w:rsidR="0062747A" w:rsidRPr="005D27C5" w:rsidRDefault="0062747A" w:rsidP="00D22A07">
            <w:pPr>
              <w:pStyle w:val="TAL"/>
            </w:pPr>
            <w:proofErr w:type="spellStart"/>
            <w:r w:rsidRPr="005D27C5">
              <w:t>defaultValue</w:t>
            </w:r>
            <w:proofErr w:type="spellEnd"/>
            <w:r w:rsidRPr="005D27C5">
              <w:t xml:space="preserve">: None </w:t>
            </w:r>
          </w:p>
          <w:p w14:paraId="1DE17DA2" w14:textId="77777777" w:rsidR="0062747A" w:rsidRPr="005D27C5" w:rsidDel="00B0449A" w:rsidRDefault="0062747A" w:rsidP="00D22A07">
            <w:pPr>
              <w:pStyle w:val="TAL"/>
            </w:pPr>
            <w:proofErr w:type="spellStart"/>
            <w:r w:rsidRPr="005D27C5">
              <w:t>isNullable</w:t>
            </w:r>
            <w:proofErr w:type="spellEnd"/>
            <w:r w:rsidRPr="005D27C5">
              <w:t>: False</w:t>
            </w:r>
          </w:p>
        </w:tc>
      </w:tr>
      <w:tr w:rsidR="0062747A" w:rsidRPr="005D27C5" w14:paraId="3FDECF4E" w14:textId="77777777" w:rsidTr="00D22A07">
        <w:trPr>
          <w:gridAfter w:val="1"/>
          <w:wAfter w:w="33" w:type="dxa"/>
          <w:jc w:val="center"/>
        </w:trPr>
        <w:tc>
          <w:tcPr>
            <w:tcW w:w="3119" w:type="dxa"/>
            <w:tcMar>
              <w:top w:w="0" w:type="dxa"/>
              <w:left w:w="28" w:type="dxa"/>
              <w:bottom w:w="0" w:type="dxa"/>
              <w:right w:w="28" w:type="dxa"/>
            </w:tcMar>
          </w:tcPr>
          <w:p w14:paraId="28D86997"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retrainingEventsMonitorRef</w:t>
            </w:r>
            <w:proofErr w:type="spellEnd"/>
          </w:p>
        </w:tc>
        <w:tc>
          <w:tcPr>
            <w:tcW w:w="4252" w:type="dxa"/>
            <w:tcMar>
              <w:top w:w="0" w:type="dxa"/>
              <w:left w:w="28" w:type="dxa"/>
              <w:bottom w:w="0" w:type="dxa"/>
              <w:right w:w="28" w:type="dxa"/>
            </w:tcMar>
          </w:tcPr>
          <w:p w14:paraId="1157A1A5" w14:textId="77777777" w:rsidR="0062747A" w:rsidRPr="005D27C5" w:rsidRDefault="0062747A" w:rsidP="00D22A07">
            <w:pPr>
              <w:pStyle w:val="TAL"/>
            </w:pPr>
            <w:r w:rsidRPr="005D27C5">
              <w:rPr>
                <w:lang w:eastAsia="zh-CN"/>
              </w:rPr>
              <w:t xml:space="preserve">It indicates the DN of the </w:t>
            </w:r>
            <w:proofErr w:type="spellStart"/>
            <w:r w:rsidRPr="005D27C5">
              <w:rPr>
                <w:rFonts w:ascii="Courier New" w:hAnsi="Courier New" w:cs="Courier New"/>
              </w:rPr>
              <w:t>ThresholdMonitor</w:t>
            </w:r>
            <w:proofErr w:type="spellEnd"/>
            <w:r w:rsidRPr="005D27C5">
              <w:rPr>
                <w:lang w:eastAsia="zh-CN"/>
              </w:rPr>
              <w:t xml:space="preserve"> MOI that indicates the performance measurements and its corresponding thresholds to be used by </w:t>
            </w:r>
            <w:proofErr w:type="spellStart"/>
            <w:r w:rsidRPr="005D27C5">
              <w:rPr>
                <w:lang w:eastAsia="zh-CN"/>
              </w:rPr>
              <w:t>MnS</w:t>
            </w:r>
            <w:proofErr w:type="spellEnd"/>
            <w:r w:rsidRPr="005D27C5">
              <w:rPr>
                <w:lang w:eastAsia="zh-CN"/>
              </w:rPr>
              <w:t xml:space="preserve"> producer to initiate the re-training of the </w:t>
            </w:r>
            <w:proofErr w:type="spellStart"/>
            <w:r w:rsidRPr="005D27C5">
              <w:rPr>
                <w:rFonts w:ascii="Courier New" w:hAnsi="Courier New" w:cs="Courier New"/>
              </w:rPr>
              <w:t>MLModel</w:t>
            </w:r>
            <w:proofErr w:type="spellEnd"/>
            <w:r w:rsidRPr="005D27C5">
              <w:rPr>
                <w:lang w:eastAsia="zh-CN"/>
              </w:rPr>
              <w:t>.</w:t>
            </w:r>
          </w:p>
        </w:tc>
        <w:tc>
          <w:tcPr>
            <w:tcW w:w="2261" w:type="dxa"/>
            <w:tcMar>
              <w:top w:w="0" w:type="dxa"/>
              <w:left w:w="28" w:type="dxa"/>
              <w:bottom w:w="0" w:type="dxa"/>
              <w:right w:w="28" w:type="dxa"/>
            </w:tcMar>
          </w:tcPr>
          <w:p w14:paraId="69E0FDF9" w14:textId="77777777" w:rsidR="0062747A" w:rsidRPr="005D27C5" w:rsidRDefault="0062747A" w:rsidP="00D22A07">
            <w:pPr>
              <w:pStyle w:val="TAL"/>
            </w:pPr>
            <w:r w:rsidRPr="005D27C5">
              <w:t>type: DN</w:t>
            </w:r>
          </w:p>
          <w:p w14:paraId="777C1AC9" w14:textId="77777777" w:rsidR="0062747A" w:rsidRPr="005D27C5" w:rsidRDefault="0062747A" w:rsidP="00D22A07">
            <w:pPr>
              <w:pStyle w:val="TAL"/>
            </w:pPr>
            <w:r w:rsidRPr="005D27C5">
              <w:t>multiplicity: 1</w:t>
            </w:r>
          </w:p>
          <w:p w14:paraId="6F1C8F59" w14:textId="77777777" w:rsidR="0062747A" w:rsidRPr="005D27C5" w:rsidRDefault="0062747A" w:rsidP="00D22A07">
            <w:pPr>
              <w:pStyle w:val="TAL"/>
            </w:pPr>
            <w:proofErr w:type="spellStart"/>
            <w:r w:rsidRPr="005D27C5">
              <w:t>isOrdered</w:t>
            </w:r>
            <w:proofErr w:type="spellEnd"/>
            <w:r w:rsidRPr="005D27C5">
              <w:t>: N/A</w:t>
            </w:r>
          </w:p>
          <w:p w14:paraId="35B42CC3" w14:textId="77777777" w:rsidR="0062747A" w:rsidRPr="005D27C5" w:rsidRDefault="0062747A" w:rsidP="00D22A07">
            <w:pPr>
              <w:pStyle w:val="TAL"/>
            </w:pPr>
            <w:proofErr w:type="spellStart"/>
            <w:r w:rsidRPr="005D27C5">
              <w:t>isUnique</w:t>
            </w:r>
            <w:proofErr w:type="spellEnd"/>
            <w:r w:rsidRPr="005D27C5">
              <w:t>: N/A</w:t>
            </w:r>
          </w:p>
          <w:p w14:paraId="5C26102D" w14:textId="77777777" w:rsidR="0062747A" w:rsidRPr="005D27C5" w:rsidRDefault="0062747A" w:rsidP="00D22A07">
            <w:pPr>
              <w:pStyle w:val="TAL"/>
            </w:pPr>
            <w:proofErr w:type="spellStart"/>
            <w:r w:rsidRPr="005D27C5">
              <w:t>defaultValue</w:t>
            </w:r>
            <w:proofErr w:type="spellEnd"/>
            <w:r w:rsidRPr="005D27C5">
              <w:t xml:space="preserve">: None </w:t>
            </w:r>
          </w:p>
          <w:p w14:paraId="3B47784C"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458197C7" w14:textId="77777777" w:rsidTr="00D22A07">
        <w:trPr>
          <w:gridAfter w:val="1"/>
          <w:wAfter w:w="33" w:type="dxa"/>
          <w:jc w:val="center"/>
        </w:trPr>
        <w:tc>
          <w:tcPr>
            <w:tcW w:w="3119" w:type="dxa"/>
            <w:tcMar>
              <w:top w:w="0" w:type="dxa"/>
              <w:left w:w="28" w:type="dxa"/>
              <w:bottom w:w="0" w:type="dxa"/>
              <w:right w:w="28" w:type="dxa"/>
            </w:tcMar>
          </w:tcPr>
          <w:p w14:paraId="61C3B90D"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MLModelLoadingRequest</w:t>
            </w:r>
            <w:r w:rsidRPr="00464E7C">
              <w:rPr>
                <w:rFonts w:ascii="Courier New" w:hAnsi="Courier New" w:cs="Courier New"/>
                <w:lang w:eastAsia="zh-CN"/>
              </w:rPr>
              <w:t>.requestStatus</w:t>
            </w:r>
            <w:proofErr w:type="spellEnd"/>
          </w:p>
        </w:tc>
        <w:tc>
          <w:tcPr>
            <w:tcW w:w="4252" w:type="dxa"/>
            <w:tcMar>
              <w:top w:w="0" w:type="dxa"/>
              <w:left w:w="28" w:type="dxa"/>
              <w:bottom w:w="0" w:type="dxa"/>
              <w:right w:w="28" w:type="dxa"/>
            </w:tcMar>
          </w:tcPr>
          <w:p w14:paraId="2C9F2022" w14:textId="77777777" w:rsidR="0062747A" w:rsidRPr="005D27C5" w:rsidRDefault="0062747A" w:rsidP="00D22A07">
            <w:pPr>
              <w:pStyle w:val="TAL"/>
            </w:pPr>
            <w:r w:rsidRPr="005D27C5">
              <w:t>It describes the status of a particular ML model loading request.</w:t>
            </w:r>
          </w:p>
          <w:p w14:paraId="6FA08E38" w14:textId="77777777" w:rsidR="0062747A" w:rsidRPr="005D27C5" w:rsidRDefault="0062747A" w:rsidP="00D22A07">
            <w:pPr>
              <w:pStyle w:val="TAL"/>
            </w:pPr>
            <w:proofErr w:type="spellStart"/>
            <w:r w:rsidRPr="005D27C5">
              <w:t>allowedValues</w:t>
            </w:r>
            <w:proofErr w:type="spellEnd"/>
            <w:r w:rsidRPr="005D27C5">
              <w:t>: NOT_STARTED, IN_PROGRESS, CANCELLING, SUSPENDED, FINISHED, and CANCELLED.</w:t>
            </w:r>
          </w:p>
        </w:tc>
        <w:tc>
          <w:tcPr>
            <w:tcW w:w="2261" w:type="dxa"/>
            <w:tcMar>
              <w:top w:w="0" w:type="dxa"/>
              <w:left w:w="28" w:type="dxa"/>
              <w:bottom w:w="0" w:type="dxa"/>
              <w:right w:w="28" w:type="dxa"/>
            </w:tcMar>
          </w:tcPr>
          <w:p w14:paraId="7D7CDA53" w14:textId="77777777" w:rsidR="0062747A" w:rsidRPr="005D27C5" w:rsidRDefault="0062747A" w:rsidP="00D22A07">
            <w:pPr>
              <w:pStyle w:val="TAL"/>
            </w:pPr>
            <w:r w:rsidRPr="005D27C5">
              <w:t>type: Enum</w:t>
            </w:r>
          </w:p>
          <w:p w14:paraId="39D09638" w14:textId="77777777" w:rsidR="0062747A" w:rsidRPr="005D27C5" w:rsidRDefault="0062747A" w:rsidP="00D22A07">
            <w:pPr>
              <w:pStyle w:val="TAL"/>
            </w:pPr>
            <w:r w:rsidRPr="005D27C5">
              <w:t>multiplicity: 1</w:t>
            </w:r>
          </w:p>
          <w:p w14:paraId="121FA3C2" w14:textId="77777777" w:rsidR="0062747A" w:rsidRPr="005D27C5" w:rsidRDefault="0062747A" w:rsidP="00D22A07">
            <w:pPr>
              <w:pStyle w:val="TAL"/>
            </w:pPr>
            <w:proofErr w:type="spellStart"/>
            <w:r w:rsidRPr="005D27C5">
              <w:t>isOrdered</w:t>
            </w:r>
            <w:proofErr w:type="spellEnd"/>
            <w:r w:rsidRPr="005D27C5">
              <w:t>: N/A</w:t>
            </w:r>
          </w:p>
          <w:p w14:paraId="62DA12E8" w14:textId="77777777" w:rsidR="0062747A" w:rsidRPr="005D27C5" w:rsidRDefault="0062747A" w:rsidP="00D22A07">
            <w:pPr>
              <w:pStyle w:val="TAL"/>
            </w:pPr>
            <w:proofErr w:type="spellStart"/>
            <w:r w:rsidRPr="005D27C5">
              <w:t>isUnique</w:t>
            </w:r>
            <w:proofErr w:type="spellEnd"/>
            <w:r w:rsidRPr="005D27C5">
              <w:t>: N/A</w:t>
            </w:r>
          </w:p>
          <w:p w14:paraId="6314286B" w14:textId="77777777" w:rsidR="0062747A" w:rsidRPr="005D27C5" w:rsidRDefault="0062747A" w:rsidP="00D22A07">
            <w:pPr>
              <w:pStyle w:val="TAL"/>
            </w:pPr>
            <w:proofErr w:type="spellStart"/>
            <w:r w:rsidRPr="005D27C5">
              <w:t>defaultValue</w:t>
            </w:r>
            <w:proofErr w:type="spellEnd"/>
            <w:r w:rsidRPr="005D27C5">
              <w:t xml:space="preserve">: None </w:t>
            </w:r>
          </w:p>
          <w:p w14:paraId="175F7E6B"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D381F6E" w14:textId="77777777" w:rsidTr="00D22A07">
        <w:trPr>
          <w:gridAfter w:val="1"/>
          <w:wAfter w:w="33" w:type="dxa"/>
          <w:jc w:val="center"/>
        </w:trPr>
        <w:tc>
          <w:tcPr>
            <w:tcW w:w="3119" w:type="dxa"/>
            <w:tcMar>
              <w:top w:w="0" w:type="dxa"/>
              <w:left w:w="28" w:type="dxa"/>
              <w:bottom w:w="0" w:type="dxa"/>
              <w:right w:w="28" w:type="dxa"/>
            </w:tcMar>
          </w:tcPr>
          <w:p w14:paraId="17A87D05"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MLModelLoadingRequest.cancelRequest</w:t>
            </w:r>
            <w:proofErr w:type="spellEnd"/>
          </w:p>
        </w:tc>
        <w:tc>
          <w:tcPr>
            <w:tcW w:w="4252" w:type="dxa"/>
            <w:tcMar>
              <w:top w:w="0" w:type="dxa"/>
              <w:left w:w="28" w:type="dxa"/>
              <w:bottom w:w="0" w:type="dxa"/>
              <w:right w:w="28" w:type="dxa"/>
            </w:tcMar>
          </w:tcPr>
          <w:p w14:paraId="35D0E67C" w14:textId="77777777" w:rsidR="0062747A" w:rsidRPr="005D27C5" w:rsidRDefault="0062747A" w:rsidP="00D22A07">
            <w:pPr>
              <w:pStyle w:val="TAL"/>
            </w:pPr>
            <w:r w:rsidRPr="005D27C5">
              <w:t xml:space="preserve">It allows the </w:t>
            </w:r>
            <w:proofErr w:type="spellStart"/>
            <w:r w:rsidRPr="005D27C5">
              <w:t>MnS</w:t>
            </w:r>
            <w:proofErr w:type="spellEnd"/>
            <w:r w:rsidRPr="005D27C5">
              <w:t xml:space="preserve"> consumer to cancel the ML model loading request.</w:t>
            </w:r>
          </w:p>
          <w:p w14:paraId="2A26E955" w14:textId="77777777" w:rsidR="0062747A" w:rsidRPr="005D27C5" w:rsidRDefault="0062747A" w:rsidP="00D22A07">
            <w:pPr>
              <w:pStyle w:val="TAL"/>
            </w:pPr>
            <w:r w:rsidRPr="005D27C5">
              <w:t xml:space="preserve">Setting this attribute to "TRUE" cancels the ML model loading. Cancellation is possible when the </w:t>
            </w:r>
            <w:proofErr w:type="spellStart"/>
            <w:r w:rsidRPr="005D27C5">
              <w:rPr>
                <w:rFonts w:ascii="Courier New" w:hAnsi="Courier New" w:cs="Courier New"/>
                <w:lang w:eastAsia="zh-CN"/>
              </w:rPr>
              <w:t>requestStatus</w:t>
            </w:r>
            <w:proofErr w:type="spellEnd"/>
            <w:r w:rsidRPr="005D27C5">
              <w:t xml:space="preserve"> is the "NOT_STARTED", " IN_PROGRESS", and "SUSPENDED" state. Setting the attribute to "FALSE" has no observable result.</w:t>
            </w:r>
          </w:p>
          <w:p w14:paraId="31D223E4" w14:textId="77777777" w:rsidR="0062747A" w:rsidRPr="005D27C5" w:rsidRDefault="0062747A" w:rsidP="00D22A07">
            <w:pPr>
              <w:pStyle w:val="TAL"/>
            </w:pPr>
          </w:p>
          <w:p w14:paraId="65B7BCA4" w14:textId="77777777" w:rsidR="0062747A" w:rsidRPr="005D27C5" w:rsidRDefault="0062747A" w:rsidP="00D22A07">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54CCBF1C" w14:textId="77777777" w:rsidR="0062747A" w:rsidRPr="005D27C5" w:rsidRDefault="0062747A" w:rsidP="00D22A07">
            <w:pPr>
              <w:pStyle w:val="TAL"/>
            </w:pPr>
            <w:r w:rsidRPr="005D27C5">
              <w:t>type: Boolean</w:t>
            </w:r>
          </w:p>
          <w:p w14:paraId="4DCC85B7"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3A329094" w14:textId="77777777" w:rsidR="0062747A" w:rsidRPr="005D27C5" w:rsidRDefault="0062747A" w:rsidP="00D22A07">
            <w:pPr>
              <w:pStyle w:val="TAL"/>
            </w:pPr>
            <w:proofErr w:type="spellStart"/>
            <w:r w:rsidRPr="005D27C5">
              <w:t>isOrdered</w:t>
            </w:r>
            <w:proofErr w:type="spellEnd"/>
            <w:r w:rsidRPr="005D27C5">
              <w:t>: N/A</w:t>
            </w:r>
          </w:p>
          <w:p w14:paraId="40E1421A" w14:textId="77777777" w:rsidR="0062747A" w:rsidRPr="005D27C5" w:rsidRDefault="0062747A" w:rsidP="00D22A07">
            <w:pPr>
              <w:pStyle w:val="TAL"/>
            </w:pPr>
            <w:proofErr w:type="spellStart"/>
            <w:r w:rsidRPr="005D27C5">
              <w:t>isUnique</w:t>
            </w:r>
            <w:proofErr w:type="spellEnd"/>
            <w:r w:rsidRPr="005D27C5">
              <w:t>: N/A</w:t>
            </w:r>
          </w:p>
          <w:p w14:paraId="1CB1AC19" w14:textId="77777777" w:rsidR="0062747A" w:rsidRPr="005D27C5" w:rsidRDefault="0062747A" w:rsidP="00D22A07">
            <w:pPr>
              <w:pStyle w:val="TAL"/>
            </w:pPr>
            <w:proofErr w:type="spellStart"/>
            <w:r w:rsidRPr="005D27C5">
              <w:t>defaultValue</w:t>
            </w:r>
            <w:proofErr w:type="spellEnd"/>
            <w:r w:rsidRPr="005D27C5">
              <w:t>: FALSE</w:t>
            </w:r>
          </w:p>
          <w:p w14:paraId="67240DF3"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3B8662AB" w14:textId="77777777" w:rsidTr="00D22A07">
        <w:trPr>
          <w:gridAfter w:val="1"/>
          <w:wAfter w:w="33" w:type="dxa"/>
          <w:jc w:val="center"/>
        </w:trPr>
        <w:tc>
          <w:tcPr>
            <w:tcW w:w="3119" w:type="dxa"/>
            <w:tcMar>
              <w:top w:w="0" w:type="dxa"/>
              <w:left w:w="28" w:type="dxa"/>
              <w:bottom w:w="0" w:type="dxa"/>
              <w:right w:w="28" w:type="dxa"/>
            </w:tcMar>
          </w:tcPr>
          <w:p w14:paraId="1D1ABE57"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lastRenderedPageBreak/>
              <w:t>MLModelLoadingRequest.suspendRequest</w:t>
            </w:r>
            <w:proofErr w:type="spellEnd"/>
          </w:p>
        </w:tc>
        <w:tc>
          <w:tcPr>
            <w:tcW w:w="4252" w:type="dxa"/>
            <w:tcMar>
              <w:top w:w="0" w:type="dxa"/>
              <w:left w:w="28" w:type="dxa"/>
              <w:bottom w:w="0" w:type="dxa"/>
              <w:right w:w="28" w:type="dxa"/>
            </w:tcMar>
          </w:tcPr>
          <w:p w14:paraId="2604E15B" w14:textId="77777777" w:rsidR="0062747A" w:rsidRPr="005D27C5" w:rsidRDefault="0062747A" w:rsidP="00D22A07">
            <w:pPr>
              <w:pStyle w:val="TAL"/>
            </w:pPr>
            <w:r w:rsidRPr="005D27C5">
              <w:t xml:space="preserve">It allows the </w:t>
            </w:r>
            <w:proofErr w:type="spellStart"/>
            <w:r w:rsidRPr="005D27C5">
              <w:t>MnS</w:t>
            </w:r>
            <w:proofErr w:type="spellEnd"/>
            <w:r w:rsidRPr="005D27C5">
              <w:t xml:space="preserve"> consumer to suspend the ML model loading request.</w:t>
            </w:r>
          </w:p>
          <w:p w14:paraId="24461A0E" w14:textId="77777777" w:rsidR="0062747A" w:rsidRPr="005D27C5" w:rsidRDefault="0062747A" w:rsidP="00D22A07">
            <w:pPr>
              <w:pStyle w:val="TAL"/>
            </w:pPr>
            <w:r w:rsidRPr="005D27C5">
              <w:t xml:space="preserve">Setting this attribute to "TRUE" suspends the ML model loading request. The request can be resumed by setting this attribute to “FALSE” when it is suspended. Suspension is possible when the </w:t>
            </w:r>
            <w:proofErr w:type="spellStart"/>
            <w:r w:rsidRPr="005D27C5">
              <w:rPr>
                <w:rFonts w:ascii="Courier New" w:hAnsi="Courier New" w:cs="Courier New"/>
                <w:lang w:eastAsia="zh-CN"/>
              </w:rPr>
              <w:t>requestStatus</w:t>
            </w:r>
            <w:proofErr w:type="spellEnd"/>
            <w:r w:rsidRPr="005D27C5">
              <w:t xml:space="preserve"> is not the "FINISHED" state. Setting the attribute to "FALSE" has no observable result. </w:t>
            </w:r>
          </w:p>
          <w:p w14:paraId="30625531" w14:textId="77777777" w:rsidR="0062747A" w:rsidRPr="005D27C5" w:rsidRDefault="0062747A" w:rsidP="00D22A07">
            <w:pPr>
              <w:pStyle w:val="TAL"/>
            </w:pPr>
          </w:p>
          <w:p w14:paraId="476B04EE" w14:textId="77777777" w:rsidR="0062747A" w:rsidRPr="005D27C5" w:rsidRDefault="0062747A" w:rsidP="00D22A07">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6FA8E6EA" w14:textId="77777777" w:rsidR="0062747A" w:rsidRPr="005D27C5" w:rsidRDefault="0062747A" w:rsidP="00D22A07">
            <w:pPr>
              <w:pStyle w:val="TAL"/>
            </w:pPr>
            <w:r w:rsidRPr="005D27C5">
              <w:t>type: Boolean</w:t>
            </w:r>
          </w:p>
          <w:p w14:paraId="3DAF91A6"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137363DA" w14:textId="77777777" w:rsidR="0062747A" w:rsidRPr="005D27C5" w:rsidRDefault="0062747A" w:rsidP="00D22A07">
            <w:pPr>
              <w:pStyle w:val="TAL"/>
            </w:pPr>
            <w:proofErr w:type="spellStart"/>
            <w:r w:rsidRPr="005D27C5">
              <w:t>isOrdered</w:t>
            </w:r>
            <w:proofErr w:type="spellEnd"/>
            <w:r w:rsidRPr="005D27C5">
              <w:t>: N/A</w:t>
            </w:r>
          </w:p>
          <w:p w14:paraId="4CCA4DCE" w14:textId="77777777" w:rsidR="0062747A" w:rsidRPr="005D27C5" w:rsidRDefault="0062747A" w:rsidP="00D22A07">
            <w:pPr>
              <w:pStyle w:val="TAL"/>
            </w:pPr>
            <w:proofErr w:type="spellStart"/>
            <w:r w:rsidRPr="005D27C5">
              <w:t>isUnique</w:t>
            </w:r>
            <w:proofErr w:type="spellEnd"/>
            <w:r w:rsidRPr="005D27C5">
              <w:t>: N/A</w:t>
            </w:r>
          </w:p>
          <w:p w14:paraId="0817A6BD" w14:textId="77777777" w:rsidR="0062747A" w:rsidRPr="005D27C5" w:rsidRDefault="0062747A" w:rsidP="00D22A07">
            <w:pPr>
              <w:pStyle w:val="TAL"/>
            </w:pPr>
            <w:proofErr w:type="spellStart"/>
            <w:r w:rsidRPr="005D27C5">
              <w:t>defaultValue</w:t>
            </w:r>
            <w:proofErr w:type="spellEnd"/>
            <w:r w:rsidRPr="005D27C5">
              <w:t>: FALSE</w:t>
            </w:r>
          </w:p>
          <w:p w14:paraId="0E645E68"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73E9A808" w14:textId="77777777" w:rsidTr="00D22A07">
        <w:trPr>
          <w:gridAfter w:val="1"/>
          <w:wAfter w:w="33" w:type="dxa"/>
          <w:jc w:val="center"/>
        </w:trPr>
        <w:tc>
          <w:tcPr>
            <w:tcW w:w="3119" w:type="dxa"/>
            <w:tcMar>
              <w:top w:w="0" w:type="dxa"/>
              <w:left w:w="28" w:type="dxa"/>
              <w:bottom w:w="0" w:type="dxa"/>
              <w:right w:w="28" w:type="dxa"/>
            </w:tcMar>
          </w:tcPr>
          <w:p w14:paraId="2D841E60"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mLModelToLoadRef</w:t>
            </w:r>
            <w:proofErr w:type="spellEnd"/>
          </w:p>
        </w:tc>
        <w:tc>
          <w:tcPr>
            <w:tcW w:w="4252" w:type="dxa"/>
            <w:tcMar>
              <w:top w:w="0" w:type="dxa"/>
              <w:left w:w="28" w:type="dxa"/>
              <w:bottom w:w="0" w:type="dxa"/>
              <w:right w:w="28" w:type="dxa"/>
            </w:tcMar>
          </w:tcPr>
          <w:p w14:paraId="408E2410" w14:textId="77777777" w:rsidR="0062747A" w:rsidRPr="005D27C5" w:rsidRDefault="0062747A" w:rsidP="00D22A07">
            <w:pPr>
              <w:pStyle w:val="TAL"/>
            </w:pPr>
            <w:r w:rsidRPr="005D27C5">
              <w:t xml:space="preserve">It identifies the DN of a trained </w:t>
            </w:r>
            <w:proofErr w:type="spellStart"/>
            <w:r w:rsidRPr="005D27C5">
              <w:rPr>
                <w:rFonts w:ascii="Courier New" w:hAnsi="Courier New" w:cs="Courier New"/>
                <w:lang w:eastAsia="zh-CN"/>
              </w:rPr>
              <w:t>ML</w:t>
            </w:r>
            <w:r w:rsidRPr="005D27C5">
              <w:rPr>
                <w:rFonts w:ascii="Courier New" w:hAnsi="Courier New" w:cs="Courier New"/>
              </w:rPr>
              <w:t>Model</w:t>
            </w:r>
            <w:proofErr w:type="spellEnd"/>
            <w:r w:rsidRPr="005D27C5">
              <w:rPr>
                <w:rFonts w:ascii="Courier New" w:hAnsi="Courier New" w:cs="Courier New"/>
                <w:lang w:eastAsia="zh-CN"/>
              </w:rPr>
              <w:t xml:space="preserve"> </w:t>
            </w:r>
            <w:r w:rsidRPr="005D27C5">
              <w:t>requested to be loaded to the target inference function(s).</w:t>
            </w:r>
          </w:p>
        </w:tc>
        <w:tc>
          <w:tcPr>
            <w:tcW w:w="2261" w:type="dxa"/>
            <w:tcMar>
              <w:top w:w="0" w:type="dxa"/>
              <w:left w:w="28" w:type="dxa"/>
              <w:bottom w:w="0" w:type="dxa"/>
              <w:right w:w="28" w:type="dxa"/>
            </w:tcMar>
          </w:tcPr>
          <w:p w14:paraId="280A55D4" w14:textId="77777777" w:rsidR="0062747A" w:rsidRPr="005D27C5" w:rsidRDefault="0062747A" w:rsidP="00D22A07">
            <w:pPr>
              <w:pStyle w:val="TAL"/>
            </w:pPr>
            <w:r w:rsidRPr="005D27C5">
              <w:t>type: DN</w:t>
            </w:r>
          </w:p>
          <w:p w14:paraId="2F8B5B97" w14:textId="77777777" w:rsidR="0062747A" w:rsidRPr="005D27C5" w:rsidRDefault="0062747A" w:rsidP="00D22A07">
            <w:pPr>
              <w:pStyle w:val="TAL"/>
            </w:pPr>
            <w:r w:rsidRPr="005D27C5">
              <w:t xml:space="preserve">multiplicity: </w:t>
            </w:r>
            <w:proofErr w:type="gramStart"/>
            <w:r w:rsidRPr="005D27C5">
              <w:t>0..</w:t>
            </w:r>
            <w:proofErr w:type="gramEnd"/>
            <w:r>
              <w:t>*</w:t>
            </w:r>
          </w:p>
          <w:p w14:paraId="104584D4" w14:textId="77777777" w:rsidR="0062747A" w:rsidRPr="005D27C5" w:rsidRDefault="0062747A" w:rsidP="00D22A07">
            <w:pPr>
              <w:pStyle w:val="TAL"/>
            </w:pPr>
            <w:proofErr w:type="spellStart"/>
            <w:r w:rsidRPr="005D27C5">
              <w:t>isOrdered</w:t>
            </w:r>
            <w:proofErr w:type="spellEnd"/>
            <w:r w:rsidRPr="005D27C5">
              <w:t xml:space="preserve">: </w:t>
            </w:r>
            <w:r>
              <w:t>False</w:t>
            </w:r>
          </w:p>
          <w:p w14:paraId="56056BBE" w14:textId="77777777" w:rsidR="0062747A" w:rsidRPr="005D27C5" w:rsidRDefault="0062747A" w:rsidP="00D22A07">
            <w:pPr>
              <w:pStyle w:val="TAL"/>
            </w:pPr>
            <w:proofErr w:type="spellStart"/>
            <w:r w:rsidRPr="005D27C5">
              <w:t>isUnique</w:t>
            </w:r>
            <w:proofErr w:type="spellEnd"/>
            <w:r w:rsidRPr="005D27C5">
              <w:t xml:space="preserve">: </w:t>
            </w:r>
            <w:r>
              <w:t>True</w:t>
            </w:r>
          </w:p>
          <w:p w14:paraId="290330BE" w14:textId="77777777" w:rsidR="0062747A" w:rsidRPr="005D27C5" w:rsidRDefault="0062747A" w:rsidP="00D22A07">
            <w:pPr>
              <w:pStyle w:val="TAL"/>
            </w:pPr>
            <w:proofErr w:type="spellStart"/>
            <w:r w:rsidRPr="005D27C5">
              <w:t>defaultValue</w:t>
            </w:r>
            <w:proofErr w:type="spellEnd"/>
            <w:r w:rsidRPr="005D27C5">
              <w:t xml:space="preserve">: None </w:t>
            </w:r>
          </w:p>
          <w:p w14:paraId="7A719EE5"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1036EF46" w14:textId="77777777" w:rsidTr="00D22A07">
        <w:trPr>
          <w:gridAfter w:val="1"/>
          <w:wAfter w:w="33" w:type="dxa"/>
          <w:jc w:val="center"/>
        </w:trPr>
        <w:tc>
          <w:tcPr>
            <w:tcW w:w="3119" w:type="dxa"/>
            <w:tcMar>
              <w:top w:w="0" w:type="dxa"/>
              <w:left w:w="28" w:type="dxa"/>
              <w:bottom w:w="0" w:type="dxa"/>
              <w:right w:w="28" w:type="dxa"/>
            </w:tcMar>
          </w:tcPr>
          <w:p w14:paraId="65E02A06" w14:textId="77777777" w:rsidR="0062747A" w:rsidRPr="00464E7C" w:rsidRDefault="0062747A" w:rsidP="00D22A07">
            <w:pPr>
              <w:pStyle w:val="TAL"/>
              <w:rPr>
                <w:rFonts w:ascii="Courier New" w:hAnsi="Courier New" w:cs="Courier New"/>
                <w:lang w:eastAsia="zh-CN"/>
              </w:rPr>
            </w:pPr>
            <w:proofErr w:type="spellStart"/>
            <w:r w:rsidRPr="00464E7C">
              <w:rPr>
                <w:rFonts w:ascii="Courier New" w:hAnsi="Courier New" w:cs="Courier New"/>
                <w:lang w:eastAsia="zh-CN"/>
              </w:rPr>
              <w:t>policyForLoading</w:t>
            </w:r>
            <w:proofErr w:type="spellEnd"/>
          </w:p>
          <w:p w14:paraId="63B91067" w14:textId="77777777" w:rsidR="0062747A" w:rsidRPr="00464E7C" w:rsidRDefault="0062747A" w:rsidP="00D22A07">
            <w:pPr>
              <w:pStyle w:val="TAL"/>
              <w:rPr>
                <w:rFonts w:ascii="Courier New" w:hAnsi="Courier New" w:cs="Courier New"/>
              </w:rPr>
            </w:pPr>
          </w:p>
        </w:tc>
        <w:tc>
          <w:tcPr>
            <w:tcW w:w="4252" w:type="dxa"/>
            <w:tcMar>
              <w:top w:w="0" w:type="dxa"/>
              <w:left w:w="28" w:type="dxa"/>
              <w:bottom w:w="0" w:type="dxa"/>
              <w:right w:w="28" w:type="dxa"/>
            </w:tcMar>
          </w:tcPr>
          <w:p w14:paraId="4DB732A8" w14:textId="77777777" w:rsidR="0062747A" w:rsidRPr="005D27C5" w:rsidRDefault="0062747A" w:rsidP="00D22A07">
            <w:pPr>
              <w:pStyle w:val="TAL"/>
            </w:pPr>
            <w:r w:rsidRPr="005D27C5">
              <w:t xml:space="preserve">It provides the policy for controlling ML model loading triggered by the </w:t>
            </w:r>
            <w:proofErr w:type="spellStart"/>
            <w:r w:rsidRPr="005D27C5">
              <w:t>MnS</w:t>
            </w:r>
            <w:proofErr w:type="spellEnd"/>
            <w:r w:rsidRPr="005D27C5">
              <w:t xml:space="preserve"> producer.</w:t>
            </w:r>
          </w:p>
          <w:p w14:paraId="081F3ED0" w14:textId="77777777" w:rsidR="0062747A" w:rsidRPr="005D27C5" w:rsidRDefault="0062747A" w:rsidP="00D22A07">
            <w:pPr>
              <w:pStyle w:val="TAL"/>
            </w:pPr>
          </w:p>
          <w:p w14:paraId="31B954A1" w14:textId="77777777" w:rsidR="0062747A" w:rsidRPr="005D27C5" w:rsidRDefault="0062747A" w:rsidP="00D22A07">
            <w:pPr>
              <w:pStyle w:val="TAL"/>
            </w:pPr>
            <w:r w:rsidRPr="005D27C5">
              <w:t xml:space="preserve">This policy contains two thresholds in the </w:t>
            </w:r>
            <w:proofErr w:type="spellStart"/>
            <w:r w:rsidRPr="005D27C5">
              <w:rPr>
                <w:rFonts w:ascii="Courier New" w:hAnsi="Courier New" w:cs="Courier New"/>
                <w:lang w:eastAsia="zh-CN"/>
              </w:rPr>
              <w:t>thresholdList</w:t>
            </w:r>
            <w:proofErr w:type="spellEnd"/>
            <w:r w:rsidRPr="005D27C5">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2DF07EA1" w14:textId="77777777" w:rsidR="0062747A" w:rsidRPr="005D27C5" w:rsidRDefault="0062747A" w:rsidP="00D22A07">
            <w:pPr>
              <w:pStyle w:val="TAL"/>
            </w:pPr>
            <w:r w:rsidRPr="005D27C5">
              <w:t xml:space="preserve">type: </w:t>
            </w:r>
            <w:proofErr w:type="spellStart"/>
            <w:r w:rsidRPr="005D27C5">
              <w:t>AIMLManagementPolicy</w:t>
            </w:r>
            <w:proofErr w:type="spellEnd"/>
          </w:p>
          <w:p w14:paraId="7E36ADAB"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12B16865" w14:textId="77777777" w:rsidR="0062747A" w:rsidRPr="005D27C5" w:rsidRDefault="0062747A" w:rsidP="00D22A07">
            <w:pPr>
              <w:pStyle w:val="TAL"/>
            </w:pPr>
            <w:proofErr w:type="spellStart"/>
            <w:r w:rsidRPr="005D27C5">
              <w:t>isOrdered</w:t>
            </w:r>
            <w:proofErr w:type="spellEnd"/>
            <w:r w:rsidRPr="005D27C5">
              <w:t>: N/A</w:t>
            </w:r>
          </w:p>
          <w:p w14:paraId="3AFE9421" w14:textId="77777777" w:rsidR="0062747A" w:rsidRPr="005D27C5" w:rsidRDefault="0062747A" w:rsidP="00D22A07">
            <w:pPr>
              <w:pStyle w:val="TAL"/>
            </w:pPr>
            <w:proofErr w:type="spellStart"/>
            <w:r w:rsidRPr="005D27C5">
              <w:t>isUnique</w:t>
            </w:r>
            <w:proofErr w:type="spellEnd"/>
            <w:r w:rsidRPr="005D27C5">
              <w:t>: N/A</w:t>
            </w:r>
          </w:p>
          <w:p w14:paraId="53857A9F" w14:textId="77777777" w:rsidR="0062747A" w:rsidRPr="005D27C5" w:rsidRDefault="0062747A" w:rsidP="00D22A07">
            <w:pPr>
              <w:pStyle w:val="TAL"/>
            </w:pPr>
            <w:proofErr w:type="spellStart"/>
            <w:r w:rsidRPr="005D27C5">
              <w:t>defaultValue</w:t>
            </w:r>
            <w:proofErr w:type="spellEnd"/>
            <w:r w:rsidRPr="005D27C5">
              <w:t xml:space="preserve">: None </w:t>
            </w:r>
          </w:p>
          <w:p w14:paraId="42BE0E49"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41EF5784" w14:textId="77777777" w:rsidTr="00D22A07">
        <w:trPr>
          <w:gridAfter w:val="1"/>
          <w:wAfter w:w="33" w:type="dxa"/>
          <w:jc w:val="center"/>
        </w:trPr>
        <w:tc>
          <w:tcPr>
            <w:tcW w:w="3119" w:type="dxa"/>
            <w:tcMar>
              <w:top w:w="0" w:type="dxa"/>
              <w:left w:w="28" w:type="dxa"/>
              <w:bottom w:w="0" w:type="dxa"/>
              <w:right w:w="28" w:type="dxa"/>
            </w:tcMar>
          </w:tcPr>
          <w:p w14:paraId="2686015C"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lang w:eastAsia="zh-CN"/>
              </w:rPr>
              <w:t>thresholdList</w:t>
            </w:r>
            <w:proofErr w:type="spellEnd"/>
          </w:p>
        </w:tc>
        <w:tc>
          <w:tcPr>
            <w:tcW w:w="4252" w:type="dxa"/>
            <w:tcMar>
              <w:top w:w="0" w:type="dxa"/>
              <w:left w:w="28" w:type="dxa"/>
              <w:bottom w:w="0" w:type="dxa"/>
              <w:right w:w="28" w:type="dxa"/>
            </w:tcMar>
          </w:tcPr>
          <w:p w14:paraId="7DEEF159" w14:textId="77777777" w:rsidR="0062747A" w:rsidRPr="005D27C5" w:rsidRDefault="0062747A" w:rsidP="00D22A07">
            <w:pPr>
              <w:pStyle w:val="TAL"/>
            </w:pPr>
            <w:r w:rsidRPr="005D27C5">
              <w:t xml:space="preserve">It provides the list of </w:t>
            </w:r>
            <w:proofErr w:type="gramStart"/>
            <w:r w:rsidRPr="005D27C5">
              <w:t>threshold</w:t>
            </w:r>
            <w:proofErr w:type="gramEnd"/>
            <w:r w:rsidRPr="005D27C5">
              <w:t xml:space="preserve">.  </w:t>
            </w:r>
          </w:p>
        </w:tc>
        <w:tc>
          <w:tcPr>
            <w:tcW w:w="2261" w:type="dxa"/>
            <w:tcMar>
              <w:top w:w="0" w:type="dxa"/>
              <w:left w:w="28" w:type="dxa"/>
              <w:bottom w:w="0" w:type="dxa"/>
              <w:right w:w="28" w:type="dxa"/>
            </w:tcMar>
          </w:tcPr>
          <w:p w14:paraId="52ADD5BF" w14:textId="77777777" w:rsidR="0062747A" w:rsidRPr="005D27C5" w:rsidRDefault="0062747A" w:rsidP="00D22A07">
            <w:pPr>
              <w:pStyle w:val="TAL"/>
            </w:pPr>
            <w:r w:rsidRPr="005D27C5">
              <w:t xml:space="preserve">type: </w:t>
            </w:r>
            <w:proofErr w:type="spellStart"/>
            <w:r w:rsidRPr="005D27C5">
              <w:t>ThresholdInfo</w:t>
            </w:r>
            <w:proofErr w:type="spellEnd"/>
          </w:p>
          <w:p w14:paraId="71EDE84F" w14:textId="77777777" w:rsidR="0062747A" w:rsidRPr="005D27C5" w:rsidRDefault="0062747A" w:rsidP="00D22A07">
            <w:pPr>
              <w:pStyle w:val="TAL"/>
            </w:pPr>
            <w:r w:rsidRPr="005D27C5">
              <w:t>multiplicity: *</w:t>
            </w:r>
          </w:p>
          <w:p w14:paraId="4EF61C6E" w14:textId="77777777" w:rsidR="0062747A" w:rsidRPr="005D27C5" w:rsidRDefault="0062747A" w:rsidP="00D22A07">
            <w:pPr>
              <w:pStyle w:val="TAL"/>
            </w:pPr>
            <w:proofErr w:type="spellStart"/>
            <w:r w:rsidRPr="005D27C5">
              <w:t>isOrdered</w:t>
            </w:r>
            <w:proofErr w:type="spellEnd"/>
            <w:r w:rsidRPr="005D27C5">
              <w:t>: False</w:t>
            </w:r>
          </w:p>
          <w:p w14:paraId="52AD7A02" w14:textId="77777777" w:rsidR="0062747A" w:rsidRPr="005D27C5" w:rsidRDefault="0062747A" w:rsidP="00D22A07">
            <w:pPr>
              <w:pStyle w:val="TAL"/>
            </w:pPr>
            <w:proofErr w:type="spellStart"/>
            <w:r w:rsidRPr="005D27C5">
              <w:t>isUnique</w:t>
            </w:r>
            <w:proofErr w:type="spellEnd"/>
            <w:r w:rsidRPr="005D27C5">
              <w:t>: True</w:t>
            </w:r>
          </w:p>
          <w:p w14:paraId="642E7498" w14:textId="77777777" w:rsidR="0062747A" w:rsidRPr="005D27C5" w:rsidRDefault="0062747A" w:rsidP="00D22A07">
            <w:pPr>
              <w:pStyle w:val="TAL"/>
            </w:pPr>
            <w:proofErr w:type="spellStart"/>
            <w:r w:rsidRPr="005D27C5">
              <w:t>defaultValue</w:t>
            </w:r>
            <w:proofErr w:type="spellEnd"/>
            <w:r w:rsidRPr="005D27C5">
              <w:t xml:space="preserve">: None </w:t>
            </w:r>
          </w:p>
          <w:p w14:paraId="653BCB33"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2AB47378" w14:textId="77777777" w:rsidTr="00D22A07">
        <w:trPr>
          <w:gridAfter w:val="1"/>
          <w:wAfter w:w="33" w:type="dxa"/>
          <w:jc w:val="center"/>
        </w:trPr>
        <w:tc>
          <w:tcPr>
            <w:tcW w:w="3119" w:type="dxa"/>
            <w:tcMar>
              <w:top w:w="0" w:type="dxa"/>
              <w:left w:w="28" w:type="dxa"/>
              <w:bottom w:w="0" w:type="dxa"/>
              <w:right w:w="28" w:type="dxa"/>
            </w:tcMar>
          </w:tcPr>
          <w:p w14:paraId="15FD43B0" w14:textId="77777777" w:rsidR="0062747A" w:rsidRPr="00464E7C" w:rsidRDefault="0062747A" w:rsidP="00D22A07">
            <w:pPr>
              <w:pStyle w:val="TAL"/>
              <w:rPr>
                <w:rFonts w:ascii="Courier New" w:hAnsi="Courier New" w:cs="Courier New"/>
              </w:rPr>
            </w:pPr>
            <w:proofErr w:type="spellStart"/>
            <w:proofErr w:type="gramStart"/>
            <w:r w:rsidRPr="00464E7C">
              <w:rPr>
                <w:rFonts w:ascii="Courier New" w:hAnsi="Courier New" w:cs="Courier New"/>
                <w:lang w:eastAsia="zh-CN"/>
              </w:rPr>
              <w:t>MLModelLoadingProcess.progressStatus.progressStateInfo</w:t>
            </w:r>
            <w:proofErr w:type="spellEnd"/>
            <w:proofErr w:type="gramEnd"/>
          </w:p>
        </w:tc>
        <w:tc>
          <w:tcPr>
            <w:tcW w:w="4252" w:type="dxa"/>
            <w:tcMar>
              <w:top w:w="0" w:type="dxa"/>
              <w:left w:w="28" w:type="dxa"/>
              <w:bottom w:w="0" w:type="dxa"/>
              <w:right w:w="28" w:type="dxa"/>
            </w:tcMar>
          </w:tcPr>
          <w:p w14:paraId="301A7D85" w14:textId="77777777" w:rsidR="0062747A" w:rsidRPr="005D27C5" w:rsidRDefault="0062747A" w:rsidP="00D22A07">
            <w:pPr>
              <w:pStyle w:val="TAL"/>
              <w:rPr>
                <w:lang w:eastAsia="de-DE"/>
              </w:rPr>
            </w:pPr>
            <w:r w:rsidRPr="005D27C5">
              <w:rPr>
                <w:lang w:eastAsia="de-DE"/>
              </w:rPr>
              <w:t>It provides the following specialization for the "</w:t>
            </w:r>
            <w:proofErr w:type="spellStart"/>
            <w:r w:rsidRPr="005D27C5">
              <w:rPr>
                <w:rFonts w:cs="Arial"/>
                <w:szCs w:val="18"/>
              </w:rPr>
              <w:t>progressStateInfo</w:t>
            </w:r>
            <w:proofErr w:type="spellEnd"/>
            <w:r w:rsidRPr="005D27C5">
              <w:rPr>
                <w:lang w:eastAsia="de-DE"/>
              </w:rPr>
              <w:t>" attribute of the "</w:t>
            </w:r>
            <w:proofErr w:type="spellStart"/>
            <w:r w:rsidRPr="005D27C5">
              <w:rPr>
                <w:lang w:eastAsia="de-DE"/>
              </w:rPr>
              <w:t>ProcessMonitor</w:t>
            </w:r>
            <w:proofErr w:type="spellEnd"/>
            <w:r w:rsidRPr="005D27C5">
              <w:rPr>
                <w:lang w:eastAsia="de-DE"/>
              </w:rPr>
              <w:t>" data type for the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LoadingProcess.progressStatus</w:t>
            </w:r>
            <w:proofErr w:type="spellEnd"/>
            <w:r w:rsidRPr="005D27C5">
              <w:rPr>
                <w:lang w:eastAsia="de-DE"/>
              </w:rPr>
              <w:t>".</w:t>
            </w:r>
          </w:p>
          <w:p w14:paraId="034E3535" w14:textId="77777777" w:rsidR="0062747A" w:rsidRPr="005D27C5" w:rsidRDefault="0062747A" w:rsidP="00D22A07">
            <w:pPr>
              <w:pStyle w:val="TAL"/>
              <w:rPr>
                <w:lang w:eastAsia="de-DE"/>
              </w:rPr>
            </w:pPr>
          </w:p>
          <w:p w14:paraId="6A5BD638" w14:textId="77777777" w:rsidR="0062747A" w:rsidRPr="005D27C5" w:rsidRDefault="0062747A" w:rsidP="00D22A07">
            <w:pPr>
              <w:pStyle w:val="TAL"/>
              <w:rPr>
                <w:lang w:eastAsia="de-DE"/>
              </w:rPr>
            </w:pPr>
            <w:r w:rsidRPr="005D27C5">
              <w:rPr>
                <w:lang w:eastAsia="de-DE"/>
              </w:rPr>
              <w:t xml:space="preserve">When the ML model loading is in progress, and the " </w:t>
            </w:r>
            <w:proofErr w:type="spellStart"/>
            <w:proofErr w:type="gram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proofErr w:type="spellEnd"/>
            <w:proofErr w:type="gramEnd"/>
            <w:r w:rsidRPr="005D27C5">
              <w:rPr>
                <w:rFonts w:ascii="Courier New" w:hAnsi="Courier New" w:cs="Courier New"/>
                <w:szCs w:val="18"/>
              </w:rPr>
              <w:t xml:space="preserve"> </w:t>
            </w:r>
            <w:r w:rsidRPr="005D27C5">
              <w:rPr>
                <w:lang w:eastAsia="de-DE"/>
              </w:rPr>
              <w:t>" is equal to "</w:t>
            </w:r>
            <w:r w:rsidRPr="005D27C5">
              <w:rPr>
                <w:lang w:eastAsia="zh-CN"/>
              </w:rPr>
              <w:t>RUNNING</w:t>
            </w:r>
            <w:r w:rsidRPr="005D27C5">
              <w:rPr>
                <w:lang w:eastAsia="de-DE"/>
              </w:rPr>
              <w:t>", it provides the more detailed progress information.</w:t>
            </w:r>
          </w:p>
          <w:p w14:paraId="60360360" w14:textId="77777777" w:rsidR="0062747A" w:rsidRPr="005D27C5" w:rsidRDefault="0062747A" w:rsidP="00D22A07">
            <w:pPr>
              <w:pStyle w:val="TAL"/>
              <w:rPr>
                <w:lang w:eastAsia="de-DE"/>
              </w:rPr>
            </w:pPr>
          </w:p>
          <w:p w14:paraId="132C7356" w14:textId="77777777" w:rsidR="0062747A" w:rsidRPr="005D27C5" w:rsidRDefault="0062747A" w:rsidP="00D22A07">
            <w:pPr>
              <w:pStyle w:val="TAL"/>
              <w:rPr>
                <w:szCs w:val="18"/>
              </w:rPr>
            </w:pPr>
            <w:proofErr w:type="spellStart"/>
            <w:r w:rsidRPr="005D27C5">
              <w:rPr>
                <w:lang w:eastAsia="de-DE"/>
              </w:rPr>
              <w:t>allowedValues</w:t>
            </w:r>
            <w:proofErr w:type="spellEnd"/>
            <w:r w:rsidRPr="005D27C5">
              <w:rPr>
                <w:lang w:eastAsia="de-DE"/>
              </w:rPr>
              <w:t xml:space="preserve"> for " </w:t>
            </w:r>
            <w:proofErr w:type="spellStart"/>
            <w:proofErr w:type="gram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proofErr w:type="spellEnd"/>
            <w:proofErr w:type="gramEnd"/>
            <w:r w:rsidRPr="005D27C5">
              <w:rPr>
                <w:lang w:eastAsia="de-DE"/>
              </w:rPr>
              <w:t xml:space="preserve"> " = "</w:t>
            </w:r>
            <w:r w:rsidRPr="005D27C5">
              <w:rPr>
                <w:lang w:eastAsia="zh-CN"/>
              </w:rPr>
              <w:t>RUNNING</w:t>
            </w:r>
            <w:r w:rsidRPr="005D27C5">
              <w:rPr>
                <w:lang w:eastAsia="de-DE"/>
              </w:rPr>
              <w:t>":</w:t>
            </w:r>
          </w:p>
          <w:p w14:paraId="2B516E94" w14:textId="77777777" w:rsidR="0062747A" w:rsidRPr="005D27C5" w:rsidRDefault="0062747A" w:rsidP="00D22A07">
            <w:pPr>
              <w:pStyle w:val="TAL"/>
              <w:rPr>
                <w:szCs w:val="18"/>
              </w:rPr>
            </w:pPr>
            <w:r w:rsidRPr="005D27C5">
              <w:rPr>
                <w:szCs w:val="18"/>
              </w:rPr>
              <w:t xml:space="preserve">The allowed values for </w:t>
            </w:r>
            <w:r w:rsidRPr="005D27C5">
              <w:rPr>
                <w:lang w:eastAsia="de-DE"/>
              </w:rPr>
              <w:t xml:space="preserve">" </w:t>
            </w:r>
            <w:proofErr w:type="spellStart"/>
            <w:proofErr w:type="gram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proofErr w:type="spellEnd"/>
            <w:proofErr w:type="gramEnd"/>
            <w:r w:rsidRPr="005D27C5">
              <w:rPr>
                <w:lang w:eastAsia="de-DE"/>
              </w:rPr>
              <w:t xml:space="preserve"> " = "</w:t>
            </w:r>
            <w:r w:rsidRPr="005D27C5">
              <w:rPr>
                <w:szCs w:val="18"/>
              </w:rPr>
              <w:t>CANCELLING" are vendor specific.</w:t>
            </w:r>
          </w:p>
          <w:p w14:paraId="6E0BF06A" w14:textId="77777777" w:rsidR="0062747A" w:rsidRPr="005D27C5" w:rsidRDefault="0062747A" w:rsidP="00D22A07">
            <w:pPr>
              <w:pStyle w:val="TAL"/>
            </w:pPr>
            <w:r w:rsidRPr="005D27C5">
              <w:rPr>
                <w:szCs w:val="18"/>
              </w:rPr>
              <w:t xml:space="preserve">The allowed values for </w:t>
            </w:r>
            <w:r w:rsidRPr="005D27C5">
              <w:rPr>
                <w:lang w:eastAsia="de-DE"/>
              </w:rPr>
              <w:t xml:space="preserve">" </w:t>
            </w:r>
            <w:proofErr w:type="spellStart"/>
            <w:proofErr w:type="gram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proofErr w:type="spellEnd"/>
            <w:proofErr w:type="gramEnd"/>
            <w:r w:rsidRPr="005D27C5">
              <w:rPr>
                <w:lang w:eastAsia="de-DE"/>
              </w:rPr>
              <w:t xml:space="preserve"> " = "</w:t>
            </w:r>
            <w:r w:rsidRPr="005D27C5">
              <w:rPr>
                <w:szCs w:val="18"/>
              </w:rPr>
              <w:t>NOT_STARTED" are vendor specific.</w:t>
            </w:r>
          </w:p>
        </w:tc>
        <w:tc>
          <w:tcPr>
            <w:tcW w:w="2261" w:type="dxa"/>
            <w:tcMar>
              <w:top w:w="0" w:type="dxa"/>
              <w:left w:w="28" w:type="dxa"/>
              <w:bottom w:w="0" w:type="dxa"/>
              <w:right w:w="28" w:type="dxa"/>
            </w:tcMar>
          </w:tcPr>
          <w:p w14:paraId="5B130BBE" w14:textId="77777777" w:rsidR="0062747A" w:rsidRPr="005D27C5" w:rsidRDefault="0062747A" w:rsidP="00D22A07">
            <w:pPr>
              <w:pStyle w:val="TAL"/>
            </w:pPr>
            <w:r w:rsidRPr="005D27C5">
              <w:t>type: String</w:t>
            </w:r>
          </w:p>
          <w:p w14:paraId="04B64DF8"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60D9E3AE" w14:textId="77777777" w:rsidR="0062747A" w:rsidRPr="005D27C5" w:rsidRDefault="0062747A" w:rsidP="00D22A07">
            <w:pPr>
              <w:pStyle w:val="TAL"/>
            </w:pPr>
            <w:proofErr w:type="spellStart"/>
            <w:r w:rsidRPr="005D27C5">
              <w:t>isOrdered</w:t>
            </w:r>
            <w:proofErr w:type="spellEnd"/>
            <w:r w:rsidRPr="005D27C5">
              <w:t>: N/A</w:t>
            </w:r>
          </w:p>
          <w:p w14:paraId="22007A15" w14:textId="77777777" w:rsidR="0062747A" w:rsidRPr="005D27C5" w:rsidRDefault="0062747A" w:rsidP="00D22A07">
            <w:pPr>
              <w:pStyle w:val="TAL"/>
            </w:pPr>
            <w:proofErr w:type="spellStart"/>
            <w:r w:rsidRPr="005D27C5">
              <w:t>isUnique</w:t>
            </w:r>
            <w:proofErr w:type="spellEnd"/>
            <w:r w:rsidRPr="005D27C5">
              <w:t>: N/A</w:t>
            </w:r>
          </w:p>
          <w:p w14:paraId="07583260" w14:textId="77777777" w:rsidR="0062747A" w:rsidRPr="005D27C5" w:rsidRDefault="0062747A" w:rsidP="00D22A07">
            <w:pPr>
              <w:pStyle w:val="TAL"/>
            </w:pPr>
            <w:proofErr w:type="spellStart"/>
            <w:r w:rsidRPr="005D27C5">
              <w:t>defaultValue</w:t>
            </w:r>
            <w:proofErr w:type="spellEnd"/>
            <w:r w:rsidRPr="005D27C5">
              <w:t>: None</w:t>
            </w:r>
          </w:p>
          <w:p w14:paraId="5D914FEF"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115038C" w14:textId="77777777" w:rsidTr="00D22A07">
        <w:trPr>
          <w:gridAfter w:val="1"/>
          <w:wAfter w:w="33" w:type="dxa"/>
          <w:jc w:val="center"/>
        </w:trPr>
        <w:tc>
          <w:tcPr>
            <w:tcW w:w="3119" w:type="dxa"/>
            <w:tcMar>
              <w:top w:w="0" w:type="dxa"/>
              <w:left w:w="28" w:type="dxa"/>
              <w:bottom w:w="0" w:type="dxa"/>
              <w:right w:w="28" w:type="dxa"/>
            </w:tcMar>
          </w:tcPr>
          <w:p w14:paraId="67BE8ECB"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LoadingProcess.cancelProcess</w:t>
            </w:r>
            <w:proofErr w:type="spellEnd"/>
          </w:p>
        </w:tc>
        <w:tc>
          <w:tcPr>
            <w:tcW w:w="4252" w:type="dxa"/>
            <w:tcMar>
              <w:top w:w="0" w:type="dxa"/>
              <w:left w:w="28" w:type="dxa"/>
              <w:bottom w:w="0" w:type="dxa"/>
              <w:right w:w="28" w:type="dxa"/>
            </w:tcMar>
          </w:tcPr>
          <w:p w14:paraId="1478F789" w14:textId="77777777" w:rsidR="0062747A" w:rsidRPr="005D27C5" w:rsidRDefault="0062747A" w:rsidP="00D22A07">
            <w:pPr>
              <w:pStyle w:val="TAL"/>
            </w:pPr>
            <w:r w:rsidRPr="005D27C5">
              <w:t xml:space="preserve">It allows the </w:t>
            </w:r>
            <w:proofErr w:type="spellStart"/>
            <w:r w:rsidRPr="005D27C5">
              <w:t>MnS</w:t>
            </w:r>
            <w:proofErr w:type="spellEnd"/>
            <w:r w:rsidRPr="005D27C5">
              <w:t xml:space="preserve"> consumer to cancel the ML model loading process.</w:t>
            </w:r>
          </w:p>
          <w:p w14:paraId="7FBD0AEC" w14:textId="77777777" w:rsidR="0062747A" w:rsidRPr="005D27C5" w:rsidRDefault="0062747A" w:rsidP="00D22A07">
            <w:pPr>
              <w:pStyle w:val="TAL"/>
            </w:pPr>
            <w:r w:rsidRPr="005D27C5">
              <w:t>Setting this attribute to "TRUE" cancels the process. Cancellation is possible when the "</w:t>
            </w:r>
            <w:proofErr w:type="spellStart"/>
            <w:proofErr w:type="gramStart"/>
            <w:r w:rsidRPr="005D27C5">
              <w:t>MLModelLoadingProcess.progressStatus.status</w:t>
            </w:r>
            <w:proofErr w:type="spellEnd"/>
            <w:proofErr w:type="gramEnd"/>
            <w:r w:rsidRPr="005D27C5">
              <w:t xml:space="preserve">" is not the "FINISHED" state. Setting the attribute to "FALSE" has no observable result. </w:t>
            </w:r>
          </w:p>
          <w:p w14:paraId="1258FCDE" w14:textId="77777777" w:rsidR="0062747A" w:rsidRPr="005D27C5" w:rsidRDefault="0062747A" w:rsidP="00D22A07">
            <w:pPr>
              <w:pStyle w:val="TAL"/>
            </w:pPr>
          </w:p>
          <w:p w14:paraId="7AE9914F" w14:textId="77777777" w:rsidR="0062747A" w:rsidRPr="005D27C5" w:rsidRDefault="0062747A" w:rsidP="00D22A07">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6D787A88" w14:textId="77777777" w:rsidR="0062747A" w:rsidRPr="005D27C5" w:rsidRDefault="0062747A" w:rsidP="00D22A07">
            <w:pPr>
              <w:pStyle w:val="TAL"/>
            </w:pPr>
            <w:r w:rsidRPr="005D27C5">
              <w:t>type: Boolean</w:t>
            </w:r>
          </w:p>
          <w:p w14:paraId="4201B6E8"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56D2B3BA" w14:textId="77777777" w:rsidR="0062747A" w:rsidRPr="005D27C5" w:rsidRDefault="0062747A" w:rsidP="00D22A07">
            <w:pPr>
              <w:pStyle w:val="TAL"/>
            </w:pPr>
            <w:proofErr w:type="spellStart"/>
            <w:r w:rsidRPr="005D27C5">
              <w:t>isOrdered</w:t>
            </w:r>
            <w:proofErr w:type="spellEnd"/>
            <w:r w:rsidRPr="005D27C5">
              <w:t>: N/A</w:t>
            </w:r>
          </w:p>
          <w:p w14:paraId="6C45D16A" w14:textId="77777777" w:rsidR="0062747A" w:rsidRPr="005D27C5" w:rsidRDefault="0062747A" w:rsidP="00D22A07">
            <w:pPr>
              <w:pStyle w:val="TAL"/>
            </w:pPr>
            <w:proofErr w:type="spellStart"/>
            <w:r w:rsidRPr="005D27C5">
              <w:t>isUnique</w:t>
            </w:r>
            <w:proofErr w:type="spellEnd"/>
            <w:r w:rsidRPr="005D27C5">
              <w:t>: N/A</w:t>
            </w:r>
          </w:p>
          <w:p w14:paraId="4D7FD075" w14:textId="77777777" w:rsidR="0062747A" w:rsidRPr="005D27C5" w:rsidRDefault="0062747A" w:rsidP="00D22A07">
            <w:pPr>
              <w:pStyle w:val="TAL"/>
            </w:pPr>
            <w:proofErr w:type="spellStart"/>
            <w:r w:rsidRPr="005D27C5">
              <w:t>defaultValue</w:t>
            </w:r>
            <w:proofErr w:type="spellEnd"/>
            <w:r w:rsidRPr="005D27C5">
              <w:t>: FALSE</w:t>
            </w:r>
          </w:p>
          <w:p w14:paraId="3B6D0992"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734265EC" w14:textId="77777777" w:rsidTr="00D22A07">
        <w:trPr>
          <w:gridAfter w:val="1"/>
          <w:wAfter w:w="33" w:type="dxa"/>
          <w:jc w:val="center"/>
        </w:trPr>
        <w:tc>
          <w:tcPr>
            <w:tcW w:w="3119" w:type="dxa"/>
            <w:tcMar>
              <w:top w:w="0" w:type="dxa"/>
              <w:left w:w="28" w:type="dxa"/>
              <w:bottom w:w="0" w:type="dxa"/>
              <w:right w:w="28" w:type="dxa"/>
            </w:tcMar>
          </w:tcPr>
          <w:p w14:paraId="7E360612"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lastRenderedPageBreak/>
              <w:t>ML</w:t>
            </w:r>
            <w:r w:rsidRPr="00464E7C">
              <w:rPr>
                <w:rFonts w:ascii="Courier New" w:hAnsi="Courier New" w:cs="Courier New"/>
                <w:lang w:eastAsia="zh-CN"/>
              </w:rPr>
              <w:t>Model</w:t>
            </w:r>
            <w:r w:rsidRPr="00464E7C">
              <w:rPr>
                <w:rFonts w:ascii="Courier New" w:hAnsi="Courier New" w:cs="Courier New"/>
              </w:rPr>
              <w:t>LoadingProcess.suspendProcess</w:t>
            </w:r>
            <w:proofErr w:type="spellEnd"/>
          </w:p>
        </w:tc>
        <w:tc>
          <w:tcPr>
            <w:tcW w:w="4252" w:type="dxa"/>
            <w:tcMar>
              <w:top w:w="0" w:type="dxa"/>
              <w:left w:w="28" w:type="dxa"/>
              <w:bottom w:w="0" w:type="dxa"/>
              <w:right w:w="28" w:type="dxa"/>
            </w:tcMar>
          </w:tcPr>
          <w:p w14:paraId="7993D62C" w14:textId="77777777" w:rsidR="0062747A" w:rsidRPr="005D27C5" w:rsidRDefault="0062747A" w:rsidP="00D22A07">
            <w:pPr>
              <w:pStyle w:val="TAL"/>
            </w:pPr>
            <w:r w:rsidRPr="005D27C5">
              <w:t xml:space="preserve">It allows the </w:t>
            </w:r>
            <w:proofErr w:type="spellStart"/>
            <w:r w:rsidRPr="005D27C5">
              <w:t>MnS</w:t>
            </w:r>
            <w:proofErr w:type="spellEnd"/>
            <w:r w:rsidRPr="005D27C5">
              <w:t xml:space="preserve"> consumer to suspend the ML model loading process.</w:t>
            </w:r>
          </w:p>
          <w:p w14:paraId="378C5D15" w14:textId="77777777" w:rsidR="0062747A" w:rsidRPr="005D27C5" w:rsidRDefault="0062747A" w:rsidP="00D22A07">
            <w:pPr>
              <w:pStyle w:val="TAL"/>
            </w:pPr>
            <w:r w:rsidRPr="005D27C5">
              <w:t>Setting this attribute to "TRUE" suspends the process. The process can be resumed by setting this attribute to "FALSE" when it is suspended. Suspension is possible when the "</w:t>
            </w:r>
            <w:proofErr w:type="spellStart"/>
            <w:proofErr w:type="gramStart"/>
            <w:r w:rsidRPr="005D27C5">
              <w:t>MLModelLoadingProcess.progressStatus.status</w:t>
            </w:r>
            <w:proofErr w:type="spellEnd"/>
            <w:proofErr w:type="gramEnd"/>
            <w:r w:rsidRPr="005D27C5">
              <w:t xml:space="preserve">" is not the "FINISHED", "CANCELLING" or "CANCELLED" state. Setting the attribute to "FALSE" has no observable result. </w:t>
            </w:r>
          </w:p>
          <w:p w14:paraId="1EDBB54A" w14:textId="77777777" w:rsidR="0062747A" w:rsidRPr="005D27C5" w:rsidRDefault="0062747A" w:rsidP="00D22A07">
            <w:pPr>
              <w:pStyle w:val="TAL"/>
            </w:pPr>
          </w:p>
          <w:p w14:paraId="6DC6965F" w14:textId="77777777" w:rsidR="0062747A" w:rsidRPr="005D27C5" w:rsidRDefault="0062747A" w:rsidP="00D22A07">
            <w:pPr>
              <w:pStyle w:val="TAL"/>
            </w:pPr>
            <w:proofErr w:type="spellStart"/>
            <w:r w:rsidRPr="005D27C5">
              <w:t>allowedValues</w:t>
            </w:r>
            <w:proofErr w:type="spellEnd"/>
            <w:r w:rsidRPr="005D27C5">
              <w:t>: TRUE, FALSE.</w:t>
            </w:r>
          </w:p>
        </w:tc>
        <w:tc>
          <w:tcPr>
            <w:tcW w:w="2261" w:type="dxa"/>
            <w:tcMar>
              <w:top w:w="0" w:type="dxa"/>
              <w:left w:w="28" w:type="dxa"/>
              <w:bottom w:w="0" w:type="dxa"/>
              <w:right w:w="28" w:type="dxa"/>
            </w:tcMar>
          </w:tcPr>
          <w:p w14:paraId="7683A714" w14:textId="77777777" w:rsidR="0062747A" w:rsidRPr="005D27C5" w:rsidRDefault="0062747A" w:rsidP="00D22A07">
            <w:pPr>
              <w:pStyle w:val="TAL"/>
            </w:pPr>
            <w:r w:rsidRPr="005D27C5">
              <w:t>type: Boolean</w:t>
            </w:r>
          </w:p>
          <w:p w14:paraId="33ADB21D" w14:textId="77777777" w:rsidR="0062747A" w:rsidRPr="005D27C5" w:rsidRDefault="0062747A" w:rsidP="00D22A07">
            <w:pPr>
              <w:pStyle w:val="TAL"/>
            </w:pPr>
            <w:r w:rsidRPr="005D27C5">
              <w:t xml:space="preserve">multiplicity: </w:t>
            </w:r>
            <w:proofErr w:type="gramStart"/>
            <w:r w:rsidRPr="005D27C5">
              <w:t>0..</w:t>
            </w:r>
            <w:proofErr w:type="gramEnd"/>
            <w:r w:rsidRPr="005D27C5">
              <w:t>1</w:t>
            </w:r>
          </w:p>
          <w:p w14:paraId="2996C227" w14:textId="77777777" w:rsidR="0062747A" w:rsidRPr="005D27C5" w:rsidRDefault="0062747A" w:rsidP="00D22A07">
            <w:pPr>
              <w:pStyle w:val="TAL"/>
            </w:pPr>
            <w:proofErr w:type="spellStart"/>
            <w:r w:rsidRPr="005D27C5">
              <w:t>isOrdered</w:t>
            </w:r>
            <w:proofErr w:type="spellEnd"/>
            <w:r w:rsidRPr="005D27C5">
              <w:t>: N/A</w:t>
            </w:r>
          </w:p>
          <w:p w14:paraId="17A30DD0" w14:textId="77777777" w:rsidR="0062747A" w:rsidRPr="005D27C5" w:rsidRDefault="0062747A" w:rsidP="00D22A07">
            <w:pPr>
              <w:pStyle w:val="TAL"/>
            </w:pPr>
            <w:proofErr w:type="spellStart"/>
            <w:r w:rsidRPr="005D27C5">
              <w:t>isUnique</w:t>
            </w:r>
            <w:proofErr w:type="spellEnd"/>
            <w:r w:rsidRPr="005D27C5">
              <w:t>: N/A</w:t>
            </w:r>
          </w:p>
          <w:p w14:paraId="6555AE84" w14:textId="77777777" w:rsidR="0062747A" w:rsidRPr="005D27C5" w:rsidRDefault="0062747A" w:rsidP="00D22A07">
            <w:pPr>
              <w:pStyle w:val="TAL"/>
            </w:pPr>
            <w:proofErr w:type="spellStart"/>
            <w:r w:rsidRPr="005D27C5">
              <w:t>defaultValue</w:t>
            </w:r>
            <w:proofErr w:type="spellEnd"/>
            <w:r w:rsidRPr="005D27C5">
              <w:t>: FALSE</w:t>
            </w:r>
          </w:p>
          <w:p w14:paraId="2314E282"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34357382" w14:textId="77777777" w:rsidTr="00D22A07">
        <w:trPr>
          <w:gridAfter w:val="1"/>
          <w:wAfter w:w="33" w:type="dxa"/>
          <w:jc w:val="center"/>
        </w:trPr>
        <w:tc>
          <w:tcPr>
            <w:tcW w:w="3119" w:type="dxa"/>
            <w:tcMar>
              <w:top w:w="0" w:type="dxa"/>
              <w:left w:w="28" w:type="dxa"/>
              <w:bottom w:w="0" w:type="dxa"/>
              <w:right w:w="28" w:type="dxa"/>
            </w:tcMar>
          </w:tcPr>
          <w:p w14:paraId="554D00A0"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LoadingRequestRef</w:t>
            </w:r>
            <w:proofErr w:type="spellEnd"/>
          </w:p>
        </w:tc>
        <w:tc>
          <w:tcPr>
            <w:tcW w:w="4252" w:type="dxa"/>
            <w:tcMar>
              <w:top w:w="0" w:type="dxa"/>
              <w:left w:w="28" w:type="dxa"/>
              <w:bottom w:w="0" w:type="dxa"/>
              <w:right w:w="28" w:type="dxa"/>
            </w:tcMar>
          </w:tcPr>
          <w:p w14:paraId="061DD790" w14:textId="77777777" w:rsidR="0062747A" w:rsidRPr="005D27C5" w:rsidRDefault="0062747A" w:rsidP="00D22A07">
            <w:pPr>
              <w:pStyle w:val="TAL"/>
            </w:pPr>
            <w:r w:rsidRPr="005D27C5">
              <w:t xml:space="preserve">It identifies the DN of the associated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w:t>
            </w:r>
            <w:proofErr w:type="spellEnd"/>
            <w:r w:rsidRPr="005D27C5">
              <w:t>.</w:t>
            </w:r>
          </w:p>
          <w:p w14:paraId="41E37632" w14:textId="77777777" w:rsidR="0062747A" w:rsidRPr="005D27C5" w:rsidRDefault="0062747A" w:rsidP="00D22A07">
            <w:pPr>
              <w:pStyle w:val="TAL"/>
            </w:pPr>
          </w:p>
          <w:p w14:paraId="4E3A2F8F" w14:textId="77777777" w:rsidR="0062747A" w:rsidRPr="005D27C5" w:rsidRDefault="0062747A" w:rsidP="00D22A07">
            <w:pPr>
              <w:pStyle w:val="TAL"/>
            </w:pPr>
          </w:p>
        </w:tc>
        <w:tc>
          <w:tcPr>
            <w:tcW w:w="2261" w:type="dxa"/>
            <w:tcMar>
              <w:top w:w="0" w:type="dxa"/>
              <w:left w:w="28" w:type="dxa"/>
              <w:bottom w:w="0" w:type="dxa"/>
              <w:right w:w="28" w:type="dxa"/>
            </w:tcMar>
          </w:tcPr>
          <w:p w14:paraId="293F6129" w14:textId="77777777" w:rsidR="0062747A" w:rsidRPr="005D27C5" w:rsidRDefault="0062747A" w:rsidP="00D22A07">
            <w:pPr>
              <w:pStyle w:val="TAL"/>
            </w:pPr>
            <w:r w:rsidRPr="005D27C5">
              <w:t>type: DN</w:t>
            </w:r>
          </w:p>
          <w:p w14:paraId="7F7F1E0F" w14:textId="77777777" w:rsidR="0062747A" w:rsidRPr="005D27C5" w:rsidRDefault="0062747A" w:rsidP="00D22A07">
            <w:pPr>
              <w:pStyle w:val="TAL"/>
            </w:pPr>
            <w:r w:rsidRPr="005D27C5">
              <w:t xml:space="preserve">multiplicity: </w:t>
            </w:r>
            <w:proofErr w:type="gramStart"/>
            <w:r w:rsidRPr="005D27C5">
              <w:t>0..</w:t>
            </w:r>
            <w:proofErr w:type="gramEnd"/>
            <w:r>
              <w:t>*</w:t>
            </w:r>
          </w:p>
          <w:p w14:paraId="4AB1202E" w14:textId="77777777" w:rsidR="0062747A" w:rsidRPr="005D27C5" w:rsidRDefault="0062747A" w:rsidP="00D22A07">
            <w:pPr>
              <w:pStyle w:val="TAL"/>
            </w:pPr>
            <w:proofErr w:type="spellStart"/>
            <w:r w:rsidRPr="005D27C5">
              <w:t>isOrdered</w:t>
            </w:r>
            <w:proofErr w:type="spellEnd"/>
            <w:r w:rsidRPr="005D27C5">
              <w:t>: N/A</w:t>
            </w:r>
          </w:p>
          <w:p w14:paraId="082C72EF" w14:textId="77777777" w:rsidR="0062747A" w:rsidRPr="005D27C5" w:rsidRDefault="0062747A" w:rsidP="00D22A07">
            <w:pPr>
              <w:pStyle w:val="TAL"/>
            </w:pPr>
            <w:proofErr w:type="spellStart"/>
            <w:r w:rsidRPr="005D27C5">
              <w:t>isUnique</w:t>
            </w:r>
            <w:proofErr w:type="spellEnd"/>
            <w:r w:rsidRPr="005D27C5">
              <w:t>: N/A</w:t>
            </w:r>
          </w:p>
          <w:p w14:paraId="2C41F5B8" w14:textId="77777777" w:rsidR="0062747A" w:rsidRPr="005D27C5" w:rsidRDefault="0062747A" w:rsidP="00D22A07">
            <w:pPr>
              <w:pStyle w:val="TAL"/>
            </w:pPr>
            <w:proofErr w:type="spellStart"/>
            <w:r w:rsidRPr="005D27C5">
              <w:t>defaultValue</w:t>
            </w:r>
            <w:proofErr w:type="spellEnd"/>
            <w:r w:rsidRPr="005D27C5">
              <w:t xml:space="preserve">: None </w:t>
            </w:r>
          </w:p>
          <w:p w14:paraId="797C64D7"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07DE4430" w14:textId="77777777" w:rsidTr="00D22A07">
        <w:trPr>
          <w:gridAfter w:val="1"/>
          <w:wAfter w:w="33" w:type="dxa"/>
          <w:jc w:val="center"/>
        </w:trPr>
        <w:tc>
          <w:tcPr>
            <w:tcW w:w="3119" w:type="dxa"/>
            <w:tcMar>
              <w:top w:w="0" w:type="dxa"/>
              <w:left w:w="28" w:type="dxa"/>
              <w:bottom w:w="0" w:type="dxa"/>
              <w:right w:w="28" w:type="dxa"/>
            </w:tcMar>
          </w:tcPr>
          <w:p w14:paraId="019D0F2F"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LoadingPolicyRef</w:t>
            </w:r>
            <w:proofErr w:type="spellEnd"/>
          </w:p>
        </w:tc>
        <w:tc>
          <w:tcPr>
            <w:tcW w:w="4252" w:type="dxa"/>
            <w:tcMar>
              <w:top w:w="0" w:type="dxa"/>
              <w:left w:w="28" w:type="dxa"/>
              <w:bottom w:w="0" w:type="dxa"/>
              <w:right w:w="28" w:type="dxa"/>
            </w:tcMar>
          </w:tcPr>
          <w:p w14:paraId="015C2019" w14:textId="77777777" w:rsidR="0062747A" w:rsidRPr="005D27C5" w:rsidRDefault="0062747A" w:rsidP="00D22A07">
            <w:pPr>
              <w:pStyle w:val="TAL"/>
            </w:pPr>
            <w:r w:rsidRPr="005D27C5">
              <w:t xml:space="preserve">It identifies the DN of the associated </w:t>
            </w: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LoadingPolicyRef</w:t>
            </w:r>
            <w:proofErr w:type="spellEnd"/>
            <w:r w:rsidRPr="005D27C5">
              <w:t>.</w:t>
            </w:r>
          </w:p>
          <w:p w14:paraId="4647FE07" w14:textId="77777777" w:rsidR="0062747A" w:rsidRPr="005D27C5" w:rsidRDefault="0062747A" w:rsidP="00D22A07">
            <w:pPr>
              <w:pStyle w:val="TAL"/>
            </w:pPr>
          </w:p>
          <w:p w14:paraId="52E9388E" w14:textId="77777777" w:rsidR="0062747A" w:rsidRPr="005D27C5" w:rsidRDefault="0062747A" w:rsidP="00D22A07">
            <w:pPr>
              <w:pStyle w:val="TAL"/>
            </w:pPr>
          </w:p>
        </w:tc>
        <w:tc>
          <w:tcPr>
            <w:tcW w:w="2261" w:type="dxa"/>
            <w:tcMar>
              <w:top w:w="0" w:type="dxa"/>
              <w:left w:w="28" w:type="dxa"/>
              <w:bottom w:w="0" w:type="dxa"/>
              <w:right w:w="28" w:type="dxa"/>
            </w:tcMar>
          </w:tcPr>
          <w:p w14:paraId="582B814B" w14:textId="77777777" w:rsidR="0062747A" w:rsidRPr="005D27C5" w:rsidRDefault="0062747A" w:rsidP="00D22A07">
            <w:pPr>
              <w:pStyle w:val="TAL"/>
            </w:pPr>
            <w:r w:rsidRPr="005D27C5">
              <w:t>type: DN</w:t>
            </w:r>
          </w:p>
          <w:p w14:paraId="180BEEB1" w14:textId="77777777" w:rsidR="0062747A" w:rsidRPr="005D27C5" w:rsidRDefault="0062747A" w:rsidP="00D22A07">
            <w:pPr>
              <w:pStyle w:val="TAL"/>
            </w:pPr>
            <w:r w:rsidRPr="005D27C5">
              <w:t xml:space="preserve">multiplicity: </w:t>
            </w:r>
            <w:proofErr w:type="gramStart"/>
            <w:r w:rsidRPr="005D27C5">
              <w:t>0..</w:t>
            </w:r>
            <w:proofErr w:type="gramEnd"/>
            <w:r>
              <w:t>*</w:t>
            </w:r>
          </w:p>
          <w:p w14:paraId="1CD0CAFA" w14:textId="77777777" w:rsidR="0062747A" w:rsidRPr="005D27C5" w:rsidRDefault="0062747A" w:rsidP="00D22A07">
            <w:pPr>
              <w:pStyle w:val="TAL"/>
            </w:pPr>
            <w:proofErr w:type="spellStart"/>
            <w:r w:rsidRPr="005D27C5">
              <w:t>isOrdered</w:t>
            </w:r>
            <w:proofErr w:type="spellEnd"/>
            <w:r w:rsidRPr="005D27C5">
              <w:t xml:space="preserve">: </w:t>
            </w:r>
            <w:r>
              <w:t>False</w:t>
            </w:r>
          </w:p>
          <w:p w14:paraId="1107A806" w14:textId="77777777" w:rsidR="0062747A" w:rsidRPr="005D27C5" w:rsidRDefault="0062747A" w:rsidP="00D22A07">
            <w:pPr>
              <w:pStyle w:val="TAL"/>
            </w:pPr>
            <w:proofErr w:type="spellStart"/>
            <w:r w:rsidRPr="005D27C5">
              <w:t>isUnique</w:t>
            </w:r>
            <w:proofErr w:type="spellEnd"/>
            <w:r w:rsidRPr="005D27C5">
              <w:t xml:space="preserve">: </w:t>
            </w:r>
            <w:r>
              <w:t>True</w:t>
            </w:r>
          </w:p>
          <w:p w14:paraId="6DC5A16E" w14:textId="77777777" w:rsidR="0062747A" w:rsidRPr="005D27C5" w:rsidRDefault="0062747A" w:rsidP="00D22A07">
            <w:pPr>
              <w:pStyle w:val="TAL"/>
            </w:pPr>
            <w:proofErr w:type="spellStart"/>
            <w:r w:rsidRPr="005D27C5">
              <w:t>defaultValue</w:t>
            </w:r>
            <w:proofErr w:type="spellEnd"/>
            <w:r w:rsidRPr="005D27C5">
              <w:t xml:space="preserve">: None </w:t>
            </w:r>
          </w:p>
          <w:p w14:paraId="51CEDC17"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2299157" w14:textId="77777777" w:rsidTr="00D22A07">
        <w:trPr>
          <w:gridAfter w:val="1"/>
          <w:wAfter w:w="33" w:type="dxa"/>
          <w:jc w:val="center"/>
        </w:trPr>
        <w:tc>
          <w:tcPr>
            <w:tcW w:w="3119" w:type="dxa"/>
            <w:tcMar>
              <w:top w:w="0" w:type="dxa"/>
              <w:left w:w="28" w:type="dxa"/>
              <w:bottom w:w="0" w:type="dxa"/>
              <w:right w:w="28" w:type="dxa"/>
            </w:tcMar>
          </w:tcPr>
          <w:p w14:paraId="74EA9324"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loadedML</w:t>
            </w:r>
            <w:r w:rsidRPr="00464E7C">
              <w:rPr>
                <w:rFonts w:ascii="Courier New" w:hAnsi="Courier New" w:cs="Courier New"/>
                <w:lang w:eastAsia="zh-CN"/>
              </w:rPr>
              <w:t>Model</w:t>
            </w:r>
            <w:r w:rsidRPr="00464E7C">
              <w:rPr>
                <w:rFonts w:ascii="Courier New" w:hAnsi="Courier New" w:cs="Courier New"/>
              </w:rPr>
              <w:t>Ref</w:t>
            </w:r>
            <w:proofErr w:type="spellEnd"/>
          </w:p>
        </w:tc>
        <w:tc>
          <w:tcPr>
            <w:tcW w:w="4252" w:type="dxa"/>
            <w:tcMar>
              <w:top w:w="0" w:type="dxa"/>
              <w:left w:w="28" w:type="dxa"/>
              <w:bottom w:w="0" w:type="dxa"/>
              <w:right w:w="28" w:type="dxa"/>
            </w:tcMar>
          </w:tcPr>
          <w:p w14:paraId="661BC4A3" w14:textId="77777777" w:rsidR="0062747A" w:rsidRPr="005D27C5" w:rsidRDefault="0062747A" w:rsidP="00D22A07">
            <w:pPr>
              <w:pStyle w:val="TAL"/>
            </w:pPr>
            <w:r w:rsidRPr="005D27C5">
              <w:t xml:space="preserve">It identifies the DN of the </w:t>
            </w:r>
            <w:proofErr w:type="spellStart"/>
            <w:r w:rsidRPr="005D27C5">
              <w:rPr>
                <w:rFonts w:ascii="Courier New" w:hAnsi="Courier New" w:cs="Courier New"/>
                <w:lang w:eastAsia="zh-CN"/>
              </w:rPr>
              <w:t>MLModel</w:t>
            </w:r>
            <w:proofErr w:type="spellEnd"/>
            <w:r w:rsidRPr="005D27C5">
              <w:rPr>
                <w:rFonts w:ascii="Courier New" w:hAnsi="Courier New" w:cs="Courier New"/>
                <w:lang w:eastAsia="zh-CN"/>
              </w:rPr>
              <w:t xml:space="preserve"> </w:t>
            </w:r>
            <w:r w:rsidRPr="005D27C5">
              <w:t xml:space="preserve">that has been loaded to the inference function. </w:t>
            </w:r>
          </w:p>
          <w:p w14:paraId="52538518" w14:textId="77777777" w:rsidR="0062747A" w:rsidRPr="005D27C5" w:rsidRDefault="0062747A" w:rsidP="00D22A07">
            <w:pPr>
              <w:pStyle w:val="TAL"/>
            </w:pPr>
          </w:p>
          <w:p w14:paraId="6925C86D" w14:textId="77777777" w:rsidR="0062747A" w:rsidRPr="005D27C5" w:rsidRDefault="0062747A" w:rsidP="00D22A07">
            <w:pPr>
              <w:pStyle w:val="TAL"/>
            </w:pPr>
          </w:p>
        </w:tc>
        <w:tc>
          <w:tcPr>
            <w:tcW w:w="2261" w:type="dxa"/>
            <w:tcMar>
              <w:top w:w="0" w:type="dxa"/>
              <w:left w:w="28" w:type="dxa"/>
              <w:bottom w:w="0" w:type="dxa"/>
              <w:right w:w="28" w:type="dxa"/>
            </w:tcMar>
          </w:tcPr>
          <w:p w14:paraId="6986EE36" w14:textId="77777777" w:rsidR="0062747A" w:rsidRPr="005D27C5" w:rsidRDefault="0062747A" w:rsidP="00D22A07">
            <w:pPr>
              <w:pStyle w:val="TAL"/>
            </w:pPr>
            <w:r w:rsidRPr="005D27C5">
              <w:t>type: DN</w:t>
            </w:r>
          </w:p>
          <w:p w14:paraId="786D8E0B" w14:textId="77777777" w:rsidR="0062747A" w:rsidRPr="005D27C5" w:rsidRDefault="0062747A" w:rsidP="00D22A07">
            <w:pPr>
              <w:pStyle w:val="TAL"/>
            </w:pPr>
            <w:r w:rsidRPr="005D27C5">
              <w:t xml:space="preserve">multiplicity: </w:t>
            </w:r>
            <w:proofErr w:type="gramStart"/>
            <w:r w:rsidRPr="005D27C5">
              <w:t>0..</w:t>
            </w:r>
            <w:proofErr w:type="gramEnd"/>
            <w:r>
              <w:t>*</w:t>
            </w:r>
          </w:p>
          <w:p w14:paraId="1DEF2293" w14:textId="77777777" w:rsidR="0062747A" w:rsidRPr="005D27C5" w:rsidRDefault="0062747A" w:rsidP="00D22A07">
            <w:pPr>
              <w:pStyle w:val="TAL"/>
            </w:pPr>
            <w:proofErr w:type="spellStart"/>
            <w:r w:rsidRPr="005D27C5">
              <w:t>isOrdered</w:t>
            </w:r>
            <w:proofErr w:type="spellEnd"/>
            <w:r w:rsidRPr="005D27C5">
              <w:t xml:space="preserve">: </w:t>
            </w:r>
            <w:r>
              <w:t>False</w:t>
            </w:r>
          </w:p>
          <w:p w14:paraId="7A0E2E80" w14:textId="77777777" w:rsidR="0062747A" w:rsidRPr="005D27C5" w:rsidRDefault="0062747A" w:rsidP="00D22A07">
            <w:pPr>
              <w:pStyle w:val="TAL"/>
            </w:pPr>
            <w:proofErr w:type="spellStart"/>
            <w:r w:rsidRPr="005D27C5">
              <w:t>isUnique</w:t>
            </w:r>
            <w:proofErr w:type="spellEnd"/>
            <w:r w:rsidRPr="005D27C5">
              <w:t xml:space="preserve">: </w:t>
            </w:r>
            <w:r>
              <w:t>True</w:t>
            </w:r>
          </w:p>
          <w:p w14:paraId="0D1AE12F" w14:textId="77777777" w:rsidR="0062747A" w:rsidRPr="005D27C5" w:rsidRDefault="0062747A" w:rsidP="00D22A07">
            <w:pPr>
              <w:pStyle w:val="TAL"/>
            </w:pPr>
            <w:proofErr w:type="spellStart"/>
            <w:r w:rsidRPr="005D27C5">
              <w:t>defaultValue</w:t>
            </w:r>
            <w:proofErr w:type="spellEnd"/>
            <w:r w:rsidRPr="005D27C5">
              <w:t xml:space="preserve">: None </w:t>
            </w:r>
          </w:p>
          <w:p w14:paraId="5B3D8524"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0C702CFF" w14:textId="77777777" w:rsidTr="00D22A07">
        <w:trPr>
          <w:gridAfter w:val="1"/>
          <w:wAfter w:w="33" w:type="dxa"/>
          <w:jc w:val="center"/>
        </w:trPr>
        <w:tc>
          <w:tcPr>
            <w:tcW w:w="3119" w:type="dxa"/>
            <w:tcMar>
              <w:top w:w="0" w:type="dxa"/>
              <w:left w:w="28" w:type="dxa"/>
              <w:bottom w:w="0" w:type="dxa"/>
              <w:right w:w="28" w:type="dxa"/>
            </w:tcMar>
          </w:tcPr>
          <w:p w14:paraId="6FB99995"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lang w:eastAsia="zh-CN"/>
              </w:rPr>
              <w:t>activationStatus</w:t>
            </w:r>
            <w:proofErr w:type="spellEnd"/>
          </w:p>
        </w:tc>
        <w:tc>
          <w:tcPr>
            <w:tcW w:w="4252" w:type="dxa"/>
            <w:tcMar>
              <w:top w:w="0" w:type="dxa"/>
              <w:left w:w="28" w:type="dxa"/>
              <w:bottom w:w="0" w:type="dxa"/>
              <w:right w:w="28" w:type="dxa"/>
            </w:tcMar>
          </w:tcPr>
          <w:p w14:paraId="3E45E74F" w14:textId="77777777" w:rsidR="0062747A" w:rsidRPr="005D27C5" w:rsidRDefault="0062747A" w:rsidP="00D22A07">
            <w:pPr>
              <w:pStyle w:val="TAL"/>
            </w:pPr>
            <w:r w:rsidRPr="005D27C5">
              <w:t>It describes the activation status.</w:t>
            </w:r>
          </w:p>
          <w:p w14:paraId="1AC7970C" w14:textId="77777777" w:rsidR="0062747A" w:rsidRPr="005D27C5" w:rsidRDefault="0062747A" w:rsidP="00D22A07">
            <w:pPr>
              <w:pStyle w:val="TAL"/>
            </w:pPr>
          </w:p>
          <w:p w14:paraId="75FA5690" w14:textId="77777777" w:rsidR="0062747A" w:rsidRPr="005D27C5" w:rsidRDefault="0062747A" w:rsidP="00D22A07">
            <w:pPr>
              <w:pStyle w:val="TAL"/>
            </w:pPr>
            <w:proofErr w:type="spellStart"/>
            <w:r w:rsidRPr="005D27C5">
              <w:t>allowedValues</w:t>
            </w:r>
            <w:proofErr w:type="spellEnd"/>
            <w:r w:rsidRPr="005D27C5">
              <w:t>: ACTIVATED, DEACTIVATED.</w:t>
            </w:r>
          </w:p>
        </w:tc>
        <w:tc>
          <w:tcPr>
            <w:tcW w:w="2261" w:type="dxa"/>
            <w:tcMar>
              <w:top w:w="0" w:type="dxa"/>
              <w:left w:w="28" w:type="dxa"/>
              <w:bottom w:w="0" w:type="dxa"/>
              <w:right w:w="28" w:type="dxa"/>
            </w:tcMar>
          </w:tcPr>
          <w:p w14:paraId="1FD7BCCA" w14:textId="77777777" w:rsidR="0062747A" w:rsidRPr="005D27C5" w:rsidRDefault="0062747A" w:rsidP="00D22A07">
            <w:pPr>
              <w:pStyle w:val="TAL"/>
            </w:pPr>
            <w:r w:rsidRPr="005D27C5">
              <w:t>type: Enum</w:t>
            </w:r>
          </w:p>
          <w:p w14:paraId="32724935" w14:textId="77777777" w:rsidR="0062747A" w:rsidRPr="005D27C5" w:rsidRDefault="0062747A" w:rsidP="00D22A07">
            <w:pPr>
              <w:pStyle w:val="TAL"/>
            </w:pPr>
            <w:r w:rsidRPr="005D27C5">
              <w:t>multiplicity: 1</w:t>
            </w:r>
          </w:p>
          <w:p w14:paraId="656F3617" w14:textId="77777777" w:rsidR="0062747A" w:rsidRPr="005D27C5" w:rsidRDefault="0062747A" w:rsidP="00D22A07">
            <w:pPr>
              <w:pStyle w:val="TAL"/>
            </w:pPr>
            <w:proofErr w:type="spellStart"/>
            <w:r w:rsidRPr="005D27C5">
              <w:t>isOrdered</w:t>
            </w:r>
            <w:proofErr w:type="spellEnd"/>
            <w:r w:rsidRPr="005D27C5">
              <w:t>: N/A</w:t>
            </w:r>
          </w:p>
          <w:p w14:paraId="767B0743" w14:textId="77777777" w:rsidR="0062747A" w:rsidRPr="005D27C5" w:rsidRDefault="0062747A" w:rsidP="00D22A07">
            <w:pPr>
              <w:pStyle w:val="TAL"/>
            </w:pPr>
            <w:proofErr w:type="spellStart"/>
            <w:r w:rsidRPr="005D27C5">
              <w:t>isUnique</w:t>
            </w:r>
            <w:proofErr w:type="spellEnd"/>
            <w:r w:rsidRPr="005D27C5">
              <w:t>: N/A</w:t>
            </w:r>
          </w:p>
          <w:p w14:paraId="68D29FA8" w14:textId="77777777" w:rsidR="0062747A" w:rsidRPr="005D27C5" w:rsidRDefault="0062747A" w:rsidP="00D22A07">
            <w:pPr>
              <w:pStyle w:val="TAL"/>
            </w:pPr>
            <w:proofErr w:type="spellStart"/>
            <w:r w:rsidRPr="005D27C5">
              <w:t>defaultValue</w:t>
            </w:r>
            <w:proofErr w:type="spellEnd"/>
            <w:r w:rsidRPr="005D27C5">
              <w:t xml:space="preserve">: None </w:t>
            </w:r>
          </w:p>
          <w:p w14:paraId="7343D5DB"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564641C6" w14:textId="77777777" w:rsidTr="00D22A07">
        <w:trPr>
          <w:gridAfter w:val="1"/>
          <w:wAfter w:w="33" w:type="dxa"/>
          <w:jc w:val="center"/>
        </w:trPr>
        <w:tc>
          <w:tcPr>
            <w:tcW w:w="3119" w:type="dxa"/>
            <w:tcMar>
              <w:top w:w="0" w:type="dxa"/>
              <w:left w:w="28" w:type="dxa"/>
              <w:bottom w:w="0" w:type="dxa"/>
              <w:right w:w="28" w:type="dxa"/>
            </w:tcMar>
          </w:tcPr>
          <w:p w14:paraId="467ADE9F"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rPr>
              <w:t>AIMLManagementPolicy</w:t>
            </w:r>
            <w:r w:rsidRPr="00464E7C">
              <w:rPr>
                <w:rFonts w:ascii="Courier New" w:hAnsi="Courier New" w:cs="Courier New"/>
                <w:lang w:eastAsia="zh-CN"/>
              </w:rPr>
              <w:t>.managedActivationScope</w:t>
            </w:r>
            <w:proofErr w:type="spellEnd"/>
          </w:p>
        </w:tc>
        <w:tc>
          <w:tcPr>
            <w:tcW w:w="4252" w:type="dxa"/>
            <w:tcMar>
              <w:top w:w="0" w:type="dxa"/>
              <w:left w:w="28" w:type="dxa"/>
              <w:bottom w:w="0" w:type="dxa"/>
              <w:right w:w="28" w:type="dxa"/>
            </w:tcMar>
          </w:tcPr>
          <w:p w14:paraId="72BB4523" w14:textId="77777777" w:rsidR="0062747A" w:rsidRPr="005D27C5" w:rsidRDefault="0062747A" w:rsidP="00D22A07">
            <w:pPr>
              <w:pStyle w:val="TAL"/>
            </w:pPr>
            <w:r w:rsidRPr="005D27C5">
              <w:t xml:space="preserve">It provides a list of sub scopes for which ML inference is activated as triggered by a policy on the </w:t>
            </w:r>
            <w:proofErr w:type="spellStart"/>
            <w:r w:rsidRPr="005D27C5">
              <w:t>MnS</w:t>
            </w:r>
            <w:proofErr w:type="spellEnd"/>
            <w:r w:rsidRPr="005D27C5">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15584594" w14:textId="77777777" w:rsidR="0062747A" w:rsidRPr="005D27C5" w:rsidRDefault="0062747A" w:rsidP="00D22A07">
            <w:pPr>
              <w:pStyle w:val="TAL"/>
            </w:pPr>
          </w:p>
          <w:p w14:paraId="76720DF6" w14:textId="77777777" w:rsidR="0062747A" w:rsidRPr="005D27C5" w:rsidRDefault="0062747A" w:rsidP="00D22A07">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108E9659" w14:textId="77777777" w:rsidR="0062747A" w:rsidRPr="005D27C5" w:rsidRDefault="0062747A" w:rsidP="00D22A07">
            <w:pPr>
              <w:pStyle w:val="TAL"/>
            </w:pPr>
          </w:p>
        </w:tc>
        <w:tc>
          <w:tcPr>
            <w:tcW w:w="2261" w:type="dxa"/>
            <w:tcMar>
              <w:top w:w="0" w:type="dxa"/>
              <w:left w:w="28" w:type="dxa"/>
              <w:bottom w:w="0" w:type="dxa"/>
              <w:right w:w="28" w:type="dxa"/>
            </w:tcMar>
          </w:tcPr>
          <w:p w14:paraId="492A9119" w14:textId="77777777" w:rsidR="0062747A" w:rsidRPr="005D27C5" w:rsidRDefault="0062747A" w:rsidP="00D22A07">
            <w:pPr>
              <w:pStyle w:val="TAL"/>
            </w:pPr>
            <w:r w:rsidRPr="005D27C5">
              <w:t xml:space="preserve">type: </w:t>
            </w:r>
            <w:proofErr w:type="spellStart"/>
            <w:r w:rsidRPr="005D27C5">
              <w:t>ManagedActivationScope</w:t>
            </w:r>
            <w:proofErr w:type="spellEnd"/>
          </w:p>
          <w:p w14:paraId="010D51D7" w14:textId="77777777" w:rsidR="0062747A" w:rsidRPr="005D27C5" w:rsidRDefault="0062747A" w:rsidP="00D22A07">
            <w:pPr>
              <w:pStyle w:val="TAL"/>
            </w:pPr>
            <w:r w:rsidRPr="005D27C5">
              <w:t>multiplicity: 1</w:t>
            </w:r>
          </w:p>
          <w:p w14:paraId="77094BD7" w14:textId="77777777" w:rsidR="0062747A" w:rsidRPr="005D27C5" w:rsidRDefault="0062747A" w:rsidP="00D22A07">
            <w:pPr>
              <w:pStyle w:val="TAL"/>
            </w:pPr>
            <w:proofErr w:type="spellStart"/>
            <w:r w:rsidRPr="005D27C5">
              <w:t>isOrdered</w:t>
            </w:r>
            <w:proofErr w:type="spellEnd"/>
            <w:r w:rsidRPr="005D27C5">
              <w:t>: N/A</w:t>
            </w:r>
          </w:p>
          <w:p w14:paraId="3AAF73CA" w14:textId="77777777" w:rsidR="0062747A" w:rsidRPr="005D27C5" w:rsidRDefault="0062747A" w:rsidP="00D22A07">
            <w:pPr>
              <w:pStyle w:val="TAL"/>
            </w:pPr>
            <w:proofErr w:type="spellStart"/>
            <w:r w:rsidRPr="005D27C5">
              <w:t>isUnique</w:t>
            </w:r>
            <w:proofErr w:type="spellEnd"/>
            <w:r w:rsidRPr="005D27C5">
              <w:t>: N/A</w:t>
            </w:r>
          </w:p>
          <w:p w14:paraId="77F9D4FC" w14:textId="77777777" w:rsidR="0062747A" w:rsidRPr="005D27C5" w:rsidRDefault="0062747A" w:rsidP="00D22A07">
            <w:pPr>
              <w:pStyle w:val="TAL"/>
            </w:pPr>
            <w:proofErr w:type="spellStart"/>
            <w:r w:rsidRPr="005D27C5">
              <w:t>defaultValue</w:t>
            </w:r>
            <w:proofErr w:type="spellEnd"/>
            <w:r w:rsidRPr="005D27C5">
              <w:t xml:space="preserve">: None </w:t>
            </w:r>
          </w:p>
          <w:p w14:paraId="466CC820"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7663048" w14:textId="77777777" w:rsidTr="00D22A07">
        <w:trPr>
          <w:gridAfter w:val="1"/>
          <w:wAfter w:w="33" w:type="dxa"/>
          <w:jc w:val="center"/>
        </w:trPr>
        <w:tc>
          <w:tcPr>
            <w:tcW w:w="3119" w:type="dxa"/>
            <w:tcMar>
              <w:top w:w="0" w:type="dxa"/>
              <w:left w:w="28" w:type="dxa"/>
              <w:bottom w:w="0" w:type="dxa"/>
              <w:right w:w="28" w:type="dxa"/>
            </w:tcMar>
          </w:tcPr>
          <w:p w14:paraId="60563413"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lang w:eastAsia="zh-CN"/>
              </w:rPr>
              <w:t>AIMLInferenceFunction.managedActivationScope</w:t>
            </w:r>
            <w:proofErr w:type="spellEnd"/>
          </w:p>
        </w:tc>
        <w:tc>
          <w:tcPr>
            <w:tcW w:w="4252" w:type="dxa"/>
            <w:tcMar>
              <w:top w:w="0" w:type="dxa"/>
              <w:left w:w="28" w:type="dxa"/>
              <w:bottom w:w="0" w:type="dxa"/>
              <w:right w:w="28" w:type="dxa"/>
            </w:tcMar>
          </w:tcPr>
          <w:p w14:paraId="6618B35D" w14:textId="77777777" w:rsidR="0062747A" w:rsidRPr="005D27C5" w:rsidRDefault="0062747A" w:rsidP="00D22A07">
            <w:pPr>
              <w:pStyle w:val="TAL"/>
            </w:pPr>
            <w:r w:rsidRPr="005D27C5">
              <w:t xml:space="preserve">It provides a list of sub scopes for which ML inference is activated as triggered by a policy on the </w:t>
            </w:r>
            <w:proofErr w:type="spellStart"/>
            <w:r w:rsidRPr="005D27C5">
              <w:t>MnS</w:t>
            </w:r>
            <w:proofErr w:type="spellEnd"/>
            <w:r w:rsidRPr="005D27C5">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5CA5D74B" w14:textId="77777777" w:rsidR="0062747A" w:rsidRPr="005D27C5" w:rsidRDefault="0062747A" w:rsidP="00D22A07">
            <w:pPr>
              <w:pStyle w:val="TAL"/>
            </w:pPr>
          </w:p>
          <w:p w14:paraId="61413049" w14:textId="77777777" w:rsidR="0062747A" w:rsidRPr="005D27C5" w:rsidRDefault="0062747A" w:rsidP="00D22A07">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1CE64AC5" w14:textId="77777777" w:rsidR="0062747A" w:rsidRPr="005D27C5" w:rsidRDefault="0062747A" w:rsidP="00D22A07">
            <w:pPr>
              <w:pStyle w:val="TAL"/>
            </w:pPr>
          </w:p>
        </w:tc>
        <w:tc>
          <w:tcPr>
            <w:tcW w:w="2261" w:type="dxa"/>
            <w:tcMar>
              <w:top w:w="0" w:type="dxa"/>
              <w:left w:w="28" w:type="dxa"/>
              <w:bottom w:w="0" w:type="dxa"/>
              <w:right w:w="28" w:type="dxa"/>
            </w:tcMar>
          </w:tcPr>
          <w:p w14:paraId="49CF30C5" w14:textId="68E1EB95" w:rsidR="0062747A" w:rsidRPr="005D27C5" w:rsidRDefault="0062747A" w:rsidP="00D22A07">
            <w:pPr>
              <w:pStyle w:val="TAL"/>
            </w:pPr>
            <w:r w:rsidRPr="005D27C5">
              <w:t xml:space="preserve">type: </w:t>
            </w:r>
            <w:proofErr w:type="spellStart"/>
            <w:ins w:id="31" w:author="Huawei" w:date="2025-11-05T10:54:00Z">
              <w:r w:rsidR="002B0338" w:rsidRPr="005D27C5">
                <w:t>ManagedActivationScope</w:t>
              </w:r>
            </w:ins>
            <w:proofErr w:type="spellEnd"/>
            <w:del w:id="32" w:author="Huawei" w:date="2025-11-05T10:54:00Z">
              <w:r w:rsidR="00F02B8C" w:rsidDel="002B0338">
                <w:delText>AIMLManagementPolicy</w:delText>
              </w:r>
            </w:del>
          </w:p>
          <w:p w14:paraId="2C8EE12A" w14:textId="77777777" w:rsidR="0062747A" w:rsidRPr="005D27C5" w:rsidRDefault="0062747A" w:rsidP="00D22A07">
            <w:pPr>
              <w:pStyle w:val="TAL"/>
            </w:pPr>
            <w:r w:rsidRPr="005D27C5">
              <w:t>multiplicity: 1</w:t>
            </w:r>
          </w:p>
          <w:p w14:paraId="0060DBCF" w14:textId="77777777" w:rsidR="0062747A" w:rsidRPr="005D27C5" w:rsidRDefault="0062747A" w:rsidP="00D22A07">
            <w:pPr>
              <w:pStyle w:val="TAL"/>
            </w:pPr>
            <w:proofErr w:type="spellStart"/>
            <w:r w:rsidRPr="005D27C5">
              <w:t>isOrdered</w:t>
            </w:r>
            <w:proofErr w:type="spellEnd"/>
            <w:r w:rsidRPr="005D27C5">
              <w:t>: N/A</w:t>
            </w:r>
          </w:p>
          <w:p w14:paraId="1EDD359F" w14:textId="77777777" w:rsidR="0062747A" w:rsidRPr="005D27C5" w:rsidRDefault="0062747A" w:rsidP="00D22A07">
            <w:pPr>
              <w:pStyle w:val="TAL"/>
            </w:pPr>
            <w:proofErr w:type="spellStart"/>
            <w:r w:rsidRPr="005D27C5">
              <w:t>isUnique</w:t>
            </w:r>
            <w:proofErr w:type="spellEnd"/>
            <w:r w:rsidRPr="005D27C5">
              <w:t>: N/A</w:t>
            </w:r>
          </w:p>
          <w:p w14:paraId="275EC8B1" w14:textId="77777777" w:rsidR="0062747A" w:rsidRPr="005D27C5" w:rsidRDefault="0062747A" w:rsidP="00D22A07">
            <w:pPr>
              <w:pStyle w:val="TAL"/>
            </w:pPr>
            <w:proofErr w:type="spellStart"/>
            <w:r w:rsidRPr="005D27C5">
              <w:t>defaultValue</w:t>
            </w:r>
            <w:proofErr w:type="spellEnd"/>
            <w:r w:rsidRPr="005D27C5">
              <w:t xml:space="preserve">: None </w:t>
            </w:r>
          </w:p>
          <w:p w14:paraId="7A45EB70"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2B755949" w14:textId="77777777" w:rsidTr="00D22A07">
        <w:trPr>
          <w:gridAfter w:val="1"/>
          <w:wAfter w:w="33" w:type="dxa"/>
          <w:jc w:val="center"/>
        </w:trPr>
        <w:tc>
          <w:tcPr>
            <w:tcW w:w="3119" w:type="dxa"/>
            <w:tcMar>
              <w:top w:w="0" w:type="dxa"/>
              <w:left w:w="28" w:type="dxa"/>
              <w:bottom w:w="0" w:type="dxa"/>
              <w:right w:w="28" w:type="dxa"/>
            </w:tcMar>
          </w:tcPr>
          <w:p w14:paraId="56571917"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lang w:eastAsia="zh-CN"/>
              </w:rPr>
              <w:t>ManagedActivationScope.dNList</w:t>
            </w:r>
            <w:proofErr w:type="spellEnd"/>
          </w:p>
        </w:tc>
        <w:tc>
          <w:tcPr>
            <w:tcW w:w="4252" w:type="dxa"/>
            <w:tcMar>
              <w:top w:w="0" w:type="dxa"/>
              <w:left w:w="28" w:type="dxa"/>
              <w:bottom w:w="0" w:type="dxa"/>
              <w:right w:w="28" w:type="dxa"/>
            </w:tcMar>
          </w:tcPr>
          <w:p w14:paraId="666A6683" w14:textId="77777777" w:rsidR="0062747A" w:rsidRPr="005D27C5" w:rsidRDefault="0062747A" w:rsidP="00D22A07">
            <w:pPr>
              <w:pStyle w:val="TAL"/>
            </w:pPr>
            <w:r w:rsidRPr="005D27C5">
              <w:t>It indicates the list of DN, the list is an ordered list indicating the inference is activated for the first sub scope and gradually extended to the next sub scope.</w:t>
            </w:r>
          </w:p>
          <w:p w14:paraId="1AEBA3A8" w14:textId="77777777" w:rsidR="0062747A" w:rsidRPr="005D27C5" w:rsidRDefault="0062747A" w:rsidP="00D22A07">
            <w:pPr>
              <w:pStyle w:val="TAL"/>
            </w:pPr>
          </w:p>
          <w:p w14:paraId="5CF2255E" w14:textId="77777777" w:rsidR="0062747A" w:rsidRPr="005D27C5" w:rsidRDefault="0062747A" w:rsidP="00D22A07">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50906FF9" w14:textId="77777777" w:rsidR="0062747A" w:rsidRPr="005D27C5" w:rsidRDefault="0062747A" w:rsidP="00D22A07">
            <w:pPr>
              <w:pStyle w:val="TAL"/>
            </w:pPr>
          </w:p>
        </w:tc>
        <w:tc>
          <w:tcPr>
            <w:tcW w:w="2261" w:type="dxa"/>
            <w:tcMar>
              <w:top w:w="0" w:type="dxa"/>
              <w:left w:w="28" w:type="dxa"/>
              <w:bottom w:w="0" w:type="dxa"/>
              <w:right w:w="28" w:type="dxa"/>
            </w:tcMar>
          </w:tcPr>
          <w:p w14:paraId="502481B7" w14:textId="77777777" w:rsidR="0062747A" w:rsidRPr="005D27C5" w:rsidRDefault="0062747A" w:rsidP="00D22A07">
            <w:pPr>
              <w:pStyle w:val="TAL"/>
            </w:pPr>
            <w:r w:rsidRPr="005D27C5">
              <w:t>type: DN</w:t>
            </w:r>
          </w:p>
          <w:p w14:paraId="239136A7" w14:textId="77777777" w:rsidR="0062747A" w:rsidRPr="005D27C5" w:rsidRDefault="0062747A" w:rsidP="00D22A07">
            <w:pPr>
              <w:pStyle w:val="TAL"/>
            </w:pPr>
            <w:r w:rsidRPr="005D27C5">
              <w:t>multiplicity: *</w:t>
            </w:r>
          </w:p>
          <w:p w14:paraId="14EA7119" w14:textId="77777777" w:rsidR="0062747A" w:rsidRPr="005D27C5" w:rsidRDefault="0062747A" w:rsidP="00D22A07">
            <w:pPr>
              <w:pStyle w:val="TAL"/>
            </w:pPr>
            <w:proofErr w:type="spellStart"/>
            <w:r w:rsidRPr="005D27C5">
              <w:t>isOrdered</w:t>
            </w:r>
            <w:proofErr w:type="spellEnd"/>
            <w:r w:rsidRPr="005D27C5">
              <w:t>: True</w:t>
            </w:r>
          </w:p>
          <w:p w14:paraId="01018A0D" w14:textId="77777777" w:rsidR="0062747A" w:rsidRPr="005D27C5" w:rsidRDefault="0062747A" w:rsidP="00D22A07">
            <w:pPr>
              <w:pStyle w:val="TAL"/>
            </w:pPr>
            <w:proofErr w:type="spellStart"/>
            <w:r w:rsidRPr="005D27C5">
              <w:t>isUnique</w:t>
            </w:r>
            <w:proofErr w:type="spellEnd"/>
            <w:r w:rsidRPr="005D27C5">
              <w:t>: True</w:t>
            </w:r>
          </w:p>
          <w:p w14:paraId="3319D084" w14:textId="77777777" w:rsidR="0062747A" w:rsidRPr="005D27C5" w:rsidRDefault="0062747A" w:rsidP="00D22A07">
            <w:pPr>
              <w:pStyle w:val="TAL"/>
            </w:pPr>
            <w:proofErr w:type="spellStart"/>
            <w:r w:rsidRPr="005D27C5">
              <w:t>defaultValue</w:t>
            </w:r>
            <w:proofErr w:type="spellEnd"/>
            <w:r w:rsidRPr="005D27C5">
              <w:t xml:space="preserve">: None </w:t>
            </w:r>
          </w:p>
          <w:p w14:paraId="00612FD9"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7C7DD10B" w14:textId="77777777" w:rsidTr="00D22A07">
        <w:trPr>
          <w:gridAfter w:val="1"/>
          <w:wAfter w:w="33" w:type="dxa"/>
          <w:jc w:val="center"/>
        </w:trPr>
        <w:tc>
          <w:tcPr>
            <w:tcW w:w="3119" w:type="dxa"/>
            <w:tcMar>
              <w:top w:w="0" w:type="dxa"/>
              <w:left w:w="28" w:type="dxa"/>
              <w:bottom w:w="0" w:type="dxa"/>
              <w:right w:w="28" w:type="dxa"/>
            </w:tcMar>
          </w:tcPr>
          <w:p w14:paraId="4FEEFF41"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lang w:eastAsia="zh-CN"/>
              </w:rPr>
              <w:lastRenderedPageBreak/>
              <w:t>ManagedActivationScope.timeWindow</w:t>
            </w:r>
            <w:proofErr w:type="spellEnd"/>
          </w:p>
        </w:tc>
        <w:tc>
          <w:tcPr>
            <w:tcW w:w="4252" w:type="dxa"/>
            <w:tcMar>
              <w:top w:w="0" w:type="dxa"/>
              <w:left w:w="28" w:type="dxa"/>
              <w:bottom w:w="0" w:type="dxa"/>
              <w:right w:w="28" w:type="dxa"/>
            </w:tcMar>
          </w:tcPr>
          <w:p w14:paraId="1EC333E6" w14:textId="77777777" w:rsidR="0062747A" w:rsidRPr="005D27C5" w:rsidRDefault="0062747A" w:rsidP="00D22A07">
            <w:pPr>
              <w:pStyle w:val="TAL"/>
            </w:pPr>
            <w:r w:rsidRPr="005D27C5">
              <w:t>It indicates the list of time window; the list is an ordered list indicating the inference is activated for the first sub scope and gradually extended to the next sub scope.</w:t>
            </w:r>
          </w:p>
          <w:p w14:paraId="41AAC117" w14:textId="77777777" w:rsidR="0062747A" w:rsidRPr="005D27C5" w:rsidRDefault="0062747A" w:rsidP="00D22A07">
            <w:pPr>
              <w:pStyle w:val="TAL"/>
            </w:pPr>
          </w:p>
          <w:p w14:paraId="4EBE7495" w14:textId="77777777" w:rsidR="0062747A" w:rsidRPr="005D27C5" w:rsidRDefault="0062747A" w:rsidP="00D22A07">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7B8B612D" w14:textId="77777777" w:rsidR="0062747A" w:rsidRPr="005D27C5" w:rsidRDefault="0062747A" w:rsidP="00D22A07">
            <w:pPr>
              <w:pStyle w:val="TAL"/>
            </w:pPr>
          </w:p>
        </w:tc>
        <w:tc>
          <w:tcPr>
            <w:tcW w:w="2261" w:type="dxa"/>
            <w:tcMar>
              <w:top w:w="0" w:type="dxa"/>
              <w:left w:w="28" w:type="dxa"/>
              <w:bottom w:w="0" w:type="dxa"/>
              <w:right w:w="28" w:type="dxa"/>
            </w:tcMar>
          </w:tcPr>
          <w:p w14:paraId="2D1BEE84" w14:textId="77777777" w:rsidR="0062747A" w:rsidRPr="005D27C5" w:rsidRDefault="0062747A" w:rsidP="00D22A07">
            <w:pPr>
              <w:pStyle w:val="TAL"/>
            </w:pPr>
            <w:r w:rsidRPr="005D27C5">
              <w:t xml:space="preserve">type: </w:t>
            </w:r>
            <w:proofErr w:type="spellStart"/>
            <w:r w:rsidRPr="005D27C5">
              <w:t>TimeWindow</w:t>
            </w:r>
            <w:proofErr w:type="spellEnd"/>
          </w:p>
          <w:p w14:paraId="2399F879" w14:textId="77777777" w:rsidR="0062747A" w:rsidRPr="005D27C5" w:rsidRDefault="0062747A" w:rsidP="00D22A07">
            <w:pPr>
              <w:pStyle w:val="TAL"/>
            </w:pPr>
            <w:r w:rsidRPr="005D27C5">
              <w:t>multiplicity: *</w:t>
            </w:r>
          </w:p>
          <w:p w14:paraId="64DE0E79" w14:textId="77777777" w:rsidR="0062747A" w:rsidRPr="005D27C5" w:rsidRDefault="0062747A" w:rsidP="00D22A07">
            <w:pPr>
              <w:pStyle w:val="TAL"/>
            </w:pPr>
            <w:proofErr w:type="spellStart"/>
            <w:r w:rsidRPr="005D27C5">
              <w:t>isOrdered</w:t>
            </w:r>
            <w:proofErr w:type="spellEnd"/>
            <w:r w:rsidRPr="005D27C5">
              <w:t>: True</w:t>
            </w:r>
          </w:p>
          <w:p w14:paraId="35DE33F7" w14:textId="77777777" w:rsidR="0062747A" w:rsidRPr="005D27C5" w:rsidRDefault="0062747A" w:rsidP="00D22A07">
            <w:pPr>
              <w:pStyle w:val="TAL"/>
            </w:pPr>
            <w:proofErr w:type="spellStart"/>
            <w:r w:rsidRPr="005D27C5">
              <w:t>isUnique</w:t>
            </w:r>
            <w:proofErr w:type="spellEnd"/>
            <w:r w:rsidRPr="005D27C5">
              <w:t>: True</w:t>
            </w:r>
          </w:p>
          <w:p w14:paraId="287C55CF" w14:textId="77777777" w:rsidR="0062747A" w:rsidRPr="005D27C5" w:rsidRDefault="0062747A" w:rsidP="00D22A07">
            <w:pPr>
              <w:pStyle w:val="TAL"/>
            </w:pPr>
            <w:proofErr w:type="spellStart"/>
            <w:r w:rsidRPr="005D27C5">
              <w:t>defaultValue</w:t>
            </w:r>
            <w:proofErr w:type="spellEnd"/>
            <w:r w:rsidRPr="005D27C5">
              <w:t xml:space="preserve">: None </w:t>
            </w:r>
          </w:p>
          <w:p w14:paraId="44F4C030"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21860674" w14:textId="77777777" w:rsidTr="00D22A07">
        <w:trPr>
          <w:gridAfter w:val="1"/>
          <w:wAfter w:w="33" w:type="dxa"/>
          <w:jc w:val="center"/>
        </w:trPr>
        <w:tc>
          <w:tcPr>
            <w:tcW w:w="3119" w:type="dxa"/>
            <w:tcMar>
              <w:top w:w="0" w:type="dxa"/>
              <w:left w:w="28" w:type="dxa"/>
              <w:bottom w:w="0" w:type="dxa"/>
              <w:right w:w="28" w:type="dxa"/>
            </w:tcMar>
          </w:tcPr>
          <w:p w14:paraId="01C98A83"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lang w:eastAsia="zh-CN"/>
              </w:rPr>
              <w:t>ManagedActivationScope.geoPolygon</w:t>
            </w:r>
            <w:proofErr w:type="spellEnd"/>
          </w:p>
        </w:tc>
        <w:tc>
          <w:tcPr>
            <w:tcW w:w="4252" w:type="dxa"/>
            <w:tcMar>
              <w:top w:w="0" w:type="dxa"/>
              <w:left w:w="28" w:type="dxa"/>
              <w:bottom w:w="0" w:type="dxa"/>
              <w:right w:w="28" w:type="dxa"/>
            </w:tcMar>
          </w:tcPr>
          <w:p w14:paraId="2BD36C47" w14:textId="77777777" w:rsidR="0062747A" w:rsidRPr="005D27C5" w:rsidRDefault="0062747A" w:rsidP="00D22A07">
            <w:pPr>
              <w:pStyle w:val="TAL"/>
            </w:pPr>
            <w:r w:rsidRPr="005D27C5">
              <w:t xml:space="preserve">It indicates the list of </w:t>
            </w:r>
            <w:proofErr w:type="spellStart"/>
            <w:r w:rsidRPr="005D27C5">
              <w:t>GeoArea</w:t>
            </w:r>
            <w:proofErr w:type="spellEnd"/>
            <w:r w:rsidRPr="005D27C5">
              <w:t>, the list is an ordered list indicating the inference is activated for the first sub scope and gradually extended to the next sub scope.</w:t>
            </w:r>
          </w:p>
          <w:p w14:paraId="68EDAB79" w14:textId="77777777" w:rsidR="0062747A" w:rsidRPr="005D27C5" w:rsidRDefault="0062747A" w:rsidP="00D22A07">
            <w:pPr>
              <w:pStyle w:val="TAL"/>
            </w:pPr>
          </w:p>
          <w:p w14:paraId="00D81CF9" w14:textId="77777777" w:rsidR="0062747A" w:rsidRPr="005D27C5" w:rsidRDefault="0062747A" w:rsidP="00D22A07">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7DDC3207" w14:textId="77777777" w:rsidR="0062747A" w:rsidRPr="005D27C5" w:rsidRDefault="0062747A" w:rsidP="00D22A07">
            <w:pPr>
              <w:pStyle w:val="TAL"/>
            </w:pPr>
          </w:p>
        </w:tc>
        <w:tc>
          <w:tcPr>
            <w:tcW w:w="2261" w:type="dxa"/>
            <w:tcMar>
              <w:top w:w="0" w:type="dxa"/>
              <w:left w:w="28" w:type="dxa"/>
              <w:bottom w:w="0" w:type="dxa"/>
              <w:right w:w="28" w:type="dxa"/>
            </w:tcMar>
          </w:tcPr>
          <w:p w14:paraId="037831E1" w14:textId="77777777" w:rsidR="0062747A" w:rsidRPr="005D27C5" w:rsidRDefault="0062747A" w:rsidP="00D22A07">
            <w:pPr>
              <w:pStyle w:val="TAL"/>
            </w:pPr>
            <w:r w:rsidRPr="005D27C5">
              <w:t xml:space="preserve">type: </w:t>
            </w:r>
            <w:proofErr w:type="spellStart"/>
            <w:r w:rsidRPr="005D27C5">
              <w:t>GeoArea</w:t>
            </w:r>
            <w:proofErr w:type="spellEnd"/>
          </w:p>
          <w:p w14:paraId="351E4301" w14:textId="77777777" w:rsidR="0062747A" w:rsidRPr="005D27C5" w:rsidRDefault="0062747A" w:rsidP="00D22A07">
            <w:pPr>
              <w:pStyle w:val="TAL"/>
            </w:pPr>
            <w:r w:rsidRPr="005D27C5">
              <w:t>multiplicity: *</w:t>
            </w:r>
          </w:p>
          <w:p w14:paraId="64FD5507" w14:textId="77777777" w:rsidR="0062747A" w:rsidRPr="005D27C5" w:rsidRDefault="0062747A" w:rsidP="00D22A07">
            <w:pPr>
              <w:pStyle w:val="TAL"/>
            </w:pPr>
            <w:proofErr w:type="spellStart"/>
            <w:r w:rsidRPr="005D27C5">
              <w:t>isOrdered</w:t>
            </w:r>
            <w:proofErr w:type="spellEnd"/>
            <w:r w:rsidRPr="005D27C5">
              <w:t>: True</w:t>
            </w:r>
          </w:p>
          <w:p w14:paraId="65B3DB50" w14:textId="77777777" w:rsidR="0062747A" w:rsidRPr="005D27C5" w:rsidRDefault="0062747A" w:rsidP="00D22A07">
            <w:pPr>
              <w:pStyle w:val="TAL"/>
            </w:pPr>
            <w:proofErr w:type="spellStart"/>
            <w:r w:rsidRPr="005D27C5">
              <w:t>isUnique</w:t>
            </w:r>
            <w:proofErr w:type="spellEnd"/>
            <w:r w:rsidRPr="005D27C5">
              <w:t>: True</w:t>
            </w:r>
          </w:p>
          <w:p w14:paraId="3FF169E0" w14:textId="77777777" w:rsidR="0062747A" w:rsidRPr="005D27C5" w:rsidRDefault="0062747A" w:rsidP="00D22A07">
            <w:pPr>
              <w:pStyle w:val="TAL"/>
            </w:pPr>
            <w:proofErr w:type="spellStart"/>
            <w:r w:rsidRPr="005D27C5">
              <w:t>defaultValue</w:t>
            </w:r>
            <w:proofErr w:type="spellEnd"/>
            <w:r w:rsidRPr="005D27C5">
              <w:t xml:space="preserve">: None </w:t>
            </w:r>
          </w:p>
          <w:p w14:paraId="2B7779BD"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7E604DF9" w14:textId="77777777" w:rsidTr="00D22A07">
        <w:trPr>
          <w:gridAfter w:val="1"/>
          <w:wAfter w:w="33" w:type="dxa"/>
          <w:jc w:val="center"/>
        </w:trPr>
        <w:tc>
          <w:tcPr>
            <w:tcW w:w="3119" w:type="dxa"/>
            <w:tcMar>
              <w:top w:w="0" w:type="dxa"/>
              <w:left w:w="28" w:type="dxa"/>
              <w:bottom w:w="0" w:type="dxa"/>
              <w:right w:w="28" w:type="dxa"/>
            </w:tcMar>
          </w:tcPr>
          <w:p w14:paraId="2DB24BDC"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lang w:eastAsia="zh-CN"/>
              </w:rPr>
              <w:t>usedByFunction</w:t>
            </w:r>
            <w:r w:rsidRPr="00464E7C">
              <w:rPr>
                <w:rFonts w:ascii="Courier New" w:hAnsi="Courier New" w:cs="Courier New"/>
              </w:rPr>
              <w:t>RefList</w:t>
            </w:r>
            <w:proofErr w:type="spellEnd"/>
          </w:p>
        </w:tc>
        <w:tc>
          <w:tcPr>
            <w:tcW w:w="4252" w:type="dxa"/>
            <w:tcMar>
              <w:top w:w="0" w:type="dxa"/>
              <w:left w:w="28" w:type="dxa"/>
              <w:bottom w:w="0" w:type="dxa"/>
              <w:right w:w="28" w:type="dxa"/>
            </w:tcMar>
          </w:tcPr>
          <w:p w14:paraId="2C1507D9" w14:textId="77777777" w:rsidR="0062747A" w:rsidRPr="005D27C5" w:rsidRDefault="0062747A" w:rsidP="00D22A07">
            <w:pPr>
              <w:pStyle w:val="TAL"/>
            </w:pPr>
            <w:r w:rsidRPr="005D27C5">
              <w:t xml:space="preserve">It provides the DNs of the functions supported by </w:t>
            </w:r>
            <w:proofErr w:type="gramStart"/>
            <w:r w:rsidRPr="005D27C5">
              <w:t xml:space="preserve">the </w:t>
            </w:r>
            <w:r w:rsidRPr="005D27C5" w:rsidDel="009551C6">
              <w:t xml:space="preserve"> </w:t>
            </w:r>
            <w:proofErr w:type="spellStart"/>
            <w:r w:rsidRPr="005D27C5">
              <w:rPr>
                <w:rFonts w:ascii="Courier New" w:hAnsi="Courier New" w:cs="Courier New"/>
                <w:szCs w:val="18"/>
              </w:rPr>
              <w:t>A</w:t>
            </w:r>
            <w:r w:rsidRPr="005D27C5">
              <w:rPr>
                <w:rFonts w:ascii="Courier New" w:hAnsi="Courier New" w:cs="Courier New" w:hint="eastAsia"/>
                <w:szCs w:val="18"/>
                <w:lang w:eastAsia="zh-CN"/>
              </w:rPr>
              <w:t>I</w:t>
            </w:r>
            <w:r w:rsidRPr="005D27C5">
              <w:rPr>
                <w:rFonts w:ascii="Courier New" w:hAnsi="Courier New" w:cs="Courier New"/>
                <w:szCs w:val="18"/>
              </w:rPr>
              <w:t>MLInferenceFunction</w:t>
            </w:r>
            <w:proofErr w:type="spellEnd"/>
            <w:proofErr w:type="gramEnd"/>
            <w:r w:rsidRPr="005D27C5">
              <w:t>.</w:t>
            </w:r>
          </w:p>
          <w:p w14:paraId="3DDAC9E7" w14:textId="77777777" w:rsidR="0062747A" w:rsidRPr="005D27C5" w:rsidRDefault="0062747A" w:rsidP="00D22A07">
            <w:pPr>
              <w:pStyle w:val="TAL"/>
            </w:pPr>
          </w:p>
          <w:p w14:paraId="0D8073FE" w14:textId="77777777" w:rsidR="0062747A" w:rsidRPr="005D27C5" w:rsidRDefault="0062747A" w:rsidP="00D22A07">
            <w:pPr>
              <w:pStyle w:val="TAL"/>
              <w:rPr>
                <w:rFonts w:cs="Arial"/>
                <w:szCs w:val="18"/>
              </w:rPr>
            </w:pPr>
            <w:proofErr w:type="spellStart"/>
            <w:r w:rsidRPr="005D27C5">
              <w:rPr>
                <w:rFonts w:cs="Arial"/>
                <w:szCs w:val="18"/>
              </w:rPr>
              <w:t>allowedValues</w:t>
            </w:r>
            <w:proofErr w:type="spellEnd"/>
            <w:r w:rsidRPr="005D27C5">
              <w:rPr>
                <w:rFonts w:cs="Arial"/>
                <w:szCs w:val="18"/>
              </w:rPr>
              <w:t>: N/A</w:t>
            </w:r>
          </w:p>
          <w:p w14:paraId="13EE9F48" w14:textId="77777777" w:rsidR="0062747A" w:rsidRPr="005D27C5" w:rsidRDefault="0062747A" w:rsidP="00D22A07">
            <w:pPr>
              <w:pStyle w:val="TAL"/>
            </w:pPr>
          </w:p>
        </w:tc>
        <w:tc>
          <w:tcPr>
            <w:tcW w:w="2261" w:type="dxa"/>
            <w:tcMar>
              <w:top w:w="0" w:type="dxa"/>
              <w:left w:w="28" w:type="dxa"/>
              <w:bottom w:w="0" w:type="dxa"/>
              <w:right w:w="28" w:type="dxa"/>
            </w:tcMar>
          </w:tcPr>
          <w:p w14:paraId="446155FD" w14:textId="77777777" w:rsidR="0062747A" w:rsidRPr="005D27C5" w:rsidRDefault="0062747A" w:rsidP="00D22A07">
            <w:pPr>
              <w:pStyle w:val="TAL"/>
            </w:pPr>
            <w:r w:rsidRPr="005D27C5">
              <w:t>type: DN</w:t>
            </w:r>
          </w:p>
          <w:p w14:paraId="652C93AA" w14:textId="77777777" w:rsidR="0062747A" w:rsidRPr="005D27C5" w:rsidRDefault="0062747A" w:rsidP="00D22A07">
            <w:pPr>
              <w:pStyle w:val="TAL"/>
            </w:pPr>
            <w:r w:rsidRPr="005D27C5">
              <w:t>multiplicity: *</w:t>
            </w:r>
          </w:p>
          <w:p w14:paraId="7A29C8E8" w14:textId="77777777" w:rsidR="0062747A" w:rsidRPr="005D27C5" w:rsidRDefault="0062747A" w:rsidP="00D22A07">
            <w:pPr>
              <w:pStyle w:val="TAL"/>
            </w:pPr>
            <w:proofErr w:type="spellStart"/>
            <w:r w:rsidRPr="005D27C5">
              <w:t>isOrdered</w:t>
            </w:r>
            <w:proofErr w:type="spellEnd"/>
            <w:r w:rsidRPr="005D27C5">
              <w:t>: False</w:t>
            </w:r>
          </w:p>
          <w:p w14:paraId="300D588E" w14:textId="77777777" w:rsidR="0062747A" w:rsidRPr="005D27C5" w:rsidRDefault="0062747A" w:rsidP="00D22A07">
            <w:pPr>
              <w:pStyle w:val="TAL"/>
            </w:pPr>
            <w:proofErr w:type="spellStart"/>
            <w:r w:rsidRPr="005D27C5">
              <w:t>isUnique</w:t>
            </w:r>
            <w:proofErr w:type="spellEnd"/>
            <w:r w:rsidRPr="005D27C5">
              <w:t>: True</w:t>
            </w:r>
          </w:p>
          <w:p w14:paraId="0B0B0533" w14:textId="77777777" w:rsidR="0062747A" w:rsidRPr="005D27C5" w:rsidRDefault="0062747A" w:rsidP="00D22A07">
            <w:pPr>
              <w:pStyle w:val="TAL"/>
            </w:pPr>
            <w:proofErr w:type="spellStart"/>
            <w:r w:rsidRPr="005D27C5">
              <w:t>defaultValue</w:t>
            </w:r>
            <w:proofErr w:type="spellEnd"/>
            <w:r w:rsidRPr="005D27C5">
              <w:t xml:space="preserve">: None </w:t>
            </w:r>
          </w:p>
          <w:p w14:paraId="40D31F30"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799BDD49" w14:textId="77777777" w:rsidTr="00D22A07">
        <w:trPr>
          <w:gridAfter w:val="1"/>
          <w:wAfter w:w="33" w:type="dxa"/>
          <w:jc w:val="center"/>
        </w:trPr>
        <w:tc>
          <w:tcPr>
            <w:tcW w:w="3119" w:type="dxa"/>
            <w:tcMar>
              <w:top w:w="0" w:type="dxa"/>
              <w:left w:w="28" w:type="dxa"/>
              <w:bottom w:w="0" w:type="dxa"/>
              <w:right w:w="28" w:type="dxa"/>
            </w:tcMar>
          </w:tcPr>
          <w:p w14:paraId="4F9C4BFB"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szCs w:val="18"/>
              </w:rPr>
              <w:t>inferenceOutputId</w:t>
            </w:r>
            <w:proofErr w:type="spellEnd"/>
            <w:r w:rsidRPr="00464E7C" w:rsidDel="00AA412B">
              <w:rPr>
                <w:rFonts w:ascii="Courier New" w:hAnsi="Courier New" w:cs="Courier New"/>
              </w:rPr>
              <w:t xml:space="preserve"> </w:t>
            </w:r>
          </w:p>
        </w:tc>
        <w:tc>
          <w:tcPr>
            <w:tcW w:w="4252" w:type="dxa"/>
            <w:tcMar>
              <w:top w:w="0" w:type="dxa"/>
              <w:left w:w="28" w:type="dxa"/>
              <w:bottom w:w="0" w:type="dxa"/>
              <w:right w:w="28" w:type="dxa"/>
            </w:tcMar>
          </w:tcPr>
          <w:p w14:paraId="3A1BC635" w14:textId="77777777" w:rsidR="0062747A" w:rsidRPr="005D27C5" w:rsidRDefault="0062747A" w:rsidP="00D22A07">
            <w:pPr>
              <w:pStyle w:val="TAL"/>
            </w:pPr>
            <w:r w:rsidRPr="005D27C5">
              <w:t xml:space="preserve">It identifies an inference output within an </w:t>
            </w:r>
            <w:proofErr w:type="spellStart"/>
            <w:r w:rsidRPr="005D27C5">
              <w:rPr>
                <w:rFonts w:ascii="Courier New" w:hAnsi="Courier New" w:cs="Courier New"/>
              </w:rPr>
              <w:t>AIMLinferenceReport</w:t>
            </w:r>
            <w:proofErr w:type="spellEnd"/>
            <w:r w:rsidRPr="005D27C5">
              <w:t>.</w:t>
            </w:r>
          </w:p>
        </w:tc>
        <w:tc>
          <w:tcPr>
            <w:tcW w:w="2261" w:type="dxa"/>
            <w:tcMar>
              <w:top w:w="0" w:type="dxa"/>
              <w:left w:w="28" w:type="dxa"/>
              <w:bottom w:w="0" w:type="dxa"/>
              <w:right w:w="28" w:type="dxa"/>
            </w:tcMar>
          </w:tcPr>
          <w:p w14:paraId="568FB9EB" w14:textId="77777777" w:rsidR="0062747A" w:rsidRPr="005D27C5" w:rsidRDefault="0062747A" w:rsidP="00D22A07">
            <w:pPr>
              <w:pStyle w:val="TAL"/>
            </w:pPr>
            <w:r w:rsidRPr="005D27C5">
              <w:t>type: String</w:t>
            </w:r>
          </w:p>
          <w:p w14:paraId="62DC3DF7" w14:textId="77777777" w:rsidR="0062747A" w:rsidRPr="005D27C5" w:rsidRDefault="0062747A" w:rsidP="00D22A07">
            <w:pPr>
              <w:pStyle w:val="TAL"/>
            </w:pPr>
            <w:r w:rsidRPr="005D27C5">
              <w:t>multiplicity: *</w:t>
            </w:r>
          </w:p>
          <w:p w14:paraId="36422584" w14:textId="77777777" w:rsidR="0062747A" w:rsidRPr="005D27C5" w:rsidRDefault="0062747A" w:rsidP="00D22A07">
            <w:pPr>
              <w:pStyle w:val="TAL"/>
            </w:pPr>
            <w:proofErr w:type="spellStart"/>
            <w:r w:rsidRPr="005D27C5">
              <w:t>isOrdered</w:t>
            </w:r>
            <w:proofErr w:type="spellEnd"/>
            <w:r w:rsidRPr="005D27C5">
              <w:t>: False</w:t>
            </w:r>
          </w:p>
          <w:p w14:paraId="22A60B4D" w14:textId="77777777" w:rsidR="0062747A" w:rsidRPr="005D27C5" w:rsidRDefault="0062747A" w:rsidP="00D22A07">
            <w:pPr>
              <w:pStyle w:val="TAL"/>
            </w:pPr>
            <w:proofErr w:type="spellStart"/>
            <w:r w:rsidRPr="005D27C5">
              <w:t>isUnique</w:t>
            </w:r>
            <w:proofErr w:type="spellEnd"/>
            <w:r w:rsidRPr="005D27C5">
              <w:t>: True</w:t>
            </w:r>
          </w:p>
          <w:p w14:paraId="570C5459" w14:textId="77777777" w:rsidR="0062747A" w:rsidRPr="005D27C5" w:rsidRDefault="0062747A" w:rsidP="00D22A07">
            <w:pPr>
              <w:pStyle w:val="TAL"/>
            </w:pPr>
            <w:proofErr w:type="spellStart"/>
            <w:r w:rsidRPr="005D27C5">
              <w:t>defaultValue</w:t>
            </w:r>
            <w:proofErr w:type="spellEnd"/>
            <w:r w:rsidRPr="005D27C5">
              <w:t xml:space="preserve">: None </w:t>
            </w:r>
          </w:p>
          <w:p w14:paraId="0F0CD033"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0903648D" w14:textId="77777777" w:rsidTr="00D22A07">
        <w:trPr>
          <w:gridAfter w:val="1"/>
          <w:wAfter w:w="33" w:type="dxa"/>
          <w:jc w:val="center"/>
        </w:trPr>
        <w:tc>
          <w:tcPr>
            <w:tcW w:w="3119" w:type="dxa"/>
            <w:tcMar>
              <w:top w:w="0" w:type="dxa"/>
              <w:left w:w="28" w:type="dxa"/>
              <w:bottom w:w="0" w:type="dxa"/>
              <w:right w:w="28" w:type="dxa"/>
            </w:tcMar>
          </w:tcPr>
          <w:p w14:paraId="6B853287"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inferenceOutputs</w:t>
            </w:r>
            <w:proofErr w:type="spellEnd"/>
          </w:p>
        </w:tc>
        <w:tc>
          <w:tcPr>
            <w:tcW w:w="4252" w:type="dxa"/>
            <w:tcMar>
              <w:top w:w="0" w:type="dxa"/>
              <w:left w:w="28" w:type="dxa"/>
              <w:bottom w:w="0" w:type="dxa"/>
              <w:right w:w="28" w:type="dxa"/>
            </w:tcMar>
          </w:tcPr>
          <w:p w14:paraId="6FF04C5E" w14:textId="77777777" w:rsidR="0062747A" w:rsidRPr="005D27C5" w:rsidRDefault="0062747A" w:rsidP="00D22A07">
            <w:pPr>
              <w:pStyle w:val="TAL"/>
              <w:rPr>
                <w:rFonts w:cs="Arial"/>
              </w:rPr>
            </w:pPr>
            <w:r w:rsidRPr="005D27C5">
              <w:rPr>
                <w:rFonts w:cs="Arial"/>
              </w:rPr>
              <w:t xml:space="preserve">It indicates the Outputs that have been derived by </w:t>
            </w:r>
            <w:proofErr w:type="gramStart"/>
            <w:r w:rsidRPr="005D27C5">
              <w:rPr>
                <w:rFonts w:cs="Arial"/>
              </w:rPr>
              <w:t xml:space="preserve">the  </w:t>
            </w:r>
            <w:proofErr w:type="spellStart"/>
            <w:r w:rsidRPr="005D27C5">
              <w:rPr>
                <w:rFonts w:ascii="Courier New" w:hAnsi="Courier New" w:cs="Courier New"/>
              </w:rPr>
              <w:t>AIMLInferenceFunction</w:t>
            </w:r>
            <w:proofErr w:type="spellEnd"/>
            <w:proofErr w:type="gramEnd"/>
            <w:r w:rsidRPr="005D27C5">
              <w:rPr>
                <w:rFonts w:ascii="Courier New" w:hAnsi="Courier New" w:cs="Courier New"/>
                <w:lang w:eastAsia="zh-CN"/>
              </w:rPr>
              <w:t xml:space="preserve"> </w:t>
            </w:r>
            <w:r w:rsidRPr="005D27C5">
              <w:rPr>
                <w:rFonts w:cs="Arial"/>
              </w:rPr>
              <w:t>instance from a specific ML model.</w:t>
            </w:r>
          </w:p>
          <w:p w14:paraId="70AE9E91" w14:textId="77777777" w:rsidR="0062747A" w:rsidRPr="005D27C5" w:rsidRDefault="0062747A" w:rsidP="00D22A07">
            <w:pPr>
              <w:pStyle w:val="TAL"/>
              <w:rPr>
                <w:rFonts w:cs="Arial"/>
              </w:rPr>
            </w:pPr>
          </w:p>
          <w:p w14:paraId="76061A95" w14:textId="77777777" w:rsidR="0062747A" w:rsidRPr="005D27C5" w:rsidRDefault="0062747A" w:rsidP="00D22A07">
            <w:pPr>
              <w:pStyle w:val="TAL"/>
              <w:rPr>
                <w:rFonts w:cs="Arial"/>
              </w:rPr>
            </w:pPr>
            <w:r w:rsidRPr="005D27C5">
              <w:rPr>
                <w:rFonts w:cs="Arial"/>
              </w:rPr>
              <w:t xml:space="preserve">Each ML model, </w:t>
            </w:r>
            <w:proofErr w:type="spellStart"/>
            <w:r w:rsidRPr="005D27C5">
              <w:rPr>
                <w:rFonts w:ascii="Courier New" w:hAnsi="Courier New" w:cs="Courier New"/>
              </w:rPr>
              <w:t>inferenceOutputs</w:t>
            </w:r>
            <w:proofErr w:type="spellEnd"/>
            <w:r w:rsidRPr="005D27C5">
              <w:rPr>
                <w:rFonts w:cs="Arial"/>
              </w:rPr>
              <w:t xml:space="preserve"> may be a set of values.</w:t>
            </w:r>
          </w:p>
          <w:p w14:paraId="6336B459" w14:textId="77777777" w:rsidR="0062747A" w:rsidRPr="005D27C5" w:rsidRDefault="0062747A" w:rsidP="00D22A07">
            <w:pPr>
              <w:pStyle w:val="TAL"/>
              <w:rPr>
                <w:rFonts w:cs="Arial"/>
              </w:rPr>
            </w:pPr>
          </w:p>
          <w:p w14:paraId="44B19BAA" w14:textId="77777777" w:rsidR="0062747A" w:rsidRPr="005D27C5" w:rsidRDefault="0062747A" w:rsidP="00D22A07">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6CADA0B9" w14:textId="77777777" w:rsidR="0062747A" w:rsidRPr="005D27C5" w:rsidRDefault="0062747A" w:rsidP="00D22A07">
            <w:pPr>
              <w:pStyle w:val="TAL"/>
            </w:pPr>
            <w:r w:rsidRPr="005D27C5">
              <w:t xml:space="preserve">type: </w:t>
            </w:r>
            <w:proofErr w:type="spellStart"/>
            <w:r w:rsidRPr="005D27C5">
              <w:t>InferenceOutput</w:t>
            </w:r>
            <w:proofErr w:type="spellEnd"/>
          </w:p>
          <w:p w14:paraId="5BFBBC7C" w14:textId="77777777" w:rsidR="0062747A" w:rsidRPr="005D27C5" w:rsidRDefault="0062747A" w:rsidP="00D22A07">
            <w:pPr>
              <w:pStyle w:val="TAL"/>
            </w:pPr>
            <w:r w:rsidRPr="005D27C5">
              <w:t xml:space="preserve">multiplicity: </w:t>
            </w:r>
            <w:proofErr w:type="gramStart"/>
            <w:r w:rsidRPr="005D27C5">
              <w:t>1..</w:t>
            </w:r>
            <w:proofErr w:type="gramEnd"/>
            <w:r w:rsidRPr="005D27C5">
              <w:t>*</w:t>
            </w:r>
          </w:p>
          <w:p w14:paraId="637AD4CF" w14:textId="77777777" w:rsidR="0062747A" w:rsidRPr="005D27C5" w:rsidRDefault="0062747A" w:rsidP="00D22A07">
            <w:pPr>
              <w:pStyle w:val="TAL"/>
            </w:pPr>
            <w:proofErr w:type="spellStart"/>
            <w:r w:rsidRPr="005D27C5">
              <w:t>isOrdered</w:t>
            </w:r>
            <w:proofErr w:type="spellEnd"/>
            <w:r w:rsidRPr="005D27C5">
              <w:t>: False</w:t>
            </w:r>
          </w:p>
          <w:p w14:paraId="7A42FB63" w14:textId="77777777" w:rsidR="0062747A" w:rsidRPr="005D27C5" w:rsidRDefault="0062747A" w:rsidP="00D22A07">
            <w:pPr>
              <w:pStyle w:val="TAL"/>
            </w:pPr>
            <w:proofErr w:type="spellStart"/>
            <w:r w:rsidRPr="005D27C5">
              <w:t>isUnique</w:t>
            </w:r>
            <w:proofErr w:type="spellEnd"/>
            <w:r w:rsidRPr="005D27C5">
              <w:t>: True</w:t>
            </w:r>
          </w:p>
          <w:p w14:paraId="76B2FE45" w14:textId="77777777" w:rsidR="0062747A" w:rsidRPr="005D27C5" w:rsidRDefault="0062747A" w:rsidP="00D22A07">
            <w:pPr>
              <w:pStyle w:val="TAL"/>
            </w:pPr>
            <w:proofErr w:type="spellStart"/>
            <w:r w:rsidRPr="005D27C5">
              <w:t>defaultValue</w:t>
            </w:r>
            <w:proofErr w:type="spellEnd"/>
            <w:r w:rsidRPr="005D27C5">
              <w:t xml:space="preserve">: None </w:t>
            </w:r>
          </w:p>
          <w:p w14:paraId="4BD1A044" w14:textId="77777777" w:rsidR="0062747A" w:rsidRPr="005D27C5" w:rsidRDefault="0062747A" w:rsidP="00D22A07">
            <w:pPr>
              <w:pStyle w:val="TAL"/>
            </w:pPr>
            <w:proofErr w:type="spellStart"/>
            <w:r w:rsidRPr="005D27C5">
              <w:t>isNullable</w:t>
            </w:r>
            <w:proofErr w:type="spellEnd"/>
            <w:r w:rsidRPr="005D27C5">
              <w:t>: False</w:t>
            </w:r>
          </w:p>
          <w:p w14:paraId="43FE2CA4" w14:textId="77777777" w:rsidR="0062747A" w:rsidRPr="005D27C5" w:rsidRDefault="0062747A" w:rsidP="00D22A07">
            <w:pPr>
              <w:pStyle w:val="TAL"/>
            </w:pPr>
          </w:p>
        </w:tc>
      </w:tr>
      <w:tr w:rsidR="0062747A" w:rsidRPr="005D27C5" w14:paraId="0DE63F21" w14:textId="77777777" w:rsidTr="00D22A07">
        <w:trPr>
          <w:gridAfter w:val="1"/>
          <w:wAfter w:w="33" w:type="dxa"/>
          <w:jc w:val="center"/>
        </w:trPr>
        <w:tc>
          <w:tcPr>
            <w:tcW w:w="3119" w:type="dxa"/>
            <w:tcMar>
              <w:top w:w="0" w:type="dxa"/>
              <w:left w:w="28" w:type="dxa"/>
              <w:bottom w:w="0" w:type="dxa"/>
              <w:right w:w="28" w:type="dxa"/>
            </w:tcMar>
          </w:tcPr>
          <w:p w14:paraId="623527F3"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szCs w:val="18"/>
              </w:rPr>
              <w:t>inferencePerformance</w:t>
            </w:r>
            <w:proofErr w:type="spellEnd"/>
          </w:p>
        </w:tc>
        <w:tc>
          <w:tcPr>
            <w:tcW w:w="4252" w:type="dxa"/>
            <w:tcMar>
              <w:top w:w="0" w:type="dxa"/>
              <w:left w:w="28" w:type="dxa"/>
              <w:bottom w:w="0" w:type="dxa"/>
              <w:right w:w="28" w:type="dxa"/>
            </w:tcMar>
          </w:tcPr>
          <w:p w14:paraId="2C4A6DFE" w14:textId="77777777" w:rsidR="0062747A" w:rsidRPr="005D27C5" w:rsidRDefault="0062747A" w:rsidP="00D22A07">
            <w:pPr>
              <w:pStyle w:val="TAL"/>
            </w:pPr>
            <w:r w:rsidRPr="005D27C5">
              <w:t>It indicates the performance score of the ML model during Inference.</w:t>
            </w:r>
          </w:p>
          <w:p w14:paraId="3E6A8583" w14:textId="77777777" w:rsidR="0062747A" w:rsidRPr="005D27C5" w:rsidRDefault="0062747A" w:rsidP="00D22A07">
            <w:pPr>
              <w:pStyle w:val="TAL"/>
            </w:pPr>
          </w:p>
          <w:p w14:paraId="1790BD12" w14:textId="77777777" w:rsidR="0062747A" w:rsidRPr="005D27C5" w:rsidRDefault="0062747A" w:rsidP="00D22A07">
            <w:pPr>
              <w:pStyle w:val="TAL"/>
            </w:pPr>
            <w:proofErr w:type="spellStart"/>
            <w:r w:rsidRPr="005D27C5">
              <w:rPr>
                <w:color w:val="000000"/>
              </w:rPr>
              <w:t>allowedValues</w:t>
            </w:r>
            <w:proofErr w:type="spellEnd"/>
            <w:r w:rsidRPr="005D27C5">
              <w:rPr>
                <w:color w:val="000000"/>
              </w:rPr>
              <w:t>: N/A.</w:t>
            </w:r>
          </w:p>
        </w:tc>
        <w:tc>
          <w:tcPr>
            <w:tcW w:w="2261" w:type="dxa"/>
            <w:tcMar>
              <w:top w:w="0" w:type="dxa"/>
              <w:left w:w="28" w:type="dxa"/>
              <w:bottom w:w="0" w:type="dxa"/>
              <w:right w:w="28" w:type="dxa"/>
            </w:tcMar>
          </w:tcPr>
          <w:p w14:paraId="26B22425" w14:textId="77777777" w:rsidR="0062747A" w:rsidRPr="005D27C5" w:rsidRDefault="0062747A" w:rsidP="00D22A07">
            <w:pPr>
              <w:pStyle w:val="TAL"/>
            </w:pPr>
            <w:r w:rsidRPr="005D27C5">
              <w:t xml:space="preserve">type: </w:t>
            </w:r>
            <w:proofErr w:type="spellStart"/>
            <w:r w:rsidRPr="005D27C5">
              <w:t>ModelPerformance</w:t>
            </w:r>
            <w:proofErr w:type="spellEnd"/>
          </w:p>
          <w:p w14:paraId="1B2179A8" w14:textId="77777777" w:rsidR="0062747A" w:rsidRPr="005D27C5" w:rsidRDefault="0062747A" w:rsidP="00D22A07">
            <w:pPr>
              <w:pStyle w:val="TAL"/>
            </w:pPr>
            <w:r w:rsidRPr="005D27C5">
              <w:t>multiplicity: *</w:t>
            </w:r>
          </w:p>
          <w:p w14:paraId="6E44F02E" w14:textId="77777777" w:rsidR="0062747A" w:rsidRPr="005D27C5" w:rsidRDefault="0062747A" w:rsidP="00D22A07">
            <w:pPr>
              <w:pStyle w:val="TAL"/>
            </w:pPr>
            <w:proofErr w:type="spellStart"/>
            <w:r w:rsidRPr="005D27C5">
              <w:t>isOrdered</w:t>
            </w:r>
            <w:proofErr w:type="spellEnd"/>
            <w:r w:rsidRPr="005D27C5">
              <w:t>: False</w:t>
            </w:r>
          </w:p>
          <w:p w14:paraId="65BEFFDB" w14:textId="77777777" w:rsidR="0062747A" w:rsidRPr="005D27C5" w:rsidRDefault="0062747A" w:rsidP="00D22A07">
            <w:pPr>
              <w:pStyle w:val="TAL"/>
            </w:pPr>
            <w:proofErr w:type="spellStart"/>
            <w:r w:rsidRPr="005D27C5">
              <w:t>isUnique</w:t>
            </w:r>
            <w:proofErr w:type="spellEnd"/>
            <w:r w:rsidRPr="005D27C5">
              <w:t>: True</w:t>
            </w:r>
          </w:p>
          <w:p w14:paraId="6B6A6B2B" w14:textId="77777777" w:rsidR="0062747A" w:rsidRPr="005D27C5" w:rsidRDefault="0062747A" w:rsidP="00D22A07">
            <w:pPr>
              <w:pStyle w:val="TAL"/>
            </w:pPr>
            <w:proofErr w:type="spellStart"/>
            <w:r w:rsidRPr="005D27C5">
              <w:t>defaultValue</w:t>
            </w:r>
            <w:proofErr w:type="spellEnd"/>
            <w:r w:rsidRPr="005D27C5">
              <w:t xml:space="preserve">: None </w:t>
            </w:r>
          </w:p>
          <w:p w14:paraId="6C9E3F10"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03008725" w14:textId="77777777" w:rsidTr="00D22A07">
        <w:trPr>
          <w:gridAfter w:val="1"/>
          <w:wAfter w:w="33" w:type="dxa"/>
          <w:jc w:val="center"/>
        </w:trPr>
        <w:tc>
          <w:tcPr>
            <w:tcW w:w="3119" w:type="dxa"/>
            <w:tcMar>
              <w:top w:w="0" w:type="dxa"/>
              <w:left w:w="28" w:type="dxa"/>
              <w:bottom w:w="0" w:type="dxa"/>
              <w:right w:w="28" w:type="dxa"/>
            </w:tcMar>
          </w:tcPr>
          <w:p w14:paraId="55108145"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szCs w:val="18"/>
              </w:rPr>
              <w:t>inferenceOutputTime</w:t>
            </w:r>
            <w:proofErr w:type="spellEnd"/>
          </w:p>
        </w:tc>
        <w:tc>
          <w:tcPr>
            <w:tcW w:w="4252" w:type="dxa"/>
            <w:tcMar>
              <w:top w:w="0" w:type="dxa"/>
              <w:left w:w="28" w:type="dxa"/>
              <w:bottom w:w="0" w:type="dxa"/>
              <w:right w:w="28" w:type="dxa"/>
            </w:tcMar>
          </w:tcPr>
          <w:p w14:paraId="753C1B51" w14:textId="77777777" w:rsidR="0062747A" w:rsidRPr="005D27C5" w:rsidRDefault="0062747A" w:rsidP="00D22A07">
            <w:pPr>
              <w:pStyle w:val="TAL"/>
              <w:rPr>
                <w:rFonts w:cs="Arial"/>
              </w:rPr>
            </w:pPr>
            <w:r w:rsidRPr="005D27C5">
              <w:rPr>
                <w:lang w:eastAsia="fr-FR"/>
              </w:rPr>
              <w:t>It indicates the ti</w:t>
            </w:r>
            <w:r w:rsidRPr="005D27C5">
              <w:rPr>
                <w:rFonts w:cs="Arial"/>
              </w:rPr>
              <w:t>me at which the inference output is generated.</w:t>
            </w:r>
          </w:p>
          <w:p w14:paraId="1DF0D7CE" w14:textId="77777777" w:rsidR="0062747A" w:rsidRPr="005D27C5" w:rsidRDefault="0062747A" w:rsidP="00D22A07">
            <w:pPr>
              <w:pStyle w:val="TAL"/>
              <w:rPr>
                <w:lang w:eastAsia="fr-FR"/>
              </w:rPr>
            </w:pPr>
          </w:p>
          <w:p w14:paraId="3B93CA89" w14:textId="77777777" w:rsidR="0062747A" w:rsidRPr="005D27C5" w:rsidRDefault="0062747A" w:rsidP="00D22A07">
            <w:pPr>
              <w:pStyle w:val="TAL"/>
              <w:rPr>
                <w:lang w:eastAsia="fr-FR"/>
              </w:rPr>
            </w:pPr>
          </w:p>
          <w:p w14:paraId="2FCDB54C" w14:textId="77777777" w:rsidR="0062747A" w:rsidRPr="005D27C5" w:rsidRDefault="0062747A" w:rsidP="00D22A07">
            <w:pPr>
              <w:pStyle w:val="TAL"/>
            </w:pPr>
            <w:proofErr w:type="spellStart"/>
            <w:r w:rsidRPr="005D27C5">
              <w:rPr>
                <w:rFonts w:cs="Arial"/>
                <w:szCs w:val="18"/>
                <w:lang w:eastAsia="fr-FR"/>
              </w:rPr>
              <w:t>allowedValues</w:t>
            </w:r>
            <w:proofErr w:type="spellEnd"/>
            <w:r w:rsidRPr="005D27C5">
              <w:rPr>
                <w:rFonts w:cs="Arial"/>
                <w:szCs w:val="18"/>
                <w:lang w:eastAsia="fr-FR"/>
              </w:rPr>
              <w:t>: N/A</w:t>
            </w:r>
          </w:p>
        </w:tc>
        <w:tc>
          <w:tcPr>
            <w:tcW w:w="2261" w:type="dxa"/>
            <w:tcMar>
              <w:top w:w="0" w:type="dxa"/>
              <w:left w:w="28" w:type="dxa"/>
              <w:bottom w:w="0" w:type="dxa"/>
              <w:right w:w="28" w:type="dxa"/>
            </w:tcMar>
          </w:tcPr>
          <w:p w14:paraId="01B1020D" w14:textId="77777777" w:rsidR="0062747A" w:rsidRPr="005D27C5" w:rsidRDefault="0062747A" w:rsidP="00D22A07">
            <w:pPr>
              <w:pStyle w:val="TAL"/>
            </w:pPr>
            <w:r w:rsidRPr="005D27C5">
              <w:t xml:space="preserve">type: </w:t>
            </w:r>
            <w:proofErr w:type="spellStart"/>
            <w:r w:rsidRPr="005D27C5">
              <w:t>DateTime</w:t>
            </w:r>
            <w:proofErr w:type="spellEnd"/>
          </w:p>
          <w:p w14:paraId="7EA84D3D" w14:textId="77777777" w:rsidR="0062747A" w:rsidRPr="005D27C5" w:rsidRDefault="0062747A" w:rsidP="00D22A07">
            <w:pPr>
              <w:pStyle w:val="TAL"/>
            </w:pPr>
            <w:r w:rsidRPr="005D27C5">
              <w:t>multiplicity: *</w:t>
            </w:r>
          </w:p>
          <w:p w14:paraId="19A816EC" w14:textId="77777777" w:rsidR="0062747A" w:rsidRPr="005D27C5" w:rsidRDefault="0062747A" w:rsidP="00D22A07">
            <w:pPr>
              <w:pStyle w:val="TAL"/>
            </w:pPr>
            <w:proofErr w:type="spellStart"/>
            <w:r w:rsidRPr="005D27C5">
              <w:t>isOrdered</w:t>
            </w:r>
            <w:proofErr w:type="spellEnd"/>
            <w:r w:rsidRPr="005D27C5">
              <w:t>: True</w:t>
            </w:r>
          </w:p>
          <w:p w14:paraId="60842C95" w14:textId="77777777" w:rsidR="0062747A" w:rsidRPr="005D27C5" w:rsidRDefault="0062747A" w:rsidP="00D22A07">
            <w:pPr>
              <w:pStyle w:val="TAL"/>
            </w:pPr>
            <w:proofErr w:type="spellStart"/>
            <w:r w:rsidRPr="005D27C5">
              <w:t>isUnique</w:t>
            </w:r>
            <w:proofErr w:type="spellEnd"/>
            <w:r w:rsidRPr="005D27C5">
              <w:t>: True</w:t>
            </w:r>
          </w:p>
          <w:p w14:paraId="49AF2998" w14:textId="77777777" w:rsidR="0062747A" w:rsidRPr="005D27C5" w:rsidRDefault="0062747A" w:rsidP="00D22A07">
            <w:pPr>
              <w:pStyle w:val="TAL"/>
            </w:pPr>
            <w:proofErr w:type="spellStart"/>
            <w:r w:rsidRPr="005D27C5">
              <w:t>defaultValue</w:t>
            </w:r>
            <w:proofErr w:type="spellEnd"/>
            <w:r w:rsidRPr="005D27C5">
              <w:t xml:space="preserve">: None </w:t>
            </w:r>
          </w:p>
          <w:p w14:paraId="5FDB8169"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98ECEEA" w14:textId="77777777" w:rsidTr="00D22A07">
        <w:trPr>
          <w:gridAfter w:val="1"/>
          <w:wAfter w:w="33" w:type="dxa"/>
          <w:jc w:val="center"/>
        </w:trPr>
        <w:tc>
          <w:tcPr>
            <w:tcW w:w="3119" w:type="dxa"/>
            <w:tcMar>
              <w:top w:w="0" w:type="dxa"/>
              <w:left w:w="28" w:type="dxa"/>
              <w:bottom w:w="0" w:type="dxa"/>
              <w:right w:w="28" w:type="dxa"/>
            </w:tcMar>
          </w:tcPr>
          <w:p w14:paraId="464D3C6E"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rPr>
              <w:t>outputResult</w:t>
            </w:r>
            <w:proofErr w:type="spellEnd"/>
          </w:p>
        </w:tc>
        <w:tc>
          <w:tcPr>
            <w:tcW w:w="4252" w:type="dxa"/>
            <w:tcMar>
              <w:top w:w="0" w:type="dxa"/>
              <w:left w:w="28" w:type="dxa"/>
              <w:bottom w:w="0" w:type="dxa"/>
              <w:right w:w="28" w:type="dxa"/>
            </w:tcMar>
          </w:tcPr>
          <w:p w14:paraId="1C142554" w14:textId="77777777" w:rsidR="0062747A" w:rsidRPr="005D27C5" w:rsidRDefault="0062747A" w:rsidP="00D22A07">
            <w:pPr>
              <w:pStyle w:val="TAL"/>
            </w:pPr>
            <w:r w:rsidRPr="005D27C5">
              <w:rPr>
                <w:rFonts w:cs="Arial"/>
              </w:rPr>
              <w:t>It indicates the result of an inference.</w:t>
            </w:r>
          </w:p>
        </w:tc>
        <w:tc>
          <w:tcPr>
            <w:tcW w:w="2261" w:type="dxa"/>
            <w:tcMar>
              <w:top w:w="0" w:type="dxa"/>
              <w:left w:w="28" w:type="dxa"/>
              <w:bottom w:w="0" w:type="dxa"/>
              <w:right w:w="28" w:type="dxa"/>
            </w:tcMar>
          </w:tcPr>
          <w:p w14:paraId="4BE8B812" w14:textId="77777777" w:rsidR="0062747A" w:rsidRPr="005D27C5" w:rsidRDefault="0062747A" w:rsidP="00D22A07">
            <w:pPr>
              <w:pStyle w:val="TAL"/>
            </w:pPr>
            <w:r w:rsidRPr="005D27C5">
              <w:t xml:space="preserve">type: </w:t>
            </w:r>
            <w:proofErr w:type="spellStart"/>
            <w:r w:rsidRPr="005D27C5">
              <w:t>AttributeValuePair</w:t>
            </w:r>
            <w:proofErr w:type="spellEnd"/>
          </w:p>
          <w:p w14:paraId="39EA58FD" w14:textId="77777777" w:rsidR="0062747A" w:rsidRPr="005D27C5" w:rsidRDefault="0062747A" w:rsidP="00D22A07">
            <w:pPr>
              <w:pStyle w:val="TAL"/>
            </w:pPr>
            <w:r w:rsidRPr="005D27C5">
              <w:t>multiplicity: *</w:t>
            </w:r>
          </w:p>
          <w:p w14:paraId="6E64C291" w14:textId="77777777" w:rsidR="0062747A" w:rsidRPr="005D27C5" w:rsidRDefault="0062747A" w:rsidP="00D22A07">
            <w:pPr>
              <w:pStyle w:val="TAL"/>
            </w:pPr>
            <w:proofErr w:type="spellStart"/>
            <w:r w:rsidRPr="005D27C5">
              <w:t>isOrdered</w:t>
            </w:r>
            <w:proofErr w:type="spellEnd"/>
            <w:r w:rsidRPr="005D27C5">
              <w:t>: False</w:t>
            </w:r>
          </w:p>
          <w:p w14:paraId="2A891AA8" w14:textId="77777777" w:rsidR="0062747A" w:rsidRPr="005D27C5" w:rsidRDefault="0062747A" w:rsidP="00D22A07">
            <w:pPr>
              <w:pStyle w:val="TAL"/>
            </w:pPr>
            <w:proofErr w:type="spellStart"/>
            <w:r w:rsidRPr="005D27C5">
              <w:t>isUnique</w:t>
            </w:r>
            <w:proofErr w:type="spellEnd"/>
            <w:r w:rsidRPr="005D27C5">
              <w:t>: True</w:t>
            </w:r>
          </w:p>
          <w:p w14:paraId="68D05ABF" w14:textId="77777777" w:rsidR="0062747A" w:rsidRPr="005D27C5" w:rsidRDefault="0062747A" w:rsidP="00D22A07">
            <w:pPr>
              <w:pStyle w:val="TAL"/>
            </w:pPr>
            <w:proofErr w:type="spellStart"/>
            <w:r w:rsidRPr="005D27C5">
              <w:t>defaultValue</w:t>
            </w:r>
            <w:proofErr w:type="spellEnd"/>
            <w:r w:rsidRPr="005D27C5">
              <w:t>: Null</w:t>
            </w:r>
          </w:p>
          <w:p w14:paraId="1C3648AD"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3556B444" w14:textId="77777777" w:rsidTr="00D22A07">
        <w:trPr>
          <w:gridAfter w:val="1"/>
          <w:wAfter w:w="33" w:type="dxa"/>
          <w:jc w:val="center"/>
        </w:trPr>
        <w:tc>
          <w:tcPr>
            <w:tcW w:w="3119" w:type="dxa"/>
            <w:tcMar>
              <w:top w:w="0" w:type="dxa"/>
              <w:left w:w="28" w:type="dxa"/>
              <w:bottom w:w="0" w:type="dxa"/>
              <w:right w:w="28" w:type="dxa"/>
            </w:tcMar>
          </w:tcPr>
          <w:p w14:paraId="26A4DE72"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lang w:eastAsia="zh-CN"/>
              </w:rPr>
              <w:t>mLCapabilitiesInfoList</w:t>
            </w:r>
            <w:proofErr w:type="spellEnd"/>
          </w:p>
        </w:tc>
        <w:tc>
          <w:tcPr>
            <w:tcW w:w="4252" w:type="dxa"/>
            <w:tcMar>
              <w:top w:w="0" w:type="dxa"/>
              <w:left w:w="28" w:type="dxa"/>
              <w:bottom w:w="0" w:type="dxa"/>
              <w:right w:w="28" w:type="dxa"/>
            </w:tcMar>
          </w:tcPr>
          <w:p w14:paraId="1DF6836C" w14:textId="77777777" w:rsidR="0062747A" w:rsidRPr="005D27C5" w:rsidRDefault="0062747A" w:rsidP="00D22A07">
            <w:pPr>
              <w:pStyle w:val="TAL"/>
            </w:pPr>
            <w:r w:rsidRPr="005D27C5">
              <w:t xml:space="preserve">It indicates information about what an ML model can generate inference for. </w:t>
            </w:r>
          </w:p>
          <w:p w14:paraId="151C8F11" w14:textId="77777777" w:rsidR="0062747A" w:rsidRPr="005D27C5" w:rsidRDefault="0062747A" w:rsidP="00D22A07">
            <w:pPr>
              <w:pStyle w:val="TAL"/>
            </w:pPr>
          </w:p>
          <w:p w14:paraId="03A947EF" w14:textId="77777777" w:rsidR="0062747A" w:rsidRPr="005D27C5" w:rsidRDefault="0062747A" w:rsidP="00D22A07">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10395D9D" w14:textId="77777777" w:rsidR="0062747A" w:rsidRPr="005D27C5" w:rsidRDefault="0062747A" w:rsidP="00D22A07">
            <w:pPr>
              <w:pStyle w:val="TAL"/>
            </w:pPr>
            <w:r w:rsidRPr="005D27C5">
              <w:t xml:space="preserve">type: </w:t>
            </w:r>
            <w:proofErr w:type="spellStart"/>
            <w:r w:rsidRPr="005D27C5">
              <w:t>MLCapabilityInfo</w:t>
            </w:r>
            <w:proofErr w:type="spellEnd"/>
          </w:p>
          <w:p w14:paraId="03C915F2" w14:textId="77777777" w:rsidR="0062747A" w:rsidRPr="005D27C5" w:rsidRDefault="0062747A" w:rsidP="00D22A07">
            <w:pPr>
              <w:pStyle w:val="TAL"/>
            </w:pPr>
            <w:r w:rsidRPr="005D27C5">
              <w:t xml:space="preserve">multiplicity: </w:t>
            </w:r>
            <w:proofErr w:type="gramStart"/>
            <w:r w:rsidRPr="005D27C5">
              <w:t>1..</w:t>
            </w:r>
            <w:proofErr w:type="gramEnd"/>
            <w:r w:rsidRPr="005D27C5">
              <w:t>*</w:t>
            </w:r>
          </w:p>
          <w:p w14:paraId="545BAA72" w14:textId="77777777" w:rsidR="0062747A" w:rsidRPr="005D27C5" w:rsidRDefault="0062747A" w:rsidP="00D22A07">
            <w:pPr>
              <w:pStyle w:val="TAL"/>
            </w:pPr>
            <w:proofErr w:type="spellStart"/>
            <w:r w:rsidRPr="005D27C5">
              <w:t>isOrdered</w:t>
            </w:r>
            <w:proofErr w:type="spellEnd"/>
            <w:r w:rsidRPr="005D27C5">
              <w:t>: False</w:t>
            </w:r>
          </w:p>
          <w:p w14:paraId="5BA6C6D5" w14:textId="77777777" w:rsidR="0062747A" w:rsidRPr="005D27C5" w:rsidRDefault="0062747A" w:rsidP="00D22A07">
            <w:pPr>
              <w:pStyle w:val="TAL"/>
            </w:pPr>
            <w:proofErr w:type="spellStart"/>
            <w:r w:rsidRPr="005D27C5">
              <w:t>isUnique</w:t>
            </w:r>
            <w:proofErr w:type="spellEnd"/>
            <w:r w:rsidRPr="005D27C5">
              <w:t>: True</w:t>
            </w:r>
          </w:p>
          <w:p w14:paraId="2826B70B" w14:textId="77777777" w:rsidR="0062747A" w:rsidRPr="005D27C5" w:rsidRDefault="0062747A" w:rsidP="00D22A07">
            <w:pPr>
              <w:pStyle w:val="TAL"/>
            </w:pPr>
            <w:proofErr w:type="spellStart"/>
            <w:r w:rsidRPr="005D27C5">
              <w:t>defaultValue</w:t>
            </w:r>
            <w:proofErr w:type="spellEnd"/>
            <w:r w:rsidRPr="005D27C5">
              <w:t xml:space="preserve">: None </w:t>
            </w:r>
          </w:p>
          <w:p w14:paraId="7048D66B"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29535777" w14:textId="77777777" w:rsidTr="00D22A07">
        <w:trPr>
          <w:gridAfter w:val="1"/>
          <w:wAfter w:w="33" w:type="dxa"/>
          <w:jc w:val="center"/>
        </w:trPr>
        <w:tc>
          <w:tcPr>
            <w:tcW w:w="3119" w:type="dxa"/>
            <w:tcMar>
              <w:top w:w="0" w:type="dxa"/>
              <w:left w:w="28" w:type="dxa"/>
              <w:bottom w:w="0" w:type="dxa"/>
              <w:right w:w="28" w:type="dxa"/>
            </w:tcMar>
          </w:tcPr>
          <w:p w14:paraId="5A4E7609"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lang w:eastAsia="zh-CN"/>
              </w:rPr>
              <w:t>capabilityName</w:t>
            </w:r>
            <w:proofErr w:type="spellEnd"/>
          </w:p>
        </w:tc>
        <w:tc>
          <w:tcPr>
            <w:tcW w:w="4252" w:type="dxa"/>
            <w:tcMar>
              <w:top w:w="0" w:type="dxa"/>
              <w:left w:w="28" w:type="dxa"/>
              <w:bottom w:w="0" w:type="dxa"/>
              <w:right w:w="28" w:type="dxa"/>
            </w:tcMar>
          </w:tcPr>
          <w:p w14:paraId="0F130F3D" w14:textId="77777777" w:rsidR="0062747A" w:rsidRPr="005D27C5" w:rsidRDefault="0062747A" w:rsidP="00D22A07">
            <w:pPr>
              <w:pStyle w:val="TAL"/>
            </w:pPr>
            <w:r w:rsidRPr="005D27C5">
              <w:t xml:space="preserve">It indicates the name of a capability for which an ML model can generate inference. The capability is defined by </w:t>
            </w:r>
            <w:proofErr w:type="spellStart"/>
            <w:r w:rsidRPr="005D27C5">
              <w:t>Mns</w:t>
            </w:r>
            <w:proofErr w:type="spellEnd"/>
            <w:r w:rsidRPr="005D27C5">
              <w:t xml:space="preserve"> producer which can be traffic analysis capability, coverage analysis capability, mobility analysis capability or vendor specific extensions.</w:t>
            </w:r>
          </w:p>
          <w:p w14:paraId="693C5413" w14:textId="77777777" w:rsidR="0062747A" w:rsidRPr="005D27C5" w:rsidRDefault="0062747A" w:rsidP="00D22A07">
            <w:pPr>
              <w:pStyle w:val="TAL"/>
            </w:pPr>
          </w:p>
          <w:p w14:paraId="4A725097" w14:textId="77777777" w:rsidR="0062747A" w:rsidRPr="005D27C5" w:rsidRDefault="0062747A" w:rsidP="00D22A07">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1E8A9C15" w14:textId="77777777" w:rsidR="0062747A" w:rsidRPr="005D27C5" w:rsidRDefault="0062747A" w:rsidP="00D22A07">
            <w:pPr>
              <w:pStyle w:val="TAL"/>
            </w:pPr>
            <w:r w:rsidRPr="005D27C5">
              <w:t>type: String</w:t>
            </w:r>
          </w:p>
          <w:p w14:paraId="46928255" w14:textId="77777777" w:rsidR="0062747A" w:rsidRPr="005D27C5" w:rsidRDefault="0062747A" w:rsidP="00D22A07">
            <w:pPr>
              <w:pStyle w:val="TAL"/>
            </w:pPr>
            <w:r w:rsidRPr="005D27C5">
              <w:t>multiplicity: 1</w:t>
            </w:r>
          </w:p>
          <w:p w14:paraId="7D9ED343" w14:textId="77777777" w:rsidR="0062747A" w:rsidRPr="005D27C5" w:rsidRDefault="0062747A" w:rsidP="00D22A07">
            <w:pPr>
              <w:pStyle w:val="TAL"/>
            </w:pPr>
            <w:proofErr w:type="spellStart"/>
            <w:r w:rsidRPr="005D27C5">
              <w:t>isOrdered</w:t>
            </w:r>
            <w:proofErr w:type="spellEnd"/>
            <w:r w:rsidRPr="005D27C5">
              <w:t>: N/A</w:t>
            </w:r>
          </w:p>
          <w:p w14:paraId="511BB01E" w14:textId="77777777" w:rsidR="0062747A" w:rsidRPr="005D27C5" w:rsidRDefault="0062747A" w:rsidP="00D22A07">
            <w:pPr>
              <w:pStyle w:val="TAL"/>
            </w:pPr>
            <w:proofErr w:type="spellStart"/>
            <w:r w:rsidRPr="005D27C5">
              <w:t>isUnique</w:t>
            </w:r>
            <w:proofErr w:type="spellEnd"/>
            <w:r w:rsidRPr="005D27C5">
              <w:t>: N/A</w:t>
            </w:r>
          </w:p>
          <w:p w14:paraId="2E4055A0" w14:textId="77777777" w:rsidR="0062747A" w:rsidRPr="005D27C5" w:rsidRDefault="0062747A" w:rsidP="00D22A07">
            <w:pPr>
              <w:pStyle w:val="TAL"/>
            </w:pPr>
            <w:proofErr w:type="spellStart"/>
            <w:r w:rsidRPr="005D27C5">
              <w:t>defaultValue</w:t>
            </w:r>
            <w:proofErr w:type="spellEnd"/>
            <w:r w:rsidRPr="005D27C5">
              <w:t xml:space="preserve">: None </w:t>
            </w:r>
          </w:p>
          <w:p w14:paraId="7521B616"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2C5F3245" w14:textId="77777777" w:rsidTr="00D22A07">
        <w:trPr>
          <w:gridAfter w:val="1"/>
          <w:wAfter w:w="33" w:type="dxa"/>
          <w:jc w:val="center"/>
        </w:trPr>
        <w:tc>
          <w:tcPr>
            <w:tcW w:w="3119" w:type="dxa"/>
            <w:tcMar>
              <w:top w:w="0" w:type="dxa"/>
              <w:left w:w="28" w:type="dxa"/>
              <w:bottom w:w="0" w:type="dxa"/>
              <w:right w:w="28" w:type="dxa"/>
            </w:tcMar>
          </w:tcPr>
          <w:p w14:paraId="7D4F323D" w14:textId="77777777" w:rsidR="0062747A" w:rsidRPr="00464E7C" w:rsidRDefault="0062747A" w:rsidP="00D22A07">
            <w:pPr>
              <w:pStyle w:val="TAL"/>
              <w:rPr>
                <w:rFonts w:ascii="Courier New" w:hAnsi="Courier New" w:cs="Courier New"/>
              </w:rPr>
            </w:pPr>
            <w:proofErr w:type="spellStart"/>
            <w:r w:rsidRPr="00464E7C">
              <w:rPr>
                <w:rFonts w:ascii="Courier New" w:hAnsi="Courier New" w:cs="Courier New"/>
                <w:lang w:eastAsia="zh-CN"/>
              </w:rPr>
              <w:lastRenderedPageBreak/>
              <w:t>mLCapabilityParameters</w:t>
            </w:r>
            <w:proofErr w:type="spellEnd"/>
          </w:p>
        </w:tc>
        <w:tc>
          <w:tcPr>
            <w:tcW w:w="4252" w:type="dxa"/>
            <w:tcMar>
              <w:top w:w="0" w:type="dxa"/>
              <w:left w:w="28" w:type="dxa"/>
              <w:bottom w:w="0" w:type="dxa"/>
              <w:right w:w="28" w:type="dxa"/>
            </w:tcMar>
          </w:tcPr>
          <w:p w14:paraId="62474F56" w14:textId="77777777" w:rsidR="0062747A" w:rsidRPr="005D27C5" w:rsidRDefault="0062747A" w:rsidP="00D22A07">
            <w:pPr>
              <w:pStyle w:val="TAL"/>
              <w:rPr>
                <w:rFonts w:eastAsia="Arial Unicode MS"/>
                <w:color w:val="000000"/>
                <w:szCs w:val="18"/>
                <w:lang w:eastAsia="zh-CN"/>
              </w:rPr>
            </w:pPr>
            <w:r w:rsidRPr="005D27C5">
              <w:rPr>
                <w:rFonts w:eastAsia="Arial Unicode MS"/>
                <w:color w:val="000000"/>
                <w:szCs w:val="18"/>
                <w:lang w:eastAsia="zh-CN"/>
              </w:rPr>
              <w:t>It indicates a set of optional parameters that apply for an</w:t>
            </w:r>
            <w:r w:rsidRPr="005D27C5">
              <w:rPr>
                <w:rFonts w:ascii="Calibri" w:hAnsi="Calibri" w:cs="Calibri"/>
                <w:lang w:eastAsia="zh-CN"/>
              </w:rPr>
              <w:t xml:space="preserve"> </w:t>
            </w:r>
            <w:proofErr w:type="spellStart"/>
            <w:r w:rsidRPr="005D27C5">
              <w:rPr>
                <w:rFonts w:ascii="Courier New" w:hAnsi="Courier New" w:cs="Courier New"/>
                <w:szCs w:val="18"/>
              </w:rPr>
              <w:t>aIMLInferenceName</w:t>
            </w:r>
            <w:proofErr w:type="spellEnd"/>
            <w:r w:rsidRPr="005D27C5">
              <w:rPr>
                <w:rFonts w:ascii="Courier New" w:hAnsi="Courier New" w:cs="Courier New"/>
                <w:szCs w:val="18"/>
              </w:rPr>
              <w:t xml:space="preserve"> </w:t>
            </w:r>
            <w:proofErr w:type="spellStart"/>
            <w:r w:rsidRPr="005D27C5">
              <w:rPr>
                <w:rFonts w:ascii="Courier New" w:hAnsi="Courier New" w:cs="Courier New"/>
                <w:szCs w:val="18"/>
              </w:rPr>
              <w:t>capabilityName</w:t>
            </w:r>
            <w:proofErr w:type="spellEnd"/>
            <w:r w:rsidRPr="005D27C5">
              <w:rPr>
                <w:rFonts w:cs="Arial"/>
              </w:rPr>
              <w:t xml:space="preserve">. </w:t>
            </w:r>
          </w:p>
          <w:p w14:paraId="64BB75C6" w14:textId="77777777" w:rsidR="0062747A" w:rsidRPr="005D27C5" w:rsidRDefault="0062747A" w:rsidP="00D22A07">
            <w:pPr>
              <w:pStyle w:val="TAL"/>
              <w:rPr>
                <w:color w:val="000000"/>
                <w:szCs w:val="18"/>
                <w:lang w:eastAsia="zh-CN"/>
              </w:rPr>
            </w:pPr>
          </w:p>
          <w:p w14:paraId="06A21D7A" w14:textId="77777777" w:rsidR="0062747A" w:rsidRPr="005D27C5" w:rsidRDefault="0062747A" w:rsidP="00D22A07">
            <w:pPr>
              <w:pStyle w:val="TAL"/>
            </w:pPr>
            <w:proofErr w:type="spellStart"/>
            <w:r w:rsidRPr="005D27C5">
              <w:t>allowedValues</w:t>
            </w:r>
            <w:proofErr w:type="spellEnd"/>
            <w:r w:rsidRPr="005D27C5">
              <w:t>: N/A</w:t>
            </w:r>
          </w:p>
        </w:tc>
        <w:tc>
          <w:tcPr>
            <w:tcW w:w="2261" w:type="dxa"/>
            <w:tcMar>
              <w:top w:w="0" w:type="dxa"/>
              <w:left w:w="28" w:type="dxa"/>
              <w:bottom w:w="0" w:type="dxa"/>
              <w:right w:w="28" w:type="dxa"/>
            </w:tcMar>
          </w:tcPr>
          <w:p w14:paraId="14517E0E" w14:textId="77777777" w:rsidR="0062747A" w:rsidRPr="005D27C5" w:rsidRDefault="0062747A" w:rsidP="00D22A07">
            <w:pPr>
              <w:pStyle w:val="TAL"/>
            </w:pPr>
            <w:r w:rsidRPr="005D27C5">
              <w:t xml:space="preserve">type: </w:t>
            </w:r>
            <w:proofErr w:type="spellStart"/>
            <w:r w:rsidRPr="005D27C5">
              <w:t>AttributeValuePair</w:t>
            </w:r>
            <w:proofErr w:type="spellEnd"/>
            <w:r w:rsidRPr="005D27C5">
              <w:t xml:space="preserve"> </w:t>
            </w:r>
          </w:p>
          <w:p w14:paraId="155DA36C" w14:textId="77777777" w:rsidR="0062747A" w:rsidRPr="005D27C5" w:rsidRDefault="0062747A" w:rsidP="00D22A07">
            <w:pPr>
              <w:pStyle w:val="TAL"/>
            </w:pPr>
            <w:r w:rsidRPr="005D27C5">
              <w:t>multiplicity: *</w:t>
            </w:r>
          </w:p>
          <w:p w14:paraId="445332E3" w14:textId="77777777" w:rsidR="0062747A" w:rsidRPr="005D27C5" w:rsidRDefault="0062747A" w:rsidP="00D22A07">
            <w:pPr>
              <w:pStyle w:val="TAL"/>
            </w:pPr>
            <w:proofErr w:type="spellStart"/>
            <w:r w:rsidRPr="005D27C5">
              <w:t>isOrdered</w:t>
            </w:r>
            <w:proofErr w:type="spellEnd"/>
            <w:r w:rsidRPr="005D27C5">
              <w:t>: False</w:t>
            </w:r>
          </w:p>
          <w:p w14:paraId="46D40156" w14:textId="77777777" w:rsidR="0062747A" w:rsidRPr="005D27C5" w:rsidRDefault="0062747A" w:rsidP="00D22A07">
            <w:pPr>
              <w:pStyle w:val="TAL"/>
            </w:pPr>
            <w:proofErr w:type="spellStart"/>
            <w:r w:rsidRPr="005D27C5">
              <w:t>isUnique</w:t>
            </w:r>
            <w:proofErr w:type="spellEnd"/>
            <w:r w:rsidRPr="005D27C5">
              <w:t>: True</w:t>
            </w:r>
          </w:p>
          <w:p w14:paraId="4E441609" w14:textId="77777777" w:rsidR="0062747A" w:rsidRPr="005D27C5" w:rsidRDefault="0062747A" w:rsidP="00D22A07">
            <w:pPr>
              <w:pStyle w:val="TAL"/>
            </w:pPr>
            <w:proofErr w:type="spellStart"/>
            <w:r w:rsidRPr="005D27C5">
              <w:t>defaultValue</w:t>
            </w:r>
            <w:proofErr w:type="spellEnd"/>
            <w:r w:rsidRPr="005D27C5">
              <w:t xml:space="preserve">: None </w:t>
            </w:r>
          </w:p>
          <w:p w14:paraId="250E3049"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26388E33" w14:textId="77777777" w:rsidTr="00D22A07">
        <w:trPr>
          <w:jc w:val="center"/>
        </w:trPr>
        <w:tc>
          <w:tcPr>
            <w:tcW w:w="3119" w:type="dxa"/>
            <w:tcMar>
              <w:top w:w="0" w:type="dxa"/>
              <w:left w:w="28" w:type="dxa"/>
              <w:bottom w:w="0" w:type="dxa"/>
              <w:right w:w="28" w:type="dxa"/>
            </w:tcMar>
          </w:tcPr>
          <w:p w14:paraId="5B183B0F" w14:textId="77777777" w:rsidR="0062747A" w:rsidRPr="00464E7C" w:rsidRDefault="0062747A" w:rsidP="00D22A07">
            <w:pPr>
              <w:pStyle w:val="TAL"/>
              <w:rPr>
                <w:rFonts w:ascii="Courier New" w:hAnsi="Courier New" w:cs="Courier New"/>
                <w:lang w:eastAsia="zh-CN"/>
              </w:rPr>
            </w:pPr>
            <w:proofErr w:type="spellStart"/>
            <w:r w:rsidRPr="00464E7C">
              <w:rPr>
                <w:rFonts w:ascii="Courier New" w:hAnsi="Courier New" w:cs="Courier New"/>
                <w:lang w:eastAsia="zh-CN"/>
              </w:rPr>
              <w:t>aIMLInferenceReportRefList</w:t>
            </w:r>
            <w:proofErr w:type="spellEnd"/>
          </w:p>
        </w:tc>
        <w:tc>
          <w:tcPr>
            <w:tcW w:w="4252" w:type="dxa"/>
            <w:tcMar>
              <w:top w:w="0" w:type="dxa"/>
              <w:left w:w="28" w:type="dxa"/>
              <w:bottom w:w="0" w:type="dxa"/>
              <w:right w:w="28" w:type="dxa"/>
            </w:tcMar>
          </w:tcPr>
          <w:p w14:paraId="4B9E9EEB" w14:textId="77777777" w:rsidR="0062747A" w:rsidRPr="005D27C5" w:rsidRDefault="0062747A" w:rsidP="00D22A07">
            <w:pPr>
              <w:pStyle w:val="TAL"/>
            </w:pPr>
            <w:r w:rsidRPr="005D27C5">
              <w:t>It</w:t>
            </w:r>
            <w:r w:rsidRPr="005D27C5">
              <w:rPr>
                <w:rFonts w:hint="eastAsia"/>
                <w:lang w:eastAsia="zh-CN"/>
              </w:rPr>
              <w:t xml:space="preserve"> indicates a list of </w:t>
            </w:r>
            <w:r w:rsidRPr="005D27C5">
              <w:t xml:space="preserve">DN of the </w:t>
            </w:r>
            <w:proofErr w:type="spellStart"/>
            <w:r w:rsidRPr="005D27C5">
              <w:rPr>
                <w:rFonts w:ascii="Courier New" w:hAnsi="Courier New" w:cs="Courier New" w:hint="eastAsia"/>
                <w:szCs w:val="18"/>
                <w:lang w:eastAsia="zh-CN"/>
              </w:rPr>
              <w:t>AI</w:t>
            </w:r>
            <w:r w:rsidRPr="005D27C5">
              <w:rPr>
                <w:rFonts w:ascii="Courier New" w:hAnsi="Courier New" w:cs="Courier New"/>
                <w:szCs w:val="18"/>
              </w:rPr>
              <w:t>ML</w:t>
            </w:r>
            <w:r w:rsidRPr="005D27C5">
              <w:rPr>
                <w:rFonts w:ascii="Courier New" w:hAnsi="Courier New" w:cs="Courier New" w:hint="eastAsia"/>
                <w:szCs w:val="18"/>
                <w:lang w:eastAsia="zh-CN"/>
              </w:rPr>
              <w:t>Inference</w:t>
            </w:r>
            <w:r w:rsidRPr="005D27C5">
              <w:rPr>
                <w:rFonts w:ascii="Courier New" w:hAnsi="Courier New" w:cs="Courier New"/>
                <w:szCs w:val="18"/>
              </w:rPr>
              <w:t>Report</w:t>
            </w:r>
            <w:proofErr w:type="spellEnd"/>
            <w:r w:rsidRPr="005D27C5">
              <w:t xml:space="preserve"> MOI that represents an </w:t>
            </w:r>
            <w:r w:rsidRPr="005D27C5">
              <w:rPr>
                <w:rFonts w:hint="eastAsia"/>
                <w:lang w:eastAsia="zh-CN"/>
              </w:rPr>
              <w:t>AI</w:t>
            </w:r>
            <w:r w:rsidRPr="005D27C5">
              <w:t xml:space="preserve">ML </w:t>
            </w:r>
            <w:r w:rsidRPr="005D27C5">
              <w:rPr>
                <w:rFonts w:hint="eastAsia"/>
                <w:lang w:eastAsia="zh-CN"/>
              </w:rPr>
              <w:t>inference</w:t>
            </w:r>
            <w:r w:rsidRPr="005D27C5">
              <w:t xml:space="preserve"> report.</w:t>
            </w:r>
          </w:p>
          <w:p w14:paraId="1F436980" w14:textId="77777777" w:rsidR="0062747A" w:rsidRPr="005D27C5" w:rsidRDefault="0062747A" w:rsidP="00D22A07">
            <w:pPr>
              <w:pStyle w:val="TAL"/>
            </w:pPr>
          </w:p>
          <w:p w14:paraId="78331BF4" w14:textId="77777777" w:rsidR="0062747A" w:rsidRPr="005D27C5" w:rsidRDefault="0062747A" w:rsidP="00D22A07">
            <w:pPr>
              <w:pStyle w:val="TAL"/>
              <w:rPr>
                <w:rFonts w:eastAsia="Arial Unicode MS"/>
                <w:color w:val="000000"/>
                <w:szCs w:val="18"/>
                <w:lang w:eastAsia="zh-CN"/>
              </w:rPr>
            </w:pPr>
          </w:p>
        </w:tc>
        <w:tc>
          <w:tcPr>
            <w:tcW w:w="2294" w:type="dxa"/>
            <w:gridSpan w:val="2"/>
            <w:tcMar>
              <w:top w:w="0" w:type="dxa"/>
              <w:left w:w="28" w:type="dxa"/>
              <w:bottom w:w="0" w:type="dxa"/>
              <w:right w:w="28" w:type="dxa"/>
            </w:tcMar>
          </w:tcPr>
          <w:p w14:paraId="5BC45248" w14:textId="77777777" w:rsidR="0062747A" w:rsidRPr="005D27C5" w:rsidRDefault="0062747A" w:rsidP="00D22A07">
            <w:pPr>
              <w:pStyle w:val="TAL"/>
            </w:pPr>
            <w:r w:rsidRPr="005D27C5">
              <w:t>type: DN</w:t>
            </w:r>
          </w:p>
          <w:p w14:paraId="15956AB4" w14:textId="77777777" w:rsidR="0062747A" w:rsidRPr="005D27C5" w:rsidRDefault="0062747A" w:rsidP="00D22A07">
            <w:pPr>
              <w:pStyle w:val="TAL"/>
            </w:pPr>
            <w:r w:rsidRPr="005D27C5">
              <w:t xml:space="preserve">multiplicity: </w:t>
            </w:r>
            <w:r w:rsidRPr="005D27C5">
              <w:rPr>
                <w:rFonts w:hint="eastAsia"/>
                <w:lang w:eastAsia="zh-CN"/>
              </w:rPr>
              <w:t>*</w:t>
            </w:r>
          </w:p>
          <w:p w14:paraId="202B2700" w14:textId="77777777" w:rsidR="0062747A" w:rsidRPr="005D27C5" w:rsidRDefault="0062747A" w:rsidP="00D22A07">
            <w:pPr>
              <w:pStyle w:val="TAL"/>
            </w:pPr>
            <w:proofErr w:type="spellStart"/>
            <w:r w:rsidRPr="005D27C5">
              <w:t>isOrdered</w:t>
            </w:r>
            <w:proofErr w:type="spellEnd"/>
            <w:r w:rsidRPr="005D27C5">
              <w:t xml:space="preserve">: </w:t>
            </w:r>
            <w:r w:rsidRPr="005D27C5">
              <w:rPr>
                <w:rFonts w:hint="eastAsia"/>
                <w:lang w:eastAsia="zh-CN"/>
              </w:rPr>
              <w:t>False</w:t>
            </w:r>
          </w:p>
          <w:p w14:paraId="3283F9E7" w14:textId="77777777" w:rsidR="0062747A" w:rsidRPr="005D27C5" w:rsidRDefault="0062747A" w:rsidP="00D22A07">
            <w:pPr>
              <w:pStyle w:val="TAL"/>
            </w:pPr>
            <w:proofErr w:type="spellStart"/>
            <w:r w:rsidRPr="005D27C5">
              <w:t>isUnique</w:t>
            </w:r>
            <w:proofErr w:type="spellEnd"/>
            <w:r w:rsidRPr="005D27C5">
              <w:t xml:space="preserve">: </w:t>
            </w:r>
            <w:r w:rsidRPr="005D27C5">
              <w:rPr>
                <w:rFonts w:hint="eastAsia"/>
              </w:rPr>
              <w:t>True</w:t>
            </w:r>
          </w:p>
          <w:p w14:paraId="0C16D0AA" w14:textId="77777777" w:rsidR="0062747A" w:rsidRPr="005D27C5" w:rsidRDefault="0062747A" w:rsidP="00D22A07">
            <w:pPr>
              <w:pStyle w:val="TAL"/>
            </w:pPr>
            <w:proofErr w:type="spellStart"/>
            <w:r w:rsidRPr="005D27C5">
              <w:t>defaultValue</w:t>
            </w:r>
            <w:proofErr w:type="spellEnd"/>
            <w:r w:rsidRPr="005D27C5">
              <w:t xml:space="preserve">: None </w:t>
            </w:r>
          </w:p>
          <w:p w14:paraId="624FB0A5"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FDB6E8F" w14:textId="77777777" w:rsidTr="00D22A07">
        <w:trPr>
          <w:jc w:val="center"/>
        </w:trPr>
        <w:tc>
          <w:tcPr>
            <w:tcW w:w="3119" w:type="dxa"/>
            <w:tcMar>
              <w:top w:w="0" w:type="dxa"/>
              <w:left w:w="28" w:type="dxa"/>
              <w:bottom w:w="0" w:type="dxa"/>
              <w:right w:w="28" w:type="dxa"/>
            </w:tcMar>
          </w:tcPr>
          <w:p w14:paraId="62B3EF5A" w14:textId="77777777" w:rsidR="0062747A" w:rsidRPr="00464E7C" w:rsidRDefault="0062747A" w:rsidP="00D22A07">
            <w:pPr>
              <w:pStyle w:val="TAL"/>
              <w:rPr>
                <w:rFonts w:ascii="Courier New" w:hAnsi="Courier New" w:cs="Courier New"/>
                <w:lang w:eastAsia="zh-CN"/>
              </w:rPr>
            </w:pPr>
            <w:proofErr w:type="spellStart"/>
            <w:r w:rsidRPr="00464E7C">
              <w:rPr>
                <w:rFonts w:ascii="Courier New" w:hAnsi="Courier New" w:cs="Courier New"/>
                <w:lang w:eastAsia="zh-CN"/>
              </w:rPr>
              <w:t>m</w:t>
            </w:r>
            <w:r w:rsidRPr="00464E7C">
              <w:rPr>
                <w:rFonts w:ascii="Courier New" w:hAnsi="Courier New" w:cs="Courier New"/>
              </w:rPr>
              <w:t>LModelRefList</w:t>
            </w:r>
            <w:proofErr w:type="spellEnd"/>
          </w:p>
        </w:tc>
        <w:tc>
          <w:tcPr>
            <w:tcW w:w="4252" w:type="dxa"/>
            <w:tcMar>
              <w:top w:w="0" w:type="dxa"/>
              <w:left w:w="28" w:type="dxa"/>
              <w:bottom w:w="0" w:type="dxa"/>
              <w:right w:w="28" w:type="dxa"/>
            </w:tcMar>
          </w:tcPr>
          <w:p w14:paraId="2BF22BB5" w14:textId="77777777" w:rsidR="0062747A" w:rsidRPr="005D27C5" w:rsidRDefault="0062747A" w:rsidP="00D22A07">
            <w:pPr>
              <w:pStyle w:val="TAL"/>
            </w:pPr>
            <w:r w:rsidRPr="005D27C5">
              <w:t xml:space="preserve">It identifies the list of </w:t>
            </w:r>
            <w:proofErr w:type="spellStart"/>
            <w:r w:rsidRPr="005D27C5">
              <w:t>ML</w:t>
            </w:r>
            <w:r w:rsidRPr="005D27C5">
              <w:rPr>
                <w:rFonts w:hint="eastAsia"/>
                <w:lang w:eastAsia="zh-CN"/>
              </w:rPr>
              <w:t>M</w:t>
            </w:r>
            <w:r w:rsidRPr="005D27C5">
              <w:t>odel</w:t>
            </w:r>
            <w:proofErr w:type="spellEnd"/>
            <w:r w:rsidRPr="005D27C5">
              <w:rPr>
                <w:rFonts w:hint="eastAsia"/>
                <w:lang w:eastAsia="zh-CN"/>
              </w:rPr>
              <w:t xml:space="preserve"> DN</w:t>
            </w:r>
            <w:r w:rsidRPr="005D27C5">
              <w:t>.</w:t>
            </w:r>
          </w:p>
          <w:p w14:paraId="04839AB2" w14:textId="77777777" w:rsidR="0062747A" w:rsidRPr="005D27C5" w:rsidRDefault="0062747A" w:rsidP="00D22A07">
            <w:pPr>
              <w:pStyle w:val="TAL"/>
            </w:pPr>
          </w:p>
          <w:p w14:paraId="47D24D45" w14:textId="77777777" w:rsidR="0062747A" w:rsidRPr="005D27C5" w:rsidRDefault="0062747A" w:rsidP="00D22A07">
            <w:pPr>
              <w:pStyle w:val="TAL"/>
              <w:rPr>
                <w:rFonts w:eastAsia="Arial Unicode MS"/>
                <w:color w:val="000000"/>
                <w:szCs w:val="18"/>
                <w:lang w:eastAsia="zh-CN"/>
              </w:rPr>
            </w:pPr>
          </w:p>
        </w:tc>
        <w:tc>
          <w:tcPr>
            <w:tcW w:w="2294" w:type="dxa"/>
            <w:gridSpan w:val="2"/>
            <w:tcMar>
              <w:top w:w="0" w:type="dxa"/>
              <w:left w:w="28" w:type="dxa"/>
              <w:bottom w:w="0" w:type="dxa"/>
              <w:right w:w="28" w:type="dxa"/>
            </w:tcMar>
          </w:tcPr>
          <w:p w14:paraId="69EB2927" w14:textId="77777777" w:rsidR="0062747A" w:rsidRPr="005D27C5" w:rsidRDefault="0062747A" w:rsidP="00D22A07">
            <w:pPr>
              <w:pStyle w:val="TAL"/>
            </w:pPr>
            <w:r w:rsidRPr="005D27C5">
              <w:t>type: DN</w:t>
            </w:r>
          </w:p>
          <w:p w14:paraId="7D96BC3E" w14:textId="77777777" w:rsidR="0062747A" w:rsidRPr="005D27C5" w:rsidRDefault="0062747A" w:rsidP="00D22A07">
            <w:pPr>
              <w:pStyle w:val="TAL"/>
            </w:pPr>
            <w:r w:rsidRPr="005D27C5">
              <w:t>multiplicity: *</w:t>
            </w:r>
          </w:p>
          <w:p w14:paraId="1AC09920" w14:textId="77777777" w:rsidR="0062747A" w:rsidRPr="005D27C5" w:rsidRDefault="0062747A" w:rsidP="00D22A07">
            <w:pPr>
              <w:pStyle w:val="TAL"/>
            </w:pPr>
            <w:proofErr w:type="spellStart"/>
            <w:r w:rsidRPr="005D27C5">
              <w:t>isOrdered</w:t>
            </w:r>
            <w:proofErr w:type="spellEnd"/>
            <w:r w:rsidRPr="005D27C5">
              <w:t xml:space="preserve">: </w:t>
            </w:r>
            <w:r w:rsidRPr="005D27C5">
              <w:rPr>
                <w:rFonts w:hint="eastAsia"/>
                <w:lang w:eastAsia="zh-CN"/>
              </w:rPr>
              <w:t>False</w:t>
            </w:r>
          </w:p>
          <w:p w14:paraId="69BF2B2D" w14:textId="77777777" w:rsidR="0062747A" w:rsidRPr="005D27C5" w:rsidRDefault="0062747A" w:rsidP="00D22A07">
            <w:pPr>
              <w:pStyle w:val="TAL"/>
            </w:pPr>
            <w:proofErr w:type="spellStart"/>
            <w:r w:rsidRPr="005D27C5">
              <w:t>isUnique</w:t>
            </w:r>
            <w:proofErr w:type="spellEnd"/>
            <w:r w:rsidRPr="005D27C5">
              <w:t>: True</w:t>
            </w:r>
          </w:p>
          <w:p w14:paraId="65E85348" w14:textId="77777777" w:rsidR="0062747A" w:rsidRPr="005D27C5" w:rsidRDefault="0062747A" w:rsidP="00D22A07">
            <w:pPr>
              <w:pStyle w:val="TAL"/>
            </w:pPr>
            <w:proofErr w:type="spellStart"/>
            <w:r w:rsidRPr="005D27C5">
              <w:t>defaultValue</w:t>
            </w:r>
            <w:proofErr w:type="spellEnd"/>
            <w:r w:rsidRPr="005D27C5">
              <w:t xml:space="preserve">: None </w:t>
            </w:r>
          </w:p>
          <w:p w14:paraId="1CCFED9D" w14:textId="77777777" w:rsidR="0062747A" w:rsidRPr="005D27C5" w:rsidRDefault="0062747A" w:rsidP="00D22A07">
            <w:pPr>
              <w:pStyle w:val="TAL"/>
            </w:pPr>
            <w:proofErr w:type="spellStart"/>
            <w:r w:rsidRPr="005D27C5">
              <w:t>isNullable</w:t>
            </w:r>
            <w:proofErr w:type="spellEnd"/>
            <w:r w:rsidRPr="005D27C5">
              <w:t>: False</w:t>
            </w:r>
          </w:p>
        </w:tc>
      </w:tr>
      <w:tr w:rsidR="0062747A" w:rsidRPr="005D27C5" w14:paraId="60699592" w14:textId="77777777" w:rsidTr="00D22A07">
        <w:trPr>
          <w:jc w:val="center"/>
        </w:trPr>
        <w:tc>
          <w:tcPr>
            <w:tcW w:w="3119" w:type="dxa"/>
            <w:tcMar>
              <w:top w:w="0" w:type="dxa"/>
              <w:left w:w="28" w:type="dxa"/>
              <w:bottom w:w="0" w:type="dxa"/>
              <w:right w:w="28" w:type="dxa"/>
            </w:tcMar>
          </w:tcPr>
          <w:p w14:paraId="502D4B93"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szCs w:val="18"/>
                <w:lang w:val="en-IN"/>
              </w:rPr>
              <w:t>mLKnowledge</w:t>
            </w:r>
            <w:proofErr w:type="spellEnd"/>
          </w:p>
        </w:tc>
        <w:tc>
          <w:tcPr>
            <w:tcW w:w="4252" w:type="dxa"/>
            <w:tcMar>
              <w:top w:w="0" w:type="dxa"/>
              <w:left w:w="28" w:type="dxa"/>
              <w:bottom w:w="0" w:type="dxa"/>
              <w:right w:w="28" w:type="dxa"/>
            </w:tcMar>
          </w:tcPr>
          <w:p w14:paraId="74B92855" w14:textId="77777777" w:rsidR="0062747A" w:rsidRPr="00690701" w:rsidRDefault="0062747A" w:rsidP="00D22A07">
            <w:pPr>
              <w:pStyle w:val="TAL"/>
              <w:rPr>
                <w:szCs w:val="18"/>
              </w:rPr>
            </w:pPr>
            <w:r w:rsidRPr="00690701">
              <w:rPr>
                <w:szCs w:val="18"/>
                <w:lang w:eastAsia="zh-CN"/>
              </w:rPr>
              <w:t xml:space="preserve">It </w:t>
            </w:r>
            <w:r w:rsidRPr="00690701">
              <w:rPr>
                <w:szCs w:val="18"/>
              </w:rPr>
              <w:t xml:space="preserve">indicates an instance of </w:t>
            </w:r>
            <w:r w:rsidRPr="00690701">
              <w:rPr>
                <w:szCs w:val="18"/>
                <w:lang w:eastAsia="zh-CN"/>
              </w:rPr>
              <w:t>ML Knowledge available at the ML training function</w:t>
            </w:r>
            <w:r w:rsidRPr="00690701">
              <w:rPr>
                <w:rFonts w:cs="Arial"/>
                <w:szCs w:val="18"/>
              </w:rPr>
              <w:t>.</w:t>
            </w:r>
          </w:p>
        </w:tc>
        <w:tc>
          <w:tcPr>
            <w:tcW w:w="2294" w:type="dxa"/>
            <w:gridSpan w:val="2"/>
            <w:tcMar>
              <w:top w:w="0" w:type="dxa"/>
              <w:left w:w="28" w:type="dxa"/>
              <w:bottom w:w="0" w:type="dxa"/>
              <w:right w:w="28" w:type="dxa"/>
            </w:tcMar>
          </w:tcPr>
          <w:p w14:paraId="7E4D2E3A" w14:textId="77777777" w:rsidR="0062747A" w:rsidRPr="00690701" w:rsidRDefault="0062747A" w:rsidP="00D22A07">
            <w:pPr>
              <w:pStyle w:val="TAL"/>
            </w:pPr>
            <w:r w:rsidRPr="00690701">
              <w:t xml:space="preserve">type: </w:t>
            </w:r>
            <w:r w:rsidRPr="00894D84">
              <w:t>M</w:t>
            </w:r>
            <w:proofErr w:type="spellStart"/>
            <w:r w:rsidRPr="00894D84">
              <w:rPr>
                <w:lang w:val="en-IN"/>
              </w:rPr>
              <w:t>LKnowledge</w:t>
            </w:r>
            <w:proofErr w:type="spellEnd"/>
          </w:p>
          <w:p w14:paraId="71F34FE4" w14:textId="77777777" w:rsidR="0062747A" w:rsidRPr="00690701" w:rsidRDefault="0062747A" w:rsidP="00D22A07">
            <w:pPr>
              <w:pStyle w:val="TAL"/>
            </w:pPr>
            <w:r w:rsidRPr="00690701">
              <w:t>multiplicity: *</w:t>
            </w:r>
          </w:p>
          <w:p w14:paraId="1E4CE287" w14:textId="77777777" w:rsidR="0062747A" w:rsidRPr="00690701" w:rsidRDefault="0062747A" w:rsidP="00D22A07">
            <w:pPr>
              <w:pStyle w:val="TAL"/>
            </w:pPr>
            <w:proofErr w:type="spellStart"/>
            <w:r w:rsidRPr="00690701">
              <w:t>isOrdered</w:t>
            </w:r>
            <w:proofErr w:type="spellEnd"/>
            <w:r w:rsidRPr="00690701">
              <w:t xml:space="preserve">: </w:t>
            </w:r>
            <w:r>
              <w:t>False</w:t>
            </w:r>
          </w:p>
          <w:p w14:paraId="069B22E6" w14:textId="77777777" w:rsidR="0062747A" w:rsidRPr="00690701" w:rsidRDefault="0062747A" w:rsidP="00D22A07">
            <w:pPr>
              <w:pStyle w:val="TAL"/>
            </w:pPr>
            <w:proofErr w:type="spellStart"/>
            <w:r w:rsidRPr="00690701">
              <w:t>isUnique</w:t>
            </w:r>
            <w:proofErr w:type="spellEnd"/>
            <w:r w:rsidRPr="00690701">
              <w:t xml:space="preserve">: </w:t>
            </w:r>
            <w:r>
              <w:t>True</w:t>
            </w:r>
          </w:p>
          <w:p w14:paraId="08967A78" w14:textId="77777777" w:rsidR="0062747A" w:rsidRPr="00690701" w:rsidRDefault="0062747A" w:rsidP="00D22A07">
            <w:pPr>
              <w:pStyle w:val="TAL"/>
            </w:pPr>
            <w:proofErr w:type="spellStart"/>
            <w:r w:rsidRPr="00690701">
              <w:t>defaultValue</w:t>
            </w:r>
            <w:proofErr w:type="spellEnd"/>
            <w:r w:rsidRPr="00690701">
              <w:t xml:space="preserve">: None </w:t>
            </w:r>
          </w:p>
          <w:p w14:paraId="0FE507D1" w14:textId="77777777" w:rsidR="0062747A" w:rsidRPr="00690701" w:rsidRDefault="0062747A" w:rsidP="00D22A07">
            <w:pPr>
              <w:pStyle w:val="TAL"/>
            </w:pPr>
            <w:proofErr w:type="spellStart"/>
            <w:r w:rsidRPr="00690701">
              <w:t>isNullable</w:t>
            </w:r>
            <w:proofErr w:type="spellEnd"/>
            <w:r w:rsidRPr="00690701">
              <w:t>: False</w:t>
            </w:r>
          </w:p>
        </w:tc>
      </w:tr>
      <w:tr w:rsidR="0062747A" w:rsidRPr="005D27C5" w14:paraId="67ACEDE7" w14:textId="77777777" w:rsidTr="00D22A07">
        <w:trPr>
          <w:jc w:val="center"/>
        </w:trPr>
        <w:tc>
          <w:tcPr>
            <w:tcW w:w="3119" w:type="dxa"/>
            <w:tcMar>
              <w:top w:w="0" w:type="dxa"/>
              <w:left w:w="28" w:type="dxa"/>
              <w:bottom w:w="0" w:type="dxa"/>
              <w:right w:w="28" w:type="dxa"/>
            </w:tcMar>
          </w:tcPr>
          <w:p w14:paraId="4D9BE82A"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szCs w:val="18"/>
              </w:rPr>
              <w:t>mLKnowledgeName</w:t>
            </w:r>
            <w:proofErr w:type="spellEnd"/>
          </w:p>
        </w:tc>
        <w:tc>
          <w:tcPr>
            <w:tcW w:w="4252" w:type="dxa"/>
            <w:tcMar>
              <w:top w:w="0" w:type="dxa"/>
              <w:left w:w="28" w:type="dxa"/>
              <w:bottom w:w="0" w:type="dxa"/>
              <w:right w:w="28" w:type="dxa"/>
            </w:tcMar>
          </w:tcPr>
          <w:p w14:paraId="71268333" w14:textId="77777777" w:rsidR="0062747A" w:rsidRPr="00690701" w:rsidRDefault="0062747A" w:rsidP="00D22A07">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6D84239A" w14:textId="77777777" w:rsidR="0062747A" w:rsidRPr="00690701" w:rsidRDefault="0062747A" w:rsidP="00D22A07">
            <w:pPr>
              <w:pStyle w:val="TAL"/>
              <w:rPr>
                <w:rFonts w:cs="Arial"/>
                <w:szCs w:val="18"/>
              </w:rPr>
            </w:pPr>
            <w:r w:rsidRPr="00690701">
              <w:rPr>
                <w:rFonts w:cs="Arial"/>
                <w:szCs w:val="18"/>
              </w:rPr>
              <w:t xml:space="preserve">It is unique in each </w:t>
            </w:r>
            <w:proofErr w:type="spellStart"/>
            <w:r w:rsidRPr="00690701">
              <w:rPr>
                <w:rFonts w:cs="Arial"/>
                <w:szCs w:val="18"/>
              </w:rPr>
              <w:t>MnS</w:t>
            </w:r>
            <w:proofErr w:type="spellEnd"/>
            <w:r w:rsidRPr="00690701">
              <w:rPr>
                <w:rFonts w:cs="Arial"/>
                <w:szCs w:val="18"/>
              </w:rPr>
              <w:t xml:space="preserve"> producer.</w:t>
            </w:r>
          </w:p>
          <w:p w14:paraId="0156B054" w14:textId="77777777" w:rsidR="0062747A" w:rsidRPr="00690701" w:rsidRDefault="0062747A" w:rsidP="00D22A07">
            <w:pPr>
              <w:pStyle w:val="TAL"/>
              <w:rPr>
                <w:szCs w:val="18"/>
              </w:rPr>
            </w:pPr>
          </w:p>
        </w:tc>
        <w:tc>
          <w:tcPr>
            <w:tcW w:w="2294" w:type="dxa"/>
            <w:gridSpan w:val="2"/>
            <w:tcMar>
              <w:top w:w="0" w:type="dxa"/>
              <w:left w:w="28" w:type="dxa"/>
              <w:bottom w:w="0" w:type="dxa"/>
              <w:right w:w="28" w:type="dxa"/>
            </w:tcMar>
          </w:tcPr>
          <w:p w14:paraId="75B730D9" w14:textId="77777777" w:rsidR="0062747A" w:rsidRPr="00690701" w:rsidRDefault="0062747A" w:rsidP="00D22A07">
            <w:pPr>
              <w:pStyle w:val="TAL"/>
            </w:pPr>
            <w:r w:rsidRPr="00690701">
              <w:t>type: String</w:t>
            </w:r>
          </w:p>
          <w:p w14:paraId="0FD9E6BA" w14:textId="77777777" w:rsidR="0062747A" w:rsidRPr="00690701" w:rsidRDefault="0062747A" w:rsidP="00D22A07">
            <w:pPr>
              <w:pStyle w:val="TAL"/>
            </w:pPr>
            <w:r w:rsidRPr="00690701">
              <w:t>multiplicity: 1</w:t>
            </w:r>
          </w:p>
          <w:p w14:paraId="3575302F" w14:textId="77777777" w:rsidR="0062747A" w:rsidRPr="00690701" w:rsidRDefault="0062747A" w:rsidP="00D22A07">
            <w:pPr>
              <w:pStyle w:val="TAL"/>
            </w:pPr>
            <w:proofErr w:type="spellStart"/>
            <w:r w:rsidRPr="00690701">
              <w:t>isOrdered</w:t>
            </w:r>
            <w:proofErr w:type="spellEnd"/>
            <w:r w:rsidRPr="00690701">
              <w:t>: N/A</w:t>
            </w:r>
          </w:p>
          <w:p w14:paraId="6BC640E8" w14:textId="77777777" w:rsidR="0062747A" w:rsidRPr="00690701" w:rsidRDefault="0062747A" w:rsidP="00D22A07">
            <w:pPr>
              <w:pStyle w:val="TAL"/>
            </w:pPr>
            <w:proofErr w:type="spellStart"/>
            <w:r w:rsidRPr="00690701">
              <w:t>isUnique</w:t>
            </w:r>
            <w:proofErr w:type="spellEnd"/>
            <w:r w:rsidRPr="00690701">
              <w:t>: N/A</w:t>
            </w:r>
          </w:p>
          <w:p w14:paraId="2FB4E936" w14:textId="77777777" w:rsidR="0062747A" w:rsidRPr="00690701" w:rsidRDefault="0062747A" w:rsidP="00D22A07">
            <w:pPr>
              <w:pStyle w:val="TAL"/>
            </w:pPr>
            <w:proofErr w:type="spellStart"/>
            <w:r w:rsidRPr="00690701">
              <w:t>defaultValue</w:t>
            </w:r>
            <w:proofErr w:type="spellEnd"/>
            <w:r w:rsidRPr="00690701">
              <w:t xml:space="preserve">: None </w:t>
            </w:r>
          </w:p>
          <w:p w14:paraId="4A6389DE" w14:textId="77777777" w:rsidR="0062747A" w:rsidRPr="00690701" w:rsidRDefault="0062747A" w:rsidP="00D22A07">
            <w:pPr>
              <w:pStyle w:val="TAL"/>
            </w:pPr>
            <w:proofErr w:type="spellStart"/>
            <w:r w:rsidRPr="00690701">
              <w:t>isNullable</w:t>
            </w:r>
            <w:proofErr w:type="spellEnd"/>
            <w:r w:rsidRPr="00690701">
              <w:t>: False</w:t>
            </w:r>
          </w:p>
        </w:tc>
      </w:tr>
      <w:tr w:rsidR="0062747A" w:rsidRPr="005D27C5" w14:paraId="0E8ECFB3" w14:textId="77777777" w:rsidTr="00D22A07">
        <w:trPr>
          <w:jc w:val="center"/>
        </w:trPr>
        <w:tc>
          <w:tcPr>
            <w:tcW w:w="3119" w:type="dxa"/>
            <w:tcMar>
              <w:top w:w="0" w:type="dxa"/>
              <w:left w:w="28" w:type="dxa"/>
              <w:bottom w:w="0" w:type="dxa"/>
              <w:right w:w="28" w:type="dxa"/>
            </w:tcMar>
          </w:tcPr>
          <w:p w14:paraId="702F921A"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szCs w:val="18"/>
              </w:rPr>
              <w:t>knowledgeType</w:t>
            </w:r>
            <w:proofErr w:type="spellEnd"/>
          </w:p>
        </w:tc>
        <w:tc>
          <w:tcPr>
            <w:tcW w:w="4252" w:type="dxa"/>
            <w:tcMar>
              <w:top w:w="0" w:type="dxa"/>
              <w:left w:w="28" w:type="dxa"/>
              <w:bottom w:w="0" w:type="dxa"/>
              <w:right w:w="28" w:type="dxa"/>
            </w:tcMar>
          </w:tcPr>
          <w:p w14:paraId="6C04F1D1" w14:textId="77777777" w:rsidR="0062747A" w:rsidRPr="00690701" w:rsidRDefault="0062747A" w:rsidP="00D22A07">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14BDE13B" w14:textId="77777777" w:rsidR="0062747A" w:rsidRPr="00690701" w:rsidRDefault="0062747A" w:rsidP="00D22A07">
            <w:pPr>
              <w:pStyle w:val="TAL"/>
              <w:rPr>
                <w:rFonts w:cs="Arial"/>
                <w:szCs w:val="18"/>
              </w:rPr>
            </w:pPr>
            <w:r w:rsidRPr="00690701">
              <w:rPr>
                <w:rFonts w:cs="Arial"/>
                <w:szCs w:val="18"/>
              </w:rPr>
              <w:t>Statistic, a regression or a Table of input-output value(s)</w:t>
            </w:r>
          </w:p>
          <w:p w14:paraId="5376431D" w14:textId="77777777" w:rsidR="0062747A" w:rsidRPr="00503A7B" w:rsidRDefault="0062747A" w:rsidP="00D22A07">
            <w:pPr>
              <w:pStyle w:val="TAL"/>
              <w:rPr>
                <w:rFonts w:cs="Arial"/>
                <w:szCs w:val="18"/>
              </w:rPr>
            </w:pPr>
          </w:p>
          <w:p w14:paraId="7AF98F97" w14:textId="77777777" w:rsidR="0062747A" w:rsidRPr="00690701" w:rsidRDefault="0062747A" w:rsidP="00D22A07">
            <w:pPr>
              <w:pStyle w:val="TAL"/>
              <w:rPr>
                <w:szCs w:val="18"/>
              </w:rPr>
            </w:pPr>
            <w:r w:rsidRPr="00503A7B">
              <w:rPr>
                <w:rFonts w:cs="Arial"/>
                <w:szCs w:val="18"/>
              </w:rPr>
              <w:t xml:space="preserve">Allowed values: </w:t>
            </w:r>
            <w:proofErr w:type="gramStart"/>
            <w:r w:rsidRPr="00503A7B">
              <w:rPr>
                <w:rFonts w:cs="Arial"/>
                <w:szCs w:val="18"/>
              </w:rPr>
              <w:t>TABLE ,</w:t>
            </w:r>
            <w:proofErr w:type="gramEnd"/>
            <w:r w:rsidRPr="00503A7B">
              <w:rPr>
                <w:rFonts w:cs="Arial"/>
                <w:szCs w:val="18"/>
              </w:rPr>
              <w:t xml:space="preserve"> STATISTIC, REGRESSION</w:t>
            </w:r>
          </w:p>
        </w:tc>
        <w:tc>
          <w:tcPr>
            <w:tcW w:w="2294" w:type="dxa"/>
            <w:gridSpan w:val="2"/>
            <w:tcMar>
              <w:top w:w="0" w:type="dxa"/>
              <w:left w:w="28" w:type="dxa"/>
              <w:bottom w:w="0" w:type="dxa"/>
              <w:right w:w="28" w:type="dxa"/>
            </w:tcMar>
          </w:tcPr>
          <w:p w14:paraId="53068ED0" w14:textId="77777777" w:rsidR="0062747A" w:rsidRPr="00690701" w:rsidRDefault="0062747A" w:rsidP="00D22A07">
            <w:pPr>
              <w:pStyle w:val="TAL"/>
            </w:pPr>
            <w:r w:rsidRPr="00690701">
              <w:t>type: ENUM</w:t>
            </w:r>
          </w:p>
          <w:p w14:paraId="3DA19E40" w14:textId="77777777" w:rsidR="0062747A" w:rsidRPr="00690701" w:rsidRDefault="0062747A" w:rsidP="00D22A07">
            <w:pPr>
              <w:pStyle w:val="TAL"/>
            </w:pPr>
            <w:r w:rsidRPr="00690701">
              <w:t>multiplicity: 1</w:t>
            </w:r>
          </w:p>
          <w:p w14:paraId="7C40CB2C" w14:textId="77777777" w:rsidR="0062747A" w:rsidRPr="00690701" w:rsidRDefault="0062747A" w:rsidP="00D22A07">
            <w:pPr>
              <w:pStyle w:val="TAL"/>
            </w:pPr>
            <w:proofErr w:type="spellStart"/>
            <w:r w:rsidRPr="00690701">
              <w:t>isOrdered</w:t>
            </w:r>
            <w:proofErr w:type="spellEnd"/>
            <w:r w:rsidRPr="00690701">
              <w:t>: N/A</w:t>
            </w:r>
          </w:p>
          <w:p w14:paraId="5CBF5397" w14:textId="77777777" w:rsidR="0062747A" w:rsidRPr="00690701" w:rsidRDefault="0062747A" w:rsidP="00D22A07">
            <w:pPr>
              <w:pStyle w:val="TAL"/>
            </w:pPr>
            <w:proofErr w:type="spellStart"/>
            <w:r w:rsidRPr="00690701">
              <w:t>isUnique</w:t>
            </w:r>
            <w:proofErr w:type="spellEnd"/>
            <w:r w:rsidRPr="00690701">
              <w:t>: N/A</w:t>
            </w:r>
          </w:p>
          <w:p w14:paraId="32F6A465" w14:textId="77777777" w:rsidR="0062747A" w:rsidRPr="00690701" w:rsidRDefault="0062747A" w:rsidP="00D22A07">
            <w:pPr>
              <w:pStyle w:val="TAL"/>
            </w:pPr>
            <w:proofErr w:type="spellStart"/>
            <w:r w:rsidRPr="00690701">
              <w:t>defaultValue</w:t>
            </w:r>
            <w:proofErr w:type="spellEnd"/>
            <w:r w:rsidRPr="00690701">
              <w:t xml:space="preserve">: None </w:t>
            </w:r>
          </w:p>
          <w:p w14:paraId="3B0D76AE" w14:textId="77777777" w:rsidR="0062747A" w:rsidRPr="00690701" w:rsidRDefault="0062747A" w:rsidP="00D22A07">
            <w:pPr>
              <w:pStyle w:val="TAL"/>
            </w:pPr>
            <w:proofErr w:type="spellStart"/>
            <w:r w:rsidRPr="00690701">
              <w:t>isNullable</w:t>
            </w:r>
            <w:proofErr w:type="spellEnd"/>
            <w:r w:rsidRPr="00690701">
              <w:t>: False</w:t>
            </w:r>
          </w:p>
        </w:tc>
      </w:tr>
      <w:tr w:rsidR="0062747A" w:rsidRPr="005D27C5" w14:paraId="2B7C6D54" w14:textId="77777777" w:rsidTr="00D22A07">
        <w:trPr>
          <w:jc w:val="center"/>
        </w:trPr>
        <w:tc>
          <w:tcPr>
            <w:tcW w:w="3119" w:type="dxa"/>
            <w:tcMar>
              <w:top w:w="0" w:type="dxa"/>
              <w:left w:w="28" w:type="dxa"/>
              <w:bottom w:w="0" w:type="dxa"/>
              <w:right w:w="28" w:type="dxa"/>
            </w:tcMar>
          </w:tcPr>
          <w:p w14:paraId="17C2BB61"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szCs w:val="18"/>
              </w:rPr>
              <w:t>predictorResponseArray</w:t>
            </w:r>
            <w:proofErr w:type="spellEnd"/>
          </w:p>
        </w:tc>
        <w:tc>
          <w:tcPr>
            <w:tcW w:w="4252" w:type="dxa"/>
            <w:tcMar>
              <w:top w:w="0" w:type="dxa"/>
              <w:left w:w="28" w:type="dxa"/>
              <w:bottom w:w="0" w:type="dxa"/>
              <w:right w:w="28" w:type="dxa"/>
            </w:tcMar>
          </w:tcPr>
          <w:p w14:paraId="249B384E" w14:textId="77777777" w:rsidR="0062747A" w:rsidRPr="00690701" w:rsidRDefault="0062747A" w:rsidP="00D22A07">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 xml:space="preserve">ML Knowledge. For </w:t>
            </w:r>
            <w:proofErr w:type="spellStart"/>
            <w:r w:rsidRPr="00690701">
              <w:rPr>
                <w:szCs w:val="18"/>
                <w:lang w:eastAsia="zh-CN"/>
              </w:rPr>
              <w:t>exapme</w:t>
            </w:r>
            <w:proofErr w:type="spellEnd"/>
            <w:r w:rsidRPr="00690701">
              <w:rPr>
                <w:szCs w:val="18"/>
                <w:lang w:eastAsia="zh-CN"/>
              </w:rPr>
              <w:t>, it represents one of the following:</w:t>
            </w:r>
          </w:p>
          <w:p w14:paraId="71CBC76C" w14:textId="77777777" w:rsidR="0062747A" w:rsidRPr="00690701" w:rsidRDefault="0062747A" w:rsidP="00D22A07">
            <w:pPr>
              <w:pStyle w:val="TAL"/>
              <w:rPr>
                <w:rFonts w:cs="Arial"/>
                <w:szCs w:val="18"/>
              </w:rPr>
            </w:pPr>
            <w:r w:rsidRPr="00690701">
              <w:rPr>
                <w:szCs w:val="18"/>
                <w:lang w:eastAsia="zh-CN"/>
              </w:rPr>
              <w:t>- the input and output data for a t</w:t>
            </w:r>
            <w:r w:rsidRPr="00690701">
              <w:rPr>
                <w:rFonts w:cs="Arial"/>
                <w:szCs w:val="18"/>
              </w:rPr>
              <w:t xml:space="preserve">able </w:t>
            </w:r>
          </w:p>
          <w:p w14:paraId="31AE7831" w14:textId="77777777" w:rsidR="0062747A" w:rsidRPr="00690701" w:rsidRDefault="0062747A" w:rsidP="00D22A07">
            <w:pPr>
              <w:pStyle w:val="TAL"/>
              <w:rPr>
                <w:szCs w:val="18"/>
              </w:rPr>
            </w:pPr>
            <w:r w:rsidRPr="00690701">
              <w:rPr>
                <w:szCs w:val="18"/>
                <w:lang w:eastAsia="zh-CN"/>
              </w:rPr>
              <w:t>- the</w:t>
            </w:r>
            <w:r w:rsidRPr="00690701">
              <w:rPr>
                <w:szCs w:val="18"/>
              </w:rPr>
              <w:t xml:space="preserve"> predictor and response for a statistic, </w:t>
            </w:r>
          </w:p>
          <w:p w14:paraId="0D45B051" w14:textId="77777777" w:rsidR="0062747A" w:rsidRPr="00690701" w:rsidRDefault="0062747A" w:rsidP="00D22A07">
            <w:pPr>
              <w:pStyle w:val="TAL"/>
              <w:rPr>
                <w:rFonts w:cs="Arial"/>
                <w:szCs w:val="18"/>
              </w:rPr>
            </w:pPr>
            <w:r w:rsidRPr="00690701">
              <w:rPr>
                <w:szCs w:val="18"/>
                <w:lang w:eastAsia="zh-CN"/>
              </w:rPr>
              <w:t>- the input and output data for a regression</w:t>
            </w:r>
          </w:p>
          <w:p w14:paraId="4589D5F6" w14:textId="77777777" w:rsidR="0062747A" w:rsidRPr="00690701" w:rsidRDefault="0062747A" w:rsidP="00D22A07">
            <w:pPr>
              <w:pStyle w:val="TAL"/>
              <w:rPr>
                <w:szCs w:val="18"/>
              </w:rPr>
            </w:pPr>
          </w:p>
          <w:p w14:paraId="53E22398" w14:textId="77777777" w:rsidR="0062747A" w:rsidRPr="00690701" w:rsidRDefault="0062747A" w:rsidP="00D22A07">
            <w:pPr>
              <w:pStyle w:val="TAL"/>
              <w:rPr>
                <w:szCs w:val="18"/>
              </w:rPr>
            </w:pPr>
            <w:r w:rsidRPr="00690701">
              <w:rPr>
                <w:szCs w:val="18"/>
              </w:rPr>
              <w:t>NOTE: The nature of the data is not scope of this specification</w:t>
            </w:r>
          </w:p>
        </w:tc>
        <w:tc>
          <w:tcPr>
            <w:tcW w:w="2294" w:type="dxa"/>
            <w:gridSpan w:val="2"/>
            <w:tcMar>
              <w:top w:w="0" w:type="dxa"/>
              <w:left w:w="28" w:type="dxa"/>
              <w:bottom w:w="0" w:type="dxa"/>
              <w:right w:w="28" w:type="dxa"/>
            </w:tcMar>
          </w:tcPr>
          <w:p w14:paraId="257C6745" w14:textId="77777777" w:rsidR="0062747A" w:rsidRPr="00690701" w:rsidRDefault="0062747A" w:rsidP="00D22A07">
            <w:pPr>
              <w:pStyle w:val="TAL"/>
            </w:pPr>
            <w:r w:rsidRPr="00690701">
              <w:t>type: pair&lt;String, String&gt;</w:t>
            </w:r>
          </w:p>
          <w:p w14:paraId="30928EDF" w14:textId="77777777" w:rsidR="0062747A" w:rsidRPr="00690701" w:rsidRDefault="0062747A" w:rsidP="00D22A07">
            <w:pPr>
              <w:pStyle w:val="TAL"/>
            </w:pPr>
            <w:r w:rsidRPr="00690701">
              <w:t>multiplicity: *</w:t>
            </w:r>
          </w:p>
          <w:p w14:paraId="017FBB76" w14:textId="77777777" w:rsidR="0062747A" w:rsidRPr="00690701" w:rsidRDefault="0062747A" w:rsidP="00D22A07">
            <w:pPr>
              <w:pStyle w:val="TAL"/>
            </w:pPr>
            <w:proofErr w:type="spellStart"/>
            <w:r w:rsidRPr="00690701">
              <w:t>isOrdered</w:t>
            </w:r>
            <w:proofErr w:type="spellEnd"/>
            <w:r w:rsidRPr="00690701">
              <w:t>: False</w:t>
            </w:r>
          </w:p>
          <w:p w14:paraId="1C47450F" w14:textId="77777777" w:rsidR="0062747A" w:rsidRPr="00690701" w:rsidRDefault="0062747A" w:rsidP="00D22A07">
            <w:pPr>
              <w:pStyle w:val="TAL"/>
            </w:pPr>
            <w:proofErr w:type="spellStart"/>
            <w:r w:rsidRPr="00690701">
              <w:t>isUnique</w:t>
            </w:r>
            <w:proofErr w:type="spellEnd"/>
            <w:r w:rsidRPr="00690701">
              <w:t>: True</w:t>
            </w:r>
          </w:p>
          <w:p w14:paraId="753103D9" w14:textId="77777777" w:rsidR="0062747A" w:rsidRPr="00690701" w:rsidRDefault="0062747A" w:rsidP="00D22A07">
            <w:pPr>
              <w:pStyle w:val="TAL"/>
            </w:pPr>
            <w:proofErr w:type="spellStart"/>
            <w:r w:rsidRPr="00690701">
              <w:t>defaultValue</w:t>
            </w:r>
            <w:proofErr w:type="spellEnd"/>
            <w:r w:rsidRPr="00690701">
              <w:t xml:space="preserve">: None </w:t>
            </w:r>
          </w:p>
          <w:p w14:paraId="746D9866" w14:textId="77777777" w:rsidR="0062747A" w:rsidRPr="00690701" w:rsidRDefault="0062747A" w:rsidP="00D22A07">
            <w:pPr>
              <w:pStyle w:val="TAL"/>
            </w:pPr>
            <w:proofErr w:type="spellStart"/>
            <w:r w:rsidRPr="00690701">
              <w:t>isNullable</w:t>
            </w:r>
            <w:proofErr w:type="spellEnd"/>
            <w:r w:rsidRPr="00690701">
              <w:t>: False</w:t>
            </w:r>
          </w:p>
        </w:tc>
      </w:tr>
      <w:tr w:rsidR="0062747A" w:rsidRPr="005D27C5" w14:paraId="12DBA281" w14:textId="77777777" w:rsidTr="00D22A07">
        <w:trPr>
          <w:jc w:val="center"/>
        </w:trPr>
        <w:tc>
          <w:tcPr>
            <w:tcW w:w="3119" w:type="dxa"/>
            <w:tcMar>
              <w:top w:w="0" w:type="dxa"/>
              <w:left w:w="28" w:type="dxa"/>
              <w:bottom w:w="0" w:type="dxa"/>
              <w:right w:w="28" w:type="dxa"/>
            </w:tcMar>
          </w:tcPr>
          <w:p w14:paraId="5F7AF51F"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lang w:eastAsia="zh-CN"/>
              </w:rPr>
              <w:t>inferenceExplanationInfo</w:t>
            </w:r>
            <w:proofErr w:type="spellEnd"/>
          </w:p>
        </w:tc>
        <w:tc>
          <w:tcPr>
            <w:tcW w:w="4252" w:type="dxa"/>
            <w:tcMar>
              <w:top w:w="0" w:type="dxa"/>
              <w:left w:w="28" w:type="dxa"/>
              <w:bottom w:w="0" w:type="dxa"/>
              <w:right w:w="28" w:type="dxa"/>
            </w:tcMar>
          </w:tcPr>
          <w:p w14:paraId="0B1A9CA7" w14:textId="77777777" w:rsidR="0062747A" w:rsidRDefault="0062747A" w:rsidP="00D22A07">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16F865D9" w14:textId="77777777" w:rsidR="0062747A" w:rsidRPr="00F17505" w:rsidRDefault="0062747A" w:rsidP="00D22A07">
            <w:pPr>
              <w:pStyle w:val="TAL"/>
            </w:pPr>
          </w:p>
          <w:p w14:paraId="5267EBA1" w14:textId="77777777" w:rsidR="0062747A" w:rsidRPr="00F17505" w:rsidRDefault="0062747A" w:rsidP="00D22A07">
            <w:pPr>
              <w:pStyle w:val="TAL"/>
              <w:rPr>
                <w:lang w:eastAsia="zh-CN"/>
              </w:rPr>
            </w:pPr>
          </w:p>
        </w:tc>
        <w:tc>
          <w:tcPr>
            <w:tcW w:w="2294" w:type="dxa"/>
            <w:gridSpan w:val="2"/>
            <w:tcMar>
              <w:top w:w="0" w:type="dxa"/>
              <w:left w:w="28" w:type="dxa"/>
              <w:bottom w:w="0" w:type="dxa"/>
              <w:right w:w="28" w:type="dxa"/>
            </w:tcMar>
          </w:tcPr>
          <w:p w14:paraId="77C7695C" w14:textId="77777777" w:rsidR="0062747A" w:rsidRPr="00F17505" w:rsidRDefault="0062747A" w:rsidP="00D22A07">
            <w:pPr>
              <w:pStyle w:val="TAL"/>
            </w:pPr>
            <w:r w:rsidRPr="00F17505">
              <w:t xml:space="preserve">type: </w:t>
            </w:r>
            <w:r>
              <w:t>String</w:t>
            </w:r>
          </w:p>
          <w:p w14:paraId="3821E183" w14:textId="77777777" w:rsidR="0062747A" w:rsidRPr="00F17505" w:rsidRDefault="0062747A" w:rsidP="00D22A07">
            <w:pPr>
              <w:pStyle w:val="TAL"/>
            </w:pPr>
            <w:r w:rsidRPr="00F17505">
              <w:t>multiplicity: *</w:t>
            </w:r>
          </w:p>
          <w:p w14:paraId="06D5386F" w14:textId="77777777" w:rsidR="0062747A" w:rsidRPr="00F17505" w:rsidRDefault="0062747A" w:rsidP="00D22A07">
            <w:pPr>
              <w:pStyle w:val="TAL"/>
            </w:pPr>
            <w:proofErr w:type="spellStart"/>
            <w:r w:rsidRPr="00F17505">
              <w:t>isOrdered</w:t>
            </w:r>
            <w:proofErr w:type="spellEnd"/>
            <w:r w:rsidRPr="00F17505">
              <w:t xml:space="preserve">: </w:t>
            </w:r>
            <w:r w:rsidRPr="00204999">
              <w:t>False</w:t>
            </w:r>
          </w:p>
          <w:p w14:paraId="3CE2A5A2" w14:textId="77777777" w:rsidR="0062747A" w:rsidRPr="00F17505" w:rsidRDefault="0062747A" w:rsidP="00D22A07">
            <w:pPr>
              <w:pStyle w:val="TAL"/>
            </w:pPr>
            <w:proofErr w:type="spellStart"/>
            <w:r w:rsidRPr="00F17505">
              <w:t>isUnique</w:t>
            </w:r>
            <w:proofErr w:type="spellEnd"/>
            <w:r w:rsidRPr="00F17505">
              <w:t xml:space="preserve">: </w:t>
            </w:r>
            <w:r w:rsidRPr="0015264F">
              <w:t>True</w:t>
            </w:r>
          </w:p>
          <w:p w14:paraId="5DF9113D" w14:textId="77777777" w:rsidR="0062747A" w:rsidRPr="00F17505" w:rsidRDefault="0062747A" w:rsidP="00D22A07">
            <w:pPr>
              <w:pStyle w:val="TAL"/>
            </w:pPr>
            <w:proofErr w:type="spellStart"/>
            <w:r w:rsidRPr="00F17505">
              <w:t>defaultValue</w:t>
            </w:r>
            <w:proofErr w:type="spellEnd"/>
            <w:r w:rsidRPr="00F17505">
              <w:t xml:space="preserve">: None </w:t>
            </w:r>
          </w:p>
          <w:p w14:paraId="371745C0" w14:textId="77777777" w:rsidR="0062747A" w:rsidRPr="00F17505" w:rsidRDefault="0062747A" w:rsidP="00D22A07">
            <w:pPr>
              <w:pStyle w:val="TAL"/>
            </w:pPr>
            <w:proofErr w:type="spellStart"/>
            <w:r w:rsidRPr="006B092A">
              <w:t>isNullable</w:t>
            </w:r>
            <w:proofErr w:type="spellEnd"/>
            <w:r w:rsidRPr="006B092A">
              <w:t>: False</w:t>
            </w:r>
          </w:p>
        </w:tc>
      </w:tr>
      <w:tr w:rsidR="0062747A" w:rsidRPr="005D27C5" w14:paraId="0C9A2646" w14:textId="77777777" w:rsidTr="00D22A07">
        <w:trPr>
          <w:jc w:val="center"/>
        </w:trPr>
        <w:tc>
          <w:tcPr>
            <w:tcW w:w="3119" w:type="dxa"/>
            <w:tcMar>
              <w:top w:w="0" w:type="dxa"/>
              <w:left w:w="28" w:type="dxa"/>
              <w:bottom w:w="0" w:type="dxa"/>
              <w:right w:w="28" w:type="dxa"/>
            </w:tcMar>
          </w:tcPr>
          <w:p w14:paraId="0EF5FAD8"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mLTrainingType</w:t>
            </w:r>
            <w:proofErr w:type="spellEnd"/>
          </w:p>
        </w:tc>
        <w:tc>
          <w:tcPr>
            <w:tcW w:w="4252" w:type="dxa"/>
            <w:tcMar>
              <w:top w:w="0" w:type="dxa"/>
              <w:left w:w="28" w:type="dxa"/>
              <w:bottom w:w="0" w:type="dxa"/>
              <w:right w:w="28" w:type="dxa"/>
            </w:tcMar>
          </w:tcPr>
          <w:p w14:paraId="0DA4EAFE" w14:textId="77777777" w:rsidR="0062747A" w:rsidRDefault="0062747A" w:rsidP="00D22A07">
            <w:pPr>
              <w:pStyle w:val="TAL"/>
            </w:pPr>
            <w:r>
              <w:t>It indicates</w:t>
            </w:r>
            <w:r w:rsidRPr="006245A2">
              <w:t xml:space="preserve"> the type of ML training (e.g., initial</w:t>
            </w:r>
            <w:r>
              <w:t>-training</w:t>
            </w:r>
            <w:r w:rsidRPr="006245A2">
              <w:t>, re-training, pre-</w:t>
            </w:r>
            <w:r>
              <w:t xml:space="preserve">specialised </w:t>
            </w:r>
            <w:r w:rsidRPr="006245A2">
              <w:t>training</w:t>
            </w:r>
            <w:r>
              <w:t>, fine-tuning</w:t>
            </w:r>
            <w:r w:rsidRPr="006245A2">
              <w:t xml:space="preserve">) requested by the </w:t>
            </w:r>
            <w:proofErr w:type="spellStart"/>
            <w:r>
              <w:t>MnS</w:t>
            </w:r>
            <w:proofErr w:type="spellEnd"/>
            <w:r>
              <w:t xml:space="preserve"> </w:t>
            </w:r>
            <w:r w:rsidRPr="006245A2">
              <w:t>consumer.</w:t>
            </w:r>
          </w:p>
          <w:p w14:paraId="0AD7C06F" w14:textId="77777777" w:rsidR="0062747A" w:rsidRDefault="0062747A" w:rsidP="00D22A07">
            <w:pPr>
              <w:pStyle w:val="TAL"/>
            </w:pPr>
          </w:p>
          <w:p w14:paraId="11FE119B" w14:textId="77777777" w:rsidR="0062747A" w:rsidRPr="00F17505" w:rsidRDefault="0062747A" w:rsidP="00D22A07">
            <w:pPr>
              <w:pStyle w:val="TAL"/>
            </w:pPr>
            <w:r w:rsidRPr="00697C3C">
              <w:t xml:space="preserve">allowed values: </w:t>
            </w:r>
            <w:r w:rsidRPr="002A3BAA">
              <w:t>INITIAL</w:t>
            </w:r>
            <w:r>
              <w:t>_</w:t>
            </w:r>
            <w:r w:rsidRPr="002A3BAA">
              <w:t>TRAINING, PRE</w:t>
            </w:r>
            <w:r>
              <w:t>_</w:t>
            </w:r>
            <w:r w:rsidRPr="002A3BAA">
              <w:t>SPECIALISED</w:t>
            </w:r>
            <w:r>
              <w:t>_</w:t>
            </w:r>
            <w:r w:rsidRPr="002A3BAA">
              <w:t>TRAINING, RE</w:t>
            </w:r>
            <w:r>
              <w:t>_T</w:t>
            </w:r>
            <w:r w:rsidRPr="002A3BAA">
              <w:t>RAINING, FINE</w:t>
            </w:r>
            <w:r>
              <w:t>_T</w:t>
            </w:r>
            <w:r w:rsidRPr="002A3BAA">
              <w:t>UNING</w:t>
            </w:r>
          </w:p>
        </w:tc>
        <w:tc>
          <w:tcPr>
            <w:tcW w:w="2294" w:type="dxa"/>
            <w:gridSpan w:val="2"/>
            <w:tcMar>
              <w:top w:w="0" w:type="dxa"/>
              <w:left w:w="28" w:type="dxa"/>
              <w:bottom w:w="0" w:type="dxa"/>
              <w:right w:w="28" w:type="dxa"/>
            </w:tcMar>
          </w:tcPr>
          <w:p w14:paraId="5AF63263" w14:textId="77777777" w:rsidR="0062747A" w:rsidRPr="00767680" w:rsidRDefault="0062747A" w:rsidP="00D22A07">
            <w:pPr>
              <w:pStyle w:val="TAL"/>
            </w:pPr>
            <w:r w:rsidRPr="00767680">
              <w:t xml:space="preserve">type: </w:t>
            </w:r>
            <w:r w:rsidRPr="00697C3C">
              <w:t>Enum</w:t>
            </w:r>
          </w:p>
          <w:p w14:paraId="31F7D9F4" w14:textId="77777777" w:rsidR="0062747A" w:rsidRPr="00767680" w:rsidRDefault="0062747A" w:rsidP="00D22A07">
            <w:pPr>
              <w:pStyle w:val="TAL"/>
            </w:pPr>
            <w:r w:rsidRPr="00767680">
              <w:t>multiplicity: 1</w:t>
            </w:r>
          </w:p>
          <w:p w14:paraId="0C714541" w14:textId="77777777" w:rsidR="0062747A" w:rsidRPr="00767680" w:rsidRDefault="0062747A" w:rsidP="00D22A07">
            <w:pPr>
              <w:pStyle w:val="TAL"/>
            </w:pPr>
            <w:proofErr w:type="spellStart"/>
            <w:r w:rsidRPr="00767680">
              <w:t>isOrdered</w:t>
            </w:r>
            <w:proofErr w:type="spellEnd"/>
            <w:r w:rsidRPr="00767680">
              <w:t>: N/A</w:t>
            </w:r>
          </w:p>
          <w:p w14:paraId="707A7965" w14:textId="77777777" w:rsidR="0062747A" w:rsidRPr="00767680" w:rsidRDefault="0062747A" w:rsidP="00D22A07">
            <w:pPr>
              <w:pStyle w:val="TAL"/>
            </w:pPr>
            <w:proofErr w:type="spellStart"/>
            <w:r w:rsidRPr="00767680">
              <w:t>isUnique</w:t>
            </w:r>
            <w:proofErr w:type="spellEnd"/>
            <w:r w:rsidRPr="00767680">
              <w:t>: N/A</w:t>
            </w:r>
          </w:p>
          <w:p w14:paraId="25900D08" w14:textId="77777777" w:rsidR="0062747A" w:rsidRPr="00767680" w:rsidRDefault="0062747A" w:rsidP="00D22A07">
            <w:pPr>
              <w:pStyle w:val="TAL"/>
            </w:pPr>
            <w:proofErr w:type="spellStart"/>
            <w:r w:rsidRPr="00767680">
              <w:t>defaultValue</w:t>
            </w:r>
            <w:proofErr w:type="spellEnd"/>
            <w:r w:rsidRPr="00767680">
              <w:t xml:space="preserve">: None </w:t>
            </w:r>
          </w:p>
          <w:p w14:paraId="2250B0C4" w14:textId="77777777" w:rsidR="0062747A" w:rsidRPr="00F17505" w:rsidRDefault="0062747A" w:rsidP="00D22A07">
            <w:pPr>
              <w:pStyle w:val="TAL"/>
            </w:pPr>
            <w:proofErr w:type="spellStart"/>
            <w:r w:rsidRPr="00767680">
              <w:t>isNullable</w:t>
            </w:r>
            <w:proofErr w:type="spellEnd"/>
            <w:r w:rsidRPr="00767680">
              <w:t>: False</w:t>
            </w:r>
          </w:p>
        </w:tc>
      </w:tr>
      <w:tr w:rsidR="0062747A" w:rsidRPr="005D27C5" w14:paraId="6C50C47A" w14:textId="77777777" w:rsidTr="00D22A07">
        <w:trPr>
          <w:jc w:val="center"/>
        </w:trPr>
        <w:tc>
          <w:tcPr>
            <w:tcW w:w="3119" w:type="dxa"/>
            <w:tcMar>
              <w:top w:w="0" w:type="dxa"/>
              <w:left w:w="28" w:type="dxa"/>
              <w:bottom w:w="0" w:type="dxa"/>
              <w:right w:w="28" w:type="dxa"/>
            </w:tcMar>
          </w:tcPr>
          <w:p w14:paraId="10BB0175"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expectedInferenceScope</w:t>
            </w:r>
            <w:proofErr w:type="spellEnd"/>
          </w:p>
        </w:tc>
        <w:tc>
          <w:tcPr>
            <w:tcW w:w="4252" w:type="dxa"/>
            <w:tcMar>
              <w:top w:w="0" w:type="dxa"/>
              <w:left w:w="28" w:type="dxa"/>
              <w:bottom w:w="0" w:type="dxa"/>
              <w:right w:w="28" w:type="dxa"/>
            </w:tcMar>
          </w:tcPr>
          <w:p w14:paraId="7133978E" w14:textId="77777777" w:rsidR="0062747A" w:rsidRPr="00F17505" w:rsidRDefault="0062747A" w:rsidP="00D22A07">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proofErr w:type="spellStart"/>
            <w:r w:rsidRPr="00697C3C">
              <w:t>aIMLInferenceName</w:t>
            </w:r>
            <w:proofErr w:type="spellEnd"/>
            <w:r w:rsidRPr="00C16283">
              <w:t xml:space="preserve"> that the ML model can be potential adapted to support.</w:t>
            </w:r>
          </w:p>
        </w:tc>
        <w:tc>
          <w:tcPr>
            <w:tcW w:w="2294" w:type="dxa"/>
            <w:gridSpan w:val="2"/>
            <w:tcMar>
              <w:top w:w="0" w:type="dxa"/>
              <w:left w:w="28" w:type="dxa"/>
              <w:bottom w:w="0" w:type="dxa"/>
              <w:right w:w="28" w:type="dxa"/>
            </w:tcMar>
          </w:tcPr>
          <w:p w14:paraId="634A0950" w14:textId="77777777" w:rsidR="0062747A" w:rsidRPr="00E24E93" w:rsidRDefault="0062747A" w:rsidP="00D22A07">
            <w:pPr>
              <w:pStyle w:val="TAL"/>
            </w:pPr>
            <w:r w:rsidRPr="00E24E93">
              <w:t xml:space="preserve">type: </w:t>
            </w:r>
            <w:proofErr w:type="spellStart"/>
            <w:r w:rsidRPr="00E24E93">
              <w:t>AIMLInferenceName</w:t>
            </w:r>
            <w:proofErr w:type="spellEnd"/>
          </w:p>
          <w:p w14:paraId="2A541D1A" w14:textId="77777777" w:rsidR="0062747A" w:rsidRPr="00E24E93" w:rsidRDefault="0062747A" w:rsidP="00D22A07">
            <w:pPr>
              <w:pStyle w:val="TAL"/>
            </w:pPr>
            <w:r w:rsidRPr="00E24E93">
              <w:t>multiplicity: *</w:t>
            </w:r>
          </w:p>
          <w:p w14:paraId="77ED3C84" w14:textId="77777777" w:rsidR="0062747A" w:rsidRPr="00E24E93" w:rsidRDefault="0062747A" w:rsidP="00D22A07">
            <w:pPr>
              <w:pStyle w:val="TAL"/>
            </w:pPr>
            <w:proofErr w:type="spellStart"/>
            <w:r w:rsidRPr="00E24E93">
              <w:t>isOrdered</w:t>
            </w:r>
            <w:proofErr w:type="spellEnd"/>
            <w:r w:rsidRPr="00E24E93">
              <w:t>: N/A</w:t>
            </w:r>
          </w:p>
          <w:p w14:paraId="63379E7E" w14:textId="77777777" w:rsidR="0062747A" w:rsidRPr="00E24E93" w:rsidRDefault="0062747A" w:rsidP="00D22A07">
            <w:pPr>
              <w:pStyle w:val="TAL"/>
            </w:pPr>
            <w:proofErr w:type="spellStart"/>
            <w:r w:rsidRPr="00E24E93">
              <w:t>isUnique</w:t>
            </w:r>
            <w:proofErr w:type="spellEnd"/>
            <w:r w:rsidRPr="00E24E93">
              <w:t>: N/A</w:t>
            </w:r>
          </w:p>
          <w:p w14:paraId="67C8426E" w14:textId="77777777" w:rsidR="0062747A" w:rsidRPr="00E24E93" w:rsidRDefault="0062747A" w:rsidP="00D22A07">
            <w:pPr>
              <w:pStyle w:val="TAL"/>
            </w:pPr>
            <w:proofErr w:type="spellStart"/>
            <w:r w:rsidRPr="00E24E93">
              <w:t>defaultValue</w:t>
            </w:r>
            <w:proofErr w:type="spellEnd"/>
            <w:r w:rsidRPr="00E24E93">
              <w:t xml:space="preserve">: None </w:t>
            </w:r>
          </w:p>
          <w:p w14:paraId="08A95D11" w14:textId="77777777" w:rsidR="0062747A" w:rsidRPr="00E24E93" w:rsidRDefault="0062747A" w:rsidP="00D22A07">
            <w:pPr>
              <w:pStyle w:val="TAL"/>
            </w:pPr>
            <w:proofErr w:type="spellStart"/>
            <w:r w:rsidRPr="00E24E93">
              <w:t>isNullable</w:t>
            </w:r>
            <w:proofErr w:type="spellEnd"/>
            <w:r w:rsidRPr="00E24E93">
              <w:t>: False</w:t>
            </w:r>
          </w:p>
          <w:p w14:paraId="64640640" w14:textId="77777777" w:rsidR="0062747A" w:rsidRPr="00F17505" w:rsidRDefault="0062747A" w:rsidP="00D22A07">
            <w:pPr>
              <w:pStyle w:val="TAL"/>
            </w:pPr>
          </w:p>
        </w:tc>
      </w:tr>
      <w:tr w:rsidR="0062747A" w:rsidRPr="005D27C5" w14:paraId="7EFA1127" w14:textId="77777777" w:rsidTr="00D22A07">
        <w:trPr>
          <w:jc w:val="center"/>
        </w:trPr>
        <w:tc>
          <w:tcPr>
            <w:tcW w:w="3119" w:type="dxa"/>
            <w:tcMar>
              <w:top w:w="0" w:type="dxa"/>
              <w:left w:w="28" w:type="dxa"/>
              <w:bottom w:w="0" w:type="dxa"/>
              <w:right w:w="28" w:type="dxa"/>
            </w:tcMar>
          </w:tcPr>
          <w:p w14:paraId="718E667E"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lastRenderedPageBreak/>
              <w:t>inferenceScope</w:t>
            </w:r>
            <w:proofErr w:type="spellEnd"/>
          </w:p>
        </w:tc>
        <w:tc>
          <w:tcPr>
            <w:tcW w:w="4252" w:type="dxa"/>
            <w:tcMar>
              <w:top w:w="0" w:type="dxa"/>
              <w:left w:w="28" w:type="dxa"/>
              <w:bottom w:w="0" w:type="dxa"/>
              <w:right w:w="28" w:type="dxa"/>
            </w:tcMar>
          </w:tcPr>
          <w:p w14:paraId="7EFED872" w14:textId="77777777" w:rsidR="0062747A" w:rsidRPr="00F17505" w:rsidRDefault="0062747A" w:rsidP="00D22A07">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 xml:space="preserve">support, where the inference scope contains a list of </w:t>
            </w:r>
            <w:proofErr w:type="spellStart"/>
            <w:r>
              <w:t>aIMLInferenceName</w:t>
            </w:r>
            <w:proofErr w:type="spellEnd"/>
            <w:r>
              <w:t xml:space="preserve"> that the ML model can be potentially adapted to support.</w:t>
            </w:r>
          </w:p>
        </w:tc>
        <w:tc>
          <w:tcPr>
            <w:tcW w:w="2294" w:type="dxa"/>
            <w:gridSpan w:val="2"/>
            <w:tcMar>
              <w:top w:w="0" w:type="dxa"/>
              <w:left w:w="28" w:type="dxa"/>
              <w:bottom w:w="0" w:type="dxa"/>
              <w:right w:w="28" w:type="dxa"/>
            </w:tcMar>
          </w:tcPr>
          <w:p w14:paraId="11C2842E" w14:textId="77777777" w:rsidR="0062747A" w:rsidRPr="00E24E93" w:rsidRDefault="0062747A" w:rsidP="00D22A07">
            <w:pPr>
              <w:pStyle w:val="TAL"/>
            </w:pPr>
            <w:r w:rsidRPr="00E24E93">
              <w:t xml:space="preserve">type: </w:t>
            </w:r>
            <w:proofErr w:type="spellStart"/>
            <w:r w:rsidRPr="00E24E93">
              <w:t>AIMLInferenceName</w:t>
            </w:r>
            <w:proofErr w:type="spellEnd"/>
          </w:p>
          <w:p w14:paraId="6E558870" w14:textId="77777777" w:rsidR="0062747A" w:rsidRPr="00E24E93" w:rsidRDefault="0062747A" w:rsidP="00D22A07">
            <w:pPr>
              <w:pStyle w:val="TAL"/>
            </w:pPr>
            <w:r w:rsidRPr="00E24E93">
              <w:t>multiplicity: *</w:t>
            </w:r>
          </w:p>
          <w:p w14:paraId="62602593" w14:textId="77777777" w:rsidR="0062747A" w:rsidRPr="00E24E93" w:rsidRDefault="0062747A" w:rsidP="00D22A07">
            <w:pPr>
              <w:pStyle w:val="TAL"/>
            </w:pPr>
            <w:proofErr w:type="spellStart"/>
            <w:r w:rsidRPr="00E24E93">
              <w:t>isOrdered</w:t>
            </w:r>
            <w:proofErr w:type="spellEnd"/>
            <w:r w:rsidRPr="00E24E93">
              <w:t>: N/A</w:t>
            </w:r>
          </w:p>
          <w:p w14:paraId="1D8E6008" w14:textId="77777777" w:rsidR="0062747A" w:rsidRPr="00E24E93" w:rsidRDefault="0062747A" w:rsidP="00D22A07">
            <w:pPr>
              <w:pStyle w:val="TAL"/>
            </w:pPr>
            <w:proofErr w:type="spellStart"/>
            <w:r w:rsidRPr="00E24E93">
              <w:t>isUnique</w:t>
            </w:r>
            <w:proofErr w:type="spellEnd"/>
            <w:r w:rsidRPr="00E24E93">
              <w:t>: N/A</w:t>
            </w:r>
          </w:p>
          <w:p w14:paraId="7A06CE65" w14:textId="77777777" w:rsidR="0062747A" w:rsidRPr="00E24E93" w:rsidRDefault="0062747A" w:rsidP="00D22A07">
            <w:pPr>
              <w:pStyle w:val="TAL"/>
            </w:pPr>
            <w:proofErr w:type="spellStart"/>
            <w:r w:rsidRPr="00E24E93">
              <w:t>defaultValue</w:t>
            </w:r>
            <w:proofErr w:type="spellEnd"/>
            <w:r w:rsidRPr="00E24E93">
              <w:t xml:space="preserve">: None </w:t>
            </w:r>
          </w:p>
          <w:p w14:paraId="7229016F" w14:textId="77777777" w:rsidR="0062747A" w:rsidRPr="00E24E93" w:rsidRDefault="0062747A" w:rsidP="00D22A07">
            <w:pPr>
              <w:pStyle w:val="TAL"/>
            </w:pPr>
            <w:proofErr w:type="spellStart"/>
            <w:r w:rsidRPr="00E24E93">
              <w:t>isNullable</w:t>
            </w:r>
            <w:proofErr w:type="spellEnd"/>
            <w:r w:rsidRPr="00E24E93">
              <w:t>: False</w:t>
            </w:r>
          </w:p>
          <w:p w14:paraId="2A28EC32" w14:textId="77777777" w:rsidR="0062747A" w:rsidRPr="00F17505" w:rsidRDefault="0062747A" w:rsidP="00D22A07">
            <w:pPr>
              <w:pStyle w:val="TAL"/>
            </w:pPr>
          </w:p>
        </w:tc>
      </w:tr>
      <w:tr w:rsidR="0062747A" w:rsidRPr="005D27C5" w14:paraId="3BF09255" w14:textId="77777777" w:rsidTr="00D22A07">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7100F3"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szCs w:val="18"/>
                <w:lang w:eastAsia="zh-CN"/>
              </w:rPr>
              <w:t>distributedTrainingExpectation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3E46D0" w14:textId="77777777" w:rsidR="0062747A" w:rsidRPr="00690701" w:rsidRDefault="0062747A" w:rsidP="00D22A07">
            <w:pPr>
              <w:pStyle w:val="TAL"/>
              <w:rPr>
                <w:rFonts w:cs="Arial"/>
                <w:szCs w:val="18"/>
                <w:lang w:eastAsia="zh-CN"/>
              </w:rPr>
            </w:pPr>
            <w:r w:rsidRPr="00690701">
              <w:rPr>
                <w:rFonts w:cs="Arial"/>
                <w:szCs w:val="18"/>
                <w:lang w:eastAsia="zh-CN"/>
              </w:rPr>
              <w:t xml:space="preserve">It indicates </w:t>
            </w:r>
            <w:r w:rsidRPr="00690701">
              <w:rPr>
                <w:rFonts w:cs="Arial" w:hint="eastAsia"/>
                <w:szCs w:val="18"/>
                <w:lang w:eastAsia="zh-CN"/>
              </w:rPr>
              <w:t>distributed tra</w:t>
            </w:r>
            <w:r>
              <w:rPr>
                <w:rFonts w:cs="Arial"/>
                <w:szCs w:val="18"/>
                <w:lang w:eastAsia="zh-CN"/>
              </w:rPr>
              <w:t>i</w:t>
            </w:r>
            <w:r w:rsidRPr="00690701">
              <w:rPr>
                <w:rFonts w:cs="Arial" w:hint="eastAsia"/>
                <w:szCs w:val="18"/>
                <w:lang w:eastAsia="zh-CN"/>
              </w:rPr>
              <w:t>ning e</w:t>
            </w:r>
            <w:r w:rsidRPr="00690701">
              <w:rPr>
                <w:rFonts w:cs="Arial"/>
                <w:szCs w:val="18"/>
                <w:lang w:eastAsia="zh-CN"/>
              </w:rPr>
              <w:t>xpectation</w:t>
            </w:r>
            <w:r w:rsidRPr="00690701">
              <w:rPr>
                <w:rFonts w:cs="Arial" w:hint="eastAsia"/>
                <w:szCs w:val="18"/>
                <w:lang w:eastAsia="zh-CN"/>
              </w:rPr>
              <w:t xml:space="preserve">s </w:t>
            </w:r>
            <w:r w:rsidRPr="00690701">
              <w:rPr>
                <w:rFonts w:cs="Arial"/>
                <w:szCs w:val="18"/>
                <w:lang w:eastAsia="zh-CN"/>
              </w:rPr>
              <w:t xml:space="preserve">provided by </w:t>
            </w:r>
            <w:proofErr w:type="spellStart"/>
            <w:r w:rsidRPr="00690701">
              <w:rPr>
                <w:rFonts w:cs="Arial"/>
                <w:szCs w:val="18"/>
                <w:lang w:eastAsia="zh-CN"/>
              </w:rPr>
              <w:t>MnS</w:t>
            </w:r>
            <w:proofErr w:type="spellEnd"/>
            <w:r w:rsidRPr="00690701">
              <w:rPr>
                <w:rFonts w:cs="Arial"/>
                <w:szCs w:val="18"/>
                <w:lang w:eastAsia="zh-CN"/>
              </w:rPr>
              <w:t xml:space="preserve"> consumer.</w:t>
            </w:r>
          </w:p>
          <w:p w14:paraId="3C2F7FEA" w14:textId="77777777" w:rsidR="0062747A" w:rsidRPr="00690701" w:rsidRDefault="0062747A" w:rsidP="00D22A07">
            <w:pPr>
              <w:pStyle w:val="TAL"/>
              <w:rPr>
                <w:szCs w:val="18"/>
              </w:rPr>
            </w:pPr>
          </w:p>
          <w:p w14:paraId="054B127F" w14:textId="77777777" w:rsidR="0062747A" w:rsidRPr="00690701" w:rsidRDefault="0062747A" w:rsidP="00D22A07">
            <w:pPr>
              <w:pStyle w:val="TAL"/>
              <w:rPr>
                <w:szCs w:val="18"/>
              </w:rPr>
            </w:pPr>
            <w:proofErr w:type="spellStart"/>
            <w:r w:rsidRPr="00690701">
              <w:rPr>
                <w:szCs w:val="18"/>
                <w:lang w:eastAsia="zh-CN"/>
              </w:rPr>
              <w:t>allowedValues</w:t>
            </w:r>
            <w:proofErr w:type="spellEnd"/>
            <w:r w:rsidRPr="00690701">
              <w:rPr>
                <w:szCs w:val="18"/>
                <w:lang w:eastAsia="zh-CN"/>
              </w:rPr>
              <w:t>: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11477D" w14:textId="77777777" w:rsidR="0062747A" w:rsidRPr="00690701" w:rsidRDefault="0062747A" w:rsidP="00D22A07">
            <w:pPr>
              <w:pStyle w:val="TAL"/>
            </w:pPr>
            <w:r w:rsidRPr="00690701">
              <w:rPr>
                <w:lang w:eastAsia="zh-CN"/>
              </w:rPr>
              <w:t xml:space="preserve">type: </w:t>
            </w:r>
            <w:proofErr w:type="spellStart"/>
            <w:r w:rsidRPr="00690701">
              <w:rPr>
                <w:lang w:eastAsia="zh-CN"/>
              </w:rPr>
              <w:t>DistributedTrainingExpectation</w:t>
            </w:r>
            <w:proofErr w:type="spellEnd"/>
          </w:p>
          <w:p w14:paraId="2DF0467A" w14:textId="77777777" w:rsidR="0062747A" w:rsidRPr="00690701" w:rsidRDefault="0062747A" w:rsidP="00D22A07">
            <w:pPr>
              <w:pStyle w:val="TAL"/>
            </w:pPr>
            <w:r w:rsidRPr="00690701">
              <w:rPr>
                <w:lang w:eastAsia="zh-CN"/>
              </w:rPr>
              <w:t>multiplicity: 1</w:t>
            </w:r>
          </w:p>
          <w:p w14:paraId="75CC7568" w14:textId="77777777" w:rsidR="0062747A" w:rsidRPr="00690701" w:rsidRDefault="0062747A" w:rsidP="00D22A07">
            <w:pPr>
              <w:pStyle w:val="TAL"/>
            </w:pPr>
            <w:proofErr w:type="spellStart"/>
            <w:r w:rsidRPr="00690701">
              <w:rPr>
                <w:lang w:eastAsia="zh-CN"/>
              </w:rPr>
              <w:t>isOrdered</w:t>
            </w:r>
            <w:proofErr w:type="spellEnd"/>
            <w:r w:rsidRPr="00690701">
              <w:rPr>
                <w:lang w:eastAsia="zh-CN"/>
              </w:rPr>
              <w:t xml:space="preserve">: </w:t>
            </w:r>
            <w:r w:rsidRPr="00690701">
              <w:rPr>
                <w:rFonts w:eastAsia="等线"/>
                <w:lang w:eastAsia="zh-CN"/>
              </w:rPr>
              <w:t>N/A</w:t>
            </w:r>
          </w:p>
          <w:p w14:paraId="3FC114BC" w14:textId="77777777" w:rsidR="0062747A" w:rsidRPr="00690701" w:rsidRDefault="0062747A" w:rsidP="00D22A07">
            <w:pPr>
              <w:pStyle w:val="TAL"/>
            </w:pPr>
            <w:proofErr w:type="spellStart"/>
            <w:r w:rsidRPr="00690701">
              <w:rPr>
                <w:lang w:eastAsia="zh-CN"/>
              </w:rPr>
              <w:t>isUnique</w:t>
            </w:r>
            <w:proofErr w:type="spellEnd"/>
            <w:r w:rsidRPr="00690701">
              <w:rPr>
                <w:lang w:eastAsia="zh-CN"/>
              </w:rPr>
              <w:t xml:space="preserve">: </w:t>
            </w:r>
            <w:r w:rsidRPr="00690701">
              <w:rPr>
                <w:rFonts w:eastAsia="等线"/>
                <w:lang w:eastAsia="zh-CN"/>
              </w:rPr>
              <w:t>N/A</w:t>
            </w:r>
          </w:p>
          <w:p w14:paraId="6D45572C" w14:textId="77777777" w:rsidR="0062747A" w:rsidRPr="00690701" w:rsidRDefault="0062747A" w:rsidP="00D22A07">
            <w:pPr>
              <w:pStyle w:val="TAL"/>
            </w:pPr>
            <w:proofErr w:type="spellStart"/>
            <w:r w:rsidRPr="00690701">
              <w:rPr>
                <w:lang w:eastAsia="zh-CN"/>
              </w:rPr>
              <w:t>defaultValue</w:t>
            </w:r>
            <w:proofErr w:type="spellEnd"/>
            <w:r w:rsidRPr="00690701">
              <w:rPr>
                <w:lang w:eastAsia="zh-CN"/>
              </w:rPr>
              <w:t>: None</w:t>
            </w:r>
            <w:r w:rsidRPr="00690701">
              <w:t xml:space="preserve"> </w:t>
            </w:r>
          </w:p>
          <w:p w14:paraId="182E1BE3" w14:textId="77777777" w:rsidR="0062747A" w:rsidRPr="00690701" w:rsidRDefault="0062747A" w:rsidP="00D22A07">
            <w:pPr>
              <w:pStyle w:val="TAL"/>
            </w:pPr>
            <w:proofErr w:type="spellStart"/>
            <w:r w:rsidRPr="00690701">
              <w:rPr>
                <w:lang w:eastAsia="zh-CN"/>
              </w:rPr>
              <w:t>isNullable</w:t>
            </w:r>
            <w:proofErr w:type="spellEnd"/>
            <w:r w:rsidRPr="00690701">
              <w:rPr>
                <w:lang w:eastAsia="zh-CN"/>
              </w:rPr>
              <w:t>: False</w:t>
            </w:r>
          </w:p>
        </w:tc>
      </w:tr>
      <w:tr w:rsidR="0062747A" w:rsidRPr="005D27C5" w14:paraId="77F36F68" w14:textId="77777777" w:rsidTr="00D22A07">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2A8991"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szCs w:val="18"/>
                <w:lang w:eastAsia="zh-CN"/>
              </w:rPr>
              <w:t>expectedTrainingTime</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EC4C7A" w14:textId="77777777" w:rsidR="0062747A" w:rsidRPr="00690701" w:rsidRDefault="0062747A" w:rsidP="00D22A07">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 xml:space="preserve">provided by </w:t>
            </w:r>
            <w:proofErr w:type="spellStart"/>
            <w:r w:rsidRPr="00690701">
              <w:rPr>
                <w:rFonts w:cs="Arial"/>
                <w:szCs w:val="18"/>
                <w:lang w:eastAsia="zh-CN"/>
              </w:rPr>
              <w:t>MnS</w:t>
            </w:r>
            <w:proofErr w:type="spellEnd"/>
            <w:r w:rsidRPr="00690701">
              <w:rPr>
                <w:rFonts w:cs="Arial"/>
                <w:szCs w:val="18"/>
                <w:lang w:eastAsia="zh-CN"/>
              </w:rPr>
              <w:t xml:space="preserve"> consumer</w:t>
            </w:r>
            <w:r w:rsidRPr="00690701">
              <w:rPr>
                <w:rFonts w:cs="Arial"/>
                <w:color w:val="000000"/>
                <w:szCs w:val="18"/>
                <w:lang w:eastAsia="zh-CN"/>
              </w:rPr>
              <w:t>, in unit of min</w:t>
            </w:r>
            <w:r>
              <w:rPr>
                <w:rFonts w:cs="Arial"/>
                <w:color w:val="000000"/>
                <w:szCs w:val="18"/>
                <w:lang w:eastAsia="zh-CN"/>
              </w:rPr>
              <w:t>u</w:t>
            </w:r>
            <w:r w:rsidRPr="00690701">
              <w:rPr>
                <w:rFonts w:cs="Arial"/>
                <w:color w:val="000000"/>
                <w:szCs w:val="18"/>
                <w:lang w:eastAsia="zh-CN"/>
              </w:rPr>
              <w:t>tes.</w:t>
            </w:r>
          </w:p>
          <w:p w14:paraId="653EC520" w14:textId="77777777" w:rsidR="0062747A" w:rsidRPr="00690701" w:rsidRDefault="0062747A" w:rsidP="00D22A07">
            <w:pPr>
              <w:pStyle w:val="TAL"/>
              <w:rPr>
                <w:rFonts w:cs="Arial"/>
                <w:color w:val="000000"/>
                <w:szCs w:val="18"/>
                <w:lang w:eastAsia="zh-CN"/>
              </w:rPr>
            </w:pPr>
          </w:p>
          <w:p w14:paraId="341D508A" w14:textId="77777777" w:rsidR="0062747A" w:rsidRPr="00690701" w:rsidRDefault="0062747A" w:rsidP="00D22A07">
            <w:pPr>
              <w:pStyle w:val="TAL"/>
              <w:rPr>
                <w:szCs w:val="18"/>
              </w:rPr>
            </w:pPr>
            <w:proofErr w:type="spellStart"/>
            <w:r w:rsidRPr="00690701">
              <w:rPr>
                <w:rFonts w:cs="Arial"/>
                <w:color w:val="000000"/>
                <w:szCs w:val="18"/>
                <w:lang w:eastAsia="zh-CN"/>
              </w:rPr>
              <w:t>allowedValues</w:t>
            </w:r>
            <w:proofErr w:type="spellEnd"/>
            <w:r w:rsidRPr="00690701">
              <w:rPr>
                <w:rFonts w:cs="Arial"/>
                <w:color w:val="000000"/>
                <w:szCs w:val="18"/>
                <w:lang w:eastAsia="zh-CN"/>
              </w:rPr>
              <w:t>: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A797E5" w14:textId="77777777" w:rsidR="0062747A" w:rsidRPr="00690701" w:rsidRDefault="0062747A" w:rsidP="00D22A07">
            <w:pPr>
              <w:pStyle w:val="TAL"/>
              <w:rPr>
                <w:lang w:eastAsia="zh-CN"/>
              </w:rPr>
            </w:pPr>
            <w:r w:rsidRPr="00690701">
              <w:rPr>
                <w:lang w:eastAsia="zh-CN"/>
              </w:rPr>
              <w:t>type: Integer</w:t>
            </w:r>
          </w:p>
          <w:p w14:paraId="2F7B1D42" w14:textId="77777777" w:rsidR="0062747A" w:rsidRPr="00690701" w:rsidRDefault="0062747A" w:rsidP="00D22A07">
            <w:pPr>
              <w:pStyle w:val="TAL"/>
            </w:pPr>
            <w:r w:rsidRPr="00690701">
              <w:rPr>
                <w:lang w:eastAsia="zh-CN"/>
              </w:rPr>
              <w:t xml:space="preserve">multiplicity: </w:t>
            </w:r>
            <w:proofErr w:type="gramStart"/>
            <w:r w:rsidRPr="00690701">
              <w:rPr>
                <w:lang w:eastAsia="zh-CN"/>
              </w:rPr>
              <w:t>0..</w:t>
            </w:r>
            <w:proofErr w:type="gramEnd"/>
            <w:r w:rsidRPr="00690701">
              <w:rPr>
                <w:lang w:eastAsia="zh-CN"/>
              </w:rPr>
              <w:t>1</w:t>
            </w:r>
          </w:p>
          <w:p w14:paraId="211E4A7D" w14:textId="77777777" w:rsidR="0062747A" w:rsidRPr="00690701" w:rsidRDefault="0062747A" w:rsidP="00D22A07">
            <w:pPr>
              <w:pStyle w:val="TAL"/>
            </w:pPr>
            <w:proofErr w:type="spellStart"/>
            <w:r w:rsidRPr="00690701">
              <w:rPr>
                <w:lang w:eastAsia="zh-CN"/>
              </w:rPr>
              <w:t>isOrdered</w:t>
            </w:r>
            <w:proofErr w:type="spellEnd"/>
            <w:r w:rsidRPr="00690701">
              <w:rPr>
                <w:lang w:eastAsia="zh-CN"/>
              </w:rPr>
              <w:t>: N/A</w:t>
            </w:r>
          </w:p>
          <w:p w14:paraId="221C6B43" w14:textId="77777777" w:rsidR="0062747A" w:rsidRPr="00690701" w:rsidRDefault="0062747A" w:rsidP="00D22A07">
            <w:pPr>
              <w:pStyle w:val="TAL"/>
            </w:pPr>
            <w:proofErr w:type="spellStart"/>
            <w:r w:rsidRPr="00690701">
              <w:rPr>
                <w:lang w:eastAsia="zh-CN"/>
              </w:rPr>
              <w:t>isUnique</w:t>
            </w:r>
            <w:proofErr w:type="spellEnd"/>
            <w:r w:rsidRPr="00690701">
              <w:rPr>
                <w:lang w:eastAsia="zh-CN"/>
              </w:rPr>
              <w:t>: N/A</w:t>
            </w:r>
          </w:p>
          <w:p w14:paraId="374BB89D" w14:textId="77777777" w:rsidR="0062747A" w:rsidRPr="00690701" w:rsidRDefault="0062747A" w:rsidP="00D22A07">
            <w:pPr>
              <w:pStyle w:val="TAL"/>
            </w:pPr>
            <w:proofErr w:type="spellStart"/>
            <w:r w:rsidRPr="00690701">
              <w:rPr>
                <w:lang w:eastAsia="zh-CN"/>
              </w:rPr>
              <w:t>defaultValue</w:t>
            </w:r>
            <w:proofErr w:type="spellEnd"/>
            <w:r w:rsidRPr="00690701">
              <w:rPr>
                <w:lang w:eastAsia="zh-CN"/>
              </w:rPr>
              <w:t>: None</w:t>
            </w:r>
          </w:p>
          <w:p w14:paraId="6EF63F9D" w14:textId="77777777" w:rsidR="0062747A" w:rsidRPr="00690701" w:rsidRDefault="0062747A" w:rsidP="00D22A07">
            <w:pPr>
              <w:pStyle w:val="TAL"/>
            </w:pPr>
            <w:proofErr w:type="spellStart"/>
            <w:r w:rsidRPr="00690701">
              <w:rPr>
                <w:lang w:eastAsia="zh-CN"/>
              </w:rPr>
              <w:t>isNullable</w:t>
            </w:r>
            <w:proofErr w:type="spellEnd"/>
            <w:r w:rsidRPr="00690701">
              <w:rPr>
                <w:lang w:eastAsia="zh-CN"/>
              </w:rPr>
              <w:t>: False</w:t>
            </w:r>
          </w:p>
        </w:tc>
      </w:tr>
      <w:tr w:rsidR="0062747A" w:rsidRPr="005D27C5" w14:paraId="07E5DC8A" w14:textId="77777777" w:rsidTr="00D22A07">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05CEE8"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szCs w:val="18"/>
                <w:lang w:eastAsia="zh-CN"/>
              </w:rPr>
              <w:t>dataSplitIndication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DF8A4C" w14:textId="77777777" w:rsidR="0062747A" w:rsidRPr="0062747A" w:rsidRDefault="0062747A" w:rsidP="00D22A07">
            <w:pPr>
              <w:pStyle w:val="TAL"/>
              <w:rPr>
                <w:szCs w:val="18"/>
                <w:lang w:val="en-US" w:eastAsia="ja-JP"/>
              </w:rPr>
            </w:pPr>
            <w:r w:rsidRPr="0062747A">
              <w:rPr>
                <w:szCs w:val="18"/>
                <w:lang w:val="en-US" w:eastAsia="ja-JP"/>
              </w:rPr>
              <w:t xml:space="preserve">This is a Boolean attribute specifying whether the provided training data should be split or not. The value </w:t>
            </w:r>
            <w:r w:rsidRPr="0062747A">
              <w:rPr>
                <w:rFonts w:hint="eastAsia"/>
                <w:szCs w:val="18"/>
                <w:lang w:val="en-US" w:eastAsia="zh-CN"/>
              </w:rPr>
              <w:t>FALSE</w:t>
            </w:r>
            <w:r w:rsidRPr="0062747A">
              <w:rPr>
                <w:szCs w:val="18"/>
                <w:lang w:val="en-US" w:eastAsia="ja-JP"/>
              </w:rPr>
              <w:t xml:space="preserve"> specifies that the training data </w:t>
            </w:r>
            <w:r w:rsidRPr="0062747A">
              <w:rPr>
                <w:rFonts w:hint="eastAsia"/>
                <w:szCs w:val="18"/>
                <w:lang w:val="en-US" w:eastAsia="zh-CN"/>
              </w:rPr>
              <w:t>shall not</w:t>
            </w:r>
            <w:r w:rsidRPr="0062747A">
              <w:rPr>
                <w:szCs w:val="18"/>
                <w:lang w:val="en-US" w:eastAsia="ja-JP"/>
              </w:rPr>
              <w:t xml:space="preserve"> be spilt.</w:t>
            </w:r>
          </w:p>
          <w:p w14:paraId="28C974A8" w14:textId="77777777" w:rsidR="0062747A" w:rsidRPr="0062747A" w:rsidRDefault="0062747A" w:rsidP="00D22A07">
            <w:pPr>
              <w:pStyle w:val="TAL"/>
              <w:rPr>
                <w:szCs w:val="18"/>
                <w:lang w:val="en-US" w:eastAsia="ja-JP"/>
              </w:rPr>
            </w:pPr>
          </w:p>
          <w:p w14:paraId="538D0BD9" w14:textId="77777777" w:rsidR="0062747A" w:rsidRPr="0062747A" w:rsidRDefault="0062747A" w:rsidP="00D22A07">
            <w:pPr>
              <w:pStyle w:val="TAL"/>
              <w:rPr>
                <w:szCs w:val="18"/>
              </w:rPr>
            </w:pPr>
            <w:proofErr w:type="spellStart"/>
            <w:r w:rsidRPr="0062747A">
              <w:rPr>
                <w:rFonts w:cs="Arial"/>
                <w:szCs w:val="18"/>
                <w:lang w:eastAsia="zh-CN"/>
              </w:rPr>
              <w:t>allowedValues</w:t>
            </w:r>
            <w:proofErr w:type="spellEnd"/>
            <w:r w:rsidRPr="0062747A">
              <w:rPr>
                <w:rFonts w:cs="Arial"/>
                <w:szCs w:val="18"/>
                <w:lang w:eastAsia="zh-CN"/>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0C7439" w14:textId="77777777" w:rsidR="0062747A" w:rsidRPr="00690701" w:rsidRDefault="0062747A" w:rsidP="00D22A07">
            <w:pPr>
              <w:pStyle w:val="TAL"/>
            </w:pPr>
            <w:r w:rsidRPr="00690701">
              <w:rPr>
                <w:lang w:eastAsia="zh-CN"/>
              </w:rPr>
              <w:t>type: Boolean</w:t>
            </w:r>
          </w:p>
          <w:p w14:paraId="29D39A3B" w14:textId="77777777" w:rsidR="0062747A" w:rsidRPr="00690701" w:rsidRDefault="0062747A" w:rsidP="00D22A07">
            <w:pPr>
              <w:pStyle w:val="TAL"/>
            </w:pPr>
            <w:r w:rsidRPr="00690701">
              <w:rPr>
                <w:lang w:eastAsia="zh-CN"/>
              </w:rPr>
              <w:t>multiplicity: 1</w:t>
            </w:r>
          </w:p>
          <w:p w14:paraId="35D09603" w14:textId="77777777" w:rsidR="0062747A" w:rsidRPr="00690701" w:rsidRDefault="0062747A" w:rsidP="00D22A07">
            <w:pPr>
              <w:pStyle w:val="TAL"/>
            </w:pPr>
            <w:proofErr w:type="spellStart"/>
            <w:r w:rsidRPr="00690701">
              <w:rPr>
                <w:lang w:eastAsia="zh-CN"/>
              </w:rPr>
              <w:t>isOrdered</w:t>
            </w:r>
            <w:proofErr w:type="spellEnd"/>
            <w:r w:rsidRPr="00690701">
              <w:rPr>
                <w:lang w:eastAsia="zh-CN"/>
              </w:rPr>
              <w:t xml:space="preserve">: </w:t>
            </w:r>
            <w:r w:rsidRPr="00690701">
              <w:rPr>
                <w:rFonts w:eastAsia="等线"/>
                <w:lang w:eastAsia="zh-CN"/>
              </w:rPr>
              <w:t>N/A</w:t>
            </w:r>
          </w:p>
          <w:p w14:paraId="1E17BCFF" w14:textId="77777777" w:rsidR="0062747A" w:rsidRPr="00690701" w:rsidRDefault="0062747A" w:rsidP="00D22A07">
            <w:pPr>
              <w:pStyle w:val="TAL"/>
            </w:pPr>
            <w:proofErr w:type="spellStart"/>
            <w:r w:rsidRPr="00690701">
              <w:rPr>
                <w:lang w:eastAsia="zh-CN"/>
              </w:rPr>
              <w:t>isUnique</w:t>
            </w:r>
            <w:proofErr w:type="spellEnd"/>
            <w:r w:rsidRPr="00690701">
              <w:rPr>
                <w:lang w:eastAsia="zh-CN"/>
              </w:rPr>
              <w:t xml:space="preserve">: </w:t>
            </w:r>
            <w:r w:rsidRPr="00690701">
              <w:rPr>
                <w:rFonts w:eastAsia="等线"/>
                <w:lang w:eastAsia="zh-CN"/>
              </w:rPr>
              <w:t>N/A</w:t>
            </w:r>
          </w:p>
          <w:p w14:paraId="0FBA3631" w14:textId="77777777" w:rsidR="0062747A" w:rsidRPr="00690701" w:rsidRDefault="0062747A" w:rsidP="00D22A07">
            <w:pPr>
              <w:pStyle w:val="TAL"/>
            </w:pPr>
            <w:proofErr w:type="spellStart"/>
            <w:r w:rsidRPr="00690701">
              <w:rPr>
                <w:lang w:eastAsia="zh-CN"/>
              </w:rPr>
              <w:t>defaultValue</w:t>
            </w:r>
            <w:proofErr w:type="spellEnd"/>
            <w:r w:rsidRPr="00690701">
              <w:rPr>
                <w:lang w:eastAsia="zh-CN"/>
              </w:rPr>
              <w:t>: False</w:t>
            </w:r>
            <w:r w:rsidRPr="00690701">
              <w:t xml:space="preserve"> </w:t>
            </w:r>
          </w:p>
          <w:p w14:paraId="75BDA813" w14:textId="77777777" w:rsidR="0062747A" w:rsidRPr="00690701" w:rsidRDefault="0062747A" w:rsidP="00D22A07">
            <w:pPr>
              <w:pStyle w:val="TAL"/>
            </w:pPr>
            <w:proofErr w:type="spellStart"/>
            <w:r w:rsidRPr="00690701">
              <w:rPr>
                <w:lang w:eastAsia="zh-CN"/>
              </w:rPr>
              <w:t>isNullable</w:t>
            </w:r>
            <w:proofErr w:type="spellEnd"/>
            <w:r w:rsidRPr="00690701">
              <w:rPr>
                <w:lang w:eastAsia="zh-CN"/>
              </w:rPr>
              <w:t>: False</w:t>
            </w:r>
          </w:p>
        </w:tc>
      </w:tr>
      <w:tr w:rsidR="0062747A" w:rsidRPr="005D27C5" w14:paraId="59BE1CBA" w14:textId="77777777" w:rsidTr="00D22A07">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4A4286"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lang w:eastAsia="zh-CN"/>
              </w:rPr>
              <w:t>suggestedTrainingNodeList</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E6BE7B" w14:textId="77777777" w:rsidR="0062747A" w:rsidRPr="0062747A" w:rsidRDefault="0062747A" w:rsidP="00D22A07">
            <w:pPr>
              <w:pStyle w:val="TAL"/>
              <w:rPr>
                <w:rFonts w:cs="Arial"/>
                <w:color w:val="000000"/>
                <w:szCs w:val="18"/>
                <w:lang w:eastAsia="zh-CN"/>
              </w:rPr>
            </w:pPr>
            <w:r w:rsidRPr="0062747A">
              <w:rPr>
                <w:rFonts w:cs="Arial"/>
                <w:color w:val="000000"/>
                <w:szCs w:val="18"/>
                <w:lang w:eastAsia="zh-CN"/>
              </w:rPr>
              <w:t xml:space="preserve">It indicates </w:t>
            </w:r>
            <w:r w:rsidRPr="0062747A">
              <w:rPr>
                <w:lang w:eastAsia="zh-CN"/>
              </w:rPr>
              <w:t>a list of</w:t>
            </w:r>
            <w:r w:rsidRPr="0062747A">
              <w:rPr>
                <w:rFonts w:cs="Arial"/>
                <w:color w:val="000000"/>
                <w:szCs w:val="18"/>
                <w:lang w:eastAsia="zh-CN"/>
              </w:rPr>
              <w:t xml:space="preserve"> </w:t>
            </w:r>
            <w:r w:rsidRPr="0062747A">
              <w:rPr>
                <w:rFonts w:cs="Arial" w:hint="eastAsia"/>
                <w:color w:val="000000"/>
                <w:szCs w:val="18"/>
                <w:lang w:eastAsia="zh-CN"/>
              </w:rPr>
              <w:t>suggested</w:t>
            </w:r>
            <w:r w:rsidRPr="0062747A">
              <w:rPr>
                <w:rFonts w:cs="Arial"/>
                <w:color w:val="000000"/>
                <w:szCs w:val="18"/>
                <w:lang w:eastAsia="zh-CN"/>
              </w:rPr>
              <w:t xml:space="preserve"> training </w:t>
            </w:r>
            <w:r w:rsidRPr="0062747A">
              <w:rPr>
                <w:rFonts w:cs="Arial" w:hint="eastAsia"/>
                <w:color w:val="000000"/>
                <w:szCs w:val="18"/>
                <w:lang w:eastAsia="zh-CN"/>
              </w:rPr>
              <w:t>nodes</w:t>
            </w:r>
            <w:r w:rsidRPr="0062747A">
              <w:rPr>
                <w:rFonts w:cs="Arial"/>
                <w:color w:val="000000"/>
                <w:szCs w:val="18"/>
                <w:lang w:eastAsia="zh-CN"/>
              </w:rPr>
              <w:t xml:space="preserve"> provided by </w:t>
            </w:r>
            <w:proofErr w:type="spellStart"/>
            <w:r w:rsidRPr="0062747A">
              <w:rPr>
                <w:rFonts w:cs="Arial"/>
                <w:color w:val="000000"/>
                <w:szCs w:val="18"/>
                <w:lang w:eastAsia="zh-CN"/>
              </w:rPr>
              <w:t>MnS</w:t>
            </w:r>
            <w:proofErr w:type="spellEnd"/>
            <w:r w:rsidRPr="0062747A">
              <w:rPr>
                <w:rFonts w:cs="Arial"/>
                <w:color w:val="000000"/>
                <w:szCs w:val="18"/>
                <w:lang w:eastAsia="zh-CN"/>
              </w:rPr>
              <w:t xml:space="preserve"> consumer.</w:t>
            </w:r>
          </w:p>
          <w:p w14:paraId="76267089" w14:textId="77777777" w:rsidR="0062747A" w:rsidRPr="0062747A" w:rsidRDefault="0062747A" w:rsidP="00D22A07">
            <w:pPr>
              <w:pStyle w:val="TAL"/>
              <w:rPr>
                <w:rFonts w:cs="Arial"/>
                <w:color w:val="000000"/>
                <w:szCs w:val="18"/>
                <w:lang w:eastAsia="zh-CN"/>
              </w:rPr>
            </w:pPr>
          </w:p>
          <w:p w14:paraId="3BB841B7" w14:textId="77777777" w:rsidR="0062747A" w:rsidRPr="0062747A" w:rsidRDefault="0062747A" w:rsidP="00D22A07">
            <w:pPr>
              <w:pStyle w:val="TAL"/>
              <w:rPr>
                <w:rFonts w:cs="Arial"/>
                <w:color w:val="000000"/>
                <w:szCs w:val="18"/>
                <w:lang w:eastAsia="zh-CN"/>
              </w:rPr>
            </w:pPr>
            <w:proofErr w:type="spellStart"/>
            <w:r w:rsidRPr="0062747A">
              <w:rPr>
                <w:rFonts w:cs="Arial"/>
                <w:color w:val="000000"/>
                <w:szCs w:val="18"/>
                <w:lang w:eastAsia="zh-CN"/>
              </w:rPr>
              <w:t>allowedValues</w:t>
            </w:r>
            <w:proofErr w:type="spellEnd"/>
            <w:r w:rsidRPr="0062747A">
              <w:rPr>
                <w:rFonts w:cs="Arial"/>
                <w:color w:val="000000"/>
                <w:szCs w:val="18"/>
                <w:lang w:eastAsia="zh-CN"/>
              </w:rPr>
              <w:t>: Not applicable.</w:t>
            </w:r>
          </w:p>
          <w:p w14:paraId="26BDCC65" w14:textId="77777777" w:rsidR="0062747A" w:rsidRPr="0062747A" w:rsidRDefault="0062747A" w:rsidP="00D22A07">
            <w:pPr>
              <w:pStyle w:val="TAL"/>
              <w:rPr>
                <w:rFonts w:cs="Arial"/>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A56FA09" w14:textId="77777777" w:rsidR="0062747A" w:rsidRPr="00CD5FFB" w:rsidRDefault="0062747A" w:rsidP="00D22A07">
            <w:pPr>
              <w:pStyle w:val="TAL"/>
              <w:rPr>
                <w:lang w:eastAsia="zh-CN"/>
              </w:rPr>
            </w:pPr>
            <w:r w:rsidRPr="00CD5FFB">
              <w:t xml:space="preserve">type: </w:t>
            </w:r>
            <w:r>
              <w:rPr>
                <w:rFonts w:hint="eastAsia"/>
                <w:lang w:eastAsia="zh-CN"/>
              </w:rPr>
              <w:t>DN</w:t>
            </w:r>
          </w:p>
          <w:p w14:paraId="55C2FFB6" w14:textId="77777777" w:rsidR="0062747A" w:rsidRPr="00CD5FFB" w:rsidRDefault="0062747A" w:rsidP="00D22A07">
            <w:pPr>
              <w:pStyle w:val="TAL"/>
            </w:pPr>
            <w:r w:rsidRPr="00CD5FFB">
              <w:t xml:space="preserve">multiplicity: </w:t>
            </w:r>
            <w:proofErr w:type="gramStart"/>
            <w:r>
              <w:rPr>
                <w:rFonts w:hint="eastAsia"/>
                <w:lang w:eastAsia="zh-CN"/>
              </w:rPr>
              <w:t>0</w:t>
            </w:r>
            <w:r w:rsidRPr="00CD5FFB">
              <w:t>..</w:t>
            </w:r>
            <w:proofErr w:type="gramEnd"/>
            <w:r w:rsidRPr="00CD5FFB">
              <w:t>*</w:t>
            </w:r>
          </w:p>
          <w:p w14:paraId="34D8DE28" w14:textId="77777777" w:rsidR="0062747A" w:rsidRPr="00CD5FFB" w:rsidRDefault="0062747A" w:rsidP="00D22A07">
            <w:pPr>
              <w:pStyle w:val="TAL"/>
              <w:rPr>
                <w:lang w:eastAsia="zh-CN"/>
              </w:rPr>
            </w:pPr>
            <w:proofErr w:type="spellStart"/>
            <w:r w:rsidRPr="00CD5FFB">
              <w:t>isOrdered</w:t>
            </w:r>
            <w:proofErr w:type="spellEnd"/>
            <w:r w:rsidRPr="00CD5FFB">
              <w:t xml:space="preserve">: </w:t>
            </w:r>
            <w:r>
              <w:rPr>
                <w:lang w:eastAsia="zh-CN"/>
              </w:rPr>
              <w:t>N/A</w:t>
            </w:r>
          </w:p>
          <w:p w14:paraId="7ECF73BA" w14:textId="77777777" w:rsidR="0062747A" w:rsidRPr="00CD5FFB" w:rsidRDefault="0062747A" w:rsidP="00D22A07">
            <w:pPr>
              <w:pStyle w:val="TAL"/>
            </w:pPr>
            <w:proofErr w:type="spellStart"/>
            <w:r w:rsidRPr="00CD5FFB">
              <w:t>isUnique</w:t>
            </w:r>
            <w:proofErr w:type="spellEnd"/>
            <w:r w:rsidRPr="00CD5FFB">
              <w:t>: True</w:t>
            </w:r>
          </w:p>
          <w:p w14:paraId="7797A68B" w14:textId="77777777" w:rsidR="0062747A" w:rsidRPr="00CD5FFB" w:rsidRDefault="0062747A" w:rsidP="00D22A07">
            <w:pPr>
              <w:pStyle w:val="TAL"/>
            </w:pPr>
            <w:proofErr w:type="spellStart"/>
            <w:r w:rsidRPr="00CD5FFB">
              <w:t>defaultValue</w:t>
            </w:r>
            <w:proofErr w:type="spellEnd"/>
            <w:r w:rsidRPr="00CD5FFB">
              <w:t>: None</w:t>
            </w:r>
          </w:p>
          <w:p w14:paraId="0FDD2BFE" w14:textId="77777777" w:rsidR="0062747A" w:rsidRPr="00CD5FFB" w:rsidRDefault="0062747A" w:rsidP="00D22A07">
            <w:pPr>
              <w:pStyle w:val="TAL"/>
              <w:rPr>
                <w:lang w:val="de-DE"/>
              </w:rPr>
            </w:pPr>
            <w:r w:rsidRPr="00CD5FFB">
              <w:rPr>
                <w:lang w:val="de-DE"/>
              </w:rPr>
              <w:t>isNullable: False</w:t>
            </w:r>
          </w:p>
          <w:p w14:paraId="32ED6EBD" w14:textId="77777777" w:rsidR="0062747A" w:rsidRPr="00690701" w:rsidRDefault="0062747A" w:rsidP="00D22A07">
            <w:pPr>
              <w:pStyle w:val="TAL"/>
            </w:pPr>
          </w:p>
        </w:tc>
      </w:tr>
      <w:tr w:rsidR="0062747A" w:rsidRPr="005D27C5" w14:paraId="7A20FCC5" w14:textId="77777777" w:rsidTr="00D22A07">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610421"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szCs w:val="18"/>
              </w:rPr>
              <w:t>trainingDataStatisticalProperties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E849CB" w14:textId="77777777" w:rsidR="0062747A" w:rsidRPr="00690701" w:rsidRDefault="0062747A" w:rsidP="00D22A07">
            <w:pPr>
              <w:pStyle w:val="TAL"/>
              <w:rPr>
                <w:szCs w:val="18"/>
              </w:rPr>
            </w:pPr>
            <w:r w:rsidRPr="00690701">
              <w:rPr>
                <w:rFonts w:cs="Arial"/>
                <w:szCs w:val="18"/>
              </w:rPr>
              <w:t xml:space="preserve">It indicates the training data statistical properties to be considered by the </w:t>
            </w:r>
            <w:proofErr w:type="spellStart"/>
            <w:r w:rsidRPr="00690701">
              <w:rPr>
                <w:rFonts w:cs="Arial"/>
                <w:szCs w:val="18"/>
              </w:rPr>
              <w:t>MnS</w:t>
            </w:r>
            <w:proofErr w:type="spellEnd"/>
            <w:r w:rsidRPr="00690701">
              <w:rPr>
                <w:rFonts w:cs="Arial"/>
                <w:szCs w:val="18"/>
              </w:rPr>
              <w:t xml:space="preserve">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63C87D" w14:textId="77777777" w:rsidR="0062747A" w:rsidRPr="00690701" w:rsidRDefault="0062747A" w:rsidP="00D22A07">
            <w:pPr>
              <w:pStyle w:val="TAL"/>
            </w:pPr>
            <w:r w:rsidRPr="00690701">
              <w:t xml:space="preserve">type: </w:t>
            </w:r>
            <w:proofErr w:type="spellStart"/>
            <w:r w:rsidRPr="00690701">
              <w:t>DataStatisticalProperties</w:t>
            </w:r>
            <w:proofErr w:type="spellEnd"/>
          </w:p>
          <w:p w14:paraId="760F31C8" w14:textId="77777777" w:rsidR="0062747A" w:rsidRPr="00690701" w:rsidRDefault="0062747A" w:rsidP="00D22A07">
            <w:pPr>
              <w:pStyle w:val="TAL"/>
            </w:pPr>
            <w:r w:rsidRPr="00690701">
              <w:t xml:space="preserve">multiplicity: </w:t>
            </w:r>
            <w:proofErr w:type="gramStart"/>
            <w:r w:rsidRPr="00690701">
              <w:t>0..</w:t>
            </w:r>
            <w:proofErr w:type="gramEnd"/>
            <w:r w:rsidRPr="00690701">
              <w:t>1</w:t>
            </w:r>
          </w:p>
          <w:p w14:paraId="3FF5C5B6" w14:textId="77777777" w:rsidR="0062747A" w:rsidRPr="00690701" w:rsidRDefault="0062747A" w:rsidP="00D22A07">
            <w:pPr>
              <w:pStyle w:val="TAL"/>
            </w:pPr>
            <w:proofErr w:type="spellStart"/>
            <w:r w:rsidRPr="00690701">
              <w:t>isOrdered</w:t>
            </w:r>
            <w:proofErr w:type="spellEnd"/>
            <w:r w:rsidRPr="00690701">
              <w:t>: N/A</w:t>
            </w:r>
          </w:p>
          <w:p w14:paraId="52AE9AED" w14:textId="77777777" w:rsidR="0062747A" w:rsidRPr="00690701" w:rsidRDefault="0062747A" w:rsidP="00D22A07">
            <w:pPr>
              <w:pStyle w:val="TAL"/>
            </w:pPr>
            <w:proofErr w:type="spellStart"/>
            <w:r w:rsidRPr="00690701">
              <w:t>isUnique</w:t>
            </w:r>
            <w:proofErr w:type="spellEnd"/>
            <w:r w:rsidRPr="00690701">
              <w:t>: N/A</w:t>
            </w:r>
          </w:p>
          <w:p w14:paraId="0F7A5EB3" w14:textId="77777777" w:rsidR="0062747A" w:rsidRPr="00690701" w:rsidRDefault="0062747A" w:rsidP="00D22A07">
            <w:pPr>
              <w:pStyle w:val="TAL"/>
            </w:pPr>
            <w:proofErr w:type="spellStart"/>
            <w:r w:rsidRPr="00690701">
              <w:t>defaultValue</w:t>
            </w:r>
            <w:proofErr w:type="spellEnd"/>
            <w:r w:rsidRPr="00690701">
              <w:t xml:space="preserve">: None </w:t>
            </w:r>
          </w:p>
          <w:p w14:paraId="648FC261" w14:textId="77777777" w:rsidR="0062747A" w:rsidRPr="00690701" w:rsidRDefault="0062747A" w:rsidP="00D22A07">
            <w:pPr>
              <w:pStyle w:val="TAL"/>
            </w:pPr>
            <w:proofErr w:type="spellStart"/>
            <w:r w:rsidRPr="00690701">
              <w:t>isNullable</w:t>
            </w:r>
            <w:proofErr w:type="spellEnd"/>
            <w:r w:rsidRPr="00690701">
              <w:t>: False</w:t>
            </w:r>
          </w:p>
        </w:tc>
      </w:tr>
      <w:tr w:rsidR="0062747A" w:rsidRPr="005D27C5" w14:paraId="1B631AF6" w14:textId="77777777" w:rsidTr="00D22A07">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8E033B"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szCs w:val="18"/>
              </w:rPr>
              <w:t>uniformlyDistributedTrainingData</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1EDD68" w14:textId="77777777" w:rsidR="0062747A" w:rsidRPr="00690701" w:rsidRDefault="0062747A" w:rsidP="00D22A07">
            <w:pPr>
              <w:pStyle w:val="TAL"/>
              <w:rPr>
                <w:rFonts w:cs="Arial"/>
                <w:szCs w:val="18"/>
              </w:rPr>
            </w:pPr>
            <w:r w:rsidRPr="00690701">
              <w:rPr>
                <w:rFonts w:cs="Arial"/>
                <w:szCs w:val="18"/>
              </w:rPr>
              <w:t xml:space="preserve">It indicates the need for using training data that are uniformly distributed according to the different aspects (e.g., equivalent data samples for each UE in the training data, equivalent data samples for each type of slice in the training data, equivalent data samples from each </w:t>
            </w:r>
            <w:proofErr w:type="spellStart"/>
            <w:r w:rsidRPr="00690701">
              <w:rPr>
                <w:rFonts w:cs="Arial"/>
                <w:szCs w:val="18"/>
              </w:rPr>
              <w:t>GeoArea</w:t>
            </w:r>
            <w:proofErr w:type="spellEnd"/>
            <w:r w:rsidRPr="00690701">
              <w:rPr>
                <w:rFonts w:cs="Arial"/>
                <w:szCs w:val="18"/>
              </w:rPr>
              <w:t xml:space="preserve"> in the training data) of the </w:t>
            </w:r>
            <w:proofErr w:type="spellStart"/>
            <w:r w:rsidRPr="00690701">
              <w:rPr>
                <w:rFonts w:cs="Arial"/>
                <w:szCs w:val="18"/>
              </w:rPr>
              <w:t>aIMLinferenceName</w:t>
            </w:r>
            <w:proofErr w:type="spellEnd"/>
            <w:r w:rsidRPr="00690701">
              <w:rPr>
                <w:rFonts w:cs="Arial"/>
                <w:szCs w:val="18"/>
              </w:rPr>
              <w:t>.</w:t>
            </w:r>
          </w:p>
          <w:p w14:paraId="002092A3" w14:textId="77777777" w:rsidR="0062747A" w:rsidRPr="00690701" w:rsidRDefault="0062747A" w:rsidP="00D22A07">
            <w:pPr>
              <w:pStyle w:val="TAL"/>
              <w:rPr>
                <w:rFonts w:cs="Arial"/>
                <w:szCs w:val="18"/>
              </w:rPr>
            </w:pPr>
          </w:p>
          <w:p w14:paraId="7CA61F00" w14:textId="77777777" w:rsidR="0062747A" w:rsidRPr="00690701" w:rsidRDefault="0062747A" w:rsidP="00D22A07">
            <w:pPr>
              <w:pStyle w:val="TAL"/>
              <w:rPr>
                <w:szCs w:val="18"/>
              </w:rPr>
            </w:pPr>
            <w:proofErr w:type="spellStart"/>
            <w:r w:rsidRPr="00690701">
              <w:rPr>
                <w:rFonts w:cs="Arial"/>
                <w:szCs w:val="18"/>
              </w:rPr>
              <w:t>allowedValues</w:t>
            </w:r>
            <w:proofErr w:type="spellEnd"/>
            <w:r w:rsidRPr="00690701">
              <w:rPr>
                <w:rFonts w:cs="Arial"/>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002E27" w14:textId="77777777" w:rsidR="0062747A" w:rsidRPr="00690701" w:rsidRDefault="0062747A" w:rsidP="00D22A07">
            <w:pPr>
              <w:pStyle w:val="TAL"/>
            </w:pPr>
            <w:r w:rsidRPr="00690701">
              <w:t>type: Boolean</w:t>
            </w:r>
          </w:p>
          <w:p w14:paraId="7DF74649" w14:textId="77777777" w:rsidR="0062747A" w:rsidRPr="00690701" w:rsidRDefault="0062747A" w:rsidP="00D22A07">
            <w:pPr>
              <w:pStyle w:val="TAL"/>
            </w:pPr>
            <w:r w:rsidRPr="00690701">
              <w:t xml:space="preserve">multiplicity: </w:t>
            </w:r>
            <w:proofErr w:type="gramStart"/>
            <w:r w:rsidRPr="00690701">
              <w:t>0..</w:t>
            </w:r>
            <w:proofErr w:type="gramEnd"/>
            <w:r w:rsidRPr="00690701">
              <w:t>1</w:t>
            </w:r>
          </w:p>
          <w:p w14:paraId="12506099" w14:textId="77777777" w:rsidR="0062747A" w:rsidRPr="00690701" w:rsidRDefault="0062747A" w:rsidP="00D22A07">
            <w:pPr>
              <w:pStyle w:val="TAL"/>
            </w:pPr>
            <w:proofErr w:type="spellStart"/>
            <w:r w:rsidRPr="00690701">
              <w:t>isOrdered</w:t>
            </w:r>
            <w:proofErr w:type="spellEnd"/>
            <w:r w:rsidRPr="00690701">
              <w:t>: N/A</w:t>
            </w:r>
          </w:p>
          <w:p w14:paraId="30968DA6" w14:textId="77777777" w:rsidR="0062747A" w:rsidRPr="00690701" w:rsidRDefault="0062747A" w:rsidP="00D22A07">
            <w:pPr>
              <w:pStyle w:val="TAL"/>
            </w:pPr>
            <w:proofErr w:type="spellStart"/>
            <w:r w:rsidRPr="00690701">
              <w:t>isUnique</w:t>
            </w:r>
            <w:proofErr w:type="spellEnd"/>
            <w:r w:rsidRPr="00690701">
              <w:t>: N/A</w:t>
            </w:r>
          </w:p>
          <w:p w14:paraId="1AC4D866" w14:textId="77777777" w:rsidR="0062747A" w:rsidRPr="00690701" w:rsidRDefault="0062747A" w:rsidP="00D22A07">
            <w:pPr>
              <w:pStyle w:val="TAL"/>
            </w:pPr>
            <w:proofErr w:type="spellStart"/>
            <w:r w:rsidRPr="00690701">
              <w:t>defaultValue</w:t>
            </w:r>
            <w:proofErr w:type="spellEnd"/>
            <w:r w:rsidRPr="00690701">
              <w:t>: FALSE</w:t>
            </w:r>
          </w:p>
          <w:p w14:paraId="0CAE7249" w14:textId="77777777" w:rsidR="0062747A" w:rsidRPr="00690701" w:rsidRDefault="0062747A" w:rsidP="00D22A07">
            <w:pPr>
              <w:pStyle w:val="TAL"/>
            </w:pPr>
            <w:proofErr w:type="spellStart"/>
            <w:r w:rsidRPr="00690701">
              <w:t>isNullable</w:t>
            </w:r>
            <w:proofErr w:type="spellEnd"/>
            <w:r w:rsidRPr="00690701">
              <w:t>: False</w:t>
            </w:r>
          </w:p>
        </w:tc>
      </w:tr>
      <w:tr w:rsidR="0062747A" w:rsidRPr="005D27C5" w14:paraId="03FDED7C" w14:textId="77777777" w:rsidTr="00D22A07">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0E0AEF"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szCs w:val="18"/>
              </w:rPr>
              <w:t>trainingDataWithOrWithoutOutliers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C65C2C" w14:textId="77777777" w:rsidR="0062747A" w:rsidRPr="00690701" w:rsidRDefault="0062747A" w:rsidP="00D22A07">
            <w:pPr>
              <w:pStyle w:val="TAL"/>
              <w:rPr>
                <w:rFonts w:cs="Arial"/>
                <w:szCs w:val="18"/>
              </w:rPr>
            </w:pPr>
            <w:r w:rsidRPr="00690701">
              <w:rPr>
                <w:rFonts w:cs="Arial"/>
                <w:szCs w:val="18"/>
              </w:rPr>
              <w:t>It indicates that the training data samples should consider or disregard data samples that are at the extreme boundaries of the value range.</w:t>
            </w:r>
          </w:p>
          <w:p w14:paraId="79CAECA8" w14:textId="77777777" w:rsidR="0062747A" w:rsidRPr="00690701" w:rsidRDefault="0062747A" w:rsidP="00D22A07">
            <w:pPr>
              <w:pStyle w:val="TAL"/>
              <w:rPr>
                <w:rFonts w:cs="Arial"/>
                <w:szCs w:val="18"/>
              </w:rPr>
            </w:pPr>
          </w:p>
          <w:p w14:paraId="78E5DFB7" w14:textId="77777777" w:rsidR="0062747A" w:rsidRPr="00690701" w:rsidRDefault="0062747A" w:rsidP="00D22A07">
            <w:pPr>
              <w:pStyle w:val="TAL"/>
              <w:rPr>
                <w:szCs w:val="18"/>
              </w:rPr>
            </w:pPr>
            <w:proofErr w:type="spellStart"/>
            <w:r w:rsidRPr="00690701">
              <w:rPr>
                <w:rFonts w:cs="Arial"/>
                <w:szCs w:val="18"/>
              </w:rPr>
              <w:t>allowedValues</w:t>
            </w:r>
            <w:proofErr w:type="spellEnd"/>
            <w:r w:rsidRPr="00690701">
              <w:rPr>
                <w:rFonts w:cs="Arial"/>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C464E5" w14:textId="77777777" w:rsidR="0062747A" w:rsidRPr="00690701" w:rsidRDefault="0062747A" w:rsidP="00D22A07">
            <w:pPr>
              <w:pStyle w:val="TAL"/>
            </w:pPr>
            <w:r w:rsidRPr="00690701">
              <w:t>type: Boolean</w:t>
            </w:r>
          </w:p>
          <w:p w14:paraId="7A5F70F1" w14:textId="77777777" w:rsidR="0062747A" w:rsidRPr="00690701" w:rsidRDefault="0062747A" w:rsidP="00D22A07">
            <w:pPr>
              <w:pStyle w:val="TAL"/>
            </w:pPr>
            <w:r w:rsidRPr="00690701">
              <w:t xml:space="preserve">multiplicity: </w:t>
            </w:r>
            <w:proofErr w:type="gramStart"/>
            <w:r w:rsidRPr="00690701">
              <w:t>0..</w:t>
            </w:r>
            <w:proofErr w:type="gramEnd"/>
            <w:r w:rsidRPr="00690701">
              <w:t>1</w:t>
            </w:r>
          </w:p>
          <w:p w14:paraId="3A7CBFE4" w14:textId="77777777" w:rsidR="0062747A" w:rsidRPr="00690701" w:rsidRDefault="0062747A" w:rsidP="00D22A07">
            <w:pPr>
              <w:pStyle w:val="TAL"/>
            </w:pPr>
            <w:proofErr w:type="spellStart"/>
            <w:r w:rsidRPr="00690701">
              <w:t>isOrdered</w:t>
            </w:r>
            <w:proofErr w:type="spellEnd"/>
            <w:r w:rsidRPr="00690701">
              <w:t>: N/A</w:t>
            </w:r>
          </w:p>
          <w:p w14:paraId="5EDA6EDC" w14:textId="77777777" w:rsidR="0062747A" w:rsidRPr="00690701" w:rsidRDefault="0062747A" w:rsidP="00D22A07">
            <w:pPr>
              <w:pStyle w:val="TAL"/>
            </w:pPr>
            <w:proofErr w:type="spellStart"/>
            <w:r w:rsidRPr="00690701">
              <w:t>isUnique</w:t>
            </w:r>
            <w:proofErr w:type="spellEnd"/>
            <w:r w:rsidRPr="00690701">
              <w:t>: N/A</w:t>
            </w:r>
          </w:p>
          <w:p w14:paraId="7CDBD060" w14:textId="77777777" w:rsidR="0062747A" w:rsidRPr="00690701" w:rsidRDefault="0062747A" w:rsidP="00D22A07">
            <w:pPr>
              <w:pStyle w:val="TAL"/>
            </w:pPr>
            <w:proofErr w:type="spellStart"/>
            <w:r w:rsidRPr="00690701">
              <w:t>defaultValue</w:t>
            </w:r>
            <w:proofErr w:type="spellEnd"/>
            <w:r w:rsidRPr="00690701">
              <w:t>: FALSE</w:t>
            </w:r>
          </w:p>
          <w:p w14:paraId="17D5E6A4" w14:textId="77777777" w:rsidR="0062747A" w:rsidRPr="00690701" w:rsidRDefault="0062747A" w:rsidP="00D22A07">
            <w:pPr>
              <w:pStyle w:val="TAL"/>
            </w:pPr>
            <w:proofErr w:type="spellStart"/>
            <w:r w:rsidRPr="00690701">
              <w:t>isNullable</w:t>
            </w:r>
            <w:proofErr w:type="spellEnd"/>
            <w:r w:rsidRPr="00690701">
              <w:t>: False</w:t>
            </w:r>
          </w:p>
        </w:tc>
      </w:tr>
      <w:tr w:rsidR="0062747A" w:rsidRPr="005D27C5" w14:paraId="11900F80" w14:textId="77777777" w:rsidTr="00D22A07">
        <w:trPr>
          <w:jc w:val="center"/>
        </w:trPr>
        <w:tc>
          <w:tcPr>
            <w:tcW w:w="3119" w:type="dxa"/>
            <w:tcMar>
              <w:top w:w="0" w:type="dxa"/>
              <w:left w:w="28" w:type="dxa"/>
              <w:bottom w:w="0" w:type="dxa"/>
              <w:right w:w="28" w:type="dxa"/>
            </w:tcMar>
          </w:tcPr>
          <w:p w14:paraId="3F8C6199"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potentialImpactInfo</w:t>
            </w:r>
            <w:proofErr w:type="spellEnd"/>
          </w:p>
        </w:tc>
        <w:tc>
          <w:tcPr>
            <w:tcW w:w="4252" w:type="dxa"/>
            <w:tcMar>
              <w:top w:w="0" w:type="dxa"/>
              <w:left w:w="28" w:type="dxa"/>
              <w:bottom w:w="0" w:type="dxa"/>
              <w:right w:w="28" w:type="dxa"/>
            </w:tcMar>
          </w:tcPr>
          <w:p w14:paraId="0789033A" w14:textId="77777777" w:rsidR="0062747A" w:rsidRPr="00690701" w:rsidRDefault="0062747A" w:rsidP="00D22A07">
            <w:pPr>
              <w:pStyle w:val="TAL"/>
              <w:rPr>
                <w:rFonts w:cs="Arial"/>
                <w:szCs w:val="18"/>
              </w:rPr>
            </w:pPr>
            <w:r w:rsidRPr="00690701">
              <w:rPr>
                <w:rFonts w:cs="Arial"/>
                <w:szCs w:val="18"/>
                <w:lang w:val="en-US"/>
              </w:rPr>
              <w:t>This datatype define</w:t>
            </w:r>
            <w:r>
              <w:rPr>
                <w:rFonts w:cs="Arial"/>
                <w:szCs w:val="18"/>
                <w:lang w:val="en-US"/>
              </w:rPr>
              <w:t>s</w:t>
            </w:r>
            <w:r w:rsidRPr="00690701">
              <w:rPr>
                <w:rFonts w:cs="Arial"/>
                <w:szCs w:val="18"/>
                <w:lang w:val="en-US"/>
              </w:rPr>
              <w:t xml:space="preserve"> the potential network impacts due to the inference output results</w:t>
            </w:r>
          </w:p>
        </w:tc>
        <w:tc>
          <w:tcPr>
            <w:tcW w:w="2294" w:type="dxa"/>
            <w:gridSpan w:val="2"/>
            <w:tcMar>
              <w:top w:w="0" w:type="dxa"/>
              <w:left w:w="28" w:type="dxa"/>
              <w:bottom w:w="0" w:type="dxa"/>
              <w:right w:w="28" w:type="dxa"/>
            </w:tcMar>
          </w:tcPr>
          <w:p w14:paraId="2E4D76FA" w14:textId="77777777" w:rsidR="0062747A" w:rsidRPr="00690701" w:rsidRDefault="0062747A" w:rsidP="00D22A07">
            <w:pPr>
              <w:pStyle w:val="TAL"/>
            </w:pPr>
            <w:r w:rsidRPr="00690701">
              <w:t xml:space="preserve">type: </w:t>
            </w:r>
            <w:proofErr w:type="spellStart"/>
            <w:r w:rsidRPr="00690701">
              <w:t>PotentialImpactInfo</w:t>
            </w:r>
            <w:proofErr w:type="spellEnd"/>
          </w:p>
          <w:p w14:paraId="6CDA236B" w14:textId="77777777" w:rsidR="0062747A" w:rsidRPr="00690701" w:rsidRDefault="0062747A" w:rsidP="00D22A07">
            <w:pPr>
              <w:pStyle w:val="TAL"/>
            </w:pPr>
            <w:r w:rsidRPr="00690701">
              <w:t>multiplicity: 1</w:t>
            </w:r>
          </w:p>
          <w:p w14:paraId="078DAE78" w14:textId="77777777" w:rsidR="0062747A" w:rsidRPr="00690701" w:rsidRDefault="0062747A" w:rsidP="00D22A07">
            <w:pPr>
              <w:pStyle w:val="TAL"/>
            </w:pPr>
            <w:proofErr w:type="spellStart"/>
            <w:r w:rsidRPr="00690701">
              <w:t>isOrdered</w:t>
            </w:r>
            <w:proofErr w:type="spellEnd"/>
            <w:r w:rsidRPr="00690701">
              <w:t>: N/A</w:t>
            </w:r>
          </w:p>
          <w:p w14:paraId="616AE8F7" w14:textId="77777777" w:rsidR="0062747A" w:rsidRPr="00690701" w:rsidRDefault="0062747A" w:rsidP="00D22A07">
            <w:pPr>
              <w:pStyle w:val="TAL"/>
            </w:pPr>
            <w:proofErr w:type="spellStart"/>
            <w:r w:rsidRPr="00690701">
              <w:t>isUnique</w:t>
            </w:r>
            <w:proofErr w:type="spellEnd"/>
            <w:r w:rsidRPr="00690701">
              <w:t>: N/A</w:t>
            </w:r>
          </w:p>
          <w:p w14:paraId="5D782E7C" w14:textId="77777777" w:rsidR="0062747A" w:rsidRPr="00690701" w:rsidRDefault="0062747A" w:rsidP="00D22A07">
            <w:pPr>
              <w:pStyle w:val="TAL"/>
            </w:pPr>
            <w:proofErr w:type="spellStart"/>
            <w:r w:rsidRPr="00690701">
              <w:t>defaultValue</w:t>
            </w:r>
            <w:proofErr w:type="spellEnd"/>
            <w:r w:rsidRPr="00690701">
              <w:t xml:space="preserve">: None </w:t>
            </w:r>
          </w:p>
          <w:p w14:paraId="669C3452" w14:textId="77777777" w:rsidR="0062747A" w:rsidRPr="00690701" w:rsidRDefault="0062747A" w:rsidP="00D22A07">
            <w:pPr>
              <w:pStyle w:val="TAL"/>
            </w:pPr>
            <w:proofErr w:type="spellStart"/>
            <w:r w:rsidRPr="00690701">
              <w:t>isNullable</w:t>
            </w:r>
            <w:proofErr w:type="spellEnd"/>
            <w:r w:rsidRPr="00690701">
              <w:t>: False</w:t>
            </w:r>
          </w:p>
        </w:tc>
      </w:tr>
      <w:tr w:rsidR="0062747A" w:rsidRPr="005D27C5" w14:paraId="5CDB5034" w14:textId="77777777" w:rsidTr="00D22A07">
        <w:trPr>
          <w:jc w:val="center"/>
        </w:trPr>
        <w:tc>
          <w:tcPr>
            <w:tcW w:w="3119" w:type="dxa"/>
            <w:tcMar>
              <w:top w:w="0" w:type="dxa"/>
              <w:left w:w="28" w:type="dxa"/>
              <w:bottom w:w="0" w:type="dxa"/>
              <w:right w:w="28" w:type="dxa"/>
            </w:tcMar>
          </w:tcPr>
          <w:p w14:paraId="5EAF4F94"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lastRenderedPageBreak/>
              <w:t>impactedScope</w:t>
            </w:r>
            <w:proofErr w:type="spellEnd"/>
          </w:p>
        </w:tc>
        <w:tc>
          <w:tcPr>
            <w:tcW w:w="4252" w:type="dxa"/>
            <w:tcMar>
              <w:top w:w="0" w:type="dxa"/>
              <w:left w:w="28" w:type="dxa"/>
              <w:bottom w:w="0" w:type="dxa"/>
              <w:right w:w="28" w:type="dxa"/>
            </w:tcMar>
          </w:tcPr>
          <w:p w14:paraId="068CD5CF" w14:textId="77777777" w:rsidR="0062747A" w:rsidRPr="00690701" w:rsidRDefault="0062747A" w:rsidP="00D22A07">
            <w:pPr>
              <w:pStyle w:val="TAL"/>
              <w:rPr>
                <w:szCs w:val="18"/>
                <w:lang w:val="en-US" w:eastAsia="ja-JP"/>
              </w:rPr>
            </w:pPr>
            <w:r w:rsidRPr="00690701">
              <w:rPr>
                <w:szCs w:val="18"/>
                <w:lang w:val="en-US" w:eastAsia="ja-JP"/>
              </w:rPr>
              <w:t xml:space="preserve">This will specify the scope of </w:t>
            </w:r>
            <w:proofErr w:type="gramStart"/>
            <w:r w:rsidRPr="00690701">
              <w:rPr>
                <w:szCs w:val="18"/>
                <w:lang w:val="en-US" w:eastAsia="ja-JP"/>
              </w:rPr>
              <w:t>affect,</w:t>
            </w:r>
            <w:proofErr w:type="gramEnd"/>
            <w:r w:rsidRPr="00690701">
              <w:rPr>
                <w:szCs w:val="18"/>
                <w:lang w:val="en-US" w:eastAsia="ja-JP"/>
              </w:rPr>
              <w:t xml:space="preserve"> the inference output may have on the network including </w:t>
            </w:r>
            <w:r w:rsidRPr="00690701">
              <w:rPr>
                <w:szCs w:val="18"/>
              </w:rPr>
              <w:t>entities performing the recommended actions in the inference output and entities impacted due to implementation of the recommended actions</w:t>
            </w:r>
          </w:p>
          <w:p w14:paraId="63F30F09" w14:textId="77777777" w:rsidR="0062747A" w:rsidRPr="00690701" w:rsidRDefault="0062747A" w:rsidP="00D22A07">
            <w:pPr>
              <w:pStyle w:val="TAL"/>
              <w:rPr>
                <w:szCs w:val="18"/>
                <w:lang w:val="en-US" w:eastAsia="ja-JP"/>
              </w:rPr>
            </w:pPr>
          </w:p>
          <w:p w14:paraId="7E94A5E1" w14:textId="77777777" w:rsidR="0062747A" w:rsidRPr="00690701" w:rsidRDefault="0062747A" w:rsidP="00D22A07">
            <w:pPr>
              <w:pStyle w:val="TAL"/>
              <w:rPr>
                <w:szCs w:val="18"/>
              </w:rPr>
            </w:pPr>
            <w:r w:rsidRPr="00690701">
              <w:rPr>
                <w:szCs w:val="18"/>
                <w:lang w:val="en-US" w:eastAsia="ja-JP"/>
              </w:rPr>
              <w:t xml:space="preserve">The choice attribute </w:t>
            </w:r>
            <w:proofErr w:type="spellStart"/>
            <w:r w:rsidRPr="00690701">
              <w:rPr>
                <w:rFonts w:ascii="Courier New" w:hAnsi="Courier New" w:cs="Courier New"/>
                <w:szCs w:val="18"/>
              </w:rPr>
              <w:t>dNList</w:t>
            </w:r>
            <w:proofErr w:type="spellEnd"/>
            <w:r w:rsidRPr="00690701">
              <w:rPr>
                <w:rFonts w:ascii="Courier New" w:hAnsi="Courier New" w:cs="Courier New"/>
                <w:szCs w:val="18"/>
              </w:rPr>
              <w:t xml:space="preserve"> </w:t>
            </w:r>
            <w:r w:rsidRPr="00690701">
              <w:rPr>
                <w:szCs w:val="18"/>
              </w:rPr>
              <w:t>defines Identifier of the network functions that may be affected by the output result of the inference function.</w:t>
            </w:r>
          </w:p>
          <w:p w14:paraId="27ACB23C" w14:textId="77777777" w:rsidR="0062747A" w:rsidRPr="00690701" w:rsidRDefault="0062747A" w:rsidP="00D22A07">
            <w:pPr>
              <w:pStyle w:val="TAL"/>
              <w:rPr>
                <w:szCs w:val="18"/>
              </w:rPr>
            </w:pPr>
          </w:p>
          <w:p w14:paraId="273E6743" w14:textId="77777777" w:rsidR="0062747A" w:rsidRPr="00690701" w:rsidRDefault="0062747A" w:rsidP="00D22A07">
            <w:pPr>
              <w:pStyle w:val="TAL"/>
              <w:rPr>
                <w:szCs w:val="18"/>
              </w:rPr>
            </w:pPr>
            <w:r w:rsidRPr="00690701">
              <w:rPr>
                <w:szCs w:val="18"/>
              </w:rPr>
              <w:t xml:space="preserve">The choice attribute </w:t>
            </w:r>
            <w:proofErr w:type="spellStart"/>
            <w:r w:rsidRPr="00690701">
              <w:rPr>
                <w:rFonts w:ascii="Courier New" w:hAnsi="Courier New" w:cs="Courier New"/>
                <w:szCs w:val="18"/>
              </w:rPr>
              <w:t>timeWindow</w:t>
            </w:r>
            <w:proofErr w:type="spellEnd"/>
            <w:r w:rsidRPr="00690701">
              <w:rPr>
                <w:szCs w:val="18"/>
              </w:rPr>
              <w:t xml:space="preserve"> defines a time duration indicating that the related network function(s) may be affected during this time duration by the inference output result.</w:t>
            </w:r>
          </w:p>
          <w:p w14:paraId="200C4969" w14:textId="77777777" w:rsidR="0062747A" w:rsidRPr="00503A7B" w:rsidRDefault="0062747A" w:rsidP="00D22A07">
            <w:pPr>
              <w:pStyle w:val="TAL"/>
              <w:rPr>
                <w:rFonts w:cs="Arial"/>
                <w:szCs w:val="18"/>
              </w:rPr>
            </w:pPr>
          </w:p>
          <w:p w14:paraId="12691358" w14:textId="77777777" w:rsidR="0062747A" w:rsidRPr="00690701" w:rsidRDefault="0062747A" w:rsidP="00D22A07">
            <w:pPr>
              <w:pStyle w:val="TAL"/>
              <w:rPr>
                <w:rFonts w:cs="Arial"/>
                <w:szCs w:val="18"/>
              </w:rPr>
            </w:pPr>
            <w:r w:rsidRPr="00503A7B">
              <w:rPr>
                <w:rFonts w:cs="Arial"/>
                <w:szCs w:val="18"/>
              </w:rPr>
              <w:t>The choice attribute</w:t>
            </w:r>
            <w:r w:rsidRPr="00690701">
              <w:rPr>
                <w:szCs w:val="18"/>
              </w:rPr>
              <w:t xml:space="preserve"> </w:t>
            </w:r>
            <w:proofErr w:type="spellStart"/>
            <w:r w:rsidRPr="00690701">
              <w:rPr>
                <w:rFonts w:ascii="Courier New" w:hAnsi="Courier New" w:cs="Courier New"/>
                <w:szCs w:val="18"/>
              </w:rPr>
              <w:t>geoPolygon</w:t>
            </w:r>
            <w:proofErr w:type="spellEnd"/>
            <w:r w:rsidRPr="00690701">
              <w:rPr>
                <w:szCs w:val="18"/>
              </w:rPr>
              <w:t xml:space="preserve"> </w:t>
            </w:r>
            <w:r w:rsidRPr="00503A7B">
              <w:rPr>
                <w:rFonts w:cs="Arial"/>
                <w:szCs w:val="18"/>
              </w:rPr>
              <w:t xml:space="preserve">defines </w:t>
            </w:r>
            <w:r w:rsidRPr="00503A7B">
              <w:rPr>
                <w:rFonts w:cs="Arial"/>
                <w:szCs w:val="18"/>
                <w:lang w:val="en-US" w:eastAsia="ja-JP"/>
              </w:rPr>
              <w:t>a Geographical location indicating that the network function(s) in that location may be affected by the</w:t>
            </w:r>
            <w:r w:rsidRPr="00690701">
              <w:rPr>
                <w:szCs w:val="18"/>
                <w:lang w:val="en-US" w:eastAsia="ja-JP"/>
              </w:rPr>
              <w:t xml:space="preserve"> inference output result.</w:t>
            </w:r>
          </w:p>
        </w:tc>
        <w:tc>
          <w:tcPr>
            <w:tcW w:w="2294" w:type="dxa"/>
            <w:gridSpan w:val="2"/>
            <w:tcMar>
              <w:top w:w="0" w:type="dxa"/>
              <w:left w:w="28" w:type="dxa"/>
              <w:bottom w:w="0" w:type="dxa"/>
              <w:right w:w="28" w:type="dxa"/>
            </w:tcMar>
          </w:tcPr>
          <w:p w14:paraId="6417D468" w14:textId="77777777" w:rsidR="0062747A" w:rsidRPr="00690701" w:rsidRDefault="0062747A" w:rsidP="00D22A07">
            <w:pPr>
              <w:pStyle w:val="TAL"/>
            </w:pPr>
            <w:r w:rsidRPr="00690701">
              <w:t xml:space="preserve">type: </w:t>
            </w:r>
            <w:proofErr w:type="spellStart"/>
            <w:r w:rsidRPr="00690701">
              <w:t>ManagedActivationScope</w:t>
            </w:r>
            <w:proofErr w:type="spellEnd"/>
          </w:p>
          <w:p w14:paraId="013C97E4" w14:textId="77777777" w:rsidR="0062747A" w:rsidRPr="00690701" w:rsidRDefault="0062747A" w:rsidP="00D22A07">
            <w:pPr>
              <w:pStyle w:val="TAL"/>
            </w:pPr>
            <w:r w:rsidRPr="00690701">
              <w:t>multiplicity: 1</w:t>
            </w:r>
          </w:p>
          <w:p w14:paraId="0C9BADD8" w14:textId="77777777" w:rsidR="0062747A" w:rsidRPr="00690701" w:rsidRDefault="0062747A" w:rsidP="00D22A07">
            <w:pPr>
              <w:pStyle w:val="TAL"/>
            </w:pPr>
            <w:proofErr w:type="spellStart"/>
            <w:r w:rsidRPr="00690701">
              <w:t>isOrdered</w:t>
            </w:r>
            <w:proofErr w:type="spellEnd"/>
            <w:r w:rsidRPr="00690701">
              <w:t>: N/A</w:t>
            </w:r>
          </w:p>
          <w:p w14:paraId="4B68EACC" w14:textId="77777777" w:rsidR="0062747A" w:rsidRPr="00690701" w:rsidRDefault="0062747A" w:rsidP="00D22A07">
            <w:pPr>
              <w:pStyle w:val="TAL"/>
            </w:pPr>
            <w:proofErr w:type="spellStart"/>
            <w:r w:rsidRPr="00690701">
              <w:t>isUnique</w:t>
            </w:r>
            <w:proofErr w:type="spellEnd"/>
            <w:r w:rsidRPr="00690701">
              <w:t>: N/A</w:t>
            </w:r>
          </w:p>
          <w:p w14:paraId="13046359" w14:textId="77777777" w:rsidR="0062747A" w:rsidRPr="00690701" w:rsidRDefault="0062747A" w:rsidP="00D22A07">
            <w:pPr>
              <w:pStyle w:val="TAL"/>
            </w:pPr>
            <w:proofErr w:type="spellStart"/>
            <w:r w:rsidRPr="00690701">
              <w:t>defaultValue</w:t>
            </w:r>
            <w:proofErr w:type="spellEnd"/>
            <w:r w:rsidRPr="00690701">
              <w:t xml:space="preserve">: None </w:t>
            </w:r>
          </w:p>
          <w:p w14:paraId="2A641737" w14:textId="77777777" w:rsidR="0062747A" w:rsidRPr="00690701" w:rsidRDefault="0062747A" w:rsidP="00D22A07">
            <w:pPr>
              <w:pStyle w:val="TAL"/>
            </w:pPr>
            <w:proofErr w:type="spellStart"/>
            <w:r w:rsidRPr="00690701">
              <w:t>isNullable</w:t>
            </w:r>
            <w:proofErr w:type="spellEnd"/>
            <w:r w:rsidRPr="00690701">
              <w:t>: False</w:t>
            </w:r>
          </w:p>
        </w:tc>
      </w:tr>
      <w:tr w:rsidR="0062747A" w:rsidRPr="005D27C5" w14:paraId="694D1193" w14:textId="77777777" w:rsidTr="00D22A07">
        <w:trPr>
          <w:jc w:val="center"/>
        </w:trPr>
        <w:tc>
          <w:tcPr>
            <w:tcW w:w="3119" w:type="dxa"/>
            <w:tcMar>
              <w:top w:w="0" w:type="dxa"/>
              <w:left w:w="28" w:type="dxa"/>
              <w:bottom w:w="0" w:type="dxa"/>
              <w:right w:w="28" w:type="dxa"/>
            </w:tcMar>
          </w:tcPr>
          <w:p w14:paraId="64A0AFB5"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impactedPM</w:t>
            </w:r>
            <w:proofErr w:type="spellEnd"/>
          </w:p>
        </w:tc>
        <w:tc>
          <w:tcPr>
            <w:tcW w:w="4252" w:type="dxa"/>
            <w:tcMar>
              <w:top w:w="0" w:type="dxa"/>
              <w:left w:w="28" w:type="dxa"/>
              <w:bottom w:w="0" w:type="dxa"/>
              <w:right w:w="28" w:type="dxa"/>
            </w:tcMar>
          </w:tcPr>
          <w:p w14:paraId="0381A446" w14:textId="77777777" w:rsidR="0062747A" w:rsidRPr="00503A7B" w:rsidRDefault="0062747A" w:rsidP="00D22A07">
            <w:pPr>
              <w:pStyle w:val="TAL"/>
              <w:rPr>
                <w:rFonts w:cs="Arial"/>
                <w:szCs w:val="18"/>
              </w:rPr>
            </w:pPr>
            <w:r w:rsidRPr="00503A7B">
              <w:rPr>
                <w:rFonts w:cs="Arial"/>
                <w:szCs w:val="18"/>
                <w:lang w:val="en-US" w:eastAsia="ja-JP"/>
              </w:rPr>
              <w:t>This will identify the potential performance metrics that may be degraded/improved due to the implementation of recommendations provided as part of inference output.</w:t>
            </w:r>
          </w:p>
        </w:tc>
        <w:tc>
          <w:tcPr>
            <w:tcW w:w="2294" w:type="dxa"/>
            <w:gridSpan w:val="2"/>
            <w:tcMar>
              <w:top w:w="0" w:type="dxa"/>
              <w:left w:w="28" w:type="dxa"/>
              <w:bottom w:w="0" w:type="dxa"/>
              <w:right w:w="28" w:type="dxa"/>
            </w:tcMar>
          </w:tcPr>
          <w:p w14:paraId="1F87CC07" w14:textId="77777777" w:rsidR="0062747A" w:rsidRPr="00690701" w:rsidRDefault="0062747A" w:rsidP="00D22A07">
            <w:pPr>
              <w:pStyle w:val="TAL"/>
            </w:pPr>
            <w:r w:rsidRPr="00690701">
              <w:t xml:space="preserve">type: </w:t>
            </w:r>
            <w:proofErr w:type="spellStart"/>
            <w:r w:rsidRPr="00690701">
              <w:t>ImpactedPM</w:t>
            </w:r>
            <w:proofErr w:type="spellEnd"/>
          </w:p>
          <w:p w14:paraId="37AADDAB" w14:textId="77777777" w:rsidR="0062747A" w:rsidRPr="00690701" w:rsidRDefault="0062747A" w:rsidP="00D22A07">
            <w:pPr>
              <w:pStyle w:val="TAL"/>
            </w:pPr>
            <w:r w:rsidRPr="00690701">
              <w:t>multiplicity: *</w:t>
            </w:r>
          </w:p>
          <w:p w14:paraId="3106BAA5" w14:textId="77777777" w:rsidR="0062747A" w:rsidRPr="00690701" w:rsidRDefault="0062747A" w:rsidP="00D22A07">
            <w:pPr>
              <w:pStyle w:val="TAL"/>
            </w:pPr>
            <w:proofErr w:type="spellStart"/>
            <w:r w:rsidRPr="00690701">
              <w:t>isOrdered</w:t>
            </w:r>
            <w:proofErr w:type="spellEnd"/>
            <w:r w:rsidRPr="00690701">
              <w:t>: False</w:t>
            </w:r>
          </w:p>
          <w:p w14:paraId="6A331764" w14:textId="77777777" w:rsidR="0062747A" w:rsidRPr="00690701" w:rsidRDefault="0062747A" w:rsidP="00D22A07">
            <w:pPr>
              <w:pStyle w:val="TAL"/>
            </w:pPr>
            <w:proofErr w:type="spellStart"/>
            <w:r w:rsidRPr="00690701">
              <w:t>isUnique</w:t>
            </w:r>
            <w:proofErr w:type="spellEnd"/>
            <w:r w:rsidRPr="00690701">
              <w:t>: True</w:t>
            </w:r>
          </w:p>
          <w:p w14:paraId="45155429" w14:textId="77777777" w:rsidR="0062747A" w:rsidRPr="00690701" w:rsidRDefault="0062747A" w:rsidP="00D22A07">
            <w:pPr>
              <w:pStyle w:val="TAL"/>
            </w:pPr>
            <w:proofErr w:type="spellStart"/>
            <w:r w:rsidRPr="00690701">
              <w:t>defaultValue</w:t>
            </w:r>
            <w:proofErr w:type="spellEnd"/>
            <w:r w:rsidRPr="00690701">
              <w:t xml:space="preserve">: None </w:t>
            </w:r>
          </w:p>
          <w:p w14:paraId="5E4A73E5" w14:textId="77777777" w:rsidR="0062747A" w:rsidRPr="00690701" w:rsidRDefault="0062747A" w:rsidP="00D22A07">
            <w:pPr>
              <w:pStyle w:val="TAL"/>
            </w:pPr>
            <w:proofErr w:type="spellStart"/>
            <w:r w:rsidRPr="00690701">
              <w:t>isNullable</w:t>
            </w:r>
            <w:proofErr w:type="spellEnd"/>
            <w:r w:rsidRPr="00690701">
              <w:t>: False</w:t>
            </w:r>
          </w:p>
        </w:tc>
      </w:tr>
      <w:tr w:rsidR="0062747A" w:rsidRPr="005D27C5" w14:paraId="66C74F35" w14:textId="77777777" w:rsidTr="00D22A07">
        <w:trPr>
          <w:jc w:val="center"/>
        </w:trPr>
        <w:tc>
          <w:tcPr>
            <w:tcW w:w="3119" w:type="dxa"/>
            <w:tcMar>
              <w:top w:w="0" w:type="dxa"/>
              <w:left w:w="28" w:type="dxa"/>
              <w:bottom w:w="0" w:type="dxa"/>
              <w:right w:w="28" w:type="dxa"/>
            </w:tcMar>
          </w:tcPr>
          <w:p w14:paraId="4CA81822"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pMIdentifier</w:t>
            </w:r>
            <w:proofErr w:type="spellEnd"/>
          </w:p>
        </w:tc>
        <w:tc>
          <w:tcPr>
            <w:tcW w:w="4252" w:type="dxa"/>
            <w:tcMar>
              <w:top w:w="0" w:type="dxa"/>
              <w:left w:w="28" w:type="dxa"/>
              <w:bottom w:w="0" w:type="dxa"/>
              <w:right w:w="28" w:type="dxa"/>
            </w:tcMar>
          </w:tcPr>
          <w:p w14:paraId="67B2A11F" w14:textId="77777777" w:rsidR="0062747A" w:rsidRPr="00503A7B" w:rsidRDefault="0062747A" w:rsidP="00D22A07">
            <w:pPr>
              <w:pStyle w:val="TAL"/>
              <w:rPr>
                <w:rFonts w:cs="Arial"/>
                <w:szCs w:val="18"/>
              </w:rPr>
            </w:pPr>
            <w:r w:rsidRPr="00503A7B">
              <w:rPr>
                <w:rFonts w:cs="Arial"/>
                <w:szCs w:val="18"/>
                <w:lang w:val="en-US" w:eastAsia="ja-JP"/>
              </w:rPr>
              <w:t xml:space="preserve">This indicates the performance measurement or the KPI that may be impacted by the ML model. This will be the name of PM and KPI as defined in 3GPP TS 28.552 and 28.554 respectively (e.g. for </w:t>
            </w:r>
            <w:r w:rsidRPr="00503A7B">
              <w:rPr>
                <w:rFonts w:cs="Arial"/>
                <w:szCs w:val="18"/>
                <w:lang w:val="en-US"/>
              </w:rPr>
              <w:t>Managing NG-RAN AI/ML-based distributed Load Balancing</w:t>
            </w:r>
            <w:r w:rsidRPr="00503A7B">
              <w:rPr>
                <w:rFonts w:cs="Arial"/>
                <w:szCs w:val="18"/>
                <w:lang w:val="en-US" w:eastAsia="ja-JP"/>
              </w:rPr>
              <w:t xml:space="preserve"> function, the PM can be </w:t>
            </w:r>
            <w:r w:rsidRPr="00503A7B">
              <w:rPr>
                <w:rFonts w:cs="Arial"/>
                <w:szCs w:val="18"/>
                <w:lang w:val="en-US" w:eastAsia="zh-CN"/>
              </w:rPr>
              <w:t xml:space="preserve">measurements related to MLB, UE throughput and </w:t>
            </w:r>
            <w:r w:rsidRPr="00503A7B">
              <w:rPr>
                <w:rFonts w:cs="Arial"/>
                <w:szCs w:val="18"/>
                <w:lang w:val="en-US"/>
              </w:rPr>
              <w:t>Radio</w:t>
            </w:r>
            <w:r w:rsidRPr="00503A7B">
              <w:rPr>
                <w:rFonts w:cs="Arial"/>
                <w:color w:val="000000"/>
                <w:szCs w:val="18"/>
                <w:lang w:val="en-US"/>
              </w:rPr>
              <w:t xml:space="preserve"> resource utilization </w:t>
            </w:r>
            <w:proofErr w:type="spellStart"/>
            <w:r w:rsidRPr="00503A7B">
              <w:rPr>
                <w:rFonts w:cs="Arial"/>
                <w:color w:val="000000"/>
                <w:szCs w:val="18"/>
                <w:lang w:val="en-US"/>
              </w:rPr>
              <w:t>etc</w:t>
            </w:r>
            <w:proofErr w:type="spellEnd"/>
            <w:r w:rsidRPr="00503A7B">
              <w:rPr>
                <w:rFonts w:cs="Arial"/>
                <w:color w:val="000000"/>
                <w:szCs w:val="18"/>
                <w:lang w:val="en-US"/>
              </w:rPr>
              <w:t>).</w:t>
            </w:r>
          </w:p>
        </w:tc>
        <w:tc>
          <w:tcPr>
            <w:tcW w:w="2294" w:type="dxa"/>
            <w:gridSpan w:val="2"/>
            <w:tcMar>
              <w:top w:w="0" w:type="dxa"/>
              <w:left w:w="28" w:type="dxa"/>
              <w:bottom w:w="0" w:type="dxa"/>
              <w:right w:w="28" w:type="dxa"/>
            </w:tcMar>
          </w:tcPr>
          <w:p w14:paraId="4ADC1B1F" w14:textId="77777777" w:rsidR="0062747A" w:rsidRPr="00690701" w:rsidRDefault="0062747A" w:rsidP="00D22A07">
            <w:pPr>
              <w:pStyle w:val="TAL"/>
              <w:rPr>
                <w:rFonts w:eastAsia="Courier New"/>
              </w:rPr>
            </w:pPr>
            <w:r w:rsidRPr="00690701">
              <w:rPr>
                <w:rFonts w:eastAsia="Courier New"/>
              </w:rPr>
              <w:t>type: String</w:t>
            </w:r>
          </w:p>
          <w:p w14:paraId="79094D93" w14:textId="77777777" w:rsidR="0062747A" w:rsidRPr="00690701" w:rsidRDefault="0062747A" w:rsidP="00D22A07">
            <w:pPr>
              <w:pStyle w:val="TAL"/>
              <w:rPr>
                <w:rFonts w:eastAsia="Courier New"/>
              </w:rPr>
            </w:pPr>
            <w:r w:rsidRPr="00690701">
              <w:rPr>
                <w:rFonts w:eastAsia="Courier New"/>
              </w:rPr>
              <w:t>multiplicity: 1</w:t>
            </w:r>
          </w:p>
          <w:p w14:paraId="74F1EE05" w14:textId="77777777" w:rsidR="0062747A" w:rsidRPr="00690701" w:rsidRDefault="0062747A" w:rsidP="00D22A07">
            <w:pPr>
              <w:pStyle w:val="TAL"/>
              <w:rPr>
                <w:rFonts w:eastAsia="Courier New"/>
              </w:rPr>
            </w:pPr>
            <w:proofErr w:type="spellStart"/>
            <w:r w:rsidRPr="00690701">
              <w:rPr>
                <w:rFonts w:eastAsia="Courier New"/>
              </w:rPr>
              <w:t>isOrdered</w:t>
            </w:r>
            <w:proofErr w:type="spellEnd"/>
            <w:r w:rsidRPr="00690701">
              <w:rPr>
                <w:rFonts w:eastAsia="Courier New"/>
              </w:rPr>
              <w:t>: N/A</w:t>
            </w:r>
          </w:p>
          <w:p w14:paraId="00452C22" w14:textId="77777777" w:rsidR="0062747A" w:rsidRPr="00690701" w:rsidRDefault="0062747A" w:rsidP="00D22A07">
            <w:pPr>
              <w:pStyle w:val="TAL"/>
              <w:rPr>
                <w:rFonts w:eastAsia="Courier New"/>
              </w:rPr>
            </w:pPr>
            <w:proofErr w:type="spellStart"/>
            <w:r w:rsidRPr="00690701">
              <w:rPr>
                <w:rFonts w:eastAsia="Courier New"/>
              </w:rPr>
              <w:t>isUnique</w:t>
            </w:r>
            <w:proofErr w:type="spellEnd"/>
            <w:r w:rsidRPr="00690701">
              <w:rPr>
                <w:rFonts w:eastAsia="Courier New"/>
              </w:rPr>
              <w:t>: N/A</w:t>
            </w:r>
          </w:p>
          <w:p w14:paraId="78BAC0A2" w14:textId="77777777" w:rsidR="0062747A" w:rsidRPr="00690701" w:rsidRDefault="0062747A" w:rsidP="00D22A07">
            <w:pPr>
              <w:pStyle w:val="TAL"/>
              <w:rPr>
                <w:rFonts w:eastAsia="Courier New"/>
              </w:rPr>
            </w:pPr>
            <w:proofErr w:type="spellStart"/>
            <w:r w:rsidRPr="00690701">
              <w:rPr>
                <w:rFonts w:eastAsia="Courier New"/>
              </w:rPr>
              <w:t>defaultValue</w:t>
            </w:r>
            <w:proofErr w:type="spellEnd"/>
            <w:r w:rsidRPr="00690701">
              <w:rPr>
                <w:rFonts w:eastAsia="Courier New"/>
              </w:rPr>
              <w:t>: None</w:t>
            </w:r>
          </w:p>
          <w:p w14:paraId="2F7CEE1B" w14:textId="77777777" w:rsidR="0062747A" w:rsidRPr="00690701" w:rsidRDefault="0062747A" w:rsidP="00D22A07">
            <w:pPr>
              <w:pStyle w:val="TAL"/>
            </w:pPr>
            <w:proofErr w:type="spellStart"/>
            <w:r w:rsidRPr="00690701">
              <w:rPr>
                <w:rFonts w:eastAsia="Courier New"/>
              </w:rPr>
              <w:t>isNullable</w:t>
            </w:r>
            <w:proofErr w:type="spellEnd"/>
            <w:r w:rsidRPr="00690701">
              <w:rPr>
                <w:rFonts w:eastAsia="Courier New"/>
              </w:rPr>
              <w:t>: False</w:t>
            </w:r>
          </w:p>
        </w:tc>
      </w:tr>
      <w:tr w:rsidR="0062747A" w:rsidRPr="005D27C5" w14:paraId="1DFC0DD1" w14:textId="77777777" w:rsidTr="00D22A07">
        <w:trPr>
          <w:jc w:val="center"/>
        </w:trPr>
        <w:tc>
          <w:tcPr>
            <w:tcW w:w="3119" w:type="dxa"/>
            <w:tcMar>
              <w:top w:w="0" w:type="dxa"/>
              <w:left w:w="28" w:type="dxa"/>
              <w:bottom w:w="0" w:type="dxa"/>
              <w:right w:w="28" w:type="dxa"/>
            </w:tcMar>
          </w:tcPr>
          <w:p w14:paraId="07369673"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supportedLearningTechnology</w:t>
            </w:r>
            <w:proofErr w:type="spellEnd"/>
          </w:p>
        </w:tc>
        <w:tc>
          <w:tcPr>
            <w:tcW w:w="4252" w:type="dxa"/>
            <w:tcMar>
              <w:top w:w="0" w:type="dxa"/>
              <w:left w:w="28" w:type="dxa"/>
              <w:bottom w:w="0" w:type="dxa"/>
              <w:right w:w="28" w:type="dxa"/>
            </w:tcMar>
          </w:tcPr>
          <w:p w14:paraId="5436665C" w14:textId="77777777" w:rsidR="0062747A" w:rsidRPr="00690701" w:rsidRDefault="0062747A" w:rsidP="00D22A07">
            <w:pPr>
              <w:pStyle w:val="TAL"/>
              <w:rPr>
                <w:szCs w:val="18"/>
                <w:lang w:val="en-US" w:eastAsia="ja-JP"/>
              </w:rPr>
            </w:pPr>
            <w:r w:rsidRPr="00690701">
              <w:rPr>
                <w:szCs w:val="18"/>
              </w:rPr>
              <w:t xml:space="preserve">It identifies the learning technologies including Reinforcement </w:t>
            </w:r>
            <w:r>
              <w:rPr>
                <w:szCs w:val="18"/>
              </w:rPr>
              <w:t>l</w:t>
            </w:r>
            <w:r w:rsidRPr="00690701">
              <w:rPr>
                <w:szCs w:val="18"/>
              </w:rPr>
              <w:t xml:space="preserve">earning, Federated </w:t>
            </w:r>
            <w:r>
              <w:rPr>
                <w:szCs w:val="18"/>
              </w:rPr>
              <w:t>l</w:t>
            </w:r>
            <w:r w:rsidRPr="00690701">
              <w:rPr>
                <w:szCs w:val="18"/>
              </w:rPr>
              <w:t>earning and Distributed training which supported by the ML training function.</w:t>
            </w:r>
          </w:p>
        </w:tc>
        <w:tc>
          <w:tcPr>
            <w:tcW w:w="2294" w:type="dxa"/>
            <w:gridSpan w:val="2"/>
            <w:tcMar>
              <w:top w:w="0" w:type="dxa"/>
              <w:left w:w="28" w:type="dxa"/>
              <w:bottom w:w="0" w:type="dxa"/>
              <w:right w:w="28" w:type="dxa"/>
            </w:tcMar>
          </w:tcPr>
          <w:p w14:paraId="4601B42F" w14:textId="77777777" w:rsidR="0062747A" w:rsidRPr="00690701" w:rsidRDefault="0062747A" w:rsidP="00D22A07">
            <w:pPr>
              <w:pStyle w:val="TAL"/>
            </w:pPr>
            <w:r w:rsidRPr="00690701">
              <w:t xml:space="preserve">type: </w:t>
            </w:r>
            <w:proofErr w:type="spellStart"/>
            <w:r w:rsidRPr="00690701">
              <w:t>SupportedLearningTechnology</w:t>
            </w:r>
            <w:proofErr w:type="spellEnd"/>
          </w:p>
          <w:p w14:paraId="4A6A43F8" w14:textId="77777777" w:rsidR="0062747A" w:rsidRPr="00690701" w:rsidRDefault="0062747A" w:rsidP="00D22A07">
            <w:pPr>
              <w:pStyle w:val="TAL"/>
            </w:pPr>
            <w:r w:rsidRPr="00690701">
              <w:t>multiplicity: 1</w:t>
            </w:r>
          </w:p>
          <w:p w14:paraId="69BE5337" w14:textId="77777777" w:rsidR="0062747A" w:rsidRPr="00690701" w:rsidRDefault="0062747A" w:rsidP="00D22A07">
            <w:pPr>
              <w:pStyle w:val="TAL"/>
            </w:pPr>
            <w:proofErr w:type="spellStart"/>
            <w:r w:rsidRPr="00690701">
              <w:t>isOrdered</w:t>
            </w:r>
            <w:proofErr w:type="spellEnd"/>
            <w:r w:rsidRPr="00690701">
              <w:t>: False</w:t>
            </w:r>
          </w:p>
          <w:p w14:paraId="458B41D1" w14:textId="77777777" w:rsidR="0062747A" w:rsidRPr="00690701" w:rsidRDefault="0062747A" w:rsidP="00D22A07">
            <w:pPr>
              <w:pStyle w:val="TAL"/>
            </w:pPr>
            <w:proofErr w:type="spellStart"/>
            <w:r w:rsidRPr="00690701">
              <w:t>isUnique</w:t>
            </w:r>
            <w:proofErr w:type="spellEnd"/>
            <w:r w:rsidRPr="00690701">
              <w:t>: True</w:t>
            </w:r>
          </w:p>
          <w:p w14:paraId="0A68CACB" w14:textId="77777777" w:rsidR="0062747A" w:rsidRPr="00690701" w:rsidRDefault="0062747A" w:rsidP="00D22A07">
            <w:pPr>
              <w:pStyle w:val="TAL"/>
            </w:pPr>
            <w:proofErr w:type="spellStart"/>
            <w:r w:rsidRPr="00690701">
              <w:t>defaultValue</w:t>
            </w:r>
            <w:proofErr w:type="spellEnd"/>
            <w:r w:rsidRPr="00690701">
              <w:t xml:space="preserve">: None </w:t>
            </w:r>
          </w:p>
          <w:p w14:paraId="71387561" w14:textId="77777777" w:rsidR="0062747A" w:rsidRPr="00690701" w:rsidRDefault="0062747A" w:rsidP="00D22A07">
            <w:pPr>
              <w:pStyle w:val="TAL"/>
              <w:rPr>
                <w:rFonts w:eastAsia="Courier New"/>
              </w:rPr>
            </w:pPr>
            <w:proofErr w:type="spellStart"/>
            <w:r w:rsidRPr="00690701">
              <w:t>isNullable</w:t>
            </w:r>
            <w:proofErr w:type="spellEnd"/>
            <w:r w:rsidRPr="00690701">
              <w:t>: False</w:t>
            </w:r>
          </w:p>
        </w:tc>
      </w:tr>
      <w:tr w:rsidR="0062747A" w:rsidRPr="005D27C5" w14:paraId="36A3571E" w14:textId="77777777" w:rsidTr="00D22A07">
        <w:trPr>
          <w:jc w:val="center"/>
        </w:trPr>
        <w:tc>
          <w:tcPr>
            <w:tcW w:w="3119" w:type="dxa"/>
            <w:tcMar>
              <w:top w:w="0" w:type="dxa"/>
              <w:left w:w="28" w:type="dxa"/>
              <w:bottom w:w="0" w:type="dxa"/>
              <w:right w:w="28" w:type="dxa"/>
            </w:tcMar>
          </w:tcPr>
          <w:p w14:paraId="69AABCE7"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lang w:eastAsia="zh-CN"/>
              </w:rPr>
              <w:t>rLRequirement</w:t>
            </w:r>
            <w:proofErr w:type="spellEnd"/>
          </w:p>
        </w:tc>
        <w:tc>
          <w:tcPr>
            <w:tcW w:w="4252" w:type="dxa"/>
            <w:tcMar>
              <w:top w:w="0" w:type="dxa"/>
              <w:left w:w="28" w:type="dxa"/>
              <w:bottom w:w="0" w:type="dxa"/>
              <w:right w:w="28" w:type="dxa"/>
            </w:tcMar>
          </w:tcPr>
          <w:p w14:paraId="561DC9AD" w14:textId="77777777" w:rsidR="0062747A" w:rsidRPr="00690701" w:rsidRDefault="0062747A" w:rsidP="00D22A07">
            <w:pPr>
              <w:pStyle w:val="TAL"/>
              <w:rPr>
                <w:szCs w:val="18"/>
                <w:lang w:val="en-US" w:eastAsia="ja-JP"/>
              </w:rPr>
            </w:pPr>
            <w:r w:rsidRPr="00690701">
              <w:rPr>
                <w:szCs w:val="18"/>
              </w:rPr>
              <w:t>It identifies the expected performanc</w:t>
            </w:r>
            <w:r>
              <w:rPr>
                <w:szCs w:val="18"/>
              </w:rPr>
              <w:t>e</w:t>
            </w:r>
            <w:r w:rsidRPr="00690701">
              <w:rPr>
                <w:szCs w:val="18"/>
              </w:rPr>
              <w:t xml:space="preserve"> and performed scope for the ML model training when Reinforcement </w:t>
            </w:r>
            <w:r>
              <w:rPr>
                <w:szCs w:val="18"/>
              </w:rPr>
              <w:t>l</w:t>
            </w:r>
            <w:r w:rsidRPr="00690701">
              <w:rPr>
                <w:szCs w:val="18"/>
              </w:rPr>
              <w:t>earning is supported.</w:t>
            </w:r>
          </w:p>
        </w:tc>
        <w:tc>
          <w:tcPr>
            <w:tcW w:w="2294" w:type="dxa"/>
            <w:gridSpan w:val="2"/>
            <w:tcMar>
              <w:top w:w="0" w:type="dxa"/>
              <w:left w:w="28" w:type="dxa"/>
              <w:bottom w:w="0" w:type="dxa"/>
              <w:right w:w="28" w:type="dxa"/>
            </w:tcMar>
          </w:tcPr>
          <w:p w14:paraId="4FCED0EE" w14:textId="77777777" w:rsidR="0062747A" w:rsidRPr="00690701" w:rsidRDefault="0062747A" w:rsidP="00D22A07">
            <w:pPr>
              <w:pStyle w:val="TAL"/>
              <w:rPr>
                <w:lang w:eastAsia="zh-CN"/>
              </w:rPr>
            </w:pPr>
            <w:r w:rsidRPr="00690701">
              <w:rPr>
                <w:rFonts w:hint="eastAsia"/>
                <w:lang w:eastAsia="zh-CN"/>
              </w:rPr>
              <w:t>t</w:t>
            </w:r>
            <w:r w:rsidRPr="00690701">
              <w:rPr>
                <w:lang w:eastAsia="zh-CN"/>
              </w:rPr>
              <w:t xml:space="preserve">ype: </w:t>
            </w:r>
            <w:proofErr w:type="spellStart"/>
            <w:r w:rsidRPr="00690701">
              <w:rPr>
                <w:lang w:eastAsia="zh-CN"/>
              </w:rPr>
              <w:t>RLRequirement</w:t>
            </w:r>
            <w:proofErr w:type="spellEnd"/>
          </w:p>
          <w:p w14:paraId="4C32278E" w14:textId="77777777" w:rsidR="0062747A" w:rsidRPr="00690701" w:rsidRDefault="0062747A" w:rsidP="00D22A07">
            <w:pPr>
              <w:pStyle w:val="TAL"/>
            </w:pPr>
            <w:r w:rsidRPr="00690701">
              <w:t>multiplicity: 1</w:t>
            </w:r>
          </w:p>
          <w:p w14:paraId="3B245E69" w14:textId="77777777" w:rsidR="0062747A" w:rsidRPr="00690701" w:rsidRDefault="0062747A" w:rsidP="00D22A07">
            <w:pPr>
              <w:pStyle w:val="TAL"/>
            </w:pPr>
            <w:proofErr w:type="spellStart"/>
            <w:r w:rsidRPr="00690701">
              <w:t>isOrdered</w:t>
            </w:r>
            <w:proofErr w:type="spellEnd"/>
            <w:r w:rsidRPr="00690701">
              <w:t>: False</w:t>
            </w:r>
          </w:p>
          <w:p w14:paraId="7D46A43A" w14:textId="77777777" w:rsidR="0062747A" w:rsidRPr="00690701" w:rsidRDefault="0062747A" w:rsidP="00D22A07">
            <w:pPr>
              <w:pStyle w:val="TAL"/>
            </w:pPr>
            <w:proofErr w:type="spellStart"/>
            <w:r w:rsidRPr="00690701">
              <w:t>isUnique</w:t>
            </w:r>
            <w:proofErr w:type="spellEnd"/>
            <w:r w:rsidRPr="00690701">
              <w:t>: True</w:t>
            </w:r>
          </w:p>
          <w:p w14:paraId="1A174D38" w14:textId="77777777" w:rsidR="0062747A" w:rsidRPr="00690701" w:rsidRDefault="0062747A" w:rsidP="00D22A07">
            <w:pPr>
              <w:pStyle w:val="TAL"/>
            </w:pPr>
            <w:proofErr w:type="spellStart"/>
            <w:r w:rsidRPr="00690701">
              <w:t>defaultValue</w:t>
            </w:r>
            <w:proofErr w:type="spellEnd"/>
            <w:r w:rsidRPr="00690701">
              <w:t xml:space="preserve">: None </w:t>
            </w:r>
          </w:p>
          <w:p w14:paraId="0AFA1279" w14:textId="77777777" w:rsidR="0062747A" w:rsidRPr="00690701" w:rsidRDefault="0062747A" w:rsidP="00D22A07">
            <w:pPr>
              <w:pStyle w:val="TAL"/>
              <w:rPr>
                <w:rFonts w:eastAsia="Courier New"/>
              </w:rPr>
            </w:pPr>
            <w:proofErr w:type="spellStart"/>
            <w:r w:rsidRPr="00690701">
              <w:t>isNullable</w:t>
            </w:r>
            <w:proofErr w:type="spellEnd"/>
            <w:r w:rsidRPr="00690701">
              <w:t>: False</w:t>
            </w:r>
          </w:p>
        </w:tc>
      </w:tr>
      <w:tr w:rsidR="0062747A" w:rsidRPr="005D27C5" w14:paraId="0BAC79E1" w14:textId="77777777" w:rsidTr="00D22A07">
        <w:trPr>
          <w:jc w:val="center"/>
        </w:trPr>
        <w:tc>
          <w:tcPr>
            <w:tcW w:w="3119" w:type="dxa"/>
            <w:tcMar>
              <w:top w:w="0" w:type="dxa"/>
              <w:left w:w="28" w:type="dxa"/>
              <w:bottom w:w="0" w:type="dxa"/>
              <w:right w:w="28" w:type="dxa"/>
            </w:tcMar>
          </w:tcPr>
          <w:p w14:paraId="3351E55A"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lang w:eastAsia="zh-CN"/>
              </w:rPr>
              <w:t>learningTechnologyName</w:t>
            </w:r>
            <w:proofErr w:type="spellEnd"/>
          </w:p>
        </w:tc>
        <w:tc>
          <w:tcPr>
            <w:tcW w:w="4252" w:type="dxa"/>
            <w:tcMar>
              <w:top w:w="0" w:type="dxa"/>
              <w:left w:w="28" w:type="dxa"/>
              <w:bottom w:w="0" w:type="dxa"/>
              <w:right w:w="28" w:type="dxa"/>
            </w:tcMar>
          </w:tcPr>
          <w:p w14:paraId="67D88429" w14:textId="77777777" w:rsidR="0062747A" w:rsidRPr="00690701" w:rsidRDefault="0062747A" w:rsidP="00D22A07">
            <w:pPr>
              <w:pStyle w:val="TAL"/>
              <w:rPr>
                <w:szCs w:val="18"/>
                <w:lang w:eastAsia="zh-CN"/>
              </w:rPr>
            </w:pPr>
            <w:r w:rsidRPr="00690701">
              <w:rPr>
                <w:szCs w:val="18"/>
                <w:lang w:eastAsia="zh-CN"/>
              </w:rPr>
              <w:t>It indicates a list of learning technology names used to represent the learning technics supported by the ML training function.</w:t>
            </w:r>
          </w:p>
          <w:p w14:paraId="78530A42" w14:textId="77777777" w:rsidR="0062747A" w:rsidRPr="00690701" w:rsidRDefault="0062747A" w:rsidP="00D22A07">
            <w:pPr>
              <w:pStyle w:val="TAL"/>
              <w:rPr>
                <w:szCs w:val="18"/>
                <w:lang w:eastAsia="zh-CN"/>
              </w:rPr>
            </w:pPr>
          </w:p>
          <w:p w14:paraId="24BD7F5D" w14:textId="77777777" w:rsidR="0062747A" w:rsidRPr="00690701" w:rsidRDefault="0062747A" w:rsidP="00D22A07">
            <w:pPr>
              <w:pStyle w:val="TAL"/>
              <w:rPr>
                <w:szCs w:val="18"/>
              </w:rPr>
            </w:pPr>
            <w:proofErr w:type="spellStart"/>
            <w:r w:rsidRPr="00690701">
              <w:rPr>
                <w:szCs w:val="18"/>
              </w:rPr>
              <w:t>allowedValues</w:t>
            </w:r>
            <w:proofErr w:type="spellEnd"/>
            <w:r w:rsidRPr="00690701">
              <w:rPr>
                <w:szCs w:val="18"/>
              </w:rPr>
              <w:t>: RL, FL, DL</w:t>
            </w:r>
          </w:p>
          <w:p w14:paraId="14CBD028" w14:textId="77777777" w:rsidR="0062747A" w:rsidRPr="00690701" w:rsidRDefault="0062747A" w:rsidP="00D22A07">
            <w:pPr>
              <w:pStyle w:val="TAL"/>
              <w:rPr>
                <w:szCs w:val="18"/>
              </w:rPr>
            </w:pPr>
            <w:r w:rsidRPr="00690701">
              <w:rPr>
                <w:szCs w:val="18"/>
                <w:lang w:eastAsia="zh-CN"/>
              </w:rPr>
              <w:t xml:space="preserve">where RL indicates Reinforcement </w:t>
            </w:r>
            <w:r>
              <w:rPr>
                <w:szCs w:val="18"/>
                <w:lang w:eastAsia="zh-CN"/>
              </w:rPr>
              <w:t>l</w:t>
            </w:r>
            <w:r w:rsidRPr="00690701">
              <w:rPr>
                <w:szCs w:val="18"/>
                <w:lang w:eastAsia="zh-CN"/>
              </w:rPr>
              <w:t xml:space="preserve">earning, FL indicates Federated </w:t>
            </w:r>
            <w:r>
              <w:rPr>
                <w:szCs w:val="18"/>
                <w:lang w:eastAsia="zh-CN"/>
              </w:rPr>
              <w:t>l</w:t>
            </w:r>
            <w:r w:rsidRPr="00690701">
              <w:rPr>
                <w:szCs w:val="18"/>
                <w:lang w:eastAsia="zh-CN"/>
              </w:rPr>
              <w:t>earning and DL indicates of Distributed training</w:t>
            </w:r>
            <w:r w:rsidRPr="00690701">
              <w:rPr>
                <w:szCs w:val="18"/>
              </w:rPr>
              <w:t>.</w:t>
            </w:r>
          </w:p>
          <w:p w14:paraId="69FD38F0" w14:textId="77777777" w:rsidR="0062747A" w:rsidRPr="00690701" w:rsidRDefault="0062747A" w:rsidP="00D22A07">
            <w:pPr>
              <w:pStyle w:val="TAL"/>
              <w:rPr>
                <w:szCs w:val="18"/>
                <w:lang w:val="en-US" w:eastAsia="ja-JP"/>
              </w:rPr>
            </w:pPr>
          </w:p>
        </w:tc>
        <w:tc>
          <w:tcPr>
            <w:tcW w:w="2294" w:type="dxa"/>
            <w:gridSpan w:val="2"/>
            <w:tcMar>
              <w:top w:w="0" w:type="dxa"/>
              <w:left w:w="28" w:type="dxa"/>
              <w:bottom w:w="0" w:type="dxa"/>
              <w:right w:w="28" w:type="dxa"/>
            </w:tcMar>
          </w:tcPr>
          <w:p w14:paraId="327E480C" w14:textId="77777777" w:rsidR="0062747A" w:rsidRPr="00690701" w:rsidRDefault="0062747A" w:rsidP="00D22A07">
            <w:pPr>
              <w:pStyle w:val="TAL"/>
            </w:pPr>
            <w:r w:rsidRPr="00690701">
              <w:t>type: Enum</w:t>
            </w:r>
          </w:p>
          <w:p w14:paraId="319ECDAD" w14:textId="77777777" w:rsidR="0062747A" w:rsidRPr="00690701" w:rsidRDefault="0062747A" w:rsidP="00D22A07">
            <w:pPr>
              <w:pStyle w:val="TAL"/>
            </w:pPr>
            <w:r w:rsidRPr="00690701">
              <w:t xml:space="preserve">multiplicity: </w:t>
            </w:r>
            <w:proofErr w:type="gramStart"/>
            <w:r w:rsidRPr="00690701">
              <w:t>1..</w:t>
            </w:r>
            <w:proofErr w:type="gramEnd"/>
            <w:r w:rsidRPr="00690701">
              <w:t>*</w:t>
            </w:r>
          </w:p>
          <w:p w14:paraId="34452D1B" w14:textId="77777777" w:rsidR="0062747A" w:rsidRPr="00690701" w:rsidRDefault="0062747A" w:rsidP="00D22A07">
            <w:pPr>
              <w:pStyle w:val="TAL"/>
            </w:pPr>
            <w:proofErr w:type="spellStart"/>
            <w:r w:rsidRPr="00690701">
              <w:t>isOrdered</w:t>
            </w:r>
            <w:proofErr w:type="spellEnd"/>
            <w:r w:rsidRPr="00690701">
              <w:t>: False</w:t>
            </w:r>
          </w:p>
          <w:p w14:paraId="5CE034AE" w14:textId="77777777" w:rsidR="0062747A" w:rsidRPr="00690701" w:rsidRDefault="0062747A" w:rsidP="00D22A07">
            <w:pPr>
              <w:pStyle w:val="TAL"/>
            </w:pPr>
            <w:proofErr w:type="spellStart"/>
            <w:r w:rsidRPr="00690701">
              <w:t>isUnique</w:t>
            </w:r>
            <w:proofErr w:type="spellEnd"/>
            <w:r w:rsidRPr="00690701">
              <w:t>: True</w:t>
            </w:r>
          </w:p>
          <w:p w14:paraId="2051E92E" w14:textId="77777777" w:rsidR="0062747A" w:rsidRPr="00690701" w:rsidRDefault="0062747A" w:rsidP="00D22A07">
            <w:pPr>
              <w:pStyle w:val="TAL"/>
            </w:pPr>
            <w:proofErr w:type="spellStart"/>
            <w:r w:rsidRPr="00690701">
              <w:t>defaultValue</w:t>
            </w:r>
            <w:proofErr w:type="spellEnd"/>
            <w:r w:rsidRPr="00690701">
              <w:t xml:space="preserve">: None </w:t>
            </w:r>
          </w:p>
          <w:p w14:paraId="016B47C1" w14:textId="77777777" w:rsidR="0062747A" w:rsidRPr="00690701" w:rsidRDefault="0062747A" w:rsidP="00D22A07">
            <w:pPr>
              <w:pStyle w:val="TAL"/>
              <w:rPr>
                <w:rFonts w:eastAsia="Courier New"/>
              </w:rPr>
            </w:pPr>
            <w:proofErr w:type="spellStart"/>
            <w:r w:rsidRPr="00690701">
              <w:t>isNullable</w:t>
            </w:r>
            <w:proofErr w:type="spellEnd"/>
            <w:r w:rsidRPr="00690701">
              <w:t>: False</w:t>
            </w:r>
          </w:p>
        </w:tc>
      </w:tr>
      <w:tr w:rsidR="0062747A" w:rsidRPr="005D27C5" w14:paraId="56C30652" w14:textId="77777777" w:rsidTr="00D22A07">
        <w:trPr>
          <w:jc w:val="center"/>
        </w:trPr>
        <w:tc>
          <w:tcPr>
            <w:tcW w:w="3119" w:type="dxa"/>
            <w:tcMar>
              <w:top w:w="0" w:type="dxa"/>
              <w:left w:w="28" w:type="dxa"/>
              <w:bottom w:w="0" w:type="dxa"/>
              <w:right w:w="28" w:type="dxa"/>
            </w:tcMar>
          </w:tcPr>
          <w:p w14:paraId="72CC5A25"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t>supportedRLEnvironment</w:t>
            </w:r>
            <w:proofErr w:type="spellEnd"/>
          </w:p>
        </w:tc>
        <w:tc>
          <w:tcPr>
            <w:tcW w:w="4252" w:type="dxa"/>
            <w:tcMar>
              <w:top w:w="0" w:type="dxa"/>
              <w:left w:w="28" w:type="dxa"/>
              <w:bottom w:w="0" w:type="dxa"/>
              <w:right w:w="28" w:type="dxa"/>
            </w:tcMar>
          </w:tcPr>
          <w:p w14:paraId="24AB25A2" w14:textId="77777777" w:rsidR="0062747A" w:rsidRPr="00690701" w:rsidRDefault="0062747A" w:rsidP="00D22A07">
            <w:pPr>
              <w:pStyle w:val="TAL"/>
              <w:rPr>
                <w:szCs w:val="18"/>
                <w:lang w:eastAsia="zh-CN"/>
              </w:rPr>
            </w:pPr>
            <w:r w:rsidRPr="00690701">
              <w:rPr>
                <w:szCs w:val="18"/>
                <w:lang w:eastAsia="zh-CN"/>
              </w:rPr>
              <w:t xml:space="preserve">It indicates the </w:t>
            </w:r>
            <w:r w:rsidRPr="00690701">
              <w:rPr>
                <w:rFonts w:hint="eastAsia"/>
                <w:szCs w:val="18"/>
                <w:lang w:eastAsia="zh-CN"/>
              </w:rPr>
              <w:t>supported</w:t>
            </w:r>
            <w:r w:rsidRPr="00690701">
              <w:rPr>
                <w:szCs w:val="18"/>
                <w:lang w:eastAsia="zh-CN"/>
              </w:rPr>
              <w:t xml:space="preserve"> RL environments. W</w:t>
            </w:r>
            <w:r w:rsidRPr="00690701">
              <w:rPr>
                <w:rFonts w:hint="eastAsia"/>
                <w:szCs w:val="18"/>
                <w:lang w:eastAsia="zh-CN"/>
              </w:rPr>
              <w:t>hen</w:t>
            </w:r>
            <w:r w:rsidRPr="00690701">
              <w:rPr>
                <w:szCs w:val="18"/>
                <w:lang w:eastAsia="zh-CN"/>
              </w:rPr>
              <w:t xml:space="preserve"> the ML training </w:t>
            </w:r>
            <w:r>
              <w:rPr>
                <w:szCs w:val="18"/>
                <w:lang w:eastAsia="zh-CN"/>
              </w:rPr>
              <w:t>function</w:t>
            </w:r>
            <w:r w:rsidRPr="00690701">
              <w:rPr>
                <w:szCs w:val="18"/>
                <w:lang w:eastAsia="zh-CN"/>
              </w:rPr>
              <w:t xml:space="preserve"> supports RL, this attribute is included in the </w:t>
            </w:r>
            <w:proofErr w:type="spellStart"/>
            <w:r w:rsidRPr="00690701">
              <w:rPr>
                <w:rFonts w:ascii="Courier New" w:hAnsi="Courier New" w:cs="Courier New"/>
                <w:szCs w:val="18"/>
              </w:rPr>
              <w:t>SupportedLearningTechnology</w:t>
            </w:r>
            <w:proofErr w:type="spellEnd"/>
            <w:r w:rsidRPr="00690701">
              <w:rPr>
                <w:rFonts w:cs="Arial"/>
                <w:szCs w:val="18"/>
              </w:rPr>
              <w:t xml:space="preserve"> datatype</w:t>
            </w:r>
            <w:r w:rsidRPr="00690701">
              <w:rPr>
                <w:szCs w:val="18"/>
                <w:lang w:eastAsia="zh-CN"/>
              </w:rPr>
              <w:t>, which indicates the supported environment of the ML training function for ML model training</w:t>
            </w:r>
            <w:r>
              <w:rPr>
                <w:szCs w:val="18"/>
                <w:lang w:eastAsia="zh-CN"/>
              </w:rPr>
              <w:t xml:space="preserve"> by RL</w:t>
            </w:r>
            <w:r w:rsidRPr="00690701">
              <w:rPr>
                <w:szCs w:val="18"/>
                <w:lang w:eastAsia="zh-CN"/>
              </w:rPr>
              <w:t>.</w:t>
            </w:r>
          </w:p>
          <w:p w14:paraId="54CF6E2C" w14:textId="77777777" w:rsidR="0062747A" w:rsidRPr="00690701" w:rsidRDefault="0062747A" w:rsidP="00D22A07">
            <w:pPr>
              <w:pStyle w:val="TAL"/>
              <w:rPr>
                <w:szCs w:val="18"/>
              </w:rPr>
            </w:pPr>
          </w:p>
          <w:p w14:paraId="34C28246" w14:textId="77777777" w:rsidR="0062747A" w:rsidRPr="00690701" w:rsidRDefault="0062747A" w:rsidP="00D22A07">
            <w:pPr>
              <w:pStyle w:val="TAL"/>
              <w:rPr>
                <w:szCs w:val="18"/>
              </w:rPr>
            </w:pPr>
          </w:p>
          <w:p w14:paraId="250C8DAD" w14:textId="77777777" w:rsidR="0062747A" w:rsidRPr="00690701" w:rsidRDefault="0062747A" w:rsidP="00D22A07">
            <w:pPr>
              <w:pStyle w:val="TAL"/>
              <w:rPr>
                <w:szCs w:val="18"/>
              </w:rPr>
            </w:pPr>
            <w:proofErr w:type="spellStart"/>
            <w:r w:rsidRPr="00690701">
              <w:rPr>
                <w:szCs w:val="18"/>
              </w:rPr>
              <w:t>allowedValues</w:t>
            </w:r>
            <w:proofErr w:type="spellEnd"/>
            <w:r w:rsidRPr="00690701">
              <w:rPr>
                <w:szCs w:val="18"/>
              </w:rPr>
              <w:t>: SIMULATION</w:t>
            </w:r>
            <w:r>
              <w:rPr>
                <w:szCs w:val="18"/>
              </w:rPr>
              <w:t>_</w:t>
            </w:r>
            <w:r w:rsidRPr="00690701">
              <w:rPr>
                <w:szCs w:val="18"/>
              </w:rPr>
              <w:t>ENVI</w:t>
            </w:r>
            <w:r>
              <w:rPr>
                <w:szCs w:val="18"/>
              </w:rPr>
              <w:t>R</w:t>
            </w:r>
            <w:r w:rsidRPr="00690701">
              <w:rPr>
                <w:szCs w:val="18"/>
              </w:rPr>
              <w:t>ONMENTS, REAL</w:t>
            </w:r>
            <w:r>
              <w:rPr>
                <w:szCs w:val="18"/>
              </w:rPr>
              <w:t>_</w:t>
            </w:r>
            <w:r w:rsidRPr="00690701">
              <w:rPr>
                <w:szCs w:val="18"/>
              </w:rPr>
              <w:t>NETWORK</w:t>
            </w:r>
            <w:r>
              <w:rPr>
                <w:szCs w:val="18"/>
              </w:rPr>
              <w:t>_</w:t>
            </w:r>
            <w:r w:rsidRPr="00690701">
              <w:rPr>
                <w:szCs w:val="18"/>
              </w:rPr>
              <w:t>ENVI</w:t>
            </w:r>
            <w:r>
              <w:rPr>
                <w:szCs w:val="18"/>
              </w:rPr>
              <w:t>R</w:t>
            </w:r>
            <w:r w:rsidRPr="00690701">
              <w:rPr>
                <w:szCs w:val="18"/>
              </w:rPr>
              <w:t>ONMENTS.</w:t>
            </w:r>
          </w:p>
          <w:p w14:paraId="6DA3DBF2" w14:textId="77777777" w:rsidR="0062747A" w:rsidRPr="00690701" w:rsidRDefault="0062747A" w:rsidP="00D22A07">
            <w:pPr>
              <w:pStyle w:val="TAL"/>
              <w:rPr>
                <w:szCs w:val="18"/>
                <w:lang w:val="en-US" w:eastAsia="ja-JP"/>
              </w:rPr>
            </w:pPr>
          </w:p>
        </w:tc>
        <w:tc>
          <w:tcPr>
            <w:tcW w:w="2294" w:type="dxa"/>
            <w:gridSpan w:val="2"/>
            <w:tcMar>
              <w:top w:w="0" w:type="dxa"/>
              <w:left w:w="28" w:type="dxa"/>
              <w:bottom w:w="0" w:type="dxa"/>
              <w:right w:w="28" w:type="dxa"/>
            </w:tcMar>
          </w:tcPr>
          <w:p w14:paraId="4239B24C" w14:textId="77777777" w:rsidR="0062747A" w:rsidRPr="00690701" w:rsidRDefault="0062747A" w:rsidP="00D22A07">
            <w:pPr>
              <w:pStyle w:val="TAL"/>
            </w:pPr>
            <w:r w:rsidRPr="00690701">
              <w:t xml:space="preserve">type: </w:t>
            </w:r>
            <w:r w:rsidRPr="00690701">
              <w:rPr>
                <w:rFonts w:hint="eastAsia"/>
              </w:rPr>
              <w:t>E</w:t>
            </w:r>
            <w:r w:rsidRPr="00690701">
              <w:t>num</w:t>
            </w:r>
          </w:p>
          <w:p w14:paraId="3A79F04A" w14:textId="77777777" w:rsidR="0062747A" w:rsidRPr="00690701" w:rsidRDefault="0062747A" w:rsidP="00D22A07">
            <w:pPr>
              <w:pStyle w:val="TAL"/>
            </w:pPr>
            <w:r w:rsidRPr="00690701">
              <w:t xml:space="preserve">multiplicity: </w:t>
            </w:r>
            <w:proofErr w:type="gramStart"/>
            <w:r w:rsidRPr="00690701">
              <w:t>1..</w:t>
            </w:r>
            <w:proofErr w:type="gramEnd"/>
            <w:r w:rsidRPr="00690701">
              <w:t>*</w:t>
            </w:r>
          </w:p>
          <w:p w14:paraId="73042930" w14:textId="77777777" w:rsidR="0062747A" w:rsidRPr="00690701" w:rsidRDefault="0062747A" w:rsidP="00D22A07">
            <w:pPr>
              <w:pStyle w:val="TAL"/>
            </w:pPr>
            <w:proofErr w:type="spellStart"/>
            <w:r w:rsidRPr="00690701">
              <w:t>isOrdered</w:t>
            </w:r>
            <w:proofErr w:type="spellEnd"/>
            <w:r w:rsidRPr="00690701">
              <w:t>: False</w:t>
            </w:r>
          </w:p>
          <w:p w14:paraId="01ACFC45" w14:textId="77777777" w:rsidR="0062747A" w:rsidRPr="00690701" w:rsidRDefault="0062747A" w:rsidP="00D22A07">
            <w:pPr>
              <w:pStyle w:val="TAL"/>
            </w:pPr>
            <w:proofErr w:type="spellStart"/>
            <w:r w:rsidRPr="00690701">
              <w:t>isUnique</w:t>
            </w:r>
            <w:proofErr w:type="spellEnd"/>
            <w:r w:rsidRPr="00690701">
              <w:t>: True</w:t>
            </w:r>
          </w:p>
          <w:p w14:paraId="645690D9" w14:textId="77777777" w:rsidR="0062747A" w:rsidRPr="00690701" w:rsidRDefault="0062747A" w:rsidP="00D22A07">
            <w:pPr>
              <w:pStyle w:val="TAL"/>
            </w:pPr>
            <w:proofErr w:type="spellStart"/>
            <w:r w:rsidRPr="00690701">
              <w:t>defaultValue</w:t>
            </w:r>
            <w:proofErr w:type="spellEnd"/>
            <w:r w:rsidRPr="00690701">
              <w:t xml:space="preserve">: None </w:t>
            </w:r>
          </w:p>
          <w:p w14:paraId="67FFADFF" w14:textId="77777777" w:rsidR="0062747A" w:rsidRPr="00690701" w:rsidRDefault="0062747A" w:rsidP="00D22A07">
            <w:pPr>
              <w:pStyle w:val="TAL"/>
              <w:rPr>
                <w:rFonts w:eastAsia="Courier New"/>
              </w:rPr>
            </w:pPr>
            <w:proofErr w:type="spellStart"/>
            <w:r w:rsidRPr="00690701">
              <w:t>isNullable</w:t>
            </w:r>
            <w:proofErr w:type="spellEnd"/>
            <w:r w:rsidRPr="00690701">
              <w:t>: False</w:t>
            </w:r>
          </w:p>
        </w:tc>
      </w:tr>
      <w:tr w:rsidR="0062747A" w:rsidRPr="005D27C5" w14:paraId="212E73B4" w14:textId="77777777" w:rsidTr="00D22A07">
        <w:trPr>
          <w:jc w:val="center"/>
        </w:trPr>
        <w:tc>
          <w:tcPr>
            <w:tcW w:w="3119" w:type="dxa"/>
            <w:tcMar>
              <w:top w:w="0" w:type="dxa"/>
              <w:left w:w="28" w:type="dxa"/>
              <w:bottom w:w="0" w:type="dxa"/>
              <w:right w:w="28" w:type="dxa"/>
            </w:tcMar>
          </w:tcPr>
          <w:p w14:paraId="12D66D34"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rPr>
              <w:lastRenderedPageBreak/>
              <w:t>supportedFLRole</w:t>
            </w:r>
            <w:proofErr w:type="spellEnd"/>
          </w:p>
        </w:tc>
        <w:tc>
          <w:tcPr>
            <w:tcW w:w="4252" w:type="dxa"/>
            <w:tcMar>
              <w:top w:w="0" w:type="dxa"/>
              <w:left w:w="28" w:type="dxa"/>
              <w:bottom w:w="0" w:type="dxa"/>
              <w:right w:w="28" w:type="dxa"/>
            </w:tcMar>
          </w:tcPr>
          <w:p w14:paraId="47282F91" w14:textId="77777777" w:rsidR="0062747A" w:rsidRPr="00690701" w:rsidRDefault="0062747A" w:rsidP="00D22A07">
            <w:pPr>
              <w:pStyle w:val="TAL"/>
              <w:rPr>
                <w:szCs w:val="18"/>
                <w:lang w:eastAsia="zh-CN"/>
              </w:rPr>
            </w:pPr>
            <w:r w:rsidRPr="00690701">
              <w:rPr>
                <w:szCs w:val="18"/>
                <w:lang w:eastAsia="zh-CN"/>
              </w:rPr>
              <w:t>It indicates</w:t>
            </w:r>
            <w:r w:rsidRPr="00E4166C">
              <w:rPr>
                <w:szCs w:val="18"/>
                <w:lang w:eastAsia="zh-CN"/>
              </w:rPr>
              <w:t xml:space="preserve"> the role that </w:t>
            </w:r>
            <w:r>
              <w:rPr>
                <w:szCs w:val="18"/>
                <w:lang w:eastAsia="zh-CN"/>
              </w:rPr>
              <w:t>the</w:t>
            </w:r>
            <w:r w:rsidRPr="00E4166C">
              <w:rPr>
                <w:szCs w:val="18"/>
                <w:lang w:eastAsia="zh-CN"/>
              </w:rPr>
              <w:t xml:space="preserve"> ML training function </w:t>
            </w:r>
            <w:r>
              <w:rPr>
                <w:szCs w:val="18"/>
                <w:lang w:eastAsia="zh-CN"/>
              </w:rPr>
              <w:t>supports to play</w:t>
            </w:r>
            <w:r w:rsidRPr="00E4166C">
              <w:rPr>
                <w:szCs w:val="18"/>
                <w:lang w:eastAsia="zh-CN"/>
              </w:rPr>
              <w:t xml:space="preserve"> in </w:t>
            </w:r>
            <w:r>
              <w:rPr>
                <w:szCs w:val="18"/>
                <w:lang w:eastAsia="zh-CN"/>
              </w:rPr>
              <w:t xml:space="preserve">the </w:t>
            </w:r>
            <w:r w:rsidRPr="00E4166C">
              <w:rPr>
                <w:szCs w:val="18"/>
                <w:lang w:eastAsia="zh-CN"/>
              </w:rPr>
              <w:t>FL.</w:t>
            </w:r>
          </w:p>
          <w:p w14:paraId="6BB5B90C" w14:textId="77777777" w:rsidR="0062747A" w:rsidRPr="00690701" w:rsidRDefault="0062747A" w:rsidP="00D22A07">
            <w:pPr>
              <w:pStyle w:val="TAL"/>
              <w:rPr>
                <w:szCs w:val="18"/>
              </w:rPr>
            </w:pPr>
          </w:p>
          <w:p w14:paraId="3588E65D" w14:textId="77777777" w:rsidR="0062747A" w:rsidRPr="00690701" w:rsidRDefault="0062747A" w:rsidP="00D22A07">
            <w:pPr>
              <w:pStyle w:val="TAL"/>
              <w:rPr>
                <w:szCs w:val="18"/>
              </w:rPr>
            </w:pPr>
          </w:p>
          <w:p w14:paraId="5FFA51EE" w14:textId="77777777" w:rsidR="0062747A" w:rsidRPr="00690701" w:rsidRDefault="0062747A" w:rsidP="00D22A07">
            <w:pPr>
              <w:pStyle w:val="TAL"/>
              <w:rPr>
                <w:szCs w:val="18"/>
              </w:rPr>
            </w:pPr>
            <w:proofErr w:type="spellStart"/>
            <w:r w:rsidRPr="00690701">
              <w:rPr>
                <w:szCs w:val="18"/>
              </w:rPr>
              <w:t>allowedValues</w:t>
            </w:r>
            <w:proofErr w:type="spellEnd"/>
            <w:r w:rsidRPr="00690701">
              <w:rPr>
                <w:szCs w:val="18"/>
              </w:rPr>
              <w:t xml:space="preserve">: </w:t>
            </w:r>
            <w:r>
              <w:rPr>
                <w:szCs w:val="18"/>
              </w:rPr>
              <w:t>FL_SERVER, FL_CLIENT,</w:t>
            </w:r>
          </w:p>
          <w:p w14:paraId="2125F0A1" w14:textId="77777777" w:rsidR="0062747A" w:rsidRPr="00690701" w:rsidRDefault="0062747A" w:rsidP="00D22A07">
            <w:pPr>
              <w:pStyle w:val="TAL"/>
              <w:rPr>
                <w:szCs w:val="18"/>
                <w:lang w:eastAsia="zh-CN"/>
              </w:rPr>
            </w:pPr>
          </w:p>
        </w:tc>
        <w:tc>
          <w:tcPr>
            <w:tcW w:w="2294" w:type="dxa"/>
            <w:gridSpan w:val="2"/>
            <w:tcMar>
              <w:top w:w="0" w:type="dxa"/>
              <w:left w:w="28" w:type="dxa"/>
              <w:bottom w:w="0" w:type="dxa"/>
              <w:right w:w="28" w:type="dxa"/>
            </w:tcMar>
          </w:tcPr>
          <w:p w14:paraId="478D09CF" w14:textId="77777777" w:rsidR="0062747A" w:rsidRPr="00690701" w:rsidRDefault="0062747A" w:rsidP="00D22A07">
            <w:pPr>
              <w:pStyle w:val="TAL"/>
            </w:pPr>
            <w:r w:rsidRPr="00690701">
              <w:t xml:space="preserve">type: </w:t>
            </w:r>
            <w:r w:rsidRPr="00690701">
              <w:rPr>
                <w:rFonts w:hint="eastAsia"/>
              </w:rPr>
              <w:t>E</w:t>
            </w:r>
            <w:r w:rsidRPr="00690701">
              <w:t>num</w:t>
            </w:r>
          </w:p>
          <w:p w14:paraId="08BE2252" w14:textId="77777777" w:rsidR="0062747A" w:rsidRPr="00690701" w:rsidRDefault="0062747A" w:rsidP="00D22A07">
            <w:pPr>
              <w:pStyle w:val="TAL"/>
            </w:pPr>
            <w:r w:rsidRPr="00690701">
              <w:t xml:space="preserve">multiplicity: </w:t>
            </w:r>
            <w:proofErr w:type="gramStart"/>
            <w:r w:rsidRPr="00690701">
              <w:t>1..</w:t>
            </w:r>
            <w:proofErr w:type="gramEnd"/>
            <w:r>
              <w:t>2</w:t>
            </w:r>
          </w:p>
          <w:p w14:paraId="01374849" w14:textId="77777777" w:rsidR="0062747A" w:rsidRPr="00690701" w:rsidRDefault="0062747A" w:rsidP="00D22A07">
            <w:pPr>
              <w:pStyle w:val="TAL"/>
            </w:pPr>
            <w:proofErr w:type="spellStart"/>
            <w:r w:rsidRPr="00690701">
              <w:t>isOrdered</w:t>
            </w:r>
            <w:proofErr w:type="spellEnd"/>
            <w:r w:rsidRPr="00690701">
              <w:t>: False</w:t>
            </w:r>
          </w:p>
          <w:p w14:paraId="40DCB73E" w14:textId="77777777" w:rsidR="0062747A" w:rsidRPr="00690701" w:rsidRDefault="0062747A" w:rsidP="00D22A07">
            <w:pPr>
              <w:pStyle w:val="TAL"/>
            </w:pPr>
            <w:proofErr w:type="spellStart"/>
            <w:r w:rsidRPr="00690701">
              <w:t>isUnique</w:t>
            </w:r>
            <w:proofErr w:type="spellEnd"/>
            <w:r w:rsidRPr="00690701">
              <w:t>: True</w:t>
            </w:r>
          </w:p>
          <w:p w14:paraId="6E6E8B21" w14:textId="77777777" w:rsidR="0062747A" w:rsidRPr="00690701" w:rsidRDefault="0062747A" w:rsidP="00D22A07">
            <w:pPr>
              <w:pStyle w:val="TAL"/>
            </w:pPr>
            <w:proofErr w:type="spellStart"/>
            <w:r w:rsidRPr="00690701">
              <w:t>defaultValue</w:t>
            </w:r>
            <w:proofErr w:type="spellEnd"/>
            <w:r w:rsidRPr="00690701">
              <w:t xml:space="preserve">: None </w:t>
            </w:r>
          </w:p>
          <w:p w14:paraId="21DC72D7" w14:textId="77777777" w:rsidR="0062747A" w:rsidRPr="00690701" w:rsidRDefault="0062747A" w:rsidP="00D22A07">
            <w:pPr>
              <w:pStyle w:val="TAL"/>
            </w:pPr>
            <w:proofErr w:type="spellStart"/>
            <w:r w:rsidRPr="00690701">
              <w:t>isNullable</w:t>
            </w:r>
            <w:proofErr w:type="spellEnd"/>
            <w:r w:rsidRPr="00690701">
              <w:t>: False</w:t>
            </w:r>
          </w:p>
        </w:tc>
      </w:tr>
      <w:tr w:rsidR="0062747A" w:rsidRPr="005D27C5" w14:paraId="55FA986B" w14:textId="77777777" w:rsidTr="00D22A07">
        <w:trPr>
          <w:jc w:val="center"/>
        </w:trPr>
        <w:tc>
          <w:tcPr>
            <w:tcW w:w="3119" w:type="dxa"/>
            <w:tcMar>
              <w:top w:w="0" w:type="dxa"/>
              <w:left w:w="28" w:type="dxa"/>
              <w:bottom w:w="0" w:type="dxa"/>
              <w:right w:w="28" w:type="dxa"/>
            </w:tcMar>
          </w:tcPr>
          <w:p w14:paraId="0E1992D1"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fLParticipationInfo</w:t>
            </w:r>
            <w:proofErr w:type="spellEnd"/>
          </w:p>
        </w:tc>
        <w:tc>
          <w:tcPr>
            <w:tcW w:w="4252" w:type="dxa"/>
            <w:tcMar>
              <w:top w:w="0" w:type="dxa"/>
              <w:left w:w="28" w:type="dxa"/>
              <w:bottom w:w="0" w:type="dxa"/>
              <w:right w:w="28" w:type="dxa"/>
            </w:tcMar>
          </w:tcPr>
          <w:p w14:paraId="062207EA" w14:textId="77777777" w:rsidR="0062747A" w:rsidRPr="00937C31" w:rsidRDefault="0062747A" w:rsidP="00D22A07">
            <w:pPr>
              <w:pStyle w:val="TAL"/>
              <w:rPr>
                <w:rFonts w:cs="Arial"/>
                <w:szCs w:val="18"/>
                <w:lang w:eastAsia="zh-CN"/>
              </w:rPr>
            </w:pPr>
            <w:r w:rsidRPr="00937C31">
              <w:rPr>
                <w:rFonts w:cs="Arial"/>
                <w:szCs w:val="18"/>
              </w:rPr>
              <w:t>It</w:t>
            </w:r>
            <w:r w:rsidRPr="00937C31">
              <w:rPr>
                <w:rFonts w:cs="Arial"/>
                <w:szCs w:val="18"/>
                <w:lang w:eastAsia="zh-CN"/>
              </w:rPr>
              <w:t xml:space="preserve"> indicates the information of the ML training function participating in the FL process.</w:t>
            </w:r>
          </w:p>
          <w:p w14:paraId="62964105" w14:textId="77777777" w:rsidR="0062747A" w:rsidRPr="00937C31" w:rsidRDefault="0062747A" w:rsidP="00D22A07">
            <w:pPr>
              <w:pStyle w:val="TAL"/>
              <w:rPr>
                <w:rFonts w:cs="Arial"/>
                <w:szCs w:val="18"/>
                <w:lang w:eastAsia="zh-CN"/>
              </w:rPr>
            </w:pPr>
          </w:p>
        </w:tc>
        <w:tc>
          <w:tcPr>
            <w:tcW w:w="2294" w:type="dxa"/>
            <w:gridSpan w:val="2"/>
            <w:tcMar>
              <w:top w:w="0" w:type="dxa"/>
              <w:left w:w="28" w:type="dxa"/>
              <w:bottom w:w="0" w:type="dxa"/>
              <w:right w:w="28" w:type="dxa"/>
            </w:tcMar>
          </w:tcPr>
          <w:p w14:paraId="394952AE" w14:textId="77777777" w:rsidR="0062747A" w:rsidRPr="0015264F" w:rsidRDefault="0062747A" w:rsidP="00D22A07">
            <w:pPr>
              <w:pStyle w:val="TAL"/>
            </w:pPr>
            <w:r>
              <w:t>type</w:t>
            </w:r>
            <w:r w:rsidRPr="0015264F">
              <w:t xml:space="preserve">: </w:t>
            </w:r>
            <w:proofErr w:type="spellStart"/>
            <w:r>
              <w:rPr>
                <w:rFonts w:ascii="Courier New" w:hAnsi="Courier New" w:cs="Courier New"/>
                <w:lang w:eastAsia="zh-CN"/>
              </w:rPr>
              <w:t>F</w:t>
            </w:r>
            <w:r>
              <w:rPr>
                <w:rFonts w:ascii="Courier New" w:hAnsi="Courier New" w:cs="Courier New" w:hint="eastAsia"/>
                <w:lang w:eastAsia="zh-CN"/>
              </w:rPr>
              <w:t>L</w:t>
            </w:r>
            <w:r>
              <w:rPr>
                <w:rFonts w:ascii="Courier New" w:hAnsi="Courier New" w:cs="Courier New"/>
                <w:lang w:eastAsia="zh-CN"/>
              </w:rPr>
              <w:t>ParticipationInfo</w:t>
            </w:r>
            <w:proofErr w:type="spellEnd"/>
          </w:p>
          <w:p w14:paraId="4CF5AC56" w14:textId="77777777" w:rsidR="0062747A" w:rsidRPr="0015264F" w:rsidRDefault="0062747A" w:rsidP="00D22A07">
            <w:pPr>
              <w:pStyle w:val="TAL"/>
            </w:pPr>
            <w:r w:rsidRPr="0015264F">
              <w:t xml:space="preserve">multiplicity: </w:t>
            </w:r>
            <w:proofErr w:type="gramStart"/>
            <w:r>
              <w:t>0..</w:t>
            </w:r>
            <w:proofErr w:type="gramEnd"/>
            <w:r w:rsidRPr="0015264F">
              <w:t>1</w:t>
            </w:r>
          </w:p>
          <w:p w14:paraId="07E131E4" w14:textId="77777777" w:rsidR="0062747A" w:rsidRPr="0015264F" w:rsidRDefault="0062747A" w:rsidP="00D22A07">
            <w:pPr>
              <w:pStyle w:val="TAL"/>
            </w:pPr>
            <w:proofErr w:type="spellStart"/>
            <w:r w:rsidRPr="0015264F">
              <w:t>isOrdered</w:t>
            </w:r>
            <w:proofErr w:type="spellEnd"/>
            <w:r w:rsidRPr="0015264F">
              <w:t>: N/A</w:t>
            </w:r>
          </w:p>
          <w:p w14:paraId="6543B8B7" w14:textId="77777777" w:rsidR="0062747A" w:rsidRPr="0015264F" w:rsidRDefault="0062747A" w:rsidP="00D22A07">
            <w:pPr>
              <w:pStyle w:val="TAL"/>
            </w:pPr>
            <w:proofErr w:type="spellStart"/>
            <w:r w:rsidRPr="0015264F">
              <w:t>isUnique</w:t>
            </w:r>
            <w:proofErr w:type="spellEnd"/>
            <w:r w:rsidRPr="0015264F">
              <w:t>: N/A</w:t>
            </w:r>
          </w:p>
          <w:p w14:paraId="721229DB" w14:textId="77777777" w:rsidR="0062747A" w:rsidRPr="0015264F" w:rsidRDefault="0062747A" w:rsidP="00D22A07">
            <w:pPr>
              <w:pStyle w:val="TAL"/>
            </w:pPr>
            <w:proofErr w:type="spellStart"/>
            <w:r w:rsidRPr="0015264F">
              <w:t>defaultValue</w:t>
            </w:r>
            <w:proofErr w:type="spellEnd"/>
            <w:r w:rsidRPr="0015264F">
              <w:t xml:space="preserve">: None </w:t>
            </w:r>
          </w:p>
          <w:p w14:paraId="3DDCAD8C" w14:textId="77777777" w:rsidR="0062747A" w:rsidRPr="00690701" w:rsidRDefault="0062747A" w:rsidP="00D22A07">
            <w:pPr>
              <w:pStyle w:val="TAL"/>
            </w:pPr>
            <w:proofErr w:type="spellStart"/>
            <w:r w:rsidRPr="0015264F">
              <w:t>isNullable</w:t>
            </w:r>
            <w:proofErr w:type="spellEnd"/>
            <w:r w:rsidRPr="0015264F">
              <w:t>: False</w:t>
            </w:r>
          </w:p>
        </w:tc>
      </w:tr>
      <w:tr w:rsidR="0062747A" w:rsidRPr="005D27C5" w14:paraId="72D9ED66" w14:textId="77777777" w:rsidTr="00D22A07">
        <w:trPr>
          <w:jc w:val="center"/>
        </w:trPr>
        <w:tc>
          <w:tcPr>
            <w:tcW w:w="3119" w:type="dxa"/>
            <w:tcMar>
              <w:top w:w="0" w:type="dxa"/>
              <w:left w:w="28" w:type="dxa"/>
              <w:bottom w:w="0" w:type="dxa"/>
              <w:right w:w="28" w:type="dxa"/>
            </w:tcMar>
          </w:tcPr>
          <w:p w14:paraId="09B6226E"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FLParticipationInfo.fLRole</w:t>
            </w:r>
            <w:proofErr w:type="spellEnd"/>
          </w:p>
        </w:tc>
        <w:tc>
          <w:tcPr>
            <w:tcW w:w="4252" w:type="dxa"/>
            <w:tcMar>
              <w:top w:w="0" w:type="dxa"/>
              <w:left w:w="28" w:type="dxa"/>
              <w:bottom w:w="0" w:type="dxa"/>
              <w:right w:w="28" w:type="dxa"/>
            </w:tcMar>
          </w:tcPr>
          <w:p w14:paraId="2B539C78" w14:textId="77777777" w:rsidR="0062747A" w:rsidRPr="00937C31" w:rsidRDefault="0062747A" w:rsidP="00D22A07">
            <w:pPr>
              <w:pStyle w:val="TAL"/>
              <w:rPr>
                <w:rFonts w:cs="Arial"/>
                <w:szCs w:val="18"/>
                <w:lang w:eastAsia="zh-CN"/>
              </w:rPr>
            </w:pPr>
            <w:r w:rsidRPr="00937C31">
              <w:rPr>
                <w:rFonts w:cs="Arial"/>
                <w:szCs w:val="18"/>
              </w:rPr>
              <w:t>It</w:t>
            </w:r>
            <w:r w:rsidRPr="00937C31">
              <w:rPr>
                <w:rFonts w:cs="Arial"/>
                <w:szCs w:val="18"/>
                <w:lang w:eastAsia="zh-CN"/>
              </w:rPr>
              <w:t xml:space="preserve"> indicates the role that an ML training function plays in FL.</w:t>
            </w:r>
          </w:p>
          <w:p w14:paraId="41A67E83" w14:textId="77777777" w:rsidR="0062747A" w:rsidRPr="00937C31" w:rsidRDefault="0062747A" w:rsidP="00D22A07">
            <w:pPr>
              <w:pStyle w:val="TAL"/>
              <w:rPr>
                <w:rFonts w:cs="Arial"/>
                <w:szCs w:val="18"/>
              </w:rPr>
            </w:pPr>
          </w:p>
          <w:p w14:paraId="2B50360B" w14:textId="77777777" w:rsidR="0062747A" w:rsidRPr="00937C31" w:rsidRDefault="0062747A" w:rsidP="00D22A07">
            <w:pPr>
              <w:pStyle w:val="TAL"/>
              <w:rPr>
                <w:rFonts w:cs="Arial"/>
                <w:szCs w:val="18"/>
                <w:lang w:eastAsia="zh-CN"/>
              </w:rPr>
            </w:pPr>
            <w:proofErr w:type="spellStart"/>
            <w:r w:rsidRPr="00937C31">
              <w:rPr>
                <w:rFonts w:cs="Arial"/>
                <w:szCs w:val="18"/>
              </w:rPr>
              <w:t>allowedValues</w:t>
            </w:r>
            <w:proofErr w:type="spellEnd"/>
            <w:r w:rsidRPr="00937C31">
              <w:rPr>
                <w:rFonts w:cs="Arial"/>
                <w:szCs w:val="18"/>
              </w:rPr>
              <w:t xml:space="preserve">: </w:t>
            </w:r>
            <w:proofErr w:type="spellStart"/>
            <w:r w:rsidRPr="00937C31">
              <w:rPr>
                <w:rFonts w:cs="Arial"/>
                <w:szCs w:val="18"/>
                <w:lang w:eastAsia="zh-CN"/>
              </w:rPr>
              <w:t>FL_Server</w:t>
            </w:r>
            <w:proofErr w:type="spellEnd"/>
            <w:r w:rsidRPr="00937C31">
              <w:rPr>
                <w:rFonts w:cs="Arial"/>
                <w:szCs w:val="18"/>
              </w:rPr>
              <w:t xml:space="preserve">, </w:t>
            </w:r>
            <w:proofErr w:type="spellStart"/>
            <w:r w:rsidRPr="00937C31">
              <w:rPr>
                <w:rFonts w:cs="Arial"/>
                <w:szCs w:val="18"/>
                <w:lang w:eastAsia="zh-CN"/>
              </w:rPr>
              <w:t>FL_Client</w:t>
            </w:r>
            <w:proofErr w:type="spellEnd"/>
            <w:r w:rsidRPr="00937C31">
              <w:rPr>
                <w:rFonts w:cs="Arial"/>
                <w:szCs w:val="18"/>
              </w:rPr>
              <w:t>.</w:t>
            </w:r>
          </w:p>
        </w:tc>
        <w:tc>
          <w:tcPr>
            <w:tcW w:w="2294" w:type="dxa"/>
            <w:gridSpan w:val="2"/>
            <w:tcMar>
              <w:top w:w="0" w:type="dxa"/>
              <w:left w:w="28" w:type="dxa"/>
              <w:bottom w:w="0" w:type="dxa"/>
              <w:right w:w="28" w:type="dxa"/>
            </w:tcMar>
          </w:tcPr>
          <w:p w14:paraId="3F35FE4A" w14:textId="77777777" w:rsidR="0062747A" w:rsidRPr="0015264F" w:rsidRDefault="0062747A" w:rsidP="00D22A07">
            <w:pPr>
              <w:pStyle w:val="TAL"/>
            </w:pPr>
            <w:r>
              <w:t>type</w:t>
            </w:r>
            <w:r w:rsidRPr="0015264F">
              <w:t>: Enum</w:t>
            </w:r>
          </w:p>
          <w:p w14:paraId="156942DD" w14:textId="77777777" w:rsidR="0062747A" w:rsidRPr="0015264F" w:rsidRDefault="0062747A" w:rsidP="00D22A07">
            <w:pPr>
              <w:pStyle w:val="TAL"/>
            </w:pPr>
            <w:r w:rsidRPr="0015264F">
              <w:t>multiplicity: 1</w:t>
            </w:r>
          </w:p>
          <w:p w14:paraId="0236D3EF" w14:textId="77777777" w:rsidR="0062747A" w:rsidRPr="0015264F" w:rsidRDefault="0062747A" w:rsidP="00D22A07">
            <w:pPr>
              <w:pStyle w:val="TAL"/>
            </w:pPr>
            <w:proofErr w:type="spellStart"/>
            <w:r w:rsidRPr="0015264F">
              <w:t>isOrdered</w:t>
            </w:r>
            <w:proofErr w:type="spellEnd"/>
            <w:r w:rsidRPr="0015264F">
              <w:t>: N/A</w:t>
            </w:r>
          </w:p>
          <w:p w14:paraId="0C6D1B6B" w14:textId="77777777" w:rsidR="0062747A" w:rsidRPr="0015264F" w:rsidRDefault="0062747A" w:rsidP="00D22A07">
            <w:pPr>
              <w:pStyle w:val="TAL"/>
            </w:pPr>
            <w:proofErr w:type="spellStart"/>
            <w:r w:rsidRPr="0015264F">
              <w:t>isUnique</w:t>
            </w:r>
            <w:proofErr w:type="spellEnd"/>
            <w:r w:rsidRPr="0015264F">
              <w:t>: N/A</w:t>
            </w:r>
          </w:p>
          <w:p w14:paraId="50C19610" w14:textId="77777777" w:rsidR="0062747A" w:rsidRPr="0015264F" w:rsidRDefault="0062747A" w:rsidP="00D22A07">
            <w:pPr>
              <w:pStyle w:val="TAL"/>
            </w:pPr>
            <w:proofErr w:type="spellStart"/>
            <w:r w:rsidRPr="0015264F">
              <w:t>defaultValue</w:t>
            </w:r>
            <w:proofErr w:type="spellEnd"/>
            <w:r w:rsidRPr="0015264F">
              <w:t xml:space="preserve">: None </w:t>
            </w:r>
          </w:p>
          <w:p w14:paraId="2DA6CB81" w14:textId="77777777" w:rsidR="0062747A" w:rsidRPr="00690701" w:rsidRDefault="0062747A" w:rsidP="00D22A07">
            <w:pPr>
              <w:pStyle w:val="TAL"/>
            </w:pPr>
            <w:proofErr w:type="spellStart"/>
            <w:r w:rsidRPr="0015264F">
              <w:t>isNullable</w:t>
            </w:r>
            <w:proofErr w:type="spellEnd"/>
            <w:r w:rsidRPr="0015264F">
              <w:t>: False</w:t>
            </w:r>
          </w:p>
        </w:tc>
      </w:tr>
      <w:tr w:rsidR="0062747A" w:rsidRPr="005D27C5" w14:paraId="5D737E5B" w14:textId="77777777" w:rsidTr="00D22A07">
        <w:trPr>
          <w:jc w:val="center"/>
        </w:trPr>
        <w:tc>
          <w:tcPr>
            <w:tcW w:w="3119" w:type="dxa"/>
            <w:tcMar>
              <w:top w:w="0" w:type="dxa"/>
              <w:left w:w="28" w:type="dxa"/>
              <w:bottom w:w="0" w:type="dxa"/>
              <w:right w:w="28" w:type="dxa"/>
            </w:tcMar>
          </w:tcPr>
          <w:p w14:paraId="2D756495"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FLParticipationInfo.isAvailableForFLTraining</w:t>
            </w:r>
            <w:proofErr w:type="spellEnd"/>
          </w:p>
        </w:tc>
        <w:tc>
          <w:tcPr>
            <w:tcW w:w="4252" w:type="dxa"/>
            <w:tcMar>
              <w:top w:w="0" w:type="dxa"/>
              <w:left w:w="28" w:type="dxa"/>
              <w:bottom w:w="0" w:type="dxa"/>
              <w:right w:w="28" w:type="dxa"/>
            </w:tcMar>
          </w:tcPr>
          <w:p w14:paraId="0BA06BCB" w14:textId="77777777" w:rsidR="0062747A" w:rsidRPr="00937C31" w:rsidRDefault="0062747A" w:rsidP="00D22A07">
            <w:pPr>
              <w:pStyle w:val="TAL"/>
              <w:rPr>
                <w:rFonts w:cs="Arial"/>
                <w:bCs/>
                <w:szCs w:val="18"/>
                <w:lang w:eastAsia="ja-JP"/>
              </w:rPr>
            </w:pPr>
            <w:r w:rsidRPr="00937C31">
              <w:rPr>
                <w:rFonts w:cs="Arial"/>
                <w:bCs/>
                <w:szCs w:val="18"/>
                <w:lang w:eastAsia="ja-JP"/>
              </w:rPr>
              <w:t xml:space="preserve">This attribute defines the </w:t>
            </w:r>
            <w:r w:rsidRPr="00937C31">
              <w:rPr>
                <w:rFonts w:cs="Arial"/>
                <w:bCs/>
                <w:szCs w:val="18"/>
                <w:lang w:eastAsia="zh-CN"/>
              </w:rPr>
              <w:t xml:space="preserve">FL </w:t>
            </w:r>
            <w:r w:rsidRPr="00937C31">
              <w:rPr>
                <w:rFonts w:cs="Arial"/>
                <w:bCs/>
                <w:szCs w:val="18"/>
                <w:lang w:eastAsia="ja-JP"/>
              </w:rPr>
              <w:t xml:space="preserve">state of the </w:t>
            </w:r>
            <w:proofErr w:type="spellStart"/>
            <w:r w:rsidRPr="00937C31">
              <w:rPr>
                <w:rFonts w:cs="Arial"/>
                <w:bCs/>
                <w:szCs w:val="18"/>
                <w:lang w:eastAsia="ja-JP"/>
              </w:rPr>
              <w:t>MLTrainingFunction</w:t>
            </w:r>
            <w:proofErr w:type="spellEnd"/>
            <w:r w:rsidRPr="00937C31">
              <w:rPr>
                <w:rFonts w:cs="Arial"/>
                <w:bCs/>
                <w:szCs w:val="18"/>
                <w:lang w:eastAsia="zh-CN"/>
              </w:rPr>
              <w:t xml:space="preserve"> for training a given ML model</w:t>
            </w:r>
            <w:r w:rsidRPr="00937C31">
              <w:rPr>
                <w:rFonts w:cs="Arial"/>
                <w:bCs/>
                <w:szCs w:val="18"/>
                <w:lang w:eastAsia="ja-JP"/>
              </w:rPr>
              <w:t>.</w:t>
            </w:r>
          </w:p>
          <w:p w14:paraId="2453FF0C" w14:textId="77777777" w:rsidR="0062747A" w:rsidRPr="00937C31" w:rsidRDefault="0062747A" w:rsidP="00D22A07">
            <w:pPr>
              <w:pStyle w:val="TAL"/>
              <w:rPr>
                <w:rFonts w:cs="Arial"/>
                <w:szCs w:val="18"/>
              </w:rPr>
            </w:pPr>
          </w:p>
          <w:p w14:paraId="456C40F5" w14:textId="77777777" w:rsidR="0062747A" w:rsidRPr="00937C31" w:rsidRDefault="0062747A" w:rsidP="00D22A07">
            <w:pPr>
              <w:pStyle w:val="TAL"/>
              <w:rPr>
                <w:rFonts w:eastAsia="等线" w:cs="Arial"/>
                <w:szCs w:val="18"/>
              </w:rPr>
            </w:pPr>
            <w:proofErr w:type="spellStart"/>
            <w:r w:rsidRPr="00937C31">
              <w:rPr>
                <w:rFonts w:eastAsia="等线" w:cs="Arial"/>
                <w:szCs w:val="18"/>
              </w:rPr>
              <w:t>allowedValues</w:t>
            </w:r>
            <w:proofErr w:type="spellEnd"/>
            <w:r w:rsidRPr="00937C31">
              <w:rPr>
                <w:rFonts w:eastAsia="等线" w:cs="Arial"/>
                <w:szCs w:val="18"/>
              </w:rPr>
              <w:t>:</w:t>
            </w:r>
          </w:p>
          <w:p w14:paraId="6504C96C" w14:textId="77777777" w:rsidR="0062747A" w:rsidRPr="00937C31" w:rsidRDefault="0062747A" w:rsidP="00D22A07">
            <w:pPr>
              <w:pStyle w:val="TAL"/>
              <w:rPr>
                <w:rFonts w:eastAsia="等线" w:cs="Arial"/>
                <w:szCs w:val="18"/>
                <w:lang w:eastAsia="zh-CN"/>
              </w:rPr>
            </w:pPr>
            <w:r w:rsidRPr="00937C31">
              <w:rPr>
                <w:rFonts w:eastAsia="等线" w:cs="Arial"/>
                <w:szCs w:val="18"/>
              </w:rPr>
              <w:t xml:space="preserve">“TRUE” indicates that the </w:t>
            </w:r>
            <w:proofErr w:type="spellStart"/>
            <w:r w:rsidRPr="00937C31">
              <w:rPr>
                <w:rFonts w:eastAsia="等线" w:cs="Arial"/>
                <w:szCs w:val="18"/>
              </w:rPr>
              <w:t>MLTrainingFunction</w:t>
            </w:r>
            <w:proofErr w:type="spellEnd"/>
            <w:r w:rsidRPr="00937C31">
              <w:rPr>
                <w:rFonts w:eastAsia="等线" w:cs="Arial"/>
                <w:szCs w:val="18"/>
              </w:rPr>
              <w:t xml:space="preserve"> is available for </w:t>
            </w:r>
            <w:r w:rsidRPr="00937C31">
              <w:rPr>
                <w:rFonts w:eastAsia="等线" w:cs="Arial"/>
                <w:szCs w:val="18"/>
                <w:lang w:eastAsia="zh-CN"/>
              </w:rPr>
              <w:t xml:space="preserve">starting or joining </w:t>
            </w:r>
            <w:r w:rsidRPr="00937C31">
              <w:rPr>
                <w:rFonts w:eastAsia="等线" w:cs="Arial"/>
                <w:szCs w:val="18"/>
              </w:rPr>
              <w:t xml:space="preserve">a new </w:t>
            </w:r>
            <w:r w:rsidRPr="00937C31">
              <w:rPr>
                <w:rFonts w:eastAsia="等线" w:cs="Arial"/>
                <w:szCs w:val="18"/>
                <w:lang w:eastAsia="zh-CN"/>
              </w:rPr>
              <w:t>FL</w:t>
            </w:r>
            <w:r w:rsidRPr="00937C31">
              <w:rPr>
                <w:rFonts w:eastAsia="等线" w:cs="Arial"/>
                <w:szCs w:val="18"/>
              </w:rPr>
              <w:t xml:space="preserve"> process</w:t>
            </w:r>
            <w:r w:rsidRPr="00937C31">
              <w:rPr>
                <w:rFonts w:eastAsia="等线" w:cs="Arial"/>
                <w:szCs w:val="18"/>
                <w:lang w:eastAsia="zh-CN"/>
              </w:rPr>
              <w:t xml:space="preserve"> for the ML model;</w:t>
            </w:r>
          </w:p>
          <w:p w14:paraId="03B02CF3" w14:textId="77777777" w:rsidR="0062747A" w:rsidRPr="00937C31" w:rsidRDefault="0062747A" w:rsidP="00D22A07">
            <w:pPr>
              <w:pStyle w:val="TAL"/>
              <w:rPr>
                <w:rFonts w:cs="Arial"/>
                <w:szCs w:val="18"/>
                <w:lang w:eastAsia="zh-CN"/>
              </w:rPr>
            </w:pPr>
            <w:r w:rsidRPr="00937C31">
              <w:rPr>
                <w:rFonts w:eastAsia="等线" w:cs="Arial"/>
                <w:szCs w:val="18"/>
              </w:rPr>
              <w:t xml:space="preserve">“FALSE” indicates that the </w:t>
            </w:r>
            <w:proofErr w:type="spellStart"/>
            <w:r w:rsidRPr="00937C31">
              <w:rPr>
                <w:rFonts w:eastAsia="等线" w:cs="Arial"/>
                <w:szCs w:val="18"/>
              </w:rPr>
              <w:t>MLTrainingFunction</w:t>
            </w:r>
            <w:proofErr w:type="spellEnd"/>
            <w:r w:rsidRPr="00937C31">
              <w:rPr>
                <w:rFonts w:eastAsia="等线" w:cs="Arial"/>
                <w:szCs w:val="18"/>
              </w:rPr>
              <w:t xml:space="preserve"> is unavailable for a </w:t>
            </w:r>
            <w:r w:rsidRPr="00937C31">
              <w:rPr>
                <w:rFonts w:eastAsia="等线" w:cs="Arial"/>
                <w:szCs w:val="18"/>
                <w:lang w:eastAsia="zh-CN"/>
              </w:rPr>
              <w:t xml:space="preserve">starting or joining </w:t>
            </w:r>
            <w:r w:rsidRPr="00937C31">
              <w:rPr>
                <w:rFonts w:eastAsia="等线" w:cs="Arial"/>
                <w:szCs w:val="18"/>
              </w:rPr>
              <w:t xml:space="preserve">new </w:t>
            </w:r>
            <w:r w:rsidRPr="00937C31">
              <w:rPr>
                <w:rFonts w:eastAsia="等线" w:cs="Arial"/>
                <w:szCs w:val="18"/>
                <w:lang w:eastAsia="zh-CN"/>
              </w:rPr>
              <w:t>FL</w:t>
            </w:r>
            <w:r w:rsidRPr="00937C31">
              <w:rPr>
                <w:rFonts w:eastAsia="等线" w:cs="Arial"/>
                <w:szCs w:val="18"/>
              </w:rPr>
              <w:t xml:space="preserve"> process</w:t>
            </w:r>
            <w:r w:rsidRPr="00937C31">
              <w:rPr>
                <w:rFonts w:eastAsia="等线" w:cs="Arial"/>
                <w:szCs w:val="18"/>
                <w:lang w:eastAsia="zh-CN"/>
              </w:rPr>
              <w:t xml:space="preserve"> for the ML model.</w:t>
            </w:r>
          </w:p>
        </w:tc>
        <w:tc>
          <w:tcPr>
            <w:tcW w:w="2294" w:type="dxa"/>
            <w:gridSpan w:val="2"/>
            <w:tcMar>
              <w:top w:w="0" w:type="dxa"/>
              <w:left w:w="28" w:type="dxa"/>
              <w:bottom w:w="0" w:type="dxa"/>
              <w:right w:w="28" w:type="dxa"/>
            </w:tcMar>
          </w:tcPr>
          <w:p w14:paraId="18B90B4B" w14:textId="77777777" w:rsidR="0062747A" w:rsidRDefault="0062747A" w:rsidP="00D22A07">
            <w:pPr>
              <w:pStyle w:val="TAL"/>
            </w:pPr>
            <w:r>
              <w:t>type: Boolean</w:t>
            </w:r>
          </w:p>
          <w:p w14:paraId="0DF30BC0" w14:textId="77777777" w:rsidR="0062747A" w:rsidRDefault="0062747A" w:rsidP="00D22A07">
            <w:pPr>
              <w:pStyle w:val="TAL"/>
            </w:pPr>
            <w:r>
              <w:t>multiplicity: 1</w:t>
            </w:r>
          </w:p>
          <w:p w14:paraId="40166D83" w14:textId="77777777" w:rsidR="0062747A" w:rsidRDefault="0062747A" w:rsidP="00D22A07">
            <w:pPr>
              <w:pStyle w:val="TAL"/>
            </w:pPr>
            <w:proofErr w:type="spellStart"/>
            <w:r>
              <w:t>isOrdered</w:t>
            </w:r>
            <w:proofErr w:type="spellEnd"/>
            <w:r>
              <w:t>: N/A</w:t>
            </w:r>
          </w:p>
          <w:p w14:paraId="37740D3D" w14:textId="77777777" w:rsidR="0062747A" w:rsidRDefault="0062747A" w:rsidP="00D22A07">
            <w:pPr>
              <w:pStyle w:val="TAL"/>
            </w:pPr>
            <w:proofErr w:type="spellStart"/>
            <w:r>
              <w:t>isUnique</w:t>
            </w:r>
            <w:proofErr w:type="spellEnd"/>
            <w:r>
              <w:t>: N/A</w:t>
            </w:r>
          </w:p>
          <w:p w14:paraId="7A2C9E0B" w14:textId="77777777" w:rsidR="0062747A" w:rsidRDefault="0062747A" w:rsidP="00D22A07">
            <w:pPr>
              <w:pStyle w:val="TAL"/>
            </w:pPr>
            <w:proofErr w:type="spellStart"/>
            <w:r>
              <w:t>defaultValue</w:t>
            </w:r>
            <w:proofErr w:type="spellEnd"/>
            <w:r>
              <w:t>: False</w:t>
            </w:r>
          </w:p>
          <w:p w14:paraId="1CB817BD" w14:textId="77777777" w:rsidR="0062747A" w:rsidRPr="00690701" w:rsidRDefault="0062747A" w:rsidP="00D22A07">
            <w:pPr>
              <w:pStyle w:val="TAL"/>
            </w:pPr>
            <w:proofErr w:type="spellStart"/>
            <w:r w:rsidRPr="0048526D">
              <w:t>isNullable</w:t>
            </w:r>
            <w:proofErr w:type="spellEnd"/>
            <w:r w:rsidRPr="0048526D">
              <w:t>: False</w:t>
            </w:r>
          </w:p>
        </w:tc>
      </w:tr>
      <w:tr w:rsidR="0062747A" w:rsidRPr="005D27C5" w14:paraId="202BF397" w14:textId="77777777" w:rsidTr="00D22A07">
        <w:trPr>
          <w:jc w:val="center"/>
        </w:trPr>
        <w:tc>
          <w:tcPr>
            <w:tcW w:w="3119" w:type="dxa"/>
            <w:tcMar>
              <w:top w:w="0" w:type="dxa"/>
              <w:left w:w="28" w:type="dxa"/>
              <w:bottom w:w="0" w:type="dxa"/>
              <w:right w:w="28" w:type="dxa"/>
            </w:tcMar>
          </w:tcPr>
          <w:p w14:paraId="32C35AF3"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FLParticipationInfo.candidateFLClientRefList</w:t>
            </w:r>
            <w:proofErr w:type="spellEnd"/>
          </w:p>
        </w:tc>
        <w:tc>
          <w:tcPr>
            <w:tcW w:w="4252" w:type="dxa"/>
            <w:tcMar>
              <w:top w:w="0" w:type="dxa"/>
              <w:left w:w="28" w:type="dxa"/>
              <w:bottom w:w="0" w:type="dxa"/>
              <w:right w:w="28" w:type="dxa"/>
            </w:tcMar>
          </w:tcPr>
          <w:p w14:paraId="0B84F9B7" w14:textId="77777777" w:rsidR="0062747A" w:rsidRPr="00937C31" w:rsidDel="00970C18" w:rsidRDefault="0062747A" w:rsidP="00D22A07">
            <w:pPr>
              <w:pStyle w:val="TAL"/>
              <w:rPr>
                <w:rFonts w:cs="Arial"/>
                <w:szCs w:val="18"/>
                <w:lang w:eastAsia="zh-CN"/>
              </w:rPr>
            </w:pPr>
            <w:r w:rsidRPr="00937C31">
              <w:rPr>
                <w:rFonts w:cs="Arial"/>
                <w:szCs w:val="18"/>
              </w:rPr>
              <w:t xml:space="preserve">It identifies the </w:t>
            </w:r>
            <w:r w:rsidRPr="00937C31">
              <w:rPr>
                <w:rFonts w:cs="Arial"/>
                <w:szCs w:val="18"/>
                <w:lang w:eastAsia="zh-CN"/>
              </w:rPr>
              <w:t xml:space="preserve">DNs of the </w:t>
            </w:r>
            <w:proofErr w:type="spellStart"/>
            <w:r w:rsidRPr="00937C31">
              <w:rPr>
                <w:rFonts w:cs="Arial"/>
                <w:szCs w:val="18"/>
                <w:lang w:eastAsia="zh-CN"/>
              </w:rPr>
              <w:t>MLTrainingFunction</w:t>
            </w:r>
            <w:proofErr w:type="spellEnd"/>
            <w:r w:rsidRPr="00937C31">
              <w:rPr>
                <w:rFonts w:cs="Arial"/>
                <w:szCs w:val="18"/>
                <w:lang w:eastAsia="zh-CN"/>
              </w:rPr>
              <w:t xml:space="preserve"> instances that are capable of acting as the FL client</w:t>
            </w:r>
            <w:r w:rsidRPr="00937C31">
              <w:rPr>
                <w:rFonts w:cs="Arial"/>
                <w:szCs w:val="18"/>
              </w:rPr>
              <w:t>.</w:t>
            </w:r>
          </w:p>
          <w:p w14:paraId="076CA85E" w14:textId="77777777" w:rsidR="0062747A" w:rsidRPr="00937C31" w:rsidRDefault="0062747A" w:rsidP="00D22A07">
            <w:pPr>
              <w:pStyle w:val="TAL"/>
              <w:rPr>
                <w:rFonts w:cs="Arial"/>
                <w:szCs w:val="18"/>
                <w:lang w:eastAsia="zh-CN"/>
              </w:rPr>
            </w:pPr>
          </w:p>
        </w:tc>
        <w:tc>
          <w:tcPr>
            <w:tcW w:w="2294" w:type="dxa"/>
            <w:gridSpan w:val="2"/>
            <w:tcMar>
              <w:top w:w="0" w:type="dxa"/>
              <w:left w:w="28" w:type="dxa"/>
              <w:bottom w:w="0" w:type="dxa"/>
              <w:right w:w="28" w:type="dxa"/>
            </w:tcMar>
          </w:tcPr>
          <w:p w14:paraId="6E83CB2E" w14:textId="77777777" w:rsidR="0062747A" w:rsidRPr="006E608C" w:rsidRDefault="0062747A" w:rsidP="00D22A07">
            <w:pPr>
              <w:pStyle w:val="TAL"/>
            </w:pPr>
            <w:r>
              <w:t>type</w:t>
            </w:r>
            <w:r w:rsidRPr="006E608C">
              <w:t>: DN</w:t>
            </w:r>
          </w:p>
          <w:p w14:paraId="511683EB" w14:textId="77777777" w:rsidR="0062747A" w:rsidRPr="006E608C" w:rsidRDefault="0062747A" w:rsidP="00D22A07">
            <w:pPr>
              <w:pStyle w:val="TAL"/>
            </w:pPr>
            <w:r w:rsidRPr="006E608C">
              <w:t>multiplicity: *</w:t>
            </w:r>
          </w:p>
          <w:p w14:paraId="67CFB0E6" w14:textId="77777777" w:rsidR="0062747A" w:rsidRPr="006E608C" w:rsidRDefault="0062747A" w:rsidP="00D22A07">
            <w:pPr>
              <w:pStyle w:val="TAL"/>
            </w:pPr>
            <w:proofErr w:type="spellStart"/>
            <w:r w:rsidRPr="006E608C">
              <w:t>isOrdered</w:t>
            </w:r>
            <w:proofErr w:type="spellEnd"/>
            <w:r w:rsidRPr="006E608C">
              <w:t xml:space="preserve">: </w:t>
            </w:r>
            <w:r>
              <w:rPr>
                <w:rFonts w:hint="eastAsia"/>
                <w:lang w:eastAsia="zh-CN"/>
              </w:rPr>
              <w:t>False</w:t>
            </w:r>
          </w:p>
          <w:p w14:paraId="25C2624A" w14:textId="77777777" w:rsidR="0062747A" w:rsidRPr="006E608C" w:rsidRDefault="0062747A" w:rsidP="00D22A07">
            <w:pPr>
              <w:pStyle w:val="TAL"/>
            </w:pPr>
            <w:proofErr w:type="spellStart"/>
            <w:r w:rsidRPr="006E608C">
              <w:t>isUnique</w:t>
            </w:r>
            <w:proofErr w:type="spellEnd"/>
            <w:r w:rsidRPr="006E608C">
              <w:t>: True</w:t>
            </w:r>
          </w:p>
          <w:p w14:paraId="2D417897" w14:textId="77777777" w:rsidR="0062747A" w:rsidRPr="006E608C" w:rsidRDefault="0062747A" w:rsidP="00D22A07">
            <w:pPr>
              <w:pStyle w:val="TAL"/>
            </w:pPr>
            <w:proofErr w:type="spellStart"/>
            <w:r w:rsidRPr="006E608C">
              <w:t>defaultValue</w:t>
            </w:r>
            <w:proofErr w:type="spellEnd"/>
            <w:r w:rsidRPr="006E608C">
              <w:t xml:space="preserve">: None </w:t>
            </w:r>
          </w:p>
          <w:p w14:paraId="43BC0C2D" w14:textId="77777777" w:rsidR="0062747A" w:rsidRPr="00690701" w:rsidRDefault="0062747A" w:rsidP="00D22A07">
            <w:pPr>
              <w:pStyle w:val="TAL"/>
            </w:pPr>
            <w:proofErr w:type="spellStart"/>
            <w:r w:rsidRPr="006E608C">
              <w:t>isNullable</w:t>
            </w:r>
            <w:proofErr w:type="spellEnd"/>
            <w:r w:rsidRPr="006E608C">
              <w:t>: False</w:t>
            </w:r>
          </w:p>
        </w:tc>
      </w:tr>
      <w:tr w:rsidR="0062747A" w:rsidRPr="005D27C5" w14:paraId="365B4CCB" w14:textId="77777777" w:rsidTr="00D22A07">
        <w:trPr>
          <w:jc w:val="center"/>
        </w:trPr>
        <w:tc>
          <w:tcPr>
            <w:tcW w:w="3119" w:type="dxa"/>
            <w:tcMar>
              <w:top w:w="0" w:type="dxa"/>
              <w:left w:w="28" w:type="dxa"/>
              <w:bottom w:w="0" w:type="dxa"/>
              <w:right w:w="28" w:type="dxa"/>
            </w:tcMar>
          </w:tcPr>
          <w:p w14:paraId="512CA825"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rPr>
              <w:t>fLRequirement</w:t>
            </w:r>
            <w:proofErr w:type="spellEnd"/>
          </w:p>
        </w:tc>
        <w:tc>
          <w:tcPr>
            <w:tcW w:w="4252" w:type="dxa"/>
            <w:tcMar>
              <w:top w:w="0" w:type="dxa"/>
              <w:left w:w="28" w:type="dxa"/>
              <w:bottom w:w="0" w:type="dxa"/>
              <w:right w:w="28" w:type="dxa"/>
            </w:tcMar>
          </w:tcPr>
          <w:p w14:paraId="393B6770" w14:textId="77777777" w:rsidR="0062747A" w:rsidRPr="00937C31" w:rsidRDefault="0062747A" w:rsidP="00D22A07">
            <w:pPr>
              <w:pStyle w:val="TAL"/>
              <w:rPr>
                <w:rFonts w:cs="Arial"/>
                <w:szCs w:val="18"/>
                <w:lang w:eastAsia="zh-CN"/>
              </w:rPr>
            </w:pPr>
            <w:r w:rsidRPr="00937C31">
              <w:rPr>
                <w:rFonts w:cs="Arial"/>
                <w:szCs w:val="18"/>
                <w:lang w:eastAsia="zh-CN"/>
              </w:rPr>
              <w:t>It indicates the requirements of FL training.</w:t>
            </w:r>
          </w:p>
        </w:tc>
        <w:tc>
          <w:tcPr>
            <w:tcW w:w="2294" w:type="dxa"/>
            <w:gridSpan w:val="2"/>
            <w:tcMar>
              <w:top w:w="0" w:type="dxa"/>
              <w:left w:w="28" w:type="dxa"/>
              <w:bottom w:w="0" w:type="dxa"/>
              <w:right w:w="28" w:type="dxa"/>
            </w:tcMar>
          </w:tcPr>
          <w:p w14:paraId="36FBFEEB" w14:textId="77777777" w:rsidR="0062747A" w:rsidRPr="0015264F" w:rsidRDefault="0062747A" w:rsidP="00D22A07">
            <w:pPr>
              <w:pStyle w:val="TAL"/>
            </w:pPr>
            <w:r>
              <w:t>type</w:t>
            </w:r>
            <w:r w:rsidRPr="0015264F">
              <w:t xml:space="preserve">: </w:t>
            </w:r>
            <w:proofErr w:type="spellStart"/>
            <w:r>
              <w:rPr>
                <w:rFonts w:ascii="Courier New" w:hAnsi="Courier New" w:cs="Courier New"/>
              </w:rPr>
              <w:t>FLRequirement</w:t>
            </w:r>
            <w:proofErr w:type="spellEnd"/>
          </w:p>
          <w:p w14:paraId="7C6F3EEE" w14:textId="77777777" w:rsidR="0062747A" w:rsidRPr="0015264F" w:rsidRDefault="0062747A" w:rsidP="00D22A07">
            <w:pPr>
              <w:pStyle w:val="TAL"/>
            </w:pPr>
            <w:r w:rsidRPr="0015264F">
              <w:t>multiplicity: 1</w:t>
            </w:r>
          </w:p>
          <w:p w14:paraId="52CE2E31" w14:textId="77777777" w:rsidR="0062747A" w:rsidRPr="0015264F" w:rsidRDefault="0062747A" w:rsidP="00D22A07">
            <w:pPr>
              <w:pStyle w:val="TAL"/>
            </w:pPr>
            <w:proofErr w:type="spellStart"/>
            <w:r w:rsidRPr="0015264F">
              <w:t>isOrdered</w:t>
            </w:r>
            <w:proofErr w:type="spellEnd"/>
            <w:r w:rsidRPr="0015264F">
              <w:t>: N/A</w:t>
            </w:r>
          </w:p>
          <w:p w14:paraId="4ACEDFD9" w14:textId="77777777" w:rsidR="0062747A" w:rsidRPr="0015264F" w:rsidRDefault="0062747A" w:rsidP="00D22A07">
            <w:pPr>
              <w:pStyle w:val="TAL"/>
            </w:pPr>
            <w:proofErr w:type="spellStart"/>
            <w:r w:rsidRPr="0015264F">
              <w:t>isUnique</w:t>
            </w:r>
            <w:proofErr w:type="spellEnd"/>
            <w:r w:rsidRPr="0015264F">
              <w:t>: N/A</w:t>
            </w:r>
          </w:p>
          <w:p w14:paraId="7D6E5DB2" w14:textId="77777777" w:rsidR="0062747A" w:rsidRPr="0015264F" w:rsidRDefault="0062747A" w:rsidP="00D22A07">
            <w:pPr>
              <w:pStyle w:val="TAL"/>
            </w:pPr>
            <w:proofErr w:type="spellStart"/>
            <w:r w:rsidRPr="0015264F">
              <w:t>defaultValue</w:t>
            </w:r>
            <w:proofErr w:type="spellEnd"/>
            <w:r w:rsidRPr="0015264F">
              <w:t xml:space="preserve">: None </w:t>
            </w:r>
          </w:p>
          <w:p w14:paraId="0E0D7C04" w14:textId="77777777" w:rsidR="0062747A" w:rsidRPr="00690701" w:rsidRDefault="0062747A" w:rsidP="00D22A07">
            <w:pPr>
              <w:pStyle w:val="TAL"/>
            </w:pPr>
            <w:proofErr w:type="spellStart"/>
            <w:r w:rsidRPr="0015264F">
              <w:t>isNullable</w:t>
            </w:r>
            <w:proofErr w:type="spellEnd"/>
            <w:r w:rsidRPr="0015264F">
              <w:t>: False</w:t>
            </w:r>
          </w:p>
        </w:tc>
      </w:tr>
      <w:tr w:rsidR="0062747A" w:rsidRPr="005D27C5" w14:paraId="4728ABDF" w14:textId="77777777" w:rsidTr="00D22A07">
        <w:trPr>
          <w:jc w:val="center"/>
        </w:trPr>
        <w:tc>
          <w:tcPr>
            <w:tcW w:w="3119" w:type="dxa"/>
            <w:tcMar>
              <w:top w:w="0" w:type="dxa"/>
              <w:left w:w="28" w:type="dxa"/>
              <w:bottom w:w="0" w:type="dxa"/>
              <w:right w:w="28" w:type="dxa"/>
            </w:tcMar>
          </w:tcPr>
          <w:p w14:paraId="679DC915"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w:t>
            </w:r>
            <w:proofErr w:type="spellEnd"/>
          </w:p>
        </w:tc>
        <w:tc>
          <w:tcPr>
            <w:tcW w:w="4252" w:type="dxa"/>
            <w:tcMar>
              <w:top w:w="0" w:type="dxa"/>
              <w:left w:w="28" w:type="dxa"/>
              <w:bottom w:w="0" w:type="dxa"/>
              <w:right w:w="28" w:type="dxa"/>
            </w:tcMar>
          </w:tcPr>
          <w:p w14:paraId="2B381375" w14:textId="77777777" w:rsidR="0062747A" w:rsidRPr="00937C31" w:rsidRDefault="0062747A" w:rsidP="00D22A07">
            <w:pPr>
              <w:pStyle w:val="TAL"/>
              <w:rPr>
                <w:rFonts w:cs="Arial"/>
                <w:szCs w:val="18"/>
                <w:lang w:eastAsia="zh-CN"/>
              </w:rPr>
            </w:pPr>
            <w:r w:rsidRPr="00937C31">
              <w:rPr>
                <w:rFonts w:cs="Arial"/>
                <w:szCs w:val="18"/>
              </w:rPr>
              <w:t>It</w:t>
            </w:r>
            <w:r w:rsidRPr="00937C31">
              <w:rPr>
                <w:rFonts w:cs="Arial"/>
                <w:szCs w:val="18"/>
                <w:lang w:eastAsia="zh-CN"/>
              </w:rPr>
              <w:t xml:space="preserve"> provides the criteria for selecting the FL clients for an FL.</w:t>
            </w:r>
          </w:p>
        </w:tc>
        <w:tc>
          <w:tcPr>
            <w:tcW w:w="2294" w:type="dxa"/>
            <w:gridSpan w:val="2"/>
            <w:tcMar>
              <w:top w:w="0" w:type="dxa"/>
              <w:left w:w="28" w:type="dxa"/>
              <w:bottom w:w="0" w:type="dxa"/>
              <w:right w:w="28" w:type="dxa"/>
            </w:tcMar>
          </w:tcPr>
          <w:p w14:paraId="214F2767" w14:textId="77777777" w:rsidR="0062747A" w:rsidRPr="006E608C" w:rsidRDefault="0062747A" w:rsidP="00D22A07">
            <w:pPr>
              <w:pStyle w:val="TAL"/>
            </w:pPr>
            <w:r>
              <w:t>type</w:t>
            </w:r>
            <w:r w:rsidRPr="006E608C">
              <w:t xml:space="preserve">: </w:t>
            </w:r>
            <w:proofErr w:type="spellStart"/>
            <w:r w:rsidRPr="004434CF">
              <w:t>F</w:t>
            </w:r>
            <w:r w:rsidRPr="004434CF">
              <w:rPr>
                <w:rFonts w:hint="eastAsia"/>
              </w:rPr>
              <w:t>LClientSelection</w:t>
            </w:r>
            <w:r>
              <w:t>Criteria</w:t>
            </w:r>
            <w:proofErr w:type="spellEnd"/>
          </w:p>
          <w:p w14:paraId="74A76139" w14:textId="77777777" w:rsidR="0062747A" w:rsidRPr="006E608C" w:rsidRDefault="0062747A" w:rsidP="00D22A07">
            <w:pPr>
              <w:pStyle w:val="TAL"/>
            </w:pPr>
            <w:r w:rsidRPr="006E608C">
              <w:t>multiplicity: *</w:t>
            </w:r>
          </w:p>
          <w:p w14:paraId="5449BA7F" w14:textId="77777777" w:rsidR="0062747A" w:rsidRPr="006E608C" w:rsidRDefault="0062747A" w:rsidP="00D22A07">
            <w:pPr>
              <w:pStyle w:val="TAL"/>
            </w:pPr>
            <w:proofErr w:type="spellStart"/>
            <w:r w:rsidRPr="006E608C">
              <w:t>isOrdered</w:t>
            </w:r>
            <w:proofErr w:type="spellEnd"/>
            <w:r w:rsidRPr="006E608C">
              <w:t xml:space="preserve">: </w:t>
            </w:r>
            <w:r>
              <w:rPr>
                <w:rFonts w:hint="eastAsia"/>
                <w:lang w:eastAsia="zh-CN"/>
              </w:rPr>
              <w:t>False</w:t>
            </w:r>
          </w:p>
          <w:p w14:paraId="2B847E78" w14:textId="77777777" w:rsidR="0062747A" w:rsidRPr="006E608C" w:rsidRDefault="0062747A" w:rsidP="00D22A07">
            <w:pPr>
              <w:pStyle w:val="TAL"/>
            </w:pPr>
            <w:proofErr w:type="spellStart"/>
            <w:r w:rsidRPr="006E608C">
              <w:t>isUnique</w:t>
            </w:r>
            <w:proofErr w:type="spellEnd"/>
            <w:r w:rsidRPr="006E608C">
              <w:t>: True</w:t>
            </w:r>
          </w:p>
          <w:p w14:paraId="14F47D64" w14:textId="77777777" w:rsidR="0062747A" w:rsidRPr="006E608C" w:rsidRDefault="0062747A" w:rsidP="00D22A07">
            <w:pPr>
              <w:pStyle w:val="TAL"/>
            </w:pPr>
            <w:proofErr w:type="spellStart"/>
            <w:r w:rsidRPr="006E608C">
              <w:t>defaultValue</w:t>
            </w:r>
            <w:proofErr w:type="spellEnd"/>
            <w:r w:rsidRPr="006E608C">
              <w:t xml:space="preserve">: None </w:t>
            </w:r>
          </w:p>
          <w:p w14:paraId="027B16DC" w14:textId="77777777" w:rsidR="0062747A" w:rsidRPr="00690701" w:rsidRDefault="0062747A" w:rsidP="00D22A07">
            <w:pPr>
              <w:pStyle w:val="TAL"/>
            </w:pPr>
            <w:proofErr w:type="spellStart"/>
            <w:r w:rsidRPr="006E608C">
              <w:t>isNullable</w:t>
            </w:r>
            <w:proofErr w:type="spellEnd"/>
            <w:r w:rsidRPr="006E608C">
              <w:t>: False</w:t>
            </w:r>
          </w:p>
        </w:tc>
      </w:tr>
      <w:tr w:rsidR="0062747A" w:rsidRPr="005D27C5" w14:paraId="39A616B8" w14:textId="77777777" w:rsidTr="00D22A07">
        <w:trPr>
          <w:jc w:val="center"/>
        </w:trPr>
        <w:tc>
          <w:tcPr>
            <w:tcW w:w="3119" w:type="dxa"/>
            <w:tcMar>
              <w:top w:w="0" w:type="dxa"/>
              <w:left w:w="28" w:type="dxa"/>
              <w:bottom w:w="0" w:type="dxa"/>
              <w:right w:w="28" w:type="dxa"/>
            </w:tcMar>
          </w:tcPr>
          <w:p w14:paraId="7E565B75"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FLClientSelectionCriteria.minimumAvailableDataSamples</w:t>
            </w:r>
            <w:proofErr w:type="spellEnd"/>
          </w:p>
        </w:tc>
        <w:tc>
          <w:tcPr>
            <w:tcW w:w="4252" w:type="dxa"/>
            <w:tcMar>
              <w:top w:w="0" w:type="dxa"/>
              <w:left w:w="28" w:type="dxa"/>
              <w:bottom w:w="0" w:type="dxa"/>
              <w:right w:w="28" w:type="dxa"/>
            </w:tcMar>
          </w:tcPr>
          <w:p w14:paraId="51FF995B" w14:textId="77777777" w:rsidR="0062747A" w:rsidRPr="00937C31" w:rsidRDefault="0062747A" w:rsidP="00D22A07">
            <w:pPr>
              <w:pStyle w:val="TAL"/>
              <w:rPr>
                <w:rFonts w:cs="Arial"/>
                <w:szCs w:val="18"/>
                <w:lang w:eastAsia="zh-CN"/>
              </w:rPr>
            </w:pPr>
            <w:r w:rsidRPr="00937C31">
              <w:rPr>
                <w:rFonts w:cs="Arial"/>
                <w:szCs w:val="18"/>
              </w:rPr>
              <w:t xml:space="preserve">It </w:t>
            </w:r>
            <w:r w:rsidRPr="00937C31">
              <w:rPr>
                <w:rFonts w:cs="Arial"/>
                <w:szCs w:val="18"/>
                <w:lang w:eastAsia="zh-CN"/>
              </w:rPr>
              <w:t>indicates the minimum number of data samples can be used for training.</w:t>
            </w:r>
          </w:p>
        </w:tc>
        <w:tc>
          <w:tcPr>
            <w:tcW w:w="2294" w:type="dxa"/>
            <w:gridSpan w:val="2"/>
            <w:tcMar>
              <w:top w:w="0" w:type="dxa"/>
              <w:left w:w="28" w:type="dxa"/>
              <w:bottom w:w="0" w:type="dxa"/>
              <w:right w:w="28" w:type="dxa"/>
            </w:tcMar>
          </w:tcPr>
          <w:p w14:paraId="55AB09A8" w14:textId="77777777" w:rsidR="0062747A" w:rsidRPr="006E608C" w:rsidRDefault="0062747A" w:rsidP="00D22A07">
            <w:pPr>
              <w:pStyle w:val="TAL"/>
              <w:rPr>
                <w:lang w:eastAsia="zh-CN"/>
              </w:rPr>
            </w:pPr>
            <w:r>
              <w:t>type</w:t>
            </w:r>
            <w:r w:rsidRPr="006E608C">
              <w:t xml:space="preserve">: </w:t>
            </w:r>
            <w:r>
              <w:rPr>
                <w:rFonts w:hint="eastAsia"/>
                <w:lang w:eastAsia="zh-CN"/>
              </w:rPr>
              <w:t>Integer</w:t>
            </w:r>
          </w:p>
          <w:p w14:paraId="1D9E4474" w14:textId="77777777" w:rsidR="0062747A" w:rsidRPr="006E608C" w:rsidRDefault="0062747A" w:rsidP="00D22A07">
            <w:pPr>
              <w:pStyle w:val="TAL"/>
              <w:rPr>
                <w:lang w:eastAsia="zh-CN"/>
              </w:rPr>
            </w:pPr>
            <w:r w:rsidRPr="006E608C">
              <w:t xml:space="preserve">multiplicity: </w:t>
            </w:r>
            <w:r>
              <w:rPr>
                <w:rFonts w:hint="eastAsia"/>
                <w:lang w:eastAsia="zh-CN"/>
              </w:rPr>
              <w:t>1</w:t>
            </w:r>
          </w:p>
          <w:p w14:paraId="5BB4E87C" w14:textId="77777777" w:rsidR="0062747A" w:rsidRPr="006E608C" w:rsidRDefault="0062747A" w:rsidP="00D22A07">
            <w:pPr>
              <w:pStyle w:val="TAL"/>
            </w:pPr>
            <w:proofErr w:type="spellStart"/>
            <w:r w:rsidRPr="006E608C">
              <w:t>isOrdered</w:t>
            </w:r>
            <w:proofErr w:type="spellEnd"/>
            <w:r w:rsidRPr="006E608C">
              <w:t xml:space="preserve">: </w:t>
            </w:r>
            <w:r>
              <w:rPr>
                <w:lang w:eastAsia="zh-CN"/>
              </w:rPr>
              <w:t>N/A</w:t>
            </w:r>
          </w:p>
          <w:p w14:paraId="4647CECA" w14:textId="77777777" w:rsidR="0062747A" w:rsidRPr="006E608C" w:rsidRDefault="0062747A" w:rsidP="00D22A07">
            <w:pPr>
              <w:pStyle w:val="TAL"/>
            </w:pPr>
            <w:proofErr w:type="spellStart"/>
            <w:r w:rsidRPr="006E608C">
              <w:t>isUnique</w:t>
            </w:r>
            <w:proofErr w:type="spellEnd"/>
            <w:r w:rsidRPr="006E608C">
              <w:t xml:space="preserve">: </w:t>
            </w:r>
            <w:r>
              <w:t>N/A</w:t>
            </w:r>
          </w:p>
          <w:p w14:paraId="4BD4EAE2" w14:textId="77777777" w:rsidR="0062747A" w:rsidRPr="006E608C" w:rsidRDefault="0062747A" w:rsidP="00D22A07">
            <w:pPr>
              <w:pStyle w:val="TAL"/>
            </w:pPr>
            <w:proofErr w:type="spellStart"/>
            <w:r w:rsidRPr="006E608C">
              <w:t>defaultValue</w:t>
            </w:r>
            <w:proofErr w:type="spellEnd"/>
            <w:r w:rsidRPr="006E608C">
              <w:t xml:space="preserve">: None </w:t>
            </w:r>
          </w:p>
          <w:p w14:paraId="4243AF3A" w14:textId="77777777" w:rsidR="0062747A" w:rsidRPr="00690701" w:rsidRDefault="0062747A" w:rsidP="00D22A07">
            <w:pPr>
              <w:pStyle w:val="TAL"/>
            </w:pPr>
            <w:proofErr w:type="spellStart"/>
            <w:r w:rsidRPr="006E608C">
              <w:t>isNullable</w:t>
            </w:r>
            <w:proofErr w:type="spellEnd"/>
            <w:r w:rsidRPr="006E608C">
              <w:t>: False</w:t>
            </w:r>
          </w:p>
        </w:tc>
      </w:tr>
      <w:tr w:rsidR="0062747A" w:rsidRPr="005D27C5" w14:paraId="1C5399E2" w14:textId="77777777" w:rsidTr="00D22A07">
        <w:trPr>
          <w:jc w:val="center"/>
        </w:trPr>
        <w:tc>
          <w:tcPr>
            <w:tcW w:w="3119" w:type="dxa"/>
            <w:tcMar>
              <w:top w:w="0" w:type="dxa"/>
              <w:left w:w="28" w:type="dxa"/>
              <w:bottom w:w="0" w:type="dxa"/>
              <w:right w:w="28" w:type="dxa"/>
            </w:tcMar>
          </w:tcPr>
          <w:p w14:paraId="33C251BC"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FLClientSelectionCriteria.minimumAvailableTimeDuration</w:t>
            </w:r>
            <w:proofErr w:type="spellEnd"/>
          </w:p>
        </w:tc>
        <w:tc>
          <w:tcPr>
            <w:tcW w:w="4252" w:type="dxa"/>
            <w:tcMar>
              <w:top w:w="0" w:type="dxa"/>
              <w:left w:w="28" w:type="dxa"/>
              <w:bottom w:w="0" w:type="dxa"/>
              <w:right w:w="28" w:type="dxa"/>
            </w:tcMar>
          </w:tcPr>
          <w:p w14:paraId="40C65850" w14:textId="77777777" w:rsidR="0062747A" w:rsidRPr="00937C31" w:rsidRDefault="0062747A" w:rsidP="00D22A07">
            <w:pPr>
              <w:pStyle w:val="TAL"/>
              <w:rPr>
                <w:rFonts w:cs="Arial"/>
                <w:szCs w:val="18"/>
                <w:lang w:eastAsia="zh-CN"/>
              </w:rPr>
            </w:pPr>
            <w:r w:rsidRPr="00937C31">
              <w:rPr>
                <w:rFonts w:cs="Arial"/>
                <w:szCs w:val="18"/>
              </w:rPr>
              <w:t xml:space="preserve">It </w:t>
            </w:r>
            <w:r w:rsidRPr="00937C31">
              <w:rPr>
                <w:rFonts w:cs="Arial"/>
                <w:szCs w:val="18"/>
                <w:lang w:eastAsia="zh-CN"/>
              </w:rPr>
              <w:t>indicates the minimum time length that the FL client is available to participate into an FL, in unit of minutes.</w:t>
            </w:r>
          </w:p>
        </w:tc>
        <w:tc>
          <w:tcPr>
            <w:tcW w:w="2294" w:type="dxa"/>
            <w:gridSpan w:val="2"/>
            <w:tcMar>
              <w:top w:w="0" w:type="dxa"/>
              <w:left w:w="28" w:type="dxa"/>
              <w:bottom w:w="0" w:type="dxa"/>
              <w:right w:w="28" w:type="dxa"/>
            </w:tcMar>
          </w:tcPr>
          <w:p w14:paraId="1436C5B0" w14:textId="77777777" w:rsidR="0062747A" w:rsidRPr="006E608C" w:rsidRDefault="0062747A" w:rsidP="00D22A07">
            <w:pPr>
              <w:pStyle w:val="TAL"/>
              <w:rPr>
                <w:lang w:eastAsia="zh-CN"/>
              </w:rPr>
            </w:pPr>
            <w:r>
              <w:t>type</w:t>
            </w:r>
            <w:r w:rsidRPr="006E608C">
              <w:t xml:space="preserve">: </w:t>
            </w:r>
            <w:r>
              <w:rPr>
                <w:rFonts w:hint="eastAsia"/>
                <w:lang w:eastAsia="zh-CN"/>
              </w:rPr>
              <w:t>Integer</w:t>
            </w:r>
          </w:p>
          <w:p w14:paraId="144AB580" w14:textId="77777777" w:rsidR="0062747A" w:rsidRPr="006E608C" w:rsidRDefault="0062747A" w:rsidP="00D22A07">
            <w:pPr>
              <w:pStyle w:val="TAL"/>
              <w:rPr>
                <w:lang w:eastAsia="zh-CN"/>
              </w:rPr>
            </w:pPr>
            <w:r w:rsidRPr="006E608C">
              <w:t xml:space="preserve">multiplicity: </w:t>
            </w:r>
            <w:r>
              <w:rPr>
                <w:rFonts w:hint="eastAsia"/>
                <w:lang w:eastAsia="zh-CN"/>
              </w:rPr>
              <w:t>1</w:t>
            </w:r>
          </w:p>
          <w:p w14:paraId="1121AAB2" w14:textId="77777777" w:rsidR="0062747A" w:rsidRPr="006E608C" w:rsidRDefault="0062747A" w:rsidP="00D22A07">
            <w:pPr>
              <w:pStyle w:val="TAL"/>
            </w:pPr>
            <w:proofErr w:type="spellStart"/>
            <w:r w:rsidRPr="006E608C">
              <w:t>isOrdered</w:t>
            </w:r>
            <w:proofErr w:type="spellEnd"/>
            <w:r w:rsidRPr="006E608C">
              <w:t xml:space="preserve">: </w:t>
            </w:r>
            <w:r>
              <w:rPr>
                <w:lang w:eastAsia="zh-CN"/>
              </w:rPr>
              <w:t>N/A</w:t>
            </w:r>
          </w:p>
          <w:p w14:paraId="539E352C" w14:textId="77777777" w:rsidR="0062747A" w:rsidRPr="006E608C" w:rsidRDefault="0062747A" w:rsidP="00D22A07">
            <w:pPr>
              <w:pStyle w:val="TAL"/>
            </w:pPr>
            <w:proofErr w:type="spellStart"/>
            <w:r w:rsidRPr="006E608C">
              <w:t>isUnique</w:t>
            </w:r>
            <w:proofErr w:type="spellEnd"/>
            <w:r w:rsidRPr="006E608C">
              <w:t xml:space="preserve">: </w:t>
            </w:r>
            <w:r>
              <w:t>N/A</w:t>
            </w:r>
          </w:p>
          <w:p w14:paraId="776AAFE6" w14:textId="77777777" w:rsidR="0062747A" w:rsidRPr="006E608C" w:rsidRDefault="0062747A" w:rsidP="00D22A07">
            <w:pPr>
              <w:pStyle w:val="TAL"/>
            </w:pPr>
            <w:proofErr w:type="spellStart"/>
            <w:r w:rsidRPr="006E608C">
              <w:t>defaultValue</w:t>
            </w:r>
            <w:proofErr w:type="spellEnd"/>
            <w:r w:rsidRPr="006E608C">
              <w:t xml:space="preserve">: None </w:t>
            </w:r>
          </w:p>
          <w:p w14:paraId="52EAFF5E" w14:textId="77777777" w:rsidR="0062747A" w:rsidRPr="00690701" w:rsidRDefault="0062747A" w:rsidP="00D22A07">
            <w:pPr>
              <w:pStyle w:val="TAL"/>
            </w:pPr>
            <w:proofErr w:type="spellStart"/>
            <w:r w:rsidRPr="006E608C">
              <w:t>isNullable</w:t>
            </w:r>
            <w:proofErr w:type="spellEnd"/>
            <w:r w:rsidRPr="006E608C">
              <w:t>: False</w:t>
            </w:r>
          </w:p>
        </w:tc>
      </w:tr>
      <w:tr w:rsidR="0062747A" w:rsidRPr="005D27C5" w14:paraId="68CFCE06" w14:textId="77777777" w:rsidTr="00D22A07">
        <w:trPr>
          <w:jc w:val="center"/>
        </w:trPr>
        <w:tc>
          <w:tcPr>
            <w:tcW w:w="3119" w:type="dxa"/>
            <w:tcMar>
              <w:top w:w="0" w:type="dxa"/>
              <w:left w:w="28" w:type="dxa"/>
              <w:bottom w:w="0" w:type="dxa"/>
              <w:right w:w="28" w:type="dxa"/>
            </w:tcMar>
          </w:tcPr>
          <w:p w14:paraId="4E4339AF"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FLClientSelectionCriteria.minimumInterimModelPerformance</w:t>
            </w:r>
            <w:proofErr w:type="spellEnd"/>
          </w:p>
        </w:tc>
        <w:tc>
          <w:tcPr>
            <w:tcW w:w="4252" w:type="dxa"/>
            <w:tcMar>
              <w:top w:w="0" w:type="dxa"/>
              <w:left w:w="28" w:type="dxa"/>
              <w:bottom w:w="0" w:type="dxa"/>
              <w:right w:w="28" w:type="dxa"/>
            </w:tcMar>
          </w:tcPr>
          <w:p w14:paraId="0408CC77" w14:textId="77777777" w:rsidR="0062747A" w:rsidRPr="00937C31" w:rsidRDefault="0062747A" w:rsidP="00D22A07">
            <w:pPr>
              <w:pStyle w:val="TAL"/>
              <w:rPr>
                <w:rFonts w:cs="Arial"/>
                <w:szCs w:val="18"/>
                <w:lang w:eastAsia="zh-CN"/>
              </w:rPr>
            </w:pPr>
            <w:r w:rsidRPr="00937C31">
              <w:rPr>
                <w:rFonts w:cs="Arial"/>
                <w:szCs w:val="18"/>
              </w:rPr>
              <w:t xml:space="preserve">It </w:t>
            </w:r>
            <w:r w:rsidRPr="00937C31">
              <w:rPr>
                <w:rFonts w:cs="Arial"/>
                <w:szCs w:val="18"/>
                <w:lang w:eastAsia="zh-CN"/>
              </w:rPr>
              <w:t>indicates the minimum training performance score for an interim model on an FL client.</w:t>
            </w:r>
          </w:p>
        </w:tc>
        <w:tc>
          <w:tcPr>
            <w:tcW w:w="2294" w:type="dxa"/>
            <w:gridSpan w:val="2"/>
            <w:tcMar>
              <w:top w:w="0" w:type="dxa"/>
              <w:left w:w="28" w:type="dxa"/>
              <w:bottom w:w="0" w:type="dxa"/>
              <w:right w:w="28" w:type="dxa"/>
            </w:tcMar>
          </w:tcPr>
          <w:p w14:paraId="60989532" w14:textId="77777777" w:rsidR="0062747A" w:rsidRPr="006E608C" w:rsidRDefault="0062747A" w:rsidP="00D22A07">
            <w:pPr>
              <w:pStyle w:val="TAL"/>
              <w:rPr>
                <w:lang w:eastAsia="zh-CN"/>
              </w:rPr>
            </w:pPr>
            <w:r>
              <w:t>type</w:t>
            </w:r>
            <w:r w:rsidRPr="006E608C">
              <w:t xml:space="preserve">: </w:t>
            </w:r>
            <w:proofErr w:type="spellStart"/>
            <w:r w:rsidRPr="00F17505">
              <w:t>ModelPerformance</w:t>
            </w:r>
            <w:proofErr w:type="spellEnd"/>
          </w:p>
          <w:p w14:paraId="58A08032" w14:textId="77777777" w:rsidR="0062747A" w:rsidRPr="006E608C" w:rsidRDefault="0062747A" w:rsidP="00D22A07">
            <w:pPr>
              <w:pStyle w:val="TAL"/>
              <w:rPr>
                <w:lang w:eastAsia="zh-CN"/>
              </w:rPr>
            </w:pPr>
            <w:r w:rsidRPr="006E608C">
              <w:t xml:space="preserve">multiplicity: </w:t>
            </w:r>
            <w:r>
              <w:rPr>
                <w:rFonts w:hint="eastAsia"/>
                <w:lang w:eastAsia="zh-CN"/>
              </w:rPr>
              <w:t>*</w:t>
            </w:r>
          </w:p>
          <w:p w14:paraId="2062E09F" w14:textId="77777777" w:rsidR="0062747A" w:rsidRPr="006E608C" w:rsidRDefault="0062747A" w:rsidP="00D22A07">
            <w:pPr>
              <w:pStyle w:val="TAL"/>
            </w:pPr>
            <w:proofErr w:type="spellStart"/>
            <w:r w:rsidRPr="006E608C">
              <w:t>isOrdered</w:t>
            </w:r>
            <w:proofErr w:type="spellEnd"/>
            <w:r w:rsidRPr="006E608C">
              <w:t xml:space="preserve">: </w:t>
            </w:r>
            <w:r>
              <w:rPr>
                <w:rFonts w:hint="eastAsia"/>
                <w:lang w:eastAsia="zh-CN"/>
              </w:rPr>
              <w:t>False</w:t>
            </w:r>
          </w:p>
          <w:p w14:paraId="0C50012B" w14:textId="77777777" w:rsidR="0062747A" w:rsidRPr="006E608C" w:rsidRDefault="0062747A" w:rsidP="00D22A07">
            <w:pPr>
              <w:pStyle w:val="TAL"/>
            </w:pPr>
            <w:proofErr w:type="spellStart"/>
            <w:r w:rsidRPr="006E608C">
              <w:t>isUnique</w:t>
            </w:r>
            <w:proofErr w:type="spellEnd"/>
            <w:r w:rsidRPr="006E608C">
              <w:t>: True</w:t>
            </w:r>
          </w:p>
          <w:p w14:paraId="74497415" w14:textId="77777777" w:rsidR="0062747A" w:rsidRPr="006E608C" w:rsidRDefault="0062747A" w:rsidP="00D22A07">
            <w:pPr>
              <w:pStyle w:val="TAL"/>
            </w:pPr>
            <w:proofErr w:type="spellStart"/>
            <w:r w:rsidRPr="006E608C">
              <w:t>defaultValue</w:t>
            </w:r>
            <w:proofErr w:type="spellEnd"/>
            <w:r w:rsidRPr="006E608C">
              <w:t xml:space="preserve">: None </w:t>
            </w:r>
          </w:p>
          <w:p w14:paraId="40F742F0" w14:textId="77777777" w:rsidR="0062747A" w:rsidRPr="00690701" w:rsidRDefault="0062747A" w:rsidP="00D22A07">
            <w:pPr>
              <w:pStyle w:val="TAL"/>
            </w:pPr>
            <w:proofErr w:type="spellStart"/>
            <w:r w:rsidRPr="006E608C">
              <w:t>isNullable</w:t>
            </w:r>
            <w:proofErr w:type="spellEnd"/>
            <w:r w:rsidRPr="006E608C">
              <w:t>: False</w:t>
            </w:r>
          </w:p>
        </w:tc>
      </w:tr>
      <w:tr w:rsidR="0062747A" w:rsidRPr="005D27C5" w14:paraId="7AA75EF1" w14:textId="77777777" w:rsidTr="00D22A07">
        <w:trPr>
          <w:jc w:val="center"/>
        </w:trPr>
        <w:tc>
          <w:tcPr>
            <w:tcW w:w="3119" w:type="dxa"/>
            <w:tcMar>
              <w:top w:w="0" w:type="dxa"/>
              <w:left w:w="28" w:type="dxa"/>
              <w:bottom w:w="0" w:type="dxa"/>
              <w:right w:w="28" w:type="dxa"/>
            </w:tcMar>
          </w:tcPr>
          <w:p w14:paraId="071F980C"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lastRenderedPageBreak/>
              <w:t>FLClientSelectionCriteria.</w:t>
            </w:r>
            <w:r w:rsidRPr="00464E7C">
              <w:rPr>
                <w:rFonts w:ascii="Courier New" w:hAnsi="Courier New" w:cs="Courier New"/>
                <w:szCs w:val="18"/>
              </w:rPr>
              <w:t>uniformlyDistributedTrainingData</w:t>
            </w:r>
            <w:proofErr w:type="spellEnd"/>
          </w:p>
        </w:tc>
        <w:tc>
          <w:tcPr>
            <w:tcW w:w="4252" w:type="dxa"/>
            <w:tcMar>
              <w:top w:w="0" w:type="dxa"/>
              <w:left w:w="28" w:type="dxa"/>
              <w:bottom w:w="0" w:type="dxa"/>
              <w:right w:w="28" w:type="dxa"/>
            </w:tcMar>
          </w:tcPr>
          <w:p w14:paraId="6218ABFF" w14:textId="77777777" w:rsidR="0062747A" w:rsidRPr="009E50EA" w:rsidRDefault="0062747A" w:rsidP="00D22A07">
            <w:pPr>
              <w:pStyle w:val="TAL"/>
              <w:rPr>
                <w:rFonts w:cs="Arial"/>
                <w:szCs w:val="18"/>
              </w:rPr>
            </w:pPr>
            <w:r w:rsidRPr="009E50EA">
              <w:rPr>
                <w:rFonts w:cs="Arial"/>
                <w:szCs w:val="18"/>
              </w:rPr>
              <w:t xml:space="preserve">It indicates the need for using training data that are uniformly distributed according to the different aspects (e.g., equivalent data samples for each UE in the training data, equivalent data samples for each type of slice in the training data, equivalent data samples from each </w:t>
            </w:r>
            <w:proofErr w:type="spellStart"/>
            <w:r w:rsidRPr="009E50EA">
              <w:rPr>
                <w:rFonts w:cs="Arial"/>
                <w:szCs w:val="18"/>
              </w:rPr>
              <w:t>GeoArea</w:t>
            </w:r>
            <w:proofErr w:type="spellEnd"/>
            <w:r w:rsidRPr="009E50EA">
              <w:rPr>
                <w:rFonts w:cs="Arial"/>
                <w:szCs w:val="18"/>
              </w:rPr>
              <w:t xml:space="preserve"> in the training data) of the </w:t>
            </w:r>
            <w:proofErr w:type="spellStart"/>
            <w:r w:rsidRPr="009E50EA">
              <w:rPr>
                <w:rFonts w:cs="Arial"/>
                <w:szCs w:val="18"/>
              </w:rPr>
              <w:t>aIMLinferenceName</w:t>
            </w:r>
            <w:proofErr w:type="spellEnd"/>
            <w:r w:rsidRPr="009E50EA">
              <w:rPr>
                <w:rFonts w:cs="Arial"/>
                <w:szCs w:val="18"/>
              </w:rPr>
              <w:t>.</w:t>
            </w:r>
          </w:p>
          <w:p w14:paraId="678B32D8" w14:textId="77777777" w:rsidR="0062747A" w:rsidRPr="00937C31" w:rsidRDefault="0062747A" w:rsidP="00D22A07">
            <w:pPr>
              <w:pStyle w:val="TAL"/>
              <w:rPr>
                <w:rFonts w:cs="Arial"/>
                <w:szCs w:val="18"/>
              </w:rPr>
            </w:pPr>
          </w:p>
          <w:p w14:paraId="622A872C" w14:textId="77777777" w:rsidR="0062747A" w:rsidRPr="00690701" w:rsidRDefault="0062747A" w:rsidP="00D22A07">
            <w:pPr>
              <w:pStyle w:val="TAL"/>
              <w:rPr>
                <w:szCs w:val="18"/>
                <w:lang w:eastAsia="zh-CN"/>
              </w:rPr>
            </w:pPr>
            <w:proofErr w:type="spellStart"/>
            <w:r w:rsidRPr="00937C31">
              <w:rPr>
                <w:rFonts w:cs="Arial"/>
                <w:szCs w:val="18"/>
              </w:rPr>
              <w:t>allowedValues</w:t>
            </w:r>
            <w:proofErr w:type="spellEnd"/>
            <w:r w:rsidRPr="00937C31">
              <w:rPr>
                <w:rFonts w:cs="Arial"/>
                <w:szCs w:val="18"/>
              </w:rPr>
              <w:t>: TRUE, FALSE.</w:t>
            </w:r>
          </w:p>
        </w:tc>
        <w:tc>
          <w:tcPr>
            <w:tcW w:w="2294" w:type="dxa"/>
            <w:gridSpan w:val="2"/>
            <w:tcMar>
              <w:top w:w="0" w:type="dxa"/>
              <w:left w:w="28" w:type="dxa"/>
              <w:bottom w:w="0" w:type="dxa"/>
              <w:right w:w="28" w:type="dxa"/>
            </w:tcMar>
          </w:tcPr>
          <w:p w14:paraId="149082BF" w14:textId="77777777" w:rsidR="0062747A" w:rsidRPr="009E50EA" w:rsidRDefault="0062747A" w:rsidP="00D22A07">
            <w:pPr>
              <w:pStyle w:val="TAL"/>
            </w:pPr>
            <w:r w:rsidRPr="009E50EA">
              <w:t>type: Boolean</w:t>
            </w:r>
          </w:p>
          <w:p w14:paraId="06F4921C" w14:textId="77777777" w:rsidR="0062747A" w:rsidRPr="009E50EA" w:rsidRDefault="0062747A" w:rsidP="00D22A07">
            <w:pPr>
              <w:pStyle w:val="TAL"/>
            </w:pPr>
            <w:r w:rsidRPr="009E50EA">
              <w:t xml:space="preserve">multiplicity: </w:t>
            </w:r>
            <w:proofErr w:type="gramStart"/>
            <w:r w:rsidRPr="009E50EA">
              <w:t>0..</w:t>
            </w:r>
            <w:proofErr w:type="gramEnd"/>
            <w:r w:rsidRPr="009E50EA">
              <w:t>1</w:t>
            </w:r>
          </w:p>
          <w:p w14:paraId="6F9602E7" w14:textId="77777777" w:rsidR="0062747A" w:rsidRPr="009E50EA" w:rsidRDefault="0062747A" w:rsidP="00D22A07">
            <w:pPr>
              <w:pStyle w:val="TAL"/>
            </w:pPr>
            <w:proofErr w:type="spellStart"/>
            <w:r w:rsidRPr="009E50EA">
              <w:t>isOrdered</w:t>
            </w:r>
            <w:proofErr w:type="spellEnd"/>
            <w:r w:rsidRPr="009E50EA">
              <w:t>: N/A</w:t>
            </w:r>
          </w:p>
          <w:p w14:paraId="68FA43BD" w14:textId="77777777" w:rsidR="0062747A" w:rsidRPr="009E50EA" w:rsidRDefault="0062747A" w:rsidP="00D22A07">
            <w:pPr>
              <w:pStyle w:val="TAL"/>
            </w:pPr>
            <w:proofErr w:type="spellStart"/>
            <w:r w:rsidRPr="009E50EA">
              <w:t>isUnique</w:t>
            </w:r>
            <w:proofErr w:type="spellEnd"/>
            <w:r w:rsidRPr="009E50EA">
              <w:t>: N/A</w:t>
            </w:r>
          </w:p>
          <w:p w14:paraId="6405922F" w14:textId="77777777" w:rsidR="0062747A" w:rsidRPr="009E50EA" w:rsidRDefault="0062747A" w:rsidP="00D22A07">
            <w:pPr>
              <w:pStyle w:val="TAL"/>
            </w:pPr>
            <w:proofErr w:type="spellStart"/>
            <w:r w:rsidRPr="009E50EA">
              <w:t>defaultValue</w:t>
            </w:r>
            <w:proofErr w:type="spellEnd"/>
            <w:r w:rsidRPr="009E50EA">
              <w:t>: FALSE</w:t>
            </w:r>
          </w:p>
          <w:p w14:paraId="44C5FDD3" w14:textId="77777777" w:rsidR="0062747A" w:rsidRPr="00690701" w:rsidRDefault="0062747A" w:rsidP="00D22A07">
            <w:pPr>
              <w:pStyle w:val="TAL"/>
            </w:pPr>
            <w:proofErr w:type="spellStart"/>
            <w:r w:rsidRPr="009E50EA">
              <w:t>isNullable</w:t>
            </w:r>
            <w:proofErr w:type="spellEnd"/>
            <w:r w:rsidRPr="009E50EA">
              <w:t>: False</w:t>
            </w:r>
          </w:p>
        </w:tc>
      </w:tr>
      <w:tr w:rsidR="0062747A" w:rsidRPr="005D27C5" w14:paraId="075F653A" w14:textId="77777777" w:rsidTr="00D22A07">
        <w:trPr>
          <w:jc w:val="center"/>
        </w:trPr>
        <w:tc>
          <w:tcPr>
            <w:tcW w:w="3119" w:type="dxa"/>
            <w:tcMar>
              <w:top w:w="0" w:type="dxa"/>
              <w:left w:w="28" w:type="dxa"/>
              <w:bottom w:w="0" w:type="dxa"/>
              <w:right w:w="28" w:type="dxa"/>
            </w:tcMar>
          </w:tcPr>
          <w:p w14:paraId="01F234D9"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w:t>
            </w:r>
            <w:r w:rsidRPr="00464E7C">
              <w:rPr>
                <w:rFonts w:ascii="Courier New" w:hAnsi="Courier New" w:cs="Courier New"/>
                <w:szCs w:val="18"/>
              </w:rPr>
              <w:t>trainingDataWithOrWithoutOutliers</w:t>
            </w:r>
            <w:proofErr w:type="spellEnd"/>
          </w:p>
        </w:tc>
        <w:tc>
          <w:tcPr>
            <w:tcW w:w="4252" w:type="dxa"/>
            <w:tcMar>
              <w:top w:w="0" w:type="dxa"/>
              <w:left w:w="28" w:type="dxa"/>
              <w:bottom w:w="0" w:type="dxa"/>
              <w:right w:w="28" w:type="dxa"/>
            </w:tcMar>
          </w:tcPr>
          <w:p w14:paraId="43E20E85" w14:textId="77777777" w:rsidR="0062747A" w:rsidRPr="009E50EA" w:rsidRDefault="0062747A" w:rsidP="00D22A07">
            <w:pPr>
              <w:pStyle w:val="TAL"/>
              <w:rPr>
                <w:rFonts w:cs="Arial"/>
                <w:szCs w:val="18"/>
              </w:rPr>
            </w:pPr>
            <w:r w:rsidRPr="009E50EA">
              <w:rPr>
                <w:rFonts w:cs="Arial"/>
                <w:szCs w:val="18"/>
              </w:rPr>
              <w:t>It indicates that the training data samples should consider or disregard data samples that are at the extreme boundaries of the value range.</w:t>
            </w:r>
          </w:p>
          <w:p w14:paraId="5253EC2B" w14:textId="77777777" w:rsidR="0062747A" w:rsidRPr="009E50EA" w:rsidRDefault="0062747A" w:rsidP="00D22A07">
            <w:pPr>
              <w:pStyle w:val="TAL"/>
              <w:rPr>
                <w:rFonts w:cs="Arial"/>
                <w:szCs w:val="18"/>
              </w:rPr>
            </w:pPr>
          </w:p>
          <w:p w14:paraId="78981505" w14:textId="77777777" w:rsidR="0062747A" w:rsidRPr="00937C31" w:rsidRDefault="0062747A" w:rsidP="00D22A07">
            <w:pPr>
              <w:pStyle w:val="TAL"/>
              <w:rPr>
                <w:rFonts w:cs="Arial"/>
                <w:szCs w:val="18"/>
                <w:lang w:eastAsia="zh-CN"/>
              </w:rPr>
            </w:pPr>
            <w:proofErr w:type="spellStart"/>
            <w:r w:rsidRPr="00937C31">
              <w:rPr>
                <w:rFonts w:cs="Arial"/>
                <w:szCs w:val="18"/>
              </w:rPr>
              <w:t>allowedValues</w:t>
            </w:r>
            <w:proofErr w:type="spellEnd"/>
            <w:r w:rsidRPr="00937C31">
              <w:rPr>
                <w:rFonts w:cs="Arial"/>
                <w:szCs w:val="18"/>
              </w:rPr>
              <w:t>: TRUE, FALSE.</w:t>
            </w:r>
          </w:p>
        </w:tc>
        <w:tc>
          <w:tcPr>
            <w:tcW w:w="2294" w:type="dxa"/>
            <w:gridSpan w:val="2"/>
            <w:tcMar>
              <w:top w:w="0" w:type="dxa"/>
              <w:left w:w="28" w:type="dxa"/>
              <w:bottom w:w="0" w:type="dxa"/>
              <w:right w:w="28" w:type="dxa"/>
            </w:tcMar>
          </w:tcPr>
          <w:p w14:paraId="7D6B5421" w14:textId="77777777" w:rsidR="0062747A" w:rsidRPr="009E50EA" w:rsidRDefault="0062747A" w:rsidP="00D22A07">
            <w:pPr>
              <w:pStyle w:val="TAL"/>
            </w:pPr>
            <w:r w:rsidRPr="009E50EA">
              <w:t>type: Boolean</w:t>
            </w:r>
          </w:p>
          <w:p w14:paraId="198764CF" w14:textId="77777777" w:rsidR="0062747A" w:rsidRPr="009E50EA" w:rsidRDefault="0062747A" w:rsidP="00D22A07">
            <w:pPr>
              <w:pStyle w:val="TAL"/>
            </w:pPr>
            <w:r w:rsidRPr="009E50EA">
              <w:t xml:space="preserve">multiplicity: </w:t>
            </w:r>
            <w:proofErr w:type="gramStart"/>
            <w:r w:rsidRPr="009E50EA">
              <w:t>0..</w:t>
            </w:r>
            <w:proofErr w:type="gramEnd"/>
            <w:r w:rsidRPr="009E50EA">
              <w:t>1</w:t>
            </w:r>
          </w:p>
          <w:p w14:paraId="7A33258C" w14:textId="77777777" w:rsidR="0062747A" w:rsidRPr="009E50EA" w:rsidRDefault="0062747A" w:rsidP="00D22A07">
            <w:pPr>
              <w:pStyle w:val="TAL"/>
            </w:pPr>
            <w:proofErr w:type="spellStart"/>
            <w:r w:rsidRPr="009E50EA">
              <w:t>isOrdered</w:t>
            </w:r>
            <w:proofErr w:type="spellEnd"/>
            <w:r w:rsidRPr="009E50EA">
              <w:t>: N/A</w:t>
            </w:r>
          </w:p>
          <w:p w14:paraId="17346F96" w14:textId="77777777" w:rsidR="0062747A" w:rsidRPr="009E50EA" w:rsidRDefault="0062747A" w:rsidP="00D22A07">
            <w:pPr>
              <w:pStyle w:val="TAL"/>
            </w:pPr>
            <w:proofErr w:type="spellStart"/>
            <w:r w:rsidRPr="009E50EA">
              <w:t>isUnique</w:t>
            </w:r>
            <w:proofErr w:type="spellEnd"/>
            <w:r w:rsidRPr="009E50EA">
              <w:t>: N/A</w:t>
            </w:r>
          </w:p>
          <w:p w14:paraId="51A98D8E" w14:textId="77777777" w:rsidR="0062747A" w:rsidRPr="009E50EA" w:rsidRDefault="0062747A" w:rsidP="00D22A07">
            <w:pPr>
              <w:pStyle w:val="TAL"/>
            </w:pPr>
            <w:proofErr w:type="spellStart"/>
            <w:r w:rsidRPr="009E50EA">
              <w:t>defaultValue</w:t>
            </w:r>
            <w:proofErr w:type="spellEnd"/>
            <w:r w:rsidRPr="009E50EA">
              <w:t>: FALSE</w:t>
            </w:r>
          </w:p>
          <w:p w14:paraId="70A86609" w14:textId="77777777" w:rsidR="0062747A" w:rsidRPr="00690701" w:rsidRDefault="0062747A" w:rsidP="00D22A07">
            <w:pPr>
              <w:pStyle w:val="TAL"/>
            </w:pPr>
            <w:proofErr w:type="spellStart"/>
            <w:r w:rsidRPr="009E50EA">
              <w:t>isNullable</w:t>
            </w:r>
            <w:proofErr w:type="spellEnd"/>
            <w:r w:rsidRPr="009E50EA">
              <w:t>: False</w:t>
            </w:r>
          </w:p>
        </w:tc>
      </w:tr>
      <w:tr w:rsidR="0062747A" w:rsidRPr="005D27C5" w14:paraId="4FB4822A" w14:textId="77777777" w:rsidTr="00D22A07">
        <w:trPr>
          <w:jc w:val="center"/>
        </w:trPr>
        <w:tc>
          <w:tcPr>
            <w:tcW w:w="3119" w:type="dxa"/>
            <w:tcMar>
              <w:top w:w="0" w:type="dxa"/>
              <w:left w:w="28" w:type="dxa"/>
              <w:bottom w:w="0" w:type="dxa"/>
              <w:right w:w="28" w:type="dxa"/>
            </w:tcMar>
          </w:tcPr>
          <w:p w14:paraId="71BB2295"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FLClientSelectionCriteria.servingGeoArea</w:t>
            </w:r>
            <w:proofErr w:type="spellEnd"/>
          </w:p>
        </w:tc>
        <w:tc>
          <w:tcPr>
            <w:tcW w:w="4252" w:type="dxa"/>
            <w:tcMar>
              <w:top w:w="0" w:type="dxa"/>
              <w:left w:w="28" w:type="dxa"/>
              <w:bottom w:w="0" w:type="dxa"/>
              <w:right w:w="28" w:type="dxa"/>
            </w:tcMar>
          </w:tcPr>
          <w:p w14:paraId="332A9708" w14:textId="77777777" w:rsidR="0062747A" w:rsidRPr="00690701" w:rsidRDefault="0062747A" w:rsidP="00D22A07">
            <w:pPr>
              <w:pStyle w:val="TAL"/>
              <w:rPr>
                <w:szCs w:val="18"/>
                <w:lang w:eastAsia="zh-CN"/>
              </w:rPr>
            </w:pPr>
            <w:r w:rsidRPr="00F17505">
              <w:t xml:space="preserve">It </w:t>
            </w:r>
            <w:r>
              <w:rPr>
                <w:lang w:eastAsia="zh-CN"/>
              </w:rPr>
              <w:t>indicates</w:t>
            </w:r>
            <w:r>
              <w:rPr>
                <w:rFonts w:hint="eastAsia"/>
                <w:lang w:eastAsia="zh-CN"/>
              </w:rPr>
              <w:t xml:space="preserve"> the serving geographical area of an FL </w:t>
            </w:r>
            <w:r>
              <w:rPr>
                <w:lang w:eastAsia="zh-CN"/>
              </w:rPr>
              <w:t>c</w:t>
            </w:r>
            <w:r>
              <w:rPr>
                <w:rFonts w:hint="eastAsia"/>
                <w:lang w:eastAsia="zh-CN"/>
              </w:rPr>
              <w:t>lient.</w:t>
            </w:r>
          </w:p>
        </w:tc>
        <w:tc>
          <w:tcPr>
            <w:tcW w:w="2294" w:type="dxa"/>
            <w:gridSpan w:val="2"/>
            <w:tcMar>
              <w:top w:w="0" w:type="dxa"/>
              <w:left w:w="28" w:type="dxa"/>
              <w:bottom w:w="0" w:type="dxa"/>
              <w:right w:w="28" w:type="dxa"/>
            </w:tcMar>
          </w:tcPr>
          <w:p w14:paraId="03F0CCC6" w14:textId="77777777" w:rsidR="0062747A" w:rsidRPr="006E608C" w:rsidRDefault="0062747A" w:rsidP="00D22A07">
            <w:pPr>
              <w:pStyle w:val="TAL"/>
              <w:rPr>
                <w:lang w:eastAsia="zh-CN"/>
              </w:rPr>
            </w:pPr>
            <w:r>
              <w:t>type</w:t>
            </w:r>
            <w:r w:rsidRPr="006E608C">
              <w:t xml:space="preserve">: </w:t>
            </w:r>
            <w:proofErr w:type="spellStart"/>
            <w:r w:rsidRPr="007C0EB0">
              <w:t>GeoArea</w:t>
            </w:r>
            <w:proofErr w:type="spellEnd"/>
            <w:r>
              <w:rPr>
                <w:rFonts w:hint="eastAsia"/>
                <w:lang w:eastAsia="zh-CN"/>
              </w:rPr>
              <w:t xml:space="preserve"> </w:t>
            </w:r>
          </w:p>
          <w:p w14:paraId="47EC8A9E" w14:textId="77777777" w:rsidR="0062747A" w:rsidRPr="006E608C" w:rsidRDefault="0062747A" w:rsidP="00D22A07">
            <w:pPr>
              <w:pStyle w:val="TAL"/>
            </w:pPr>
            <w:r w:rsidRPr="006E608C">
              <w:t xml:space="preserve">multiplicity: </w:t>
            </w:r>
            <w:r>
              <w:rPr>
                <w:rFonts w:hint="eastAsia"/>
              </w:rPr>
              <w:t>*</w:t>
            </w:r>
          </w:p>
          <w:p w14:paraId="588E9C33" w14:textId="77777777" w:rsidR="0062747A" w:rsidRPr="006E608C" w:rsidRDefault="0062747A" w:rsidP="00D22A07">
            <w:pPr>
              <w:pStyle w:val="TAL"/>
            </w:pPr>
            <w:proofErr w:type="spellStart"/>
            <w:r w:rsidRPr="006E608C">
              <w:t>isOrdered</w:t>
            </w:r>
            <w:proofErr w:type="spellEnd"/>
            <w:r w:rsidRPr="006E608C">
              <w:t xml:space="preserve">: </w:t>
            </w:r>
            <w:r>
              <w:rPr>
                <w:rFonts w:hint="eastAsia"/>
              </w:rPr>
              <w:t>False</w:t>
            </w:r>
          </w:p>
          <w:p w14:paraId="720B3155" w14:textId="77777777" w:rsidR="0062747A" w:rsidRPr="006E608C" w:rsidRDefault="0062747A" w:rsidP="00D22A07">
            <w:pPr>
              <w:pStyle w:val="TAL"/>
            </w:pPr>
            <w:proofErr w:type="spellStart"/>
            <w:r w:rsidRPr="006E608C">
              <w:t>isUnique</w:t>
            </w:r>
            <w:proofErr w:type="spellEnd"/>
            <w:r w:rsidRPr="006E608C">
              <w:t>: True</w:t>
            </w:r>
          </w:p>
          <w:p w14:paraId="32707DCB" w14:textId="77777777" w:rsidR="0062747A" w:rsidRPr="006E608C" w:rsidRDefault="0062747A" w:rsidP="00D22A07">
            <w:pPr>
              <w:pStyle w:val="TAL"/>
            </w:pPr>
            <w:proofErr w:type="spellStart"/>
            <w:r w:rsidRPr="006E608C">
              <w:t>defaultValue</w:t>
            </w:r>
            <w:proofErr w:type="spellEnd"/>
            <w:r w:rsidRPr="006E608C">
              <w:t xml:space="preserve">: None </w:t>
            </w:r>
          </w:p>
          <w:p w14:paraId="2096AE96" w14:textId="77777777" w:rsidR="0062747A" w:rsidRPr="00690701" w:rsidRDefault="0062747A" w:rsidP="00D22A07">
            <w:pPr>
              <w:pStyle w:val="TAL"/>
            </w:pPr>
            <w:proofErr w:type="spellStart"/>
            <w:r w:rsidRPr="006E608C">
              <w:t>isNullable</w:t>
            </w:r>
            <w:proofErr w:type="spellEnd"/>
            <w:r w:rsidRPr="006E608C">
              <w:t>: False</w:t>
            </w:r>
          </w:p>
        </w:tc>
      </w:tr>
      <w:tr w:rsidR="0062747A" w:rsidRPr="005D27C5" w14:paraId="288598A4" w14:textId="77777777" w:rsidTr="00D22A07">
        <w:trPr>
          <w:jc w:val="center"/>
        </w:trPr>
        <w:tc>
          <w:tcPr>
            <w:tcW w:w="3119" w:type="dxa"/>
            <w:tcMar>
              <w:top w:w="0" w:type="dxa"/>
              <w:left w:w="28" w:type="dxa"/>
              <w:bottom w:w="0" w:type="dxa"/>
              <w:right w:w="28" w:type="dxa"/>
            </w:tcMar>
          </w:tcPr>
          <w:p w14:paraId="5AF25EA5"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FLClientSelectionCriteria.clientRedundancy</w:t>
            </w:r>
            <w:proofErr w:type="spellEnd"/>
          </w:p>
        </w:tc>
        <w:tc>
          <w:tcPr>
            <w:tcW w:w="4252" w:type="dxa"/>
            <w:tcMar>
              <w:top w:w="0" w:type="dxa"/>
              <w:left w:w="28" w:type="dxa"/>
              <w:bottom w:w="0" w:type="dxa"/>
              <w:right w:w="28" w:type="dxa"/>
            </w:tcMar>
          </w:tcPr>
          <w:p w14:paraId="1F25D488" w14:textId="77777777" w:rsidR="0062747A" w:rsidRPr="00690701" w:rsidRDefault="0062747A" w:rsidP="00D22A07">
            <w:pPr>
              <w:pStyle w:val="TAL"/>
              <w:rPr>
                <w:szCs w:val="18"/>
                <w:lang w:eastAsia="zh-CN"/>
              </w:rPr>
            </w:pPr>
            <w:r w:rsidRPr="00C37002">
              <w:rPr>
                <w:rFonts w:eastAsia="等线" w:cs="Arial"/>
                <w:szCs w:val="18"/>
              </w:rPr>
              <w:t>This defines that if the FL client needs to have some type of redundancy to handle client dropouts gracefull</w:t>
            </w:r>
            <w:r w:rsidRPr="00827456">
              <w:rPr>
                <w:rFonts w:eastAsia="等线" w:cs="Arial"/>
                <w:szCs w:val="18"/>
              </w:rPr>
              <w:t>y in order to be selected by FL server to train a ML model. Its values can be TRUE or FALSE, where TRUE means the FL client must have some type of redundancy and FALSE means the redundancy of FL client does not matter for its selection</w:t>
            </w:r>
          </w:p>
        </w:tc>
        <w:tc>
          <w:tcPr>
            <w:tcW w:w="2294" w:type="dxa"/>
            <w:gridSpan w:val="2"/>
            <w:tcMar>
              <w:top w:w="0" w:type="dxa"/>
              <w:left w:w="28" w:type="dxa"/>
              <w:bottom w:w="0" w:type="dxa"/>
              <w:right w:w="28" w:type="dxa"/>
            </w:tcMar>
          </w:tcPr>
          <w:p w14:paraId="0957312A" w14:textId="77777777" w:rsidR="0062747A" w:rsidRPr="00827456" w:rsidRDefault="0062747A" w:rsidP="00D22A07">
            <w:pPr>
              <w:pStyle w:val="TAL"/>
            </w:pPr>
            <w:r w:rsidRPr="00827456">
              <w:t xml:space="preserve">type: </w:t>
            </w:r>
            <w:proofErr w:type="spellStart"/>
            <w:r w:rsidRPr="00827456">
              <w:t>Boolen</w:t>
            </w:r>
            <w:proofErr w:type="spellEnd"/>
          </w:p>
          <w:p w14:paraId="7105BDDF" w14:textId="77777777" w:rsidR="0062747A" w:rsidRPr="00827456" w:rsidRDefault="0062747A" w:rsidP="00D22A07">
            <w:pPr>
              <w:pStyle w:val="TAL"/>
            </w:pPr>
            <w:r w:rsidRPr="00827456">
              <w:t>multiplicity: 1</w:t>
            </w:r>
          </w:p>
          <w:p w14:paraId="0451F4E6" w14:textId="77777777" w:rsidR="0062747A" w:rsidRPr="00827456" w:rsidRDefault="0062747A" w:rsidP="00D22A07">
            <w:pPr>
              <w:pStyle w:val="TAL"/>
            </w:pPr>
            <w:proofErr w:type="spellStart"/>
            <w:r w:rsidRPr="00827456">
              <w:t>isOrdered</w:t>
            </w:r>
            <w:proofErr w:type="spellEnd"/>
            <w:r w:rsidRPr="00827456">
              <w:t>: N/A</w:t>
            </w:r>
          </w:p>
          <w:p w14:paraId="572CC9C9" w14:textId="77777777" w:rsidR="0062747A" w:rsidRPr="00827456" w:rsidRDefault="0062747A" w:rsidP="00D22A07">
            <w:pPr>
              <w:pStyle w:val="TAL"/>
            </w:pPr>
            <w:proofErr w:type="spellStart"/>
            <w:r w:rsidRPr="00827456">
              <w:t>isUnique</w:t>
            </w:r>
            <w:proofErr w:type="spellEnd"/>
            <w:r w:rsidRPr="00827456">
              <w:t>: N/A</w:t>
            </w:r>
          </w:p>
          <w:p w14:paraId="6C4600A1" w14:textId="77777777" w:rsidR="0062747A" w:rsidRPr="00827456" w:rsidRDefault="0062747A" w:rsidP="00D22A07">
            <w:pPr>
              <w:pStyle w:val="TAL"/>
            </w:pPr>
            <w:proofErr w:type="spellStart"/>
            <w:r w:rsidRPr="00827456">
              <w:t>defaultValue</w:t>
            </w:r>
            <w:proofErr w:type="spellEnd"/>
            <w:r w:rsidRPr="00827456">
              <w:t xml:space="preserve">: None </w:t>
            </w:r>
          </w:p>
          <w:p w14:paraId="54930DCF" w14:textId="77777777" w:rsidR="0062747A" w:rsidRPr="00690701" w:rsidRDefault="0062747A" w:rsidP="00D22A07">
            <w:pPr>
              <w:pStyle w:val="TAL"/>
            </w:pPr>
            <w:proofErr w:type="spellStart"/>
            <w:r w:rsidRPr="00827456">
              <w:t>isNullable</w:t>
            </w:r>
            <w:proofErr w:type="spellEnd"/>
            <w:r w:rsidRPr="00827456">
              <w:t>: False</w:t>
            </w:r>
          </w:p>
        </w:tc>
      </w:tr>
      <w:tr w:rsidR="0062747A" w:rsidRPr="005D27C5" w14:paraId="704AED22" w14:textId="77777777" w:rsidTr="00D22A07">
        <w:trPr>
          <w:jc w:val="center"/>
        </w:trPr>
        <w:tc>
          <w:tcPr>
            <w:tcW w:w="3119" w:type="dxa"/>
            <w:tcMar>
              <w:top w:w="0" w:type="dxa"/>
              <w:left w:w="28" w:type="dxa"/>
              <w:bottom w:w="0" w:type="dxa"/>
              <w:right w:w="28" w:type="dxa"/>
            </w:tcMar>
          </w:tcPr>
          <w:p w14:paraId="283D8846"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fLReportPerClient</w:t>
            </w:r>
            <w:proofErr w:type="spellEnd"/>
          </w:p>
        </w:tc>
        <w:tc>
          <w:tcPr>
            <w:tcW w:w="4252" w:type="dxa"/>
            <w:tcMar>
              <w:top w:w="0" w:type="dxa"/>
              <w:left w:w="28" w:type="dxa"/>
              <w:bottom w:w="0" w:type="dxa"/>
              <w:right w:w="28" w:type="dxa"/>
            </w:tcMar>
          </w:tcPr>
          <w:p w14:paraId="5BA19DD9" w14:textId="77777777" w:rsidR="0062747A" w:rsidRPr="00F17505" w:rsidRDefault="0062747A" w:rsidP="00D22A07">
            <w:pPr>
              <w:pStyle w:val="TAL"/>
              <w:rPr>
                <w:lang w:eastAsia="zh-CN"/>
              </w:rPr>
            </w:pPr>
            <w:r>
              <w:t xml:space="preserve">This report is provided by the server to the consumer. </w:t>
            </w:r>
          </w:p>
          <w:p w14:paraId="6231856A" w14:textId="77777777" w:rsidR="0062747A" w:rsidRPr="00690701" w:rsidRDefault="0062747A" w:rsidP="00D22A07">
            <w:pPr>
              <w:pStyle w:val="TAL"/>
              <w:rPr>
                <w:szCs w:val="18"/>
                <w:lang w:eastAsia="zh-CN"/>
              </w:rPr>
            </w:pPr>
          </w:p>
        </w:tc>
        <w:tc>
          <w:tcPr>
            <w:tcW w:w="2294" w:type="dxa"/>
            <w:gridSpan w:val="2"/>
            <w:tcMar>
              <w:top w:w="0" w:type="dxa"/>
              <w:left w:w="28" w:type="dxa"/>
              <w:bottom w:w="0" w:type="dxa"/>
              <w:right w:w="28" w:type="dxa"/>
            </w:tcMar>
          </w:tcPr>
          <w:p w14:paraId="20D82FD1" w14:textId="77777777" w:rsidR="0062747A" w:rsidRPr="006E608C" w:rsidRDefault="0062747A" w:rsidP="00D22A07">
            <w:pPr>
              <w:pStyle w:val="TAL"/>
            </w:pPr>
            <w:r>
              <w:t>type</w:t>
            </w:r>
            <w:r w:rsidRPr="006E608C">
              <w:t xml:space="preserve">: </w:t>
            </w:r>
            <w:proofErr w:type="spellStart"/>
            <w:r w:rsidRPr="00D91E60">
              <w:t>FLReportPerClient</w:t>
            </w:r>
            <w:proofErr w:type="spellEnd"/>
          </w:p>
          <w:p w14:paraId="20AF2584" w14:textId="77777777" w:rsidR="0062747A" w:rsidRPr="006E608C" w:rsidRDefault="0062747A" w:rsidP="00D22A07">
            <w:pPr>
              <w:pStyle w:val="TAL"/>
            </w:pPr>
            <w:r w:rsidRPr="006E608C">
              <w:t>multiplicity: *</w:t>
            </w:r>
          </w:p>
          <w:p w14:paraId="7A3F0274" w14:textId="77777777" w:rsidR="0062747A" w:rsidRPr="006E608C" w:rsidRDefault="0062747A" w:rsidP="00D22A07">
            <w:pPr>
              <w:pStyle w:val="TAL"/>
            </w:pPr>
            <w:proofErr w:type="spellStart"/>
            <w:r w:rsidRPr="006E608C">
              <w:t>isOrdered</w:t>
            </w:r>
            <w:proofErr w:type="spellEnd"/>
            <w:r w:rsidRPr="006E608C">
              <w:t xml:space="preserve">: </w:t>
            </w:r>
            <w:r>
              <w:rPr>
                <w:rFonts w:hint="eastAsia"/>
                <w:lang w:eastAsia="zh-CN"/>
              </w:rPr>
              <w:t>False</w:t>
            </w:r>
          </w:p>
          <w:p w14:paraId="5E4E239C" w14:textId="77777777" w:rsidR="0062747A" w:rsidRPr="006E608C" w:rsidRDefault="0062747A" w:rsidP="00D22A07">
            <w:pPr>
              <w:pStyle w:val="TAL"/>
            </w:pPr>
            <w:proofErr w:type="spellStart"/>
            <w:r w:rsidRPr="006E608C">
              <w:t>isUnique</w:t>
            </w:r>
            <w:proofErr w:type="spellEnd"/>
            <w:r w:rsidRPr="006E608C">
              <w:t>: True</w:t>
            </w:r>
          </w:p>
          <w:p w14:paraId="76B90118" w14:textId="77777777" w:rsidR="0062747A" w:rsidRPr="006E608C" w:rsidRDefault="0062747A" w:rsidP="00D22A07">
            <w:pPr>
              <w:pStyle w:val="TAL"/>
            </w:pPr>
            <w:proofErr w:type="spellStart"/>
            <w:r w:rsidRPr="006E608C">
              <w:t>defaultValue</w:t>
            </w:r>
            <w:proofErr w:type="spellEnd"/>
            <w:r w:rsidRPr="006E608C">
              <w:t xml:space="preserve">: None </w:t>
            </w:r>
          </w:p>
          <w:p w14:paraId="326BE55D" w14:textId="77777777" w:rsidR="0062747A" w:rsidRPr="00690701" w:rsidRDefault="0062747A" w:rsidP="00D22A07">
            <w:pPr>
              <w:pStyle w:val="TAL"/>
            </w:pPr>
            <w:proofErr w:type="spellStart"/>
            <w:r w:rsidRPr="006E608C">
              <w:t>isNullable</w:t>
            </w:r>
            <w:proofErr w:type="spellEnd"/>
            <w:r w:rsidRPr="006E608C">
              <w:t>: False</w:t>
            </w:r>
          </w:p>
        </w:tc>
      </w:tr>
      <w:tr w:rsidR="0062747A" w:rsidRPr="005D27C5" w14:paraId="605EFD76" w14:textId="77777777" w:rsidTr="00D22A07">
        <w:trPr>
          <w:jc w:val="center"/>
        </w:trPr>
        <w:tc>
          <w:tcPr>
            <w:tcW w:w="3119" w:type="dxa"/>
            <w:tcMar>
              <w:top w:w="0" w:type="dxa"/>
              <w:left w:w="28" w:type="dxa"/>
              <w:bottom w:w="0" w:type="dxa"/>
              <w:right w:w="28" w:type="dxa"/>
            </w:tcMar>
          </w:tcPr>
          <w:p w14:paraId="05783514"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FLReportPerClient.clientRef</w:t>
            </w:r>
            <w:proofErr w:type="spellEnd"/>
          </w:p>
        </w:tc>
        <w:tc>
          <w:tcPr>
            <w:tcW w:w="4252" w:type="dxa"/>
            <w:tcMar>
              <w:top w:w="0" w:type="dxa"/>
              <w:left w:w="28" w:type="dxa"/>
              <w:bottom w:w="0" w:type="dxa"/>
              <w:right w:w="28" w:type="dxa"/>
            </w:tcMar>
          </w:tcPr>
          <w:p w14:paraId="6F990054" w14:textId="77777777" w:rsidR="0062747A" w:rsidRDefault="0062747A" w:rsidP="00D22A07">
            <w:pPr>
              <w:pStyle w:val="TAL"/>
              <w:rPr>
                <w:lang w:eastAsia="zh-CN"/>
              </w:rPr>
            </w:pPr>
            <w:r w:rsidRPr="00F17505">
              <w:t xml:space="preserve">It </w:t>
            </w:r>
            <w:r>
              <w:t>identifies</w:t>
            </w:r>
            <w:r w:rsidRPr="00F17505">
              <w:t xml:space="preserve"> the</w:t>
            </w:r>
            <w:r>
              <w:t xml:space="preserve"> </w:t>
            </w:r>
            <w:r>
              <w:rPr>
                <w:rFonts w:hint="eastAsia"/>
                <w:lang w:eastAsia="zh-CN"/>
              </w:rPr>
              <w:t xml:space="preserve">DN of </w:t>
            </w:r>
            <w:proofErr w:type="spellStart"/>
            <w:r w:rsidRPr="00C24887">
              <w:rPr>
                <w:rFonts w:ascii="Courier New" w:hAnsi="Courier New" w:cs="Courier New"/>
              </w:rPr>
              <w:t>MLTrainingFunction</w:t>
            </w:r>
            <w:proofErr w:type="spellEnd"/>
            <w:r>
              <w:rPr>
                <w:rFonts w:ascii="Courier New" w:hAnsi="Courier New" w:cs="Courier New" w:hint="eastAsia"/>
                <w:lang w:eastAsia="zh-CN"/>
              </w:rPr>
              <w:t xml:space="preserve"> </w:t>
            </w:r>
            <w:r>
              <w:rPr>
                <w:rFonts w:hint="eastAsia"/>
                <w:lang w:eastAsia="zh-CN"/>
              </w:rPr>
              <w:t xml:space="preserve">that plays the role of FL </w:t>
            </w:r>
            <w:r>
              <w:rPr>
                <w:lang w:eastAsia="zh-CN"/>
              </w:rPr>
              <w:t>c</w:t>
            </w:r>
            <w:r>
              <w:rPr>
                <w:rFonts w:hint="eastAsia"/>
                <w:lang w:eastAsia="zh-CN"/>
              </w:rPr>
              <w:t>lient.</w:t>
            </w:r>
          </w:p>
          <w:p w14:paraId="5BAE7BF8" w14:textId="77777777" w:rsidR="0062747A" w:rsidRPr="00690701" w:rsidRDefault="0062747A" w:rsidP="00D22A07">
            <w:pPr>
              <w:pStyle w:val="TAL"/>
              <w:rPr>
                <w:szCs w:val="18"/>
                <w:lang w:eastAsia="zh-CN"/>
              </w:rPr>
            </w:pPr>
          </w:p>
        </w:tc>
        <w:tc>
          <w:tcPr>
            <w:tcW w:w="2294" w:type="dxa"/>
            <w:gridSpan w:val="2"/>
            <w:tcMar>
              <w:top w:w="0" w:type="dxa"/>
              <w:left w:w="28" w:type="dxa"/>
              <w:bottom w:w="0" w:type="dxa"/>
              <w:right w:w="28" w:type="dxa"/>
            </w:tcMar>
          </w:tcPr>
          <w:p w14:paraId="4FD6B0D6" w14:textId="77777777" w:rsidR="0062747A" w:rsidRPr="006E608C" w:rsidRDefault="0062747A" w:rsidP="00D22A07">
            <w:pPr>
              <w:pStyle w:val="TAL"/>
            </w:pPr>
            <w:r>
              <w:t>type</w:t>
            </w:r>
            <w:r w:rsidRPr="006E608C">
              <w:t>: DN</w:t>
            </w:r>
          </w:p>
          <w:p w14:paraId="7A4AD01D" w14:textId="77777777" w:rsidR="0062747A" w:rsidRPr="006E608C" w:rsidRDefault="0062747A" w:rsidP="00D22A07">
            <w:pPr>
              <w:pStyle w:val="TAL"/>
              <w:rPr>
                <w:lang w:eastAsia="zh-CN"/>
              </w:rPr>
            </w:pPr>
            <w:r w:rsidRPr="006E608C">
              <w:t xml:space="preserve">multiplicity: </w:t>
            </w:r>
            <w:r>
              <w:rPr>
                <w:rFonts w:hint="eastAsia"/>
                <w:lang w:eastAsia="zh-CN"/>
              </w:rPr>
              <w:t>1</w:t>
            </w:r>
          </w:p>
          <w:p w14:paraId="231EE897" w14:textId="77777777" w:rsidR="0062747A" w:rsidRPr="006E608C" w:rsidRDefault="0062747A" w:rsidP="00D22A07">
            <w:pPr>
              <w:pStyle w:val="TAL"/>
            </w:pPr>
            <w:proofErr w:type="spellStart"/>
            <w:r w:rsidRPr="006E608C">
              <w:t>isOrdered</w:t>
            </w:r>
            <w:proofErr w:type="spellEnd"/>
            <w:r w:rsidRPr="006E608C">
              <w:t xml:space="preserve">: </w:t>
            </w:r>
            <w:r>
              <w:rPr>
                <w:lang w:eastAsia="zh-CN"/>
              </w:rPr>
              <w:t>N/A</w:t>
            </w:r>
          </w:p>
          <w:p w14:paraId="73CDACAA" w14:textId="77777777" w:rsidR="0062747A" w:rsidRPr="006E608C" w:rsidRDefault="0062747A" w:rsidP="00D22A07">
            <w:pPr>
              <w:pStyle w:val="TAL"/>
            </w:pPr>
            <w:proofErr w:type="spellStart"/>
            <w:r w:rsidRPr="006E608C">
              <w:t>isUnique</w:t>
            </w:r>
            <w:proofErr w:type="spellEnd"/>
            <w:r w:rsidRPr="006E608C">
              <w:t xml:space="preserve">: </w:t>
            </w:r>
            <w:r>
              <w:t>N/A</w:t>
            </w:r>
          </w:p>
          <w:p w14:paraId="3465DE5C" w14:textId="77777777" w:rsidR="0062747A" w:rsidRPr="006E608C" w:rsidRDefault="0062747A" w:rsidP="00D22A07">
            <w:pPr>
              <w:pStyle w:val="TAL"/>
            </w:pPr>
            <w:proofErr w:type="spellStart"/>
            <w:r w:rsidRPr="006E608C">
              <w:t>defaultValue</w:t>
            </w:r>
            <w:proofErr w:type="spellEnd"/>
            <w:r w:rsidRPr="006E608C">
              <w:t xml:space="preserve">: None </w:t>
            </w:r>
          </w:p>
          <w:p w14:paraId="431038C7" w14:textId="77777777" w:rsidR="0062747A" w:rsidRPr="00690701" w:rsidRDefault="0062747A" w:rsidP="00D22A07">
            <w:pPr>
              <w:pStyle w:val="TAL"/>
            </w:pPr>
            <w:proofErr w:type="spellStart"/>
            <w:r w:rsidRPr="006E608C">
              <w:t>isNullable</w:t>
            </w:r>
            <w:proofErr w:type="spellEnd"/>
            <w:r w:rsidRPr="006E608C">
              <w:t>: False</w:t>
            </w:r>
          </w:p>
        </w:tc>
      </w:tr>
      <w:tr w:rsidR="0062747A" w:rsidRPr="005D27C5" w14:paraId="3C82087A" w14:textId="77777777" w:rsidTr="00D22A07">
        <w:trPr>
          <w:jc w:val="center"/>
        </w:trPr>
        <w:tc>
          <w:tcPr>
            <w:tcW w:w="3119" w:type="dxa"/>
            <w:tcMar>
              <w:top w:w="0" w:type="dxa"/>
              <w:left w:w="28" w:type="dxa"/>
              <w:bottom w:w="0" w:type="dxa"/>
              <w:right w:w="28" w:type="dxa"/>
            </w:tcMar>
          </w:tcPr>
          <w:p w14:paraId="372E8989"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FLReportPerClient.numberOfDataSamplesUsed</w:t>
            </w:r>
            <w:proofErr w:type="spellEnd"/>
          </w:p>
        </w:tc>
        <w:tc>
          <w:tcPr>
            <w:tcW w:w="4252" w:type="dxa"/>
            <w:tcMar>
              <w:top w:w="0" w:type="dxa"/>
              <w:left w:w="28" w:type="dxa"/>
              <w:bottom w:w="0" w:type="dxa"/>
              <w:right w:w="28" w:type="dxa"/>
            </w:tcMar>
          </w:tcPr>
          <w:p w14:paraId="0F5F154E" w14:textId="77777777" w:rsidR="0062747A" w:rsidRDefault="0062747A" w:rsidP="00D22A07">
            <w:pPr>
              <w:pStyle w:val="TAL"/>
              <w:rPr>
                <w:lang w:eastAsia="zh-CN"/>
              </w:rPr>
            </w:pPr>
            <w:r w:rsidRPr="00F17505">
              <w:t xml:space="preserve">It </w:t>
            </w:r>
            <w:r>
              <w:rPr>
                <w:rFonts w:hint="eastAsia"/>
                <w:lang w:eastAsia="zh-CN"/>
              </w:rPr>
              <w:t>indicates</w:t>
            </w:r>
            <w:r w:rsidRPr="00F17505">
              <w:t xml:space="preserve"> the</w:t>
            </w:r>
            <w:r>
              <w:t xml:space="preserve"> </w:t>
            </w:r>
            <w:r>
              <w:rPr>
                <w:rFonts w:hint="eastAsia"/>
                <w:lang w:eastAsia="zh-CN"/>
              </w:rPr>
              <w:t>number of data samples that have been used in the ML training.</w:t>
            </w:r>
          </w:p>
          <w:p w14:paraId="4DC0FE38" w14:textId="77777777" w:rsidR="0062747A" w:rsidRPr="00690701" w:rsidRDefault="0062747A" w:rsidP="00D22A07">
            <w:pPr>
              <w:pStyle w:val="TAL"/>
              <w:rPr>
                <w:szCs w:val="18"/>
                <w:lang w:eastAsia="zh-CN"/>
              </w:rPr>
            </w:pPr>
          </w:p>
        </w:tc>
        <w:tc>
          <w:tcPr>
            <w:tcW w:w="2294" w:type="dxa"/>
            <w:gridSpan w:val="2"/>
            <w:tcMar>
              <w:top w:w="0" w:type="dxa"/>
              <w:left w:w="28" w:type="dxa"/>
              <w:bottom w:w="0" w:type="dxa"/>
              <w:right w:w="28" w:type="dxa"/>
            </w:tcMar>
          </w:tcPr>
          <w:p w14:paraId="7FE57C9D" w14:textId="77777777" w:rsidR="0062747A" w:rsidRPr="006E608C" w:rsidRDefault="0062747A" w:rsidP="00D22A07">
            <w:pPr>
              <w:pStyle w:val="TAL"/>
              <w:rPr>
                <w:lang w:eastAsia="zh-CN"/>
              </w:rPr>
            </w:pPr>
            <w:r>
              <w:t>type</w:t>
            </w:r>
            <w:r w:rsidRPr="006E608C">
              <w:t xml:space="preserve">: </w:t>
            </w:r>
            <w:r>
              <w:rPr>
                <w:rFonts w:hint="eastAsia"/>
                <w:lang w:eastAsia="zh-CN"/>
              </w:rPr>
              <w:t>Integer</w:t>
            </w:r>
          </w:p>
          <w:p w14:paraId="21EA7DCF" w14:textId="77777777" w:rsidR="0062747A" w:rsidRPr="006E608C" w:rsidRDefault="0062747A" w:rsidP="00D22A07">
            <w:pPr>
              <w:pStyle w:val="TAL"/>
              <w:rPr>
                <w:lang w:eastAsia="zh-CN"/>
              </w:rPr>
            </w:pPr>
            <w:r w:rsidRPr="006E608C">
              <w:t xml:space="preserve">multiplicity: </w:t>
            </w:r>
            <w:r>
              <w:rPr>
                <w:rFonts w:hint="eastAsia"/>
                <w:lang w:eastAsia="zh-CN"/>
              </w:rPr>
              <w:t>1</w:t>
            </w:r>
          </w:p>
          <w:p w14:paraId="3BE941E5" w14:textId="77777777" w:rsidR="0062747A" w:rsidRPr="006E608C" w:rsidRDefault="0062747A" w:rsidP="00D22A07">
            <w:pPr>
              <w:pStyle w:val="TAL"/>
            </w:pPr>
            <w:proofErr w:type="spellStart"/>
            <w:r w:rsidRPr="006E608C">
              <w:t>isOrdered</w:t>
            </w:r>
            <w:proofErr w:type="spellEnd"/>
            <w:r w:rsidRPr="006E608C">
              <w:t xml:space="preserve">: </w:t>
            </w:r>
            <w:r>
              <w:rPr>
                <w:lang w:eastAsia="zh-CN"/>
              </w:rPr>
              <w:t>N/A</w:t>
            </w:r>
          </w:p>
          <w:p w14:paraId="7E91C3E8" w14:textId="77777777" w:rsidR="0062747A" w:rsidRPr="006E608C" w:rsidRDefault="0062747A" w:rsidP="00D22A07">
            <w:pPr>
              <w:pStyle w:val="TAL"/>
            </w:pPr>
            <w:proofErr w:type="spellStart"/>
            <w:r w:rsidRPr="006E608C">
              <w:t>isUnique</w:t>
            </w:r>
            <w:proofErr w:type="spellEnd"/>
            <w:r w:rsidRPr="006E608C">
              <w:t xml:space="preserve">: </w:t>
            </w:r>
            <w:r>
              <w:t>N/</w:t>
            </w:r>
            <w:proofErr w:type="spellStart"/>
            <w:r>
              <w:t>A</w:t>
            </w:r>
            <w:r w:rsidRPr="006E608C" w:rsidDel="00DD100E">
              <w:t>True</w:t>
            </w:r>
            <w:proofErr w:type="spellEnd"/>
          </w:p>
          <w:p w14:paraId="391593B1" w14:textId="77777777" w:rsidR="0062747A" w:rsidRPr="006E608C" w:rsidRDefault="0062747A" w:rsidP="00D22A07">
            <w:pPr>
              <w:pStyle w:val="TAL"/>
            </w:pPr>
            <w:proofErr w:type="spellStart"/>
            <w:r w:rsidRPr="006E608C">
              <w:t>defaultValue</w:t>
            </w:r>
            <w:proofErr w:type="spellEnd"/>
            <w:r w:rsidRPr="006E608C">
              <w:t xml:space="preserve">: None </w:t>
            </w:r>
          </w:p>
          <w:p w14:paraId="0BCFC33F" w14:textId="77777777" w:rsidR="0062747A" w:rsidRPr="00690701" w:rsidRDefault="0062747A" w:rsidP="00D22A07">
            <w:pPr>
              <w:pStyle w:val="TAL"/>
            </w:pPr>
            <w:proofErr w:type="spellStart"/>
            <w:r w:rsidRPr="006E608C">
              <w:t>isNullable</w:t>
            </w:r>
            <w:proofErr w:type="spellEnd"/>
            <w:r w:rsidRPr="006E608C">
              <w:t>: False</w:t>
            </w:r>
          </w:p>
        </w:tc>
      </w:tr>
      <w:tr w:rsidR="0062747A" w:rsidRPr="005D27C5" w14:paraId="71D51048" w14:textId="77777777" w:rsidTr="00D22A07">
        <w:trPr>
          <w:jc w:val="center"/>
        </w:trPr>
        <w:tc>
          <w:tcPr>
            <w:tcW w:w="3119" w:type="dxa"/>
            <w:tcMar>
              <w:top w:w="0" w:type="dxa"/>
              <w:left w:w="28" w:type="dxa"/>
              <w:bottom w:w="0" w:type="dxa"/>
              <w:right w:w="28" w:type="dxa"/>
            </w:tcMar>
          </w:tcPr>
          <w:p w14:paraId="638BF9D3"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FLReportPerClient.trainingTimeDuration</w:t>
            </w:r>
            <w:proofErr w:type="spellEnd"/>
          </w:p>
        </w:tc>
        <w:tc>
          <w:tcPr>
            <w:tcW w:w="4252" w:type="dxa"/>
            <w:tcMar>
              <w:top w:w="0" w:type="dxa"/>
              <w:left w:w="28" w:type="dxa"/>
              <w:bottom w:w="0" w:type="dxa"/>
              <w:right w:w="28" w:type="dxa"/>
            </w:tcMar>
          </w:tcPr>
          <w:p w14:paraId="0BFBF4C3" w14:textId="77777777" w:rsidR="0062747A" w:rsidRPr="00690701" w:rsidRDefault="0062747A" w:rsidP="00D22A07">
            <w:pPr>
              <w:pStyle w:val="TAL"/>
              <w:rPr>
                <w:szCs w:val="18"/>
                <w:lang w:eastAsia="zh-CN"/>
              </w:rPr>
            </w:pPr>
            <w:r w:rsidRPr="00F17505">
              <w:t xml:space="preserve">It </w:t>
            </w:r>
            <w:r>
              <w:rPr>
                <w:lang w:eastAsia="zh-CN"/>
              </w:rPr>
              <w:t>indicates</w:t>
            </w:r>
            <w:r>
              <w:rPr>
                <w:rFonts w:hint="eastAsia"/>
                <w:lang w:eastAsia="zh-CN"/>
              </w:rPr>
              <w:t xml:space="preserve"> the time </w:t>
            </w:r>
            <w:r>
              <w:rPr>
                <w:lang w:eastAsia="zh-CN"/>
              </w:rPr>
              <w:t>window</w:t>
            </w:r>
            <w:r>
              <w:rPr>
                <w:rFonts w:hint="eastAsia"/>
                <w:lang w:eastAsia="zh-CN"/>
              </w:rPr>
              <w:t xml:space="preserve"> that the FL </w:t>
            </w:r>
            <w:r>
              <w:rPr>
                <w:lang w:eastAsia="zh-CN"/>
              </w:rPr>
              <w:t>c</w:t>
            </w:r>
            <w:r>
              <w:rPr>
                <w:rFonts w:hint="eastAsia"/>
                <w:lang w:eastAsia="zh-CN"/>
              </w:rPr>
              <w:t>lient</w:t>
            </w:r>
            <w:r>
              <w:rPr>
                <w:lang w:eastAsia="zh-CN"/>
              </w:rPr>
              <w:t>/FL server can</w:t>
            </w:r>
            <w:r>
              <w:rPr>
                <w:rFonts w:hint="eastAsia"/>
                <w:lang w:eastAsia="zh-CN"/>
              </w:rPr>
              <w:t xml:space="preserve"> participate into an FL</w:t>
            </w:r>
            <w:r>
              <w:rPr>
                <w:lang w:eastAsia="zh-CN"/>
              </w:rPr>
              <w:t xml:space="preserve"> process</w:t>
            </w:r>
            <w:r>
              <w:rPr>
                <w:rFonts w:hint="eastAsia"/>
                <w:lang w:eastAsia="zh-CN"/>
              </w:rPr>
              <w:t>.</w:t>
            </w:r>
          </w:p>
        </w:tc>
        <w:tc>
          <w:tcPr>
            <w:tcW w:w="2294" w:type="dxa"/>
            <w:gridSpan w:val="2"/>
            <w:tcMar>
              <w:top w:w="0" w:type="dxa"/>
              <w:left w:w="28" w:type="dxa"/>
              <w:bottom w:w="0" w:type="dxa"/>
              <w:right w:w="28" w:type="dxa"/>
            </w:tcMar>
          </w:tcPr>
          <w:p w14:paraId="5BE99FE6" w14:textId="77777777" w:rsidR="0062747A" w:rsidRPr="006E608C" w:rsidRDefault="0062747A" w:rsidP="00D22A07">
            <w:pPr>
              <w:pStyle w:val="TAL"/>
              <w:rPr>
                <w:lang w:eastAsia="zh-CN"/>
              </w:rPr>
            </w:pPr>
            <w:r>
              <w:t>type</w:t>
            </w:r>
            <w:r w:rsidRPr="006E608C">
              <w:t xml:space="preserve">: </w:t>
            </w:r>
            <w:proofErr w:type="spellStart"/>
            <w:r>
              <w:rPr>
                <w:lang w:eastAsia="zh-CN"/>
              </w:rPr>
              <w:t>TimeWindow</w:t>
            </w:r>
            <w:proofErr w:type="spellEnd"/>
          </w:p>
          <w:p w14:paraId="2CA82A33" w14:textId="77777777" w:rsidR="0062747A" w:rsidRPr="006E608C" w:rsidRDefault="0062747A" w:rsidP="00D22A07">
            <w:pPr>
              <w:pStyle w:val="TAL"/>
              <w:rPr>
                <w:lang w:eastAsia="zh-CN"/>
              </w:rPr>
            </w:pPr>
            <w:r w:rsidRPr="006E608C">
              <w:t xml:space="preserve">multiplicity: </w:t>
            </w:r>
            <w:proofErr w:type="gramStart"/>
            <w:r>
              <w:t>1..</w:t>
            </w:r>
            <w:proofErr w:type="gramEnd"/>
            <w:r>
              <w:rPr>
                <w:lang w:eastAsia="zh-CN"/>
              </w:rPr>
              <w:t>*</w:t>
            </w:r>
          </w:p>
          <w:p w14:paraId="4A67B2BB" w14:textId="77777777" w:rsidR="0062747A" w:rsidRPr="006E608C" w:rsidRDefault="0062747A" w:rsidP="00D22A07">
            <w:pPr>
              <w:pStyle w:val="TAL"/>
            </w:pPr>
            <w:proofErr w:type="spellStart"/>
            <w:r w:rsidRPr="006E608C">
              <w:t>isOrdered</w:t>
            </w:r>
            <w:proofErr w:type="spellEnd"/>
            <w:r w:rsidRPr="006E608C">
              <w:t xml:space="preserve">: </w:t>
            </w:r>
            <w:r>
              <w:rPr>
                <w:lang w:eastAsia="zh-CN"/>
              </w:rPr>
              <w:t>False</w:t>
            </w:r>
          </w:p>
          <w:p w14:paraId="07407F5D" w14:textId="77777777" w:rsidR="0062747A" w:rsidRPr="006E608C" w:rsidRDefault="0062747A" w:rsidP="00D22A07">
            <w:pPr>
              <w:pStyle w:val="TAL"/>
            </w:pPr>
            <w:proofErr w:type="spellStart"/>
            <w:r w:rsidRPr="006E608C">
              <w:t>isUnique</w:t>
            </w:r>
            <w:proofErr w:type="spellEnd"/>
            <w:r w:rsidRPr="006E608C">
              <w:t xml:space="preserve">: </w:t>
            </w:r>
            <w:r>
              <w:t>True</w:t>
            </w:r>
          </w:p>
          <w:p w14:paraId="5062B494" w14:textId="77777777" w:rsidR="0062747A" w:rsidRPr="006E608C" w:rsidRDefault="0062747A" w:rsidP="00D22A07">
            <w:pPr>
              <w:pStyle w:val="TAL"/>
            </w:pPr>
            <w:proofErr w:type="spellStart"/>
            <w:r w:rsidRPr="006E608C">
              <w:t>defaultValue</w:t>
            </w:r>
            <w:proofErr w:type="spellEnd"/>
            <w:r w:rsidRPr="006E608C">
              <w:t xml:space="preserve">: None </w:t>
            </w:r>
          </w:p>
          <w:p w14:paraId="75B66888" w14:textId="77777777" w:rsidR="0062747A" w:rsidRPr="00690701" w:rsidRDefault="0062747A" w:rsidP="00D22A07">
            <w:pPr>
              <w:pStyle w:val="TAL"/>
            </w:pPr>
            <w:proofErr w:type="spellStart"/>
            <w:r w:rsidRPr="006E608C">
              <w:t>isNullable</w:t>
            </w:r>
            <w:proofErr w:type="spellEnd"/>
            <w:r w:rsidRPr="006E608C">
              <w:t>: False</w:t>
            </w:r>
          </w:p>
        </w:tc>
      </w:tr>
      <w:tr w:rsidR="0062747A" w:rsidRPr="005D27C5" w14:paraId="19D4DFF5" w14:textId="77777777" w:rsidTr="00D22A07">
        <w:trPr>
          <w:jc w:val="center"/>
        </w:trPr>
        <w:tc>
          <w:tcPr>
            <w:tcW w:w="3119" w:type="dxa"/>
            <w:tcMar>
              <w:top w:w="0" w:type="dxa"/>
              <w:left w:w="28" w:type="dxa"/>
              <w:bottom w:w="0" w:type="dxa"/>
              <w:right w:w="28" w:type="dxa"/>
            </w:tcMar>
          </w:tcPr>
          <w:p w14:paraId="15DE8322"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FLReportPerClient</w:t>
            </w:r>
            <w:proofErr w:type="spellEnd"/>
            <w:r w:rsidRPr="00464E7C">
              <w:rPr>
                <w:rFonts w:ascii="Courier New" w:hAnsi="Courier New" w:cs="Courier New"/>
                <w:lang w:eastAsia="zh-CN"/>
              </w:rPr>
              <w:t>.</w:t>
            </w:r>
            <w:r w:rsidRPr="00464E7C" w:rsidDel="0009426D">
              <w:rPr>
                <w:rFonts w:ascii="Courier New" w:hAnsi="Courier New" w:cs="Courier New"/>
                <w:lang w:eastAsia="zh-CN"/>
              </w:rPr>
              <w:t xml:space="preserve"> </w:t>
            </w:r>
            <w:proofErr w:type="spellStart"/>
            <w:r w:rsidRPr="00464E7C">
              <w:rPr>
                <w:rFonts w:ascii="Courier New" w:hAnsi="Courier New" w:cs="Courier New"/>
                <w:lang w:eastAsia="zh-CN"/>
              </w:rPr>
              <w:t>modelPerformanceOnClient</w:t>
            </w:r>
            <w:proofErr w:type="spellEnd"/>
          </w:p>
        </w:tc>
        <w:tc>
          <w:tcPr>
            <w:tcW w:w="4252" w:type="dxa"/>
            <w:tcMar>
              <w:top w:w="0" w:type="dxa"/>
              <w:left w:w="28" w:type="dxa"/>
              <w:bottom w:w="0" w:type="dxa"/>
              <w:right w:w="28" w:type="dxa"/>
            </w:tcMar>
          </w:tcPr>
          <w:p w14:paraId="14597543" w14:textId="77777777" w:rsidR="0062747A" w:rsidRPr="00690701" w:rsidRDefault="0062747A" w:rsidP="00D22A07">
            <w:pPr>
              <w:pStyle w:val="TAL"/>
              <w:rPr>
                <w:szCs w:val="18"/>
                <w:lang w:eastAsia="zh-CN"/>
              </w:rPr>
            </w:pPr>
            <w:r w:rsidRPr="00F17505">
              <w:t xml:space="preserve">It </w:t>
            </w:r>
            <w:r>
              <w:rPr>
                <w:lang w:eastAsia="zh-CN"/>
              </w:rPr>
              <w:t>indicates</w:t>
            </w:r>
            <w:r>
              <w:rPr>
                <w:rFonts w:hint="eastAsia"/>
                <w:lang w:eastAsia="zh-CN"/>
              </w:rPr>
              <w:t xml:space="preserve"> the </w:t>
            </w:r>
            <w:r>
              <w:rPr>
                <w:lang w:eastAsia="zh-CN"/>
              </w:rPr>
              <w:t>performance score of the final global ML model running on the local data set of the FL client</w:t>
            </w:r>
            <w:r>
              <w:rPr>
                <w:rFonts w:hint="eastAsia"/>
                <w:lang w:eastAsia="zh-CN"/>
              </w:rPr>
              <w:t>.</w:t>
            </w:r>
          </w:p>
        </w:tc>
        <w:tc>
          <w:tcPr>
            <w:tcW w:w="2294" w:type="dxa"/>
            <w:gridSpan w:val="2"/>
            <w:tcMar>
              <w:top w:w="0" w:type="dxa"/>
              <w:left w:w="28" w:type="dxa"/>
              <w:bottom w:w="0" w:type="dxa"/>
              <w:right w:w="28" w:type="dxa"/>
            </w:tcMar>
          </w:tcPr>
          <w:p w14:paraId="46F450E0" w14:textId="77777777" w:rsidR="0062747A" w:rsidRPr="006E608C" w:rsidRDefault="0062747A" w:rsidP="00D22A07">
            <w:pPr>
              <w:pStyle w:val="TAL"/>
              <w:rPr>
                <w:lang w:eastAsia="zh-CN"/>
              </w:rPr>
            </w:pPr>
            <w:r>
              <w:t>type</w:t>
            </w:r>
            <w:r w:rsidRPr="006E608C">
              <w:t xml:space="preserve">: </w:t>
            </w:r>
            <w:proofErr w:type="spellStart"/>
            <w:r w:rsidRPr="00F17505">
              <w:t>ModelPerformance</w:t>
            </w:r>
            <w:proofErr w:type="spellEnd"/>
          </w:p>
          <w:p w14:paraId="25CF6A6F" w14:textId="77777777" w:rsidR="0062747A" w:rsidRPr="006E608C" w:rsidRDefault="0062747A" w:rsidP="00D22A07">
            <w:pPr>
              <w:pStyle w:val="TAL"/>
              <w:rPr>
                <w:lang w:eastAsia="zh-CN"/>
              </w:rPr>
            </w:pPr>
            <w:r w:rsidRPr="006E608C">
              <w:t xml:space="preserve">multiplicity: </w:t>
            </w:r>
            <w:proofErr w:type="gramStart"/>
            <w:r>
              <w:t>2..</w:t>
            </w:r>
            <w:proofErr w:type="gramEnd"/>
            <w:r>
              <w:rPr>
                <w:rFonts w:hint="eastAsia"/>
                <w:lang w:eastAsia="zh-CN"/>
              </w:rPr>
              <w:t>*</w:t>
            </w:r>
          </w:p>
          <w:p w14:paraId="2132DBA0" w14:textId="77777777" w:rsidR="0062747A" w:rsidRPr="006E608C" w:rsidRDefault="0062747A" w:rsidP="00D22A07">
            <w:pPr>
              <w:pStyle w:val="TAL"/>
            </w:pPr>
            <w:proofErr w:type="spellStart"/>
            <w:r w:rsidRPr="006E608C">
              <w:t>isOrdered</w:t>
            </w:r>
            <w:proofErr w:type="spellEnd"/>
            <w:r w:rsidRPr="006E608C">
              <w:t xml:space="preserve">: </w:t>
            </w:r>
            <w:r>
              <w:rPr>
                <w:rFonts w:hint="eastAsia"/>
                <w:lang w:eastAsia="zh-CN"/>
              </w:rPr>
              <w:t>False</w:t>
            </w:r>
          </w:p>
          <w:p w14:paraId="37203E8D" w14:textId="77777777" w:rsidR="0062747A" w:rsidRPr="006E608C" w:rsidRDefault="0062747A" w:rsidP="00D22A07">
            <w:pPr>
              <w:pStyle w:val="TAL"/>
            </w:pPr>
            <w:proofErr w:type="spellStart"/>
            <w:r w:rsidRPr="006E608C">
              <w:t>isUnique</w:t>
            </w:r>
            <w:proofErr w:type="spellEnd"/>
            <w:r w:rsidRPr="006E608C">
              <w:t xml:space="preserve">: </w:t>
            </w:r>
            <w:r>
              <w:t>False</w:t>
            </w:r>
          </w:p>
          <w:p w14:paraId="6B0C6E41" w14:textId="77777777" w:rsidR="0062747A" w:rsidRPr="006E608C" w:rsidRDefault="0062747A" w:rsidP="00D22A07">
            <w:pPr>
              <w:pStyle w:val="TAL"/>
            </w:pPr>
            <w:proofErr w:type="spellStart"/>
            <w:r w:rsidRPr="006E608C">
              <w:t>defaultValue</w:t>
            </w:r>
            <w:proofErr w:type="spellEnd"/>
            <w:r w:rsidRPr="006E608C">
              <w:t xml:space="preserve">: None </w:t>
            </w:r>
          </w:p>
          <w:p w14:paraId="56EE94F2" w14:textId="77777777" w:rsidR="0062747A" w:rsidRPr="00690701" w:rsidRDefault="0062747A" w:rsidP="00D22A07">
            <w:pPr>
              <w:pStyle w:val="TAL"/>
            </w:pPr>
            <w:proofErr w:type="spellStart"/>
            <w:r w:rsidRPr="006E608C">
              <w:t>isNullable</w:t>
            </w:r>
            <w:proofErr w:type="spellEnd"/>
            <w:r w:rsidRPr="006E608C">
              <w:t>: False</w:t>
            </w:r>
          </w:p>
        </w:tc>
      </w:tr>
      <w:tr w:rsidR="0062747A" w:rsidRPr="005D27C5" w14:paraId="2B0CD820" w14:textId="77777777" w:rsidTr="00D22A07">
        <w:trPr>
          <w:jc w:val="center"/>
        </w:trPr>
        <w:tc>
          <w:tcPr>
            <w:tcW w:w="3119" w:type="dxa"/>
            <w:tcMar>
              <w:top w:w="0" w:type="dxa"/>
              <w:left w:w="28" w:type="dxa"/>
              <w:bottom w:w="0" w:type="dxa"/>
              <w:right w:w="28" w:type="dxa"/>
            </w:tcMar>
          </w:tcPr>
          <w:p w14:paraId="16A07DE4"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lang w:eastAsia="zh-CN"/>
              </w:rPr>
              <w:t>participatingFLClientRefList</w:t>
            </w:r>
            <w:proofErr w:type="spellEnd"/>
          </w:p>
        </w:tc>
        <w:tc>
          <w:tcPr>
            <w:tcW w:w="4252" w:type="dxa"/>
            <w:tcMar>
              <w:top w:w="0" w:type="dxa"/>
              <w:left w:w="28" w:type="dxa"/>
              <w:bottom w:w="0" w:type="dxa"/>
              <w:right w:w="28" w:type="dxa"/>
            </w:tcMar>
          </w:tcPr>
          <w:p w14:paraId="260A5D09" w14:textId="77777777" w:rsidR="0062747A" w:rsidRDefault="0062747A" w:rsidP="00D22A07">
            <w:pPr>
              <w:pStyle w:val="TAL"/>
              <w:rPr>
                <w:lang w:eastAsia="zh-CN"/>
              </w:rPr>
            </w:pPr>
            <w:r w:rsidRPr="00F17505">
              <w:t xml:space="preserve">It </w:t>
            </w:r>
            <w:r>
              <w:t>identifies</w:t>
            </w:r>
            <w:r w:rsidRPr="00F17505">
              <w:t xml:space="preserve"> the</w:t>
            </w:r>
            <w:r>
              <w:t xml:space="preserve"> list of </w:t>
            </w:r>
            <w:r>
              <w:rPr>
                <w:rFonts w:hint="eastAsia"/>
                <w:lang w:eastAsia="zh-CN"/>
              </w:rPr>
              <w:t xml:space="preserve">DN of the </w:t>
            </w:r>
            <w:proofErr w:type="spellStart"/>
            <w:r w:rsidRPr="00C24887">
              <w:rPr>
                <w:rFonts w:ascii="Courier New" w:hAnsi="Courier New" w:cs="Courier New"/>
              </w:rPr>
              <w:t>MLTrainingFunction</w:t>
            </w:r>
            <w:proofErr w:type="spellEnd"/>
            <w:r>
              <w:rPr>
                <w:rFonts w:ascii="Courier New" w:hAnsi="Courier New" w:cs="Courier New" w:hint="eastAsia"/>
                <w:lang w:eastAsia="zh-CN"/>
              </w:rPr>
              <w:t xml:space="preserve"> </w:t>
            </w:r>
            <w:r>
              <w:rPr>
                <w:rFonts w:hint="eastAsia"/>
                <w:lang w:eastAsia="zh-CN"/>
              </w:rPr>
              <w:t xml:space="preserve">that participated the FL process as FL </w:t>
            </w:r>
            <w:r>
              <w:rPr>
                <w:lang w:eastAsia="zh-CN"/>
              </w:rPr>
              <w:t>c</w:t>
            </w:r>
            <w:r>
              <w:rPr>
                <w:rFonts w:hint="eastAsia"/>
                <w:lang w:eastAsia="zh-CN"/>
              </w:rPr>
              <w:t>lients.</w:t>
            </w:r>
          </w:p>
          <w:p w14:paraId="769FE780" w14:textId="77777777" w:rsidR="0062747A" w:rsidRPr="00690701" w:rsidRDefault="0062747A" w:rsidP="00D22A07">
            <w:pPr>
              <w:pStyle w:val="TAL"/>
              <w:rPr>
                <w:szCs w:val="18"/>
                <w:lang w:eastAsia="zh-CN"/>
              </w:rPr>
            </w:pPr>
          </w:p>
        </w:tc>
        <w:tc>
          <w:tcPr>
            <w:tcW w:w="2294" w:type="dxa"/>
            <w:gridSpan w:val="2"/>
            <w:tcMar>
              <w:top w:w="0" w:type="dxa"/>
              <w:left w:w="28" w:type="dxa"/>
              <w:bottom w:w="0" w:type="dxa"/>
              <w:right w:w="28" w:type="dxa"/>
            </w:tcMar>
          </w:tcPr>
          <w:p w14:paraId="6F811368" w14:textId="77777777" w:rsidR="0062747A" w:rsidRPr="006E608C" w:rsidRDefault="0062747A" w:rsidP="00D22A07">
            <w:pPr>
              <w:pStyle w:val="TAL"/>
            </w:pPr>
            <w:r>
              <w:t>type</w:t>
            </w:r>
            <w:r w:rsidRPr="006E608C">
              <w:t>: DN</w:t>
            </w:r>
          </w:p>
          <w:p w14:paraId="45D26B00" w14:textId="77777777" w:rsidR="0062747A" w:rsidRPr="006E608C" w:rsidRDefault="0062747A" w:rsidP="00D22A07">
            <w:pPr>
              <w:pStyle w:val="TAL"/>
            </w:pPr>
            <w:r w:rsidRPr="006E608C">
              <w:t>multiplicity: *</w:t>
            </w:r>
          </w:p>
          <w:p w14:paraId="345FC055" w14:textId="77777777" w:rsidR="0062747A" w:rsidRPr="006E608C" w:rsidRDefault="0062747A" w:rsidP="00D22A07">
            <w:pPr>
              <w:pStyle w:val="TAL"/>
            </w:pPr>
            <w:proofErr w:type="spellStart"/>
            <w:r w:rsidRPr="006E608C">
              <w:t>isOrdered</w:t>
            </w:r>
            <w:proofErr w:type="spellEnd"/>
            <w:r w:rsidRPr="006E608C">
              <w:t xml:space="preserve">: </w:t>
            </w:r>
            <w:r>
              <w:rPr>
                <w:rFonts w:hint="eastAsia"/>
                <w:lang w:eastAsia="zh-CN"/>
              </w:rPr>
              <w:t>False</w:t>
            </w:r>
          </w:p>
          <w:p w14:paraId="586254D8" w14:textId="77777777" w:rsidR="0062747A" w:rsidRPr="006E608C" w:rsidRDefault="0062747A" w:rsidP="00D22A07">
            <w:pPr>
              <w:pStyle w:val="TAL"/>
            </w:pPr>
            <w:proofErr w:type="spellStart"/>
            <w:r w:rsidRPr="006E608C">
              <w:t>isUnique</w:t>
            </w:r>
            <w:proofErr w:type="spellEnd"/>
            <w:r w:rsidRPr="006E608C">
              <w:t>: True</w:t>
            </w:r>
          </w:p>
          <w:p w14:paraId="4F5DC5C0" w14:textId="77777777" w:rsidR="0062747A" w:rsidRPr="006E608C" w:rsidRDefault="0062747A" w:rsidP="00D22A07">
            <w:pPr>
              <w:pStyle w:val="TAL"/>
            </w:pPr>
            <w:proofErr w:type="spellStart"/>
            <w:r w:rsidRPr="006E608C">
              <w:t>defaultValue</w:t>
            </w:r>
            <w:proofErr w:type="spellEnd"/>
            <w:r w:rsidRPr="006E608C">
              <w:t xml:space="preserve">: None </w:t>
            </w:r>
          </w:p>
          <w:p w14:paraId="5B782413" w14:textId="77777777" w:rsidR="0062747A" w:rsidRPr="00690701" w:rsidRDefault="0062747A" w:rsidP="00D22A07">
            <w:pPr>
              <w:pStyle w:val="TAL"/>
            </w:pPr>
            <w:proofErr w:type="spellStart"/>
            <w:r w:rsidRPr="006E608C">
              <w:t>isNullable</w:t>
            </w:r>
            <w:proofErr w:type="spellEnd"/>
            <w:r w:rsidRPr="006E608C">
              <w:t>: False</w:t>
            </w:r>
          </w:p>
        </w:tc>
      </w:tr>
      <w:tr w:rsidR="0062747A" w:rsidRPr="005D27C5" w14:paraId="7D76A8DB" w14:textId="77777777" w:rsidTr="00D22A07">
        <w:trPr>
          <w:jc w:val="center"/>
        </w:trPr>
        <w:tc>
          <w:tcPr>
            <w:tcW w:w="3119" w:type="dxa"/>
            <w:tcMar>
              <w:top w:w="0" w:type="dxa"/>
              <w:left w:w="28" w:type="dxa"/>
              <w:bottom w:w="0" w:type="dxa"/>
              <w:right w:w="28" w:type="dxa"/>
            </w:tcMar>
          </w:tcPr>
          <w:p w14:paraId="26CC1AB2"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szCs w:val="18"/>
                <w:lang w:eastAsia="zh-CN"/>
              </w:rPr>
              <w:lastRenderedPageBreak/>
              <w:t>supportedInferenceNameList</w:t>
            </w:r>
            <w:proofErr w:type="spellEnd"/>
          </w:p>
          <w:p w14:paraId="7F28D4AF" w14:textId="77777777" w:rsidR="0062747A" w:rsidRPr="00464E7C" w:rsidRDefault="0062747A" w:rsidP="00D22A07">
            <w:pPr>
              <w:pStyle w:val="TAL"/>
              <w:rPr>
                <w:rFonts w:ascii="Courier New" w:hAnsi="Courier New" w:cs="Courier New"/>
                <w:szCs w:val="18"/>
              </w:rPr>
            </w:pPr>
          </w:p>
        </w:tc>
        <w:tc>
          <w:tcPr>
            <w:tcW w:w="4252" w:type="dxa"/>
            <w:tcMar>
              <w:top w:w="0" w:type="dxa"/>
              <w:left w:w="28" w:type="dxa"/>
              <w:bottom w:w="0" w:type="dxa"/>
              <w:right w:w="28" w:type="dxa"/>
            </w:tcMar>
          </w:tcPr>
          <w:p w14:paraId="5C743C5A" w14:textId="77777777" w:rsidR="0062747A" w:rsidRPr="00690701" w:rsidRDefault="0062747A" w:rsidP="00D22A07">
            <w:pPr>
              <w:pStyle w:val="TAL"/>
              <w:rPr>
                <w:szCs w:val="18"/>
                <w:lang w:eastAsia="zh-CN"/>
              </w:rPr>
            </w:pPr>
            <w:r w:rsidRPr="00690701">
              <w:rPr>
                <w:szCs w:val="18"/>
                <w:lang w:eastAsia="zh-CN"/>
              </w:rPr>
              <w:t xml:space="preserve">It </w:t>
            </w:r>
            <w:r w:rsidRPr="00690701">
              <w:rPr>
                <w:szCs w:val="18"/>
              </w:rPr>
              <w:t>indicates</w:t>
            </w:r>
            <w:r w:rsidRPr="00690701">
              <w:rPr>
                <w:szCs w:val="18"/>
                <w:lang w:eastAsia="zh-CN"/>
              </w:rPr>
              <w:t xml:space="preserve"> a list of inference name that the learning technologies can be applied. </w:t>
            </w:r>
          </w:p>
          <w:p w14:paraId="723C2F6B" w14:textId="77777777" w:rsidR="0062747A" w:rsidRPr="00690701" w:rsidRDefault="0062747A" w:rsidP="00D22A07">
            <w:pPr>
              <w:pStyle w:val="TAL"/>
              <w:rPr>
                <w:szCs w:val="18"/>
                <w:lang w:eastAsia="zh-CN"/>
              </w:rPr>
            </w:pPr>
          </w:p>
          <w:p w14:paraId="09F41D33" w14:textId="77777777" w:rsidR="0062747A" w:rsidRPr="00690701" w:rsidRDefault="0062747A" w:rsidP="00D22A07">
            <w:pPr>
              <w:pStyle w:val="TAL"/>
              <w:rPr>
                <w:szCs w:val="18"/>
                <w:lang w:val="en-US" w:eastAsia="ja-JP"/>
              </w:rPr>
            </w:pPr>
            <w:proofErr w:type="spellStart"/>
            <w:r w:rsidRPr="00690701">
              <w:rPr>
                <w:color w:val="000000"/>
                <w:szCs w:val="18"/>
              </w:rPr>
              <w:t>allowedValues</w:t>
            </w:r>
            <w:proofErr w:type="spellEnd"/>
            <w:r w:rsidRPr="00690701">
              <w:rPr>
                <w:color w:val="000000"/>
                <w:szCs w:val="18"/>
              </w:rPr>
              <w:t>: see clause 7.4.10</w:t>
            </w:r>
          </w:p>
        </w:tc>
        <w:tc>
          <w:tcPr>
            <w:tcW w:w="2294" w:type="dxa"/>
            <w:gridSpan w:val="2"/>
            <w:tcMar>
              <w:top w:w="0" w:type="dxa"/>
              <w:left w:w="28" w:type="dxa"/>
              <w:bottom w:w="0" w:type="dxa"/>
              <w:right w:w="28" w:type="dxa"/>
            </w:tcMar>
          </w:tcPr>
          <w:p w14:paraId="7510F4C8" w14:textId="77777777" w:rsidR="0062747A" w:rsidRPr="00690701" w:rsidRDefault="0062747A" w:rsidP="00D22A07">
            <w:pPr>
              <w:pStyle w:val="TAL"/>
            </w:pPr>
            <w:r w:rsidRPr="00690701">
              <w:t xml:space="preserve">type: </w:t>
            </w:r>
            <w:proofErr w:type="spellStart"/>
            <w:r w:rsidRPr="00690701">
              <w:rPr>
                <w:rFonts w:ascii="Courier New" w:hAnsi="Courier New" w:cs="Courier New"/>
              </w:rPr>
              <w:t>AIMLInferenceName</w:t>
            </w:r>
            <w:proofErr w:type="spellEnd"/>
          </w:p>
          <w:p w14:paraId="268B92E5" w14:textId="77777777" w:rsidR="0062747A" w:rsidRPr="00690701" w:rsidRDefault="0062747A" w:rsidP="00D22A07">
            <w:pPr>
              <w:pStyle w:val="TAL"/>
            </w:pPr>
            <w:r w:rsidRPr="00690701">
              <w:t xml:space="preserve">multiplicity: </w:t>
            </w:r>
            <w:proofErr w:type="gramStart"/>
            <w:r w:rsidRPr="00690701">
              <w:t>1..</w:t>
            </w:r>
            <w:proofErr w:type="gramEnd"/>
            <w:r w:rsidRPr="00690701">
              <w:t>*</w:t>
            </w:r>
          </w:p>
          <w:p w14:paraId="538F26F1" w14:textId="77777777" w:rsidR="0062747A" w:rsidRPr="00690701" w:rsidRDefault="0062747A" w:rsidP="00D22A07">
            <w:pPr>
              <w:pStyle w:val="TAL"/>
            </w:pPr>
            <w:proofErr w:type="spellStart"/>
            <w:r w:rsidRPr="00690701">
              <w:t>isOrdered</w:t>
            </w:r>
            <w:proofErr w:type="spellEnd"/>
            <w:r w:rsidRPr="00690701">
              <w:t>: False</w:t>
            </w:r>
          </w:p>
          <w:p w14:paraId="35D5DDE4" w14:textId="77777777" w:rsidR="0062747A" w:rsidRPr="00690701" w:rsidRDefault="0062747A" w:rsidP="00D22A07">
            <w:pPr>
              <w:pStyle w:val="TAL"/>
            </w:pPr>
            <w:proofErr w:type="spellStart"/>
            <w:r w:rsidRPr="00690701">
              <w:t>isUnique</w:t>
            </w:r>
            <w:proofErr w:type="spellEnd"/>
            <w:r w:rsidRPr="00690701">
              <w:t>: N/A</w:t>
            </w:r>
          </w:p>
          <w:p w14:paraId="68AE54B5" w14:textId="77777777" w:rsidR="0062747A" w:rsidRPr="00690701" w:rsidRDefault="0062747A" w:rsidP="00D22A07">
            <w:pPr>
              <w:pStyle w:val="TAL"/>
            </w:pPr>
            <w:proofErr w:type="spellStart"/>
            <w:r w:rsidRPr="00690701">
              <w:t>defaultValue</w:t>
            </w:r>
            <w:proofErr w:type="spellEnd"/>
            <w:r w:rsidRPr="00690701">
              <w:t xml:space="preserve">: None </w:t>
            </w:r>
          </w:p>
          <w:p w14:paraId="02F49EA4" w14:textId="77777777" w:rsidR="0062747A" w:rsidRPr="00690701" w:rsidRDefault="0062747A" w:rsidP="00D22A07">
            <w:pPr>
              <w:pStyle w:val="TAL"/>
              <w:rPr>
                <w:rFonts w:eastAsia="Courier New"/>
              </w:rPr>
            </w:pPr>
            <w:proofErr w:type="spellStart"/>
            <w:r w:rsidRPr="00690701">
              <w:t>isNullable</w:t>
            </w:r>
            <w:proofErr w:type="spellEnd"/>
            <w:r w:rsidRPr="00690701">
              <w:t>: False</w:t>
            </w:r>
          </w:p>
        </w:tc>
      </w:tr>
      <w:tr w:rsidR="0062747A" w:rsidRPr="005D27C5" w14:paraId="18D5203D" w14:textId="77777777" w:rsidTr="00D22A07">
        <w:trPr>
          <w:jc w:val="center"/>
        </w:trPr>
        <w:tc>
          <w:tcPr>
            <w:tcW w:w="3119" w:type="dxa"/>
            <w:tcMar>
              <w:top w:w="0" w:type="dxa"/>
              <w:left w:w="28" w:type="dxa"/>
              <w:bottom w:w="0" w:type="dxa"/>
              <w:right w:w="28" w:type="dxa"/>
            </w:tcMar>
          </w:tcPr>
          <w:p w14:paraId="4C38CB01"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lang w:eastAsia="zh-CN"/>
              </w:rPr>
              <w:t>rLEnvironmentType</w:t>
            </w:r>
            <w:proofErr w:type="spellEnd"/>
          </w:p>
        </w:tc>
        <w:tc>
          <w:tcPr>
            <w:tcW w:w="4252" w:type="dxa"/>
            <w:tcMar>
              <w:top w:w="0" w:type="dxa"/>
              <w:left w:w="28" w:type="dxa"/>
              <w:bottom w:w="0" w:type="dxa"/>
              <w:right w:w="28" w:type="dxa"/>
            </w:tcMar>
          </w:tcPr>
          <w:p w14:paraId="39D0B011" w14:textId="77777777" w:rsidR="0062747A" w:rsidRPr="00690701" w:rsidRDefault="0062747A" w:rsidP="00D22A07">
            <w:pPr>
              <w:pStyle w:val="TAL"/>
              <w:rPr>
                <w:szCs w:val="18"/>
                <w:lang w:eastAsia="zh-CN"/>
              </w:rPr>
            </w:pPr>
            <w:r w:rsidRPr="00690701">
              <w:rPr>
                <w:rFonts w:hint="eastAsia"/>
                <w:szCs w:val="18"/>
                <w:lang w:eastAsia="zh-CN"/>
              </w:rPr>
              <w:t>I</w:t>
            </w:r>
            <w:r w:rsidRPr="00690701">
              <w:rPr>
                <w:szCs w:val="18"/>
                <w:lang w:eastAsia="zh-CN"/>
              </w:rPr>
              <w:t xml:space="preserve">t indicates the simulated environment or real network where the ML model should be </w:t>
            </w:r>
            <w:proofErr w:type="spellStart"/>
            <w:r w:rsidRPr="00690701">
              <w:rPr>
                <w:szCs w:val="18"/>
                <w:lang w:eastAsia="zh-CN"/>
              </w:rPr>
              <w:t>traind</w:t>
            </w:r>
            <w:proofErr w:type="spellEnd"/>
            <w:r w:rsidRPr="00690701">
              <w:rPr>
                <w:szCs w:val="18"/>
                <w:lang w:eastAsia="zh-CN"/>
              </w:rPr>
              <w:t>.</w:t>
            </w:r>
          </w:p>
          <w:p w14:paraId="15FF59B0" w14:textId="77777777" w:rsidR="0062747A" w:rsidRPr="00690701" w:rsidRDefault="0062747A" w:rsidP="00D22A07">
            <w:pPr>
              <w:pStyle w:val="TAL"/>
              <w:rPr>
                <w:szCs w:val="18"/>
                <w:lang w:eastAsia="zh-CN"/>
              </w:rPr>
            </w:pPr>
          </w:p>
          <w:p w14:paraId="002082CB" w14:textId="77777777" w:rsidR="0062747A" w:rsidRPr="00690701" w:rsidRDefault="0062747A" w:rsidP="00D22A07">
            <w:pPr>
              <w:pStyle w:val="TAL"/>
              <w:rPr>
                <w:szCs w:val="18"/>
              </w:rPr>
            </w:pPr>
            <w:proofErr w:type="spellStart"/>
            <w:r w:rsidRPr="00690701">
              <w:rPr>
                <w:szCs w:val="18"/>
              </w:rPr>
              <w:t>allowedValues</w:t>
            </w:r>
            <w:proofErr w:type="spellEnd"/>
            <w:r w:rsidRPr="00690701">
              <w:rPr>
                <w:szCs w:val="18"/>
              </w:rPr>
              <w:t>: SIMULATION</w:t>
            </w:r>
            <w:r>
              <w:rPr>
                <w:szCs w:val="18"/>
              </w:rPr>
              <w:t>_</w:t>
            </w:r>
            <w:r w:rsidRPr="00690701">
              <w:rPr>
                <w:szCs w:val="18"/>
              </w:rPr>
              <w:t>ENVI</w:t>
            </w:r>
            <w:r>
              <w:rPr>
                <w:szCs w:val="18"/>
              </w:rPr>
              <w:t>R</w:t>
            </w:r>
            <w:r w:rsidRPr="00690701">
              <w:rPr>
                <w:szCs w:val="18"/>
              </w:rPr>
              <w:t>ONMENTS, REAL</w:t>
            </w:r>
            <w:r>
              <w:rPr>
                <w:szCs w:val="18"/>
              </w:rPr>
              <w:t>_</w:t>
            </w:r>
            <w:r w:rsidRPr="00690701">
              <w:rPr>
                <w:szCs w:val="18"/>
              </w:rPr>
              <w:t>NETWORK</w:t>
            </w:r>
            <w:r>
              <w:rPr>
                <w:szCs w:val="18"/>
              </w:rPr>
              <w:t>_</w:t>
            </w:r>
            <w:r w:rsidRPr="00690701">
              <w:rPr>
                <w:szCs w:val="18"/>
              </w:rPr>
              <w:t>ENVI</w:t>
            </w:r>
            <w:r>
              <w:rPr>
                <w:szCs w:val="18"/>
              </w:rPr>
              <w:t>R</w:t>
            </w:r>
            <w:r w:rsidRPr="00690701">
              <w:rPr>
                <w:szCs w:val="18"/>
              </w:rPr>
              <w:t>ONMENTS</w:t>
            </w:r>
          </w:p>
          <w:p w14:paraId="7A464EA7" w14:textId="77777777" w:rsidR="0062747A" w:rsidRPr="00690701" w:rsidRDefault="0062747A" w:rsidP="00D22A07">
            <w:pPr>
              <w:pStyle w:val="TAL"/>
              <w:rPr>
                <w:szCs w:val="18"/>
                <w:lang w:val="en-US" w:eastAsia="ja-JP"/>
              </w:rPr>
            </w:pPr>
          </w:p>
        </w:tc>
        <w:tc>
          <w:tcPr>
            <w:tcW w:w="2294" w:type="dxa"/>
            <w:gridSpan w:val="2"/>
            <w:tcMar>
              <w:top w:w="0" w:type="dxa"/>
              <w:left w:w="28" w:type="dxa"/>
              <w:bottom w:w="0" w:type="dxa"/>
              <w:right w:w="28" w:type="dxa"/>
            </w:tcMar>
          </w:tcPr>
          <w:p w14:paraId="7644639D" w14:textId="77777777" w:rsidR="0062747A" w:rsidRPr="00690701" w:rsidRDefault="0062747A" w:rsidP="00D22A07">
            <w:pPr>
              <w:pStyle w:val="TAL"/>
            </w:pPr>
            <w:r w:rsidRPr="00690701">
              <w:t xml:space="preserve">type: </w:t>
            </w:r>
            <w:r w:rsidRPr="00690701">
              <w:rPr>
                <w:rFonts w:hint="eastAsia"/>
              </w:rPr>
              <w:t>E</w:t>
            </w:r>
            <w:r w:rsidRPr="00690701">
              <w:t>num</w:t>
            </w:r>
          </w:p>
          <w:p w14:paraId="38AE6B82" w14:textId="77777777" w:rsidR="0062747A" w:rsidRPr="00690701" w:rsidRDefault="0062747A" w:rsidP="00D22A07">
            <w:pPr>
              <w:pStyle w:val="TAL"/>
            </w:pPr>
            <w:r w:rsidRPr="00690701">
              <w:t xml:space="preserve">multiplicity: </w:t>
            </w:r>
            <w:proofErr w:type="gramStart"/>
            <w:r w:rsidRPr="00690701">
              <w:t>0..</w:t>
            </w:r>
            <w:proofErr w:type="gramEnd"/>
            <w:r w:rsidRPr="00690701">
              <w:t>*</w:t>
            </w:r>
          </w:p>
          <w:p w14:paraId="165F1C3E" w14:textId="77777777" w:rsidR="0062747A" w:rsidRPr="00690701" w:rsidRDefault="0062747A" w:rsidP="00D22A07">
            <w:pPr>
              <w:pStyle w:val="TAL"/>
            </w:pPr>
            <w:proofErr w:type="spellStart"/>
            <w:r w:rsidRPr="00690701">
              <w:t>isOrdered</w:t>
            </w:r>
            <w:proofErr w:type="spellEnd"/>
            <w:r w:rsidRPr="00690701">
              <w:t>: N/A</w:t>
            </w:r>
          </w:p>
          <w:p w14:paraId="59CB2AF9" w14:textId="77777777" w:rsidR="0062747A" w:rsidRPr="00690701" w:rsidRDefault="0062747A" w:rsidP="00D22A07">
            <w:pPr>
              <w:pStyle w:val="TAL"/>
            </w:pPr>
            <w:proofErr w:type="spellStart"/>
            <w:r w:rsidRPr="00690701">
              <w:t>isUnique</w:t>
            </w:r>
            <w:proofErr w:type="spellEnd"/>
            <w:r w:rsidRPr="00690701">
              <w:t>: N/A</w:t>
            </w:r>
          </w:p>
          <w:p w14:paraId="623C71FD" w14:textId="77777777" w:rsidR="0062747A" w:rsidRPr="00690701" w:rsidRDefault="0062747A" w:rsidP="00D22A07">
            <w:pPr>
              <w:pStyle w:val="TAL"/>
            </w:pPr>
            <w:proofErr w:type="spellStart"/>
            <w:r w:rsidRPr="00690701">
              <w:t>defaultValue</w:t>
            </w:r>
            <w:proofErr w:type="spellEnd"/>
            <w:r w:rsidRPr="00690701">
              <w:t>: None</w:t>
            </w:r>
          </w:p>
          <w:p w14:paraId="43EDE774" w14:textId="77777777" w:rsidR="0062747A" w:rsidRPr="00690701" w:rsidRDefault="0062747A" w:rsidP="00D22A07">
            <w:pPr>
              <w:pStyle w:val="TAL"/>
              <w:rPr>
                <w:rFonts w:eastAsia="Courier New"/>
              </w:rPr>
            </w:pPr>
            <w:proofErr w:type="spellStart"/>
            <w:r w:rsidRPr="00690701">
              <w:t>isNullable</w:t>
            </w:r>
            <w:proofErr w:type="spellEnd"/>
            <w:r w:rsidRPr="00690701">
              <w:t>: False</w:t>
            </w:r>
          </w:p>
        </w:tc>
      </w:tr>
      <w:tr w:rsidR="0062747A" w:rsidRPr="005D27C5" w14:paraId="0E1A8287" w14:textId="77777777" w:rsidTr="00D22A07">
        <w:trPr>
          <w:jc w:val="center"/>
        </w:trPr>
        <w:tc>
          <w:tcPr>
            <w:tcW w:w="3119" w:type="dxa"/>
            <w:tcMar>
              <w:top w:w="0" w:type="dxa"/>
              <w:left w:w="28" w:type="dxa"/>
              <w:bottom w:w="0" w:type="dxa"/>
              <w:right w:w="28" w:type="dxa"/>
            </w:tcMar>
          </w:tcPr>
          <w:p w14:paraId="4342887F"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lang w:eastAsia="zh-CN"/>
              </w:rPr>
              <w:t>rLEnvironmentScope</w:t>
            </w:r>
            <w:proofErr w:type="spellEnd"/>
          </w:p>
        </w:tc>
        <w:tc>
          <w:tcPr>
            <w:tcW w:w="4252" w:type="dxa"/>
            <w:tcMar>
              <w:top w:w="0" w:type="dxa"/>
              <w:left w:w="28" w:type="dxa"/>
              <w:bottom w:w="0" w:type="dxa"/>
              <w:right w:w="28" w:type="dxa"/>
            </w:tcMar>
          </w:tcPr>
          <w:p w14:paraId="6A7B3CC9" w14:textId="77777777" w:rsidR="0062747A" w:rsidRPr="00690701" w:rsidRDefault="0062747A" w:rsidP="00D22A07">
            <w:pPr>
              <w:pStyle w:val="TAL"/>
              <w:rPr>
                <w:szCs w:val="18"/>
                <w:lang w:val="en-US" w:eastAsia="ja-JP"/>
              </w:rPr>
            </w:pPr>
            <w:r w:rsidRPr="00690701">
              <w:rPr>
                <w:rFonts w:hint="eastAsia"/>
                <w:szCs w:val="18"/>
                <w:lang w:eastAsia="zh-CN"/>
              </w:rPr>
              <w:t>I</w:t>
            </w:r>
            <w:r w:rsidRPr="00690701">
              <w:rPr>
                <w:szCs w:val="18"/>
                <w:lang w:eastAsia="zh-CN"/>
              </w:rPr>
              <w:t xml:space="preserve">t indicates the specific environment scope for the entities that the RL process should be performed, </w:t>
            </w:r>
            <w:proofErr w:type="spellStart"/>
            <w:r w:rsidRPr="00690701">
              <w:rPr>
                <w:szCs w:val="18"/>
                <w:lang w:eastAsia="zh-CN"/>
              </w:rPr>
              <w:t>i.e</w:t>
            </w:r>
            <w:proofErr w:type="spellEnd"/>
            <w:r w:rsidRPr="00690701">
              <w:rPr>
                <w:szCs w:val="18"/>
                <w:lang w:eastAsia="zh-CN"/>
              </w:rPr>
              <w:t>, where the RL agent is located.</w:t>
            </w:r>
          </w:p>
        </w:tc>
        <w:tc>
          <w:tcPr>
            <w:tcW w:w="2294" w:type="dxa"/>
            <w:gridSpan w:val="2"/>
            <w:tcMar>
              <w:top w:w="0" w:type="dxa"/>
              <w:left w:w="28" w:type="dxa"/>
              <w:bottom w:w="0" w:type="dxa"/>
              <w:right w:w="28" w:type="dxa"/>
            </w:tcMar>
          </w:tcPr>
          <w:p w14:paraId="14D7E442" w14:textId="77777777" w:rsidR="0062747A" w:rsidRPr="00690701" w:rsidRDefault="0062747A" w:rsidP="00D22A07">
            <w:pPr>
              <w:pStyle w:val="TAL"/>
            </w:pPr>
            <w:r w:rsidRPr="00690701">
              <w:t xml:space="preserve">type: </w:t>
            </w:r>
            <w:proofErr w:type="spellStart"/>
            <w:r w:rsidRPr="00690701">
              <w:t>EnvironmentScope</w:t>
            </w:r>
            <w:proofErr w:type="spellEnd"/>
          </w:p>
          <w:p w14:paraId="395C6768" w14:textId="77777777" w:rsidR="0062747A" w:rsidRPr="00690701" w:rsidRDefault="0062747A" w:rsidP="00D22A07">
            <w:pPr>
              <w:pStyle w:val="TAL"/>
            </w:pPr>
            <w:r w:rsidRPr="00690701">
              <w:t xml:space="preserve">multiplicity: </w:t>
            </w:r>
            <w:proofErr w:type="gramStart"/>
            <w:r w:rsidRPr="00690701">
              <w:t>1..</w:t>
            </w:r>
            <w:proofErr w:type="gramEnd"/>
            <w:r w:rsidRPr="00690701">
              <w:t>*</w:t>
            </w:r>
          </w:p>
          <w:p w14:paraId="28F7D9CC" w14:textId="77777777" w:rsidR="0062747A" w:rsidRPr="00690701" w:rsidRDefault="0062747A" w:rsidP="00D22A07">
            <w:pPr>
              <w:pStyle w:val="TAL"/>
            </w:pPr>
            <w:proofErr w:type="spellStart"/>
            <w:r w:rsidRPr="00690701">
              <w:t>isOrdered</w:t>
            </w:r>
            <w:proofErr w:type="spellEnd"/>
            <w:r w:rsidRPr="00690701">
              <w:t>: False</w:t>
            </w:r>
          </w:p>
          <w:p w14:paraId="476B38DB" w14:textId="77777777" w:rsidR="0062747A" w:rsidRPr="00690701" w:rsidRDefault="0062747A" w:rsidP="00D22A07">
            <w:pPr>
              <w:pStyle w:val="TAL"/>
            </w:pPr>
            <w:proofErr w:type="spellStart"/>
            <w:r w:rsidRPr="00690701">
              <w:t>isUnique</w:t>
            </w:r>
            <w:proofErr w:type="spellEnd"/>
            <w:r w:rsidRPr="00690701">
              <w:t>: N/A</w:t>
            </w:r>
          </w:p>
          <w:p w14:paraId="777109EA" w14:textId="77777777" w:rsidR="0062747A" w:rsidRPr="00690701" w:rsidRDefault="0062747A" w:rsidP="00D22A07">
            <w:pPr>
              <w:pStyle w:val="TAL"/>
            </w:pPr>
            <w:proofErr w:type="spellStart"/>
            <w:r w:rsidRPr="00690701">
              <w:t>defaultValue</w:t>
            </w:r>
            <w:proofErr w:type="spellEnd"/>
            <w:r w:rsidRPr="00690701">
              <w:t xml:space="preserve">: None </w:t>
            </w:r>
          </w:p>
          <w:p w14:paraId="4696467A" w14:textId="77777777" w:rsidR="0062747A" w:rsidRPr="00690701" w:rsidRDefault="0062747A" w:rsidP="00D22A07">
            <w:pPr>
              <w:pStyle w:val="TAL"/>
              <w:rPr>
                <w:rFonts w:eastAsia="Courier New"/>
              </w:rPr>
            </w:pPr>
            <w:proofErr w:type="spellStart"/>
            <w:r w:rsidRPr="00690701">
              <w:t>isNullable</w:t>
            </w:r>
            <w:proofErr w:type="spellEnd"/>
            <w:r w:rsidRPr="00690701">
              <w:t>: False</w:t>
            </w:r>
          </w:p>
        </w:tc>
      </w:tr>
      <w:tr w:rsidR="0062747A" w:rsidRPr="005D27C5" w14:paraId="5ABB37FB" w14:textId="77777777" w:rsidTr="00D22A07">
        <w:trPr>
          <w:jc w:val="center"/>
        </w:trPr>
        <w:tc>
          <w:tcPr>
            <w:tcW w:w="3119" w:type="dxa"/>
            <w:tcMar>
              <w:top w:w="0" w:type="dxa"/>
              <w:left w:w="28" w:type="dxa"/>
              <w:bottom w:w="0" w:type="dxa"/>
              <w:right w:w="28" w:type="dxa"/>
            </w:tcMar>
          </w:tcPr>
          <w:p w14:paraId="2A0E1E1B"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lang w:eastAsia="zh-CN"/>
              </w:rPr>
              <w:t>rLImpactedScope</w:t>
            </w:r>
            <w:proofErr w:type="spellEnd"/>
          </w:p>
        </w:tc>
        <w:tc>
          <w:tcPr>
            <w:tcW w:w="4252" w:type="dxa"/>
            <w:tcMar>
              <w:top w:w="0" w:type="dxa"/>
              <w:left w:w="28" w:type="dxa"/>
              <w:bottom w:w="0" w:type="dxa"/>
              <w:right w:w="28" w:type="dxa"/>
            </w:tcMar>
          </w:tcPr>
          <w:p w14:paraId="7AA5B9F6" w14:textId="77777777" w:rsidR="0062747A" w:rsidRPr="00690701" w:rsidRDefault="0062747A" w:rsidP="00D22A07">
            <w:pPr>
              <w:pStyle w:val="TAL"/>
              <w:rPr>
                <w:szCs w:val="18"/>
                <w:lang w:val="en-US" w:eastAsia="ja-JP"/>
              </w:rPr>
            </w:pPr>
            <w:r w:rsidRPr="00690701">
              <w:rPr>
                <w:rFonts w:hint="eastAsia"/>
                <w:szCs w:val="18"/>
                <w:lang w:eastAsia="zh-CN"/>
              </w:rPr>
              <w:t>I</w:t>
            </w:r>
            <w:r w:rsidRPr="00690701">
              <w:rPr>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42DC0F7F" w14:textId="77777777" w:rsidR="0062747A" w:rsidRPr="00690701" w:rsidRDefault="0062747A" w:rsidP="00D22A07">
            <w:pPr>
              <w:pStyle w:val="TAL"/>
            </w:pPr>
            <w:r w:rsidRPr="00690701">
              <w:t xml:space="preserve">type: </w:t>
            </w:r>
            <w:proofErr w:type="spellStart"/>
            <w:r w:rsidRPr="00690701">
              <w:t>EnvironmentScope</w:t>
            </w:r>
            <w:proofErr w:type="spellEnd"/>
          </w:p>
          <w:p w14:paraId="0F4B622B" w14:textId="77777777" w:rsidR="0062747A" w:rsidRPr="00690701" w:rsidRDefault="0062747A" w:rsidP="00D22A07">
            <w:pPr>
              <w:pStyle w:val="TAL"/>
            </w:pPr>
            <w:r w:rsidRPr="00690701">
              <w:t xml:space="preserve">multiplicity: </w:t>
            </w:r>
            <w:proofErr w:type="gramStart"/>
            <w:r w:rsidRPr="00690701">
              <w:t>1..</w:t>
            </w:r>
            <w:proofErr w:type="gramEnd"/>
            <w:r w:rsidRPr="00690701">
              <w:t>*</w:t>
            </w:r>
          </w:p>
          <w:p w14:paraId="5A01B5BB" w14:textId="77777777" w:rsidR="0062747A" w:rsidRPr="00690701" w:rsidRDefault="0062747A" w:rsidP="00D22A07">
            <w:pPr>
              <w:pStyle w:val="TAL"/>
            </w:pPr>
            <w:proofErr w:type="spellStart"/>
            <w:r w:rsidRPr="00690701">
              <w:t>isOrdered</w:t>
            </w:r>
            <w:proofErr w:type="spellEnd"/>
            <w:r w:rsidRPr="00690701">
              <w:t>: False</w:t>
            </w:r>
          </w:p>
          <w:p w14:paraId="0EA5A3EC" w14:textId="77777777" w:rsidR="0062747A" w:rsidRPr="00690701" w:rsidRDefault="0062747A" w:rsidP="00D22A07">
            <w:pPr>
              <w:pStyle w:val="TAL"/>
            </w:pPr>
            <w:proofErr w:type="spellStart"/>
            <w:r w:rsidRPr="00690701">
              <w:t>isUnique</w:t>
            </w:r>
            <w:proofErr w:type="spellEnd"/>
            <w:r w:rsidRPr="00690701">
              <w:t>: N/A</w:t>
            </w:r>
          </w:p>
          <w:p w14:paraId="038E582D" w14:textId="77777777" w:rsidR="0062747A" w:rsidRPr="00690701" w:rsidRDefault="0062747A" w:rsidP="00D22A07">
            <w:pPr>
              <w:pStyle w:val="TAL"/>
            </w:pPr>
            <w:proofErr w:type="spellStart"/>
            <w:r w:rsidRPr="00690701">
              <w:t>defaultValue</w:t>
            </w:r>
            <w:proofErr w:type="spellEnd"/>
            <w:r w:rsidRPr="00690701">
              <w:t xml:space="preserve">: None </w:t>
            </w:r>
          </w:p>
          <w:p w14:paraId="06D955BF" w14:textId="77777777" w:rsidR="0062747A" w:rsidRPr="00690701" w:rsidRDefault="0062747A" w:rsidP="00D22A07">
            <w:pPr>
              <w:pStyle w:val="TAL"/>
              <w:rPr>
                <w:rFonts w:eastAsia="Courier New"/>
              </w:rPr>
            </w:pPr>
            <w:proofErr w:type="spellStart"/>
            <w:r w:rsidRPr="00690701">
              <w:t>isNullable</w:t>
            </w:r>
            <w:proofErr w:type="spellEnd"/>
            <w:r w:rsidRPr="00690701">
              <w:t>: False</w:t>
            </w:r>
          </w:p>
        </w:tc>
      </w:tr>
      <w:tr w:rsidR="0062747A" w:rsidRPr="005D27C5" w14:paraId="743010A3" w14:textId="77777777" w:rsidTr="00D22A07">
        <w:trPr>
          <w:jc w:val="center"/>
        </w:trPr>
        <w:tc>
          <w:tcPr>
            <w:tcW w:w="3119" w:type="dxa"/>
            <w:tcMar>
              <w:top w:w="0" w:type="dxa"/>
              <w:left w:w="28" w:type="dxa"/>
              <w:bottom w:w="0" w:type="dxa"/>
              <w:right w:w="28" w:type="dxa"/>
            </w:tcMar>
          </w:tcPr>
          <w:p w14:paraId="5B5F8FD8" w14:textId="77777777" w:rsidR="0062747A" w:rsidRPr="00464E7C" w:rsidRDefault="0062747A" w:rsidP="00D22A07">
            <w:pPr>
              <w:pStyle w:val="TAL"/>
              <w:rPr>
                <w:rFonts w:ascii="Courier New" w:hAnsi="Courier New" w:cs="Courier New"/>
                <w:szCs w:val="18"/>
              </w:rPr>
            </w:pPr>
            <w:proofErr w:type="spellStart"/>
            <w:r w:rsidRPr="00464E7C">
              <w:rPr>
                <w:rFonts w:ascii="Courier New" w:hAnsi="Courier New" w:cs="Courier New"/>
                <w:szCs w:val="18"/>
                <w:lang w:eastAsia="zh-CN"/>
              </w:rPr>
              <w:t>rLPerformanceRequirements</w:t>
            </w:r>
            <w:proofErr w:type="spellEnd"/>
          </w:p>
        </w:tc>
        <w:tc>
          <w:tcPr>
            <w:tcW w:w="4252" w:type="dxa"/>
            <w:tcMar>
              <w:top w:w="0" w:type="dxa"/>
              <w:left w:w="28" w:type="dxa"/>
              <w:bottom w:w="0" w:type="dxa"/>
              <w:right w:w="28" w:type="dxa"/>
            </w:tcMar>
          </w:tcPr>
          <w:p w14:paraId="7C1E2E60" w14:textId="77777777" w:rsidR="0062747A" w:rsidRPr="00690701" w:rsidRDefault="0062747A" w:rsidP="00D22A07">
            <w:pPr>
              <w:pStyle w:val="TAL"/>
              <w:rPr>
                <w:szCs w:val="18"/>
                <w:lang w:val="en-US" w:eastAsia="ja-JP"/>
              </w:rPr>
            </w:pPr>
            <w:r w:rsidRPr="00690701">
              <w:rPr>
                <w:szCs w:val="18"/>
              </w:rPr>
              <w:t xml:space="preserve">It </w:t>
            </w:r>
            <w:r w:rsidRPr="00690701">
              <w:rPr>
                <w:szCs w:val="18"/>
                <w:lang w:eastAsia="zh-CN"/>
              </w:rPr>
              <w:t>indicates a</w:t>
            </w:r>
            <w:r w:rsidRPr="00690701">
              <w:rPr>
                <w:szCs w:val="18"/>
              </w:rPr>
              <w:t xml:space="preserve"> list of thresholds for the</w:t>
            </w:r>
            <w:r w:rsidRPr="00690701">
              <w:rPr>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2CE62212" w14:textId="77777777" w:rsidR="0062747A" w:rsidRPr="00690701" w:rsidRDefault="0062747A" w:rsidP="00D22A07">
            <w:pPr>
              <w:pStyle w:val="TAL"/>
            </w:pPr>
            <w:r w:rsidRPr="00690701">
              <w:t xml:space="preserve">type: </w:t>
            </w:r>
            <w:proofErr w:type="spellStart"/>
            <w:r w:rsidRPr="00690701">
              <w:t>ThresholdInfo</w:t>
            </w:r>
            <w:proofErr w:type="spellEnd"/>
          </w:p>
          <w:p w14:paraId="13B5D67F" w14:textId="77777777" w:rsidR="0062747A" w:rsidRPr="00690701" w:rsidRDefault="0062747A" w:rsidP="00D22A07">
            <w:pPr>
              <w:pStyle w:val="TAL"/>
            </w:pPr>
            <w:r w:rsidRPr="00690701">
              <w:t>multiplicity: *</w:t>
            </w:r>
          </w:p>
          <w:p w14:paraId="41F28454" w14:textId="77777777" w:rsidR="0062747A" w:rsidRPr="00690701" w:rsidRDefault="0062747A" w:rsidP="00D22A07">
            <w:pPr>
              <w:pStyle w:val="TAL"/>
            </w:pPr>
            <w:proofErr w:type="spellStart"/>
            <w:r w:rsidRPr="00690701">
              <w:t>isOrdered</w:t>
            </w:r>
            <w:proofErr w:type="spellEnd"/>
            <w:r w:rsidRPr="00690701">
              <w:t>: False</w:t>
            </w:r>
          </w:p>
          <w:p w14:paraId="0FCB5B37" w14:textId="77777777" w:rsidR="0062747A" w:rsidRPr="00690701" w:rsidRDefault="0062747A" w:rsidP="00D22A07">
            <w:pPr>
              <w:pStyle w:val="TAL"/>
            </w:pPr>
            <w:proofErr w:type="spellStart"/>
            <w:r w:rsidRPr="00690701">
              <w:t>isUnique</w:t>
            </w:r>
            <w:proofErr w:type="spellEnd"/>
            <w:r w:rsidRPr="00690701">
              <w:t>: True</w:t>
            </w:r>
          </w:p>
          <w:p w14:paraId="07771883" w14:textId="77777777" w:rsidR="0062747A" w:rsidRPr="00690701" w:rsidRDefault="0062747A" w:rsidP="00D22A07">
            <w:pPr>
              <w:pStyle w:val="TAL"/>
            </w:pPr>
            <w:proofErr w:type="spellStart"/>
            <w:r w:rsidRPr="00690701">
              <w:t>defaultValue</w:t>
            </w:r>
            <w:proofErr w:type="spellEnd"/>
            <w:r w:rsidRPr="00690701">
              <w:t xml:space="preserve">: None </w:t>
            </w:r>
          </w:p>
          <w:p w14:paraId="7EF410A9" w14:textId="77777777" w:rsidR="0062747A" w:rsidRPr="00690701" w:rsidRDefault="0062747A" w:rsidP="00D22A07">
            <w:pPr>
              <w:pStyle w:val="TAL"/>
              <w:rPr>
                <w:rFonts w:eastAsia="Courier New"/>
              </w:rPr>
            </w:pPr>
            <w:proofErr w:type="spellStart"/>
            <w:r w:rsidRPr="00690701">
              <w:t>isNullable</w:t>
            </w:r>
            <w:proofErr w:type="spellEnd"/>
            <w:r w:rsidRPr="00690701">
              <w:t>: False</w:t>
            </w:r>
          </w:p>
        </w:tc>
      </w:tr>
      <w:tr w:rsidR="0062747A" w:rsidRPr="005D27C5" w14:paraId="50BAC9C8" w14:textId="77777777" w:rsidTr="00D22A07">
        <w:trPr>
          <w:jc w:val="center"/>
        </w:trPr>
        <w:tc>
          <w:tcPr>
            <w:tcW w:w="3119" w:type="dxa"/>
            <w:tcMar>
              <w:top w:w="0" w:type="dxa"/>
              <w:left w:w="28" w:type="dxa"/>
              <w:bottom w:w="0" w:type="dxa"/>
              <w:right w:w="28" w:type="dxa"/>
            </w:tcMar>
          </w:tcPr>
          <w:p w14:paraId="72FB371F"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szCs w:val="18"/>
                <w:lang w:eastAsia="zh-CN"/>
              </w:rPr>
              <w:t>clusteringInfo</w:t>
            </w:r>
            <w:proofErr w:type="spellEnd"/>
          </w:p>
        </w:tc>
        <w:tc>
          <w:tcPr>
            <w:tcW w:w="4252" w:type="dxa"/>
            <w:tcMar>
              <w:top w:w="0" w:type="dxa"/>
              <w:left w:w="28" w:type="dxa"/>
              <w:bottom w:w="0" w:type="dxa"/>
              <w:right w:w="28" w:type="dxa"/>
            </w:tcMar>
          </w:tcPr>
          <w:p w14:paraId="2A7E8E7C" w14:textId="77777777" w:rsidR="0062747A" w:rsidRPr="00427506" w:rsidRDefault="0062747A" w:rsidP="00D22A07">
            <w:pPr>
              <w:pStyle w:val="TAL"/>
              <w:rPr>
                <w:szCs w:val="18"/>
              </w:rPr>
            </w:pPr>
            <w:r w:rsidRPr="00464E7C">
              <w:rPr>
                <w:rFonts w:cs="Arial"/>
                <w:szCs w:val="18"/>
              </w:rPr>
              <w:t xml:space="preserve">It </w:t>
            </w:r>
            <w:r w:rsidRPr="007F5075">
              <w:rPr>
                <w:rFonts w:cs="Arial"/>
                <w:szCs w:val="18"/>
              </w:rPr>
              <w:t>contains</w:t>
            </w:r>
            <w:r w:rsidRPr="00464E7C">
              <w:rPr>
                <w:rFonts w:cs="Arial"/>
                <w:szCs w:val="18"/>
              </w:rPr>
              <w:t xml:space="preserve"> information that indicates the clustering criteria for the ML </w:t>
            </w:r>
            <w:r>
              <w:rPr>
                <w:rFonts w:cs="Arial"/>
                <w:szCs w:val="18"/>
              </w:rPr>
              <w:t>m</w:t>
            </w:r>
            <w:r w:rsidRPr="00464E7C">
              <w:rPr>
                <w:rFonts w:cs="Arial"/>
                <w:szCs w:val="18"/>
              </w:rPr>
              <w:t>odels that can be grouped together for training</w:t>
            </w:r>
          </w:p>
        </w:tc>
        <w:tc>
          <w:tcPr>
            <w:tcW w:w="2294" w:type="dxa"/>
            <w:gridSpan w:val="2"/>
            <w:tcMar>
              <w:top w:w="0" w:type="dxa"/>
              <w:left w:w="28" w:type="dxa"/>
              <w:bottom w:w="0" w:type="dxa"/>
              <w:right w:w="28" w:type="dxa"/>
            </w:tcMar>
          </w:tcPr>
          <w:p w14:paraId="542CE604" w14:textId="77777777" w:rsidR="0062747A" w:rsidRPr="00427506" w:rsidRDefault="0062747A" w:rsidP="00D22A07">
            <w:pPr>
              <w:pStyle w:val="TAL"/>
            </w:pPr>
            <w:r w:rsidRPr="00427506">
              <w:t xml:space="preserve">type: </w:t>
            </w:r>
            <w:proofErr w:type="spellStart"/>
            <w:r w:rsidRPr="00427506">
              <w:t>ClusteringCriteria</w:t>
            </w:r>
            <w:proofErr w:type="spellEnd"/>
          </w:p>
          <w:p w14:paraId="5980FF6B" w14:textId="77777777" w:rsidR="0062747A" w:rsidRPr="00427506" w:rsidRDefault="0062747A" w:rsidP="00D22A07">
            <w:pPr>
              <w:pStyle w:val="TAL"/>
            </w:pPr>
            <w:r w:rsidRPr="00427506">
              <w:t>multiplicity: *</w:t>
            </w:r>
          </w:p>
          <w:p w14:paraId="44D38F27" w14:textId="77777777" w:rsidR="0062747A" w:rsidRPr="00427506" w:rsidRDefault="0062747A" w:rsidP="00D22A07">
            <w:pPr>
              <w:pStyle w:val="TAL"/>
            </w:pPr>
            <w:proofErr w:type="spellStart"/>
            <w:r w:rsidRPr="00427506">
              <w:t>isOrdered</w:t>
            </w:r>
            <w:proofErr w:type="spellEnd"/>
            <w:r w:rsidRPr="00427506">
              <w:t>: False</w:t>
            </w:r>
          </w:p>
          <w:p w14:paraId="0327987F" w14:textId="77777777" w:rsidR="0062747A" w:rsidRPr="00427506" w:rsidRDefault="0062747A" w:rsidP="00D22A07">
            <w:pPr>
              <w:pStyle w:val="TAL"/>
            </w:pPr>
            <w:proofErr w:type="spellStart"/>
            <w:r w:rsidRPr="00427506">
              <w:t>isUnique</w:t>
            </w:r>
            <w:proofErr w:type="spellEnd"/>
            <w:r w:rsidRPr="00427506">
              <w:t>: True</w:t>
            </w:r>
          </w:p>
          <w:p w14:paraId="211204FF" w14:textId="77777777" w:rsidR="0062747A" w:rsidRPr="00427506" w:rsidRDefault="0062747A" w:rsidP="00D22A07">
            <w:pPr>
              <w:pStyle w:val="TAL"/>
            </w:pPr>
            <w:proofErr w:type="spellStart"/>
            <w:r w:rsidRPr="00427506">
              <w:t>defaultValue</w:t>
            </w:r>
            <w:proofErr w:type="spellEnd"/>
            <w:r w:rsidRPr="00427506">
              <w:t xml:space="preserve">: None </w:t>
            </w:r>
          </w:p>
          <w:p w14:paraId="4B5681B5" w14:textId="77777777" w:rsidR="0062747A" w:rsidRPr="00427506" w:rsidRDefault="0062747A" w:rsidP="00D22A07">
            <w:pPr>
              <w:pStyle w:val="TAL"/>
            </w:pPr>
            <w:proofErr w:type="spellStart"/>
            <w:r w:rsidRPr="00427506">
              <w:t>isNullable</w:t>
            </w:r>
            <w:proofErr w:type="spellEnd"/>
            <w:r w:rsidRPr="00427506">
              <w:t>: False</w:t>
            </w:r>
          </w:p>
        </w:tc>
      </w:tr>
      <w:tr w:rsidR="0062747A" w:rsidRPr="005D27C5" w14:paraId="18AF8E12" w14:textId="77777777" w:rsidTr="00D22A07">
        <w:trPr>
          <w:jc w:val="center"/>
        </w:trPr>
        <w:tc>
          <w:tcPr>
            <w:tcW w:w="3119" w:type="dxa"/>
            <w:tcMar>
              <w:top w:w="0" w:type="dxa"/>
              <w:left w:w="28" w:type="dxa"/>
              <w:bottom w:w="0" w:type="dxa"/>
              <w:right w:w="28" w:type="dxa"/>
            </w:tcMar>
          </w:tcPr>
          <w:p w14:paraId="28DBCD02" w14:textId="77777777" w:rsidR="0062747A" w:rsidRPr="00464E7C" w:rsidRDefault="0062747A" w:rsidP="00D22A07">
            <w:pPr>
              <w:pStyle w:val="TAL"/>
              <w:rPr>
                <w:rFonts w:ascii="Courier New" w:hAnsi="Courier New" w:cs="Courier New"/>
                <w:szCs w:val="18"/>
                <w:lang w:eastAsia="zh-CN"/>
              </w:rPr>
            </w:pPr>
            <w:proofErr w:type="spellStart"/>
            <w:r w:rsidRPr="00464E7C">
              <w:rPr>
                <w:rFonts w:ascii="Courier New" w:hAnsi="Courier New" w:cs="Courier New"/>
                <w:szCs w:val="18"/>
                <w:lang w:eastAsia="zh-CN"/>
              </w:rPr>
              <w:t>ClusteringCriteria.</w:t>
            </w:r>
            <w:r w:rsidRPr="00837A0D">
              <w:rPr>
                <w:rFonts w:ascii="Courier New" w:hAnsi="Courier New" w:cs="Courier New"/>
                <w:szCs w:val="18"/>
                <w:lang w:eastAsia="zh-CN"/>
              </w:rPr>
              <w:t>performanceMetric</w:t>
            </w:r>
            <w:proofErr w:type="spellEnd"/>
          </w:p>
        </w:tc>
        <w:tc>
          <w:tcPr>
            <w:tcW w:w="4252" w:type="dxa"/>
            <w:tcMar>
              <w:top w:w="0" w:type="dxa"/>
              <w:left w:w="28" w:type="dxa"/>
              <w:bottom w:w="0" w:type="dxa"/>
              <w:right w:w="28" w:type="dxa"/>
            </w:tcMar>
          </w:tcPr>
          <w:p w14:paraId="135486EB" w14:textId="77777777" w:rsidR="0062747A" w:rsidRPr="00427506" w:rsidRDefault="0062747A" w:rsidP="00D22A07">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2CC899E6" w14:textId="77777777" w:rsidR="0062747A" w:rsidRPr="00427506" w:rsidRDefault="0062747A" w:rsidP="00D22A07">
            <w:pPr>
              <w:pStyle w:val="TAL"/>
              <w:rPr>
                <w:szCs w:val="18"/>
              </w:rPr>
            </w:pPr>
          </w:p>
          <w:p w14:paraId="26C4CCB2" w14:textId="77777777" w:rsidR="0062747A" w:rsidRPr="00937C31" w:rsidRDefault="0062747A" w:rsidP="00D22A07">
            <w:pPr>
              <w:pStyle w:val="TAL"/>
              <w:rPr>
                <w:rFonts w:cs="Arial"/>
                <w:szCs w:val="18"/>
              </w:rPr>
            </w:pPr>
            <w:proofErr w:type="spellStart"/>
            <w:r w:rsidRPr="00937C31">
              <w:rPr>
                <w:rFonts w:cs="Arial"/>
                <w:szCs w:val="18"/>
              </w:rPr>
              <w:t>allowedValues</w:t>
            </w:r>
            <w:proofErr w:type="spellEnd"/>
            <w:r w:rsidRPr="00937C31">
              <w:rPr>
                <w:rFonts w:cs="Arial"/>
                <w:szCs w:val="18"/>
              </w:rPr>
              <w:t>: N/A</w:t>
            </w:r>
          </w:p>
        </w:tc>
        <w:tc>
          <w:tcPr>
            <w:tcW w:w="2294" w:type="dxa"/>
            <w:gridSpan w:val="2"/>
            <w:tcMar>
              <w:top w:w="0" w:type="dxa"/>
              <w:left w:w="28" w:type="dxa"/>
              <w:bottom w:w="0" w:type="dxa"/>
              <w:right w:w="28" w:type="dxa"/>
            </w:tcMar>
          </w:tcPr>
          <w:p w14:paraId="66ED8EB8" w14:textId="77777777" w:rsidR="0062747A" w:rsidRPr="00427506" w:rsidRDefault="0062747A" w:rsidP="00D22A07">
            <w:pPr>
              <w:pStyle w:val="TAL"/>
            </w:pPr>
            <w:r w:rsidRPr="00427506">
              <w:t>type: String</w:t>
            </w:r>
          </w:p>
          <w:p w14:paraId="428922AD" w14:textId="77777777" w:rsidR="0062747A" w:rsidRPr="00427506" w:rsidRDefault="0062747A" w:rsidP="00D22A07">
            <w:pPr>
              <w:pStyle w:val="TAL"/>
            </w:pPr>
            <w:r w:rsidRPr="00427506">
              <w:t>multiplicity: 1</w:t>
            </w:r>
          </w:p>
          <w:p w14:paraId="22042E07" w14:textId="77777777" w:rsidR="0062747A" w:rsidRPr="00427506" w:rsidRDefault="0062747A" w:rsidP="00D22A07">
            <w:pPr>
              <w:pStyle w:val="TAL"/>
            </w:pPr>
            <w:proofErr w:type="spellStart"/>
            <w:r w:rsidRPr="00427506">
              <w:t>isOrdered</w:t>
            </w:r>
            <w:proofErr w:type="spellEnd"/>
            <w:r w:rsidRPr="00427506">
              <w:t>: N/A</w:t>
            </w:r>
          </w:p>
          <w:p w14:paraId="15667A98" w14:textId="77777777" w:rsidR="0062747A" w:rsidRPr="00427506" w:rsidRDefault="0062747A" w:rsidP="00D22A07">
            <w:pPr>
              <w:pStyle w:val="TAL"/>
            </w:pPr>
            <w:proofErr w:type="spellStart"/>
            <w:r w:rsidRPr="00427506">
              <w:t>isUnique</w:t>
            </w:r>
            <w:proofErr w:type="spellEnd"/>
            <w:r w:rsidRPr="00427506">
              <w:t>: N/A</w:t>
            </w:r>
          </w:p>
          <w:p w14:paraId="1779C79A" w14:textId="77777777" w:rsidR="0062747A" w:rsidRPr="00427506" w:rsidRDefault="0062747A" w:rsidP="00D22A07">
            <w:pPr>
              <w:pStyle w:val="TAL"/>
            </w:pPr>
            <w:proofErr w:type="spellStart"/>
            <w:r w:rsidRPr="00427506">
              <w:t>defaultValue</w:t>
            </w:r>
            <w:proofErr w:type="spellEnd"/>
            <w:r w:rsidRPr="00427506">
              <w:t xml:space="preserve">: None </w:t>
            </w:r>
          </w:p>
          <w:p w14:paraId="35EB2322" w14:textId="77777777" w:rsidR="0062747A" w:rsidRPr="00427506" w:rsidRDefault="0062747A" w:rsidP="00D22A07">
            <w:pPr>
              <w:pStyle w:val="TAL"/>
            </w:pPr>
            <w:proofErr w:type="spellStart"/>
            <w:r w:rsidRPr="00427506">
              <w:t>isNullable</w:t>
            </w:r>
            <w:proofErr w:type="spellEnd"/>
            <w:r w:rsidRPr="00427506">
              <w:t>: False</w:t>
            </w:r>
          </w:p>
        </w:tc>
      </w:tr>
      <w:tr w:rsidR="0062747A" w:rsidRPr="005D27C5" w14:paraId="789C5D94" w14:textId="77777777" w:rsidTr="00D22A07">
        <w:trPr>
          <w:jc w:val="center"/>
        </w:trPr>
        <w:tc>
          <w:tcPr>
            <w:tcW w:w="3119" w:type="dxa"/>
            <w:tcMar>
              <w:top w:w="0" w:type="dxa"/>
              <w:left w:w="28" w:type="dxa"/>
              <w:bottom w:w="0" w:type="dxa"/>
              <w:right w:w="28" w:type="dxa"/>
            </w:tcMar>
          </w:tcPr>
          <w:p w14:paraId="21E9FD4A" w14:textId="77777777" w:rsidR="0062747A" w:rsidRPr="00464E7C" w:rsidRDefault="0062747A" w:rsidP="00D22A07">
            <w:pPr>
              <w:pStyle w:val="TAL"/>
              <w:rPr>
                <w:rFonts w:ascii="Courier New" w:hAnsi="Courier New" w:cs="Courier New"/>
                <w:szCs w:val="18"/>
                <w:lang w:eastAsia="zh-CN"/>
              </w:rPr>
            </w:pPr>
            <w:proofErr w:type="spellStart"/>
            <w:r w:rsidRPr="00837A0D">
              <w:rPr>
                <w:rFonts w:ascii="Courier New" w:hAnsi="Courier New" w:cs="Courier New"/>
                <w:szCs w:val="18"/>
                <w:lang w:eastAsia="zh-CN"/>
              </w:rPr>
              <w:t>taskType</w:t>
            </w:r>
            <w:proofErr w:type="spellEnd"/>
          </w:p>
        </w:tc>
        <w:tc>
          <w:tcPr>
            <w:tcW w:w="4252" w:type="dxa"/>
            <w:tcMar>
              <w:top w:w="0" w:type="dxa"/>
              <w:left w:w="28" w:type="dxa"/>
              <w:bottom w:w="0" w:type="dxa"/>
              <w:right w:w="28" w:type="dxa"/>
            </w:tcMar>
          </w:tcPr>
          <w:p w14:paraId="28A6D4EE" w14:textId="77777777" w:rsidR="0062747A" w:rsidRPr="00427506" w:rsidRDefault="0062747A" w:rsidP="00D22A07">
            <w:pPr>
              <w:pStyle w:val="TAL"/>
              <w:rPr>
                <w:szCs w:val="18"/>
              </w:rPr>
            </w:pPr>
            <w:r w:rsidRPr="00427506">
              <w:rPr>
                <w:szCs w:val="18"/>
              </w:rPr>
              <w:t xml:space="preserve">This defines grouping criteria based on the task the ML model is trained for. For example, this can be </w:t>
            </w:r>
            <w:proofErr w:type="spellStart"/>
            <w:r w:rsidRPr="00427506">
              <w:rPr>
                <w:szCs w:val="18"/>
              </w:rPr>
              <w:t>aIMLInferenceName</w:t>
            </w:r>
            <w:proofErr w:type="spellEnd"/>
            <w:r w:rsidRPr="00427506">
              <w:rPr>
                <w:szCs w:val="18"/>
              </w:rPr>
              <w:t xml:space="preserve"> or </w:t>
            </w:r>
            <w:proofErr w:type="spellStart"/>
            <w:r w:rsidRPr="00427506">
              <w:rPr>
                <w:szCs w:val="18"/>
              </w:rPr>
              <w:t>capabilityName</w:t>
            </w:r>
            <w:proofErr w:type="spellEnd"/>
            <w:r w:rsidRPr="00427506">
              <w:rPr>
                <w:szCs w:val="18"/>
              </w:rPr>
              <w:t xml:space="preserve"> as defined in 3GPP TS 28.105.</w:t>
            </w:r>
          </w:p>
          <w:p w14:paraId="23436828" w14:textId="77777777" w:rsidR="0062747A" w:rsidRPr="00427506" w:rsidRDefault="0062747A" w:rsidP="00D22A07">
            <w:pPr>
              <w:pStyle w:val="TAL"/>
              <w:rPr>
                <w:szCs w:val="18"/>
              </w:rPr>
            </w:pPr>
          </w:p>
          <w:p w14:paraId="6BFF9B1F" w14:textId="77777777" w:rsidR="0062747A" w:rsidRPr="00427506" w:rsidRDefault="0062747A" w:rsidP="00D22A07">
            <w:pPr>
              <w:pStyle w:val="TAL"/>
              <w:rPr>
                <w:szCs w:val="18"/>
              </w:rPr>
            </w:pPr>
            <w:r w:rsidRPr="00937C31">
              <w:rPr>
                <w:rFonts w:cs="Arial"/>
                <w:szCs w:val="18"/>
              </w:rPr>
              <w:t xml:space="preserve">Note: Whether the </w:t>
            </w:r>
            <w:proofErr w:type="spellStart"/>
            <w:r w:rsidRPr="00937C31">
              <w:rPr>
                <w:rFonts w:cs="Arial"/>
                <w:szCs w:val="18"/>
              </w:rPr>
              <w:t>taskType</w:t>
            </w:r>
            <w:proofErr w:type="spellEnd"/>
            <w:r w:rsidRPr="00937C31">
              <w:rPr>
                <w:rFonts w:cs="Arial"/>
                <w:szCs w:val="18"/>
              </w:rPr>
              <w:t xml:space="preserve"> can be</w:t>
            </w:r>
            <w:r w:rsidRPr="00427506">
              <w:rPr>
                <w:szCs w:val="18"/>
              </w:rPr>
              <w:t xml:space="preserve"> </w:t>
            </w:r>
            <w:proofErr w:type="spellStart"/>
            <w:r w:rsidRPr="00937C31">
              <w:rPr>
                <w:rFonts w:ascii="Courier New" w:hAnsi="Courier New" w:cs="Courier New"/>
                <w:szCs w:val="18"/>
              </w:rPr>
              <w:t>aIMLInferenceName</w:t>
            </w:r>
            <w:proofErr w:type="spellEnd"/>
            <w:r w:rsidRPr="00427506">
              <w:rPr>
                <w:szCs w:val="18"/>
              </w:rPr>
              <w:t xml:space="preserve"> here is FFS.</w:t>
            </w:r>
          </w:p>
        </w:tc>
        <w:tc>
          <w:tcPr>
            <w:tcW w:w="2294" w:type="dxa"/>
            <w:gridSpan w:val="2"/>
            <w:tcMar>
              <w:top w:w="0" w:type="dxa"/>
              <w:left w:w="28" w:type="dxa"/>
              <w:bottom w:w="0" w:type="dxa"/>
              <w:right w:w="28" w:type="dxa"/>
            </w:tcMar>
          </w:tcPr>
          <w:p w14:paraId="47EEF73C" w14:textId="77777777" w:rsidR="0062747A" w:rsidRPr="00427506" w:rsidRDefault="0062747A" w:rsidP="00D22A07">
            <w:pPr>
              <w:pStyle w:val="TAL"/>
            </w:pPr>
            <w:r w:rsidRPr="00427506">
              <w:t>type: String</w:t>
            </w:r>
          </w:p>
          <w:p w14:paraId="358FA61E" w14:textId="77777777" w:rsidR="0062747A" w:rsidRPr="00427506" w:rsidRDefault="0062747A" w:rsidP="00D22A07">
            <w:pPr>
              <w:pStyle w:val="TAL"/>
            </w:pPr>
            <w:r w:rsidRPr="00427506">
              <w:t>multiplicity: 1</w:t>
            </w:r>
          </w:p>
          <w:p w14:paraId="62E4A743" w14:textId="77777777" w:rsidR="0062747A" w:rsidRPr="00427506" w:rsidRDefault="0062747A" w:rsidP="00D22A07">
            <w:pPr>
              <w:pStyle w:val="TAL"/>
            </w:pPr>
            <w:proofErr w:type="spellStart"/>
            <w:r w:rsidRPr="00427506">
              <w:t>isOrdered</w:t>
            </w:r>
            <w:proofErr w:type="spellEnd"/>
            <w:r w:rsidRPr="00427506">
              <w:t>: N/A</w:t>
            </w:r>
          </w:p>
          <w:p w14:paraId="78F1916C" w14:textId="77777777" w:rsidR="0062747A" w:rsidRPr="00427506" w:rsidRDefault="0062747A" w:rsidP="00D22A07">
            <w:pPr>
              <w:pStyle w:val="TAL"/>
            </w:pPr>
            <w:proofErr w:type="spellStart"/>
            <w:r w:rsidRPr="00427506">
              <w:t>isUnique</w:t>
            </w:r>
            <w:proofErr w:type="spellEnd"/>
            <w:r w:rsidRPr="00427506">
              <w:t>: N/A</w:t>
            </w:r>
          </w:p>
          <w:p w14:paraId="6664E580" w14:textId="77777777" w:rsidR="0062747A" w:rsidRPr="00427506" w:rsidRDefault="0062747A" w:rsidP="00D22A07">
            <w:pPr>
              <w:pStyle w:val="TAL"/>
            </w:pPr>
            <w:proofErr w:type="spellStart"/>
            <w:r w:rsidRPr="00427506">
              <w:t>defaultValue</w:t>
            </w:r>
            <w:proofErr w:type="spellEnd"/>
            <w:r w:rsidRPr="00427506">
              <w:t xml:space="preserve">: None </w:t>
            </w:r>
          </w:p>
          <w:p w14:paraId="47C556B6" w14:textId="77777777" w:rsidR="0062747A" w:rsidRPr="00427506" w:rsidRDefault="0062747A" w:rsidP="00D22A07">
            <w:pPr>
              <w:pStyle w:val="TAL"/>
            </w:pPr>
            <w:proofErr w:type="spellStart"/>
            <w:r w:rsidRPr="00427506">
              <w:t>isNullable</w:t>
            </w:r>
            <w:proofErr w:type="spellEnd"/>
            <w:r w:rsidRPr="00427506">
              <w:t>: False</w:t>
            </w:r>
          </w:p>
        </w:tc>
      </w:tr>
      <w:tr w:rsidR="0062747A" w:rsidRPr="005D27C5" w14:paraId="11ED8676" w14:textId="77777777" w:rsidTr="00D22A07">
        <w:trPr>
          <w:jc w:val="center"/>
        </w:trPr>
        <w:tc>
          <w:tcPr>
            <w:tcW w:w="3119" w:type="dxa"/>
            <w:tcMar>
              <w:top w:w="0" w:type="dxa"/>
              <w:left w:w="28" w:type="dxa"/>
              <w:bottom w:w="0" w:type="dxa"/>
              <w:right w:w="28" w:type="dxa"/>
            </w:tcMar>
          </w:tcPr>
          <w:p w14:paraId="21BEF253" w14:textId="77777777" w:rsidR="0062747A" w:rsidRPr="00464E7C" w:rsidRDefault="0062747A" w:rsidP="00D22A07">
            <w:pPr>
              <w:pStyle w:val="TAL"/>
              <w:rPr>
                <w:rFonts w:ascii="Courier New" w:hAnsi="Courier New" w:cs="Courier New"/>
                <w:szCs w:val="18"/>
                <w:lang w:eastAsia="zh-CN"/>
              </w:rPr>
            </w:pPr>
            <w:proofErr w:type="spellStart"/>
            <w:r w:rsidRPr="00837A0D">
              <w:rPr>
                <w:rFonts w:ascii="Courier New" w:hAnsi="Courier New" w:cs="Courier New"/>
                <w:szCs w:val="18"/>
                <w:lang w:eastAsia="zh-CN"/>
              </w:rPr>
              <w:t>allowedClusterTrainingTime</w:t>
            </w:r>
            <w:proofErr w:type="spellEnd"/>
          </w:p>
        </w:tc>
        <w:tc>
          <w:tcPr>
            <w:tcW w:w="4252" w:type="dxa"/>
            <w:tcMar>
              <w:top w:w="0" w:type="dxa"/>
              <w:left w:w="28" w:type="dxa"/>
              <w:bottom w:w="0" w:type="dxa"/>
              <w:right w:w="28" w:type="dxa"/>
            </w:tcMar>
          </w:tcPr>
          <w:p w14:paraId="356321DC" w14:textId="77777777" w:rsidR="0062747A" w:rsidRPr="00503A7B" w:rsidRDefault="0062747A" w:rsidP="00D22A07">
            <w:pPr>
              <w:pStyle w:val="TAL"/>
              <w:rPr>
                <w:rFonts w:cs="Arial"/>
                <w:szCs w:val="18"/>
              </w:rPr>
            </w:pPr>
            <w:r w:rsidRPr="00503A7B">
              <w:rPr>
                <w:rFonts w:cs="Arial"/>
                <w:szCs w:val="18"/>
              </w:rPr>
              <w:t xml:space="preserve">This defines the combined time limit within which the training of ML models cluster shall be completed. A cluster of ML models takes more time to train together as compared to time taken for training an individual ML model. The criteria </w:t>
            </w:r>
            <w:proofErr w:type="gramStart"/>
            <w:r w:rsidRPr="00503A7B">
              <w:rPr>
                <w:rFonts w:cs="Arial"/>
                <w:szCs w:val="18"/>
              </w:rPr>
              <w:t>allows</w:t>
            </w:r>
            <w:proofErr w:type="gramEnd"/>
            <w:r w:rsidRPr="00503A7B">
              <w:rPr>
                <w:rFonts w:cs="Arial"/>
                <w:szCs w:val="18"/>
              </w:rPr>
              <w:t xml:space="preserve"> accommodating only those ML models whose training time does not exceed the set combined time limit</w:t>
            </w:r>
          </w:p>
        </w:tc>
        <w:tc>
          <w:tcPr>
            <w:tcW w:w="2294" w:type="dxa"/>
            <w:gridSpan w:val="2"/>
            <w:tcMar>
              <w:top w:w="0" w:type="dxa"/>
              <w:left w:w="28" w:type="dxa"/>
              <w:bottom w:w="0" w:type="dxa"/>
              <w:right w:w="28" w:type="dxa"/>
            </w:tcMar>
          </w:tcPr>
          <w:p w14:paraId="3716C83E" w14:textId="77777777" w:rsidR="0062747A" w:rsidRPr="00427506" w:rsidRDefault="0062747A" w:rsidP="00D22A07">
            <w:pPr>
              <w:pStyle w:val="TAL"/>
            </w:pPr>
            <w:r w:rsidRPr="00427506">
              <w:t xml:space="preserve">type: </w:t>
            </w:r>
            <w:proofErr w:type="spellStart"/>
            <w:r w:rsidRPr="00427506">
              <w:t>TimeWindow</w:t>
            </w:r>
            <w:proofErr w:type="spellEnd"/>
          </w:p>
          <w:p w14:paraId="000CCBC4" w14:textId="77777777" w:rsidR="0062747A" w:rsidRPr="00427506" w:rsidRDefault="0062747A" w:rsidP="00D22A07">
            <w:pPr>
              <w:pStyle w:val="TAL"/>
            </w:pPr>
            <w:r w:rsidRPr="00427506">
              <w:t>multiplicity: 1</w:t>
            </w:r>
          </w:p>
          <w:p w14:paraId="05F1DE7F" w14:textId="77777777" w:rsidR="0062747A" w:rsidRPr="00427506" w:rsidRDefault="0062747A" w:rsidP="00D22A07">
            <w:pPr>
              <w:pStyle w:val="TAL"/>
            </w:pPr>
            <w:proofErr w:type="spellStart"/>
            <w:r w:rsidRPr="00427506">
              <w:t>isOrdered</w:t>
            </w:r>
            <w:proofErr w:type="spellEnd"/>
            <w:r w:rsidRPr="00427506">
              <w:t>: N/A</w:t>
            </w:r>
          </w:p>
          <w:p w14:paraId="2AF15BC5" w14:textId="77777777" w:rsidR="0062747A" w:rsidRPr="00427506" w:rsidRDefault="0062747A" w:rsidP="00D22A07">
            <w:pPr>
              <w:pStyle w:val="TAL"/>
            </w:pPr>
            <w:proofErr w:type="spellStart"/>
            <w:r w:rsidRPr="00427506">
              <w:t>isUnique</w:t>
            </w:r>
            <w:proofErr w:type="spellEnd"/>
            <w:r w:rsidRPr="00427506">
              <w:t>: N/A</w:t>
            </w:r>
          </w:p>
          <w:p w14:paraId="085A6D74" w14:textId="77777777" w:rsidR="0062747A" w:rsidRPr="00427506" w:rsidRDefault="0062747A" w:rsidP="00D22A07">
            <w:pPr>
              <w:pStyle w:val="TAL"/>
            </w:pPr>
            <w:proofErr w:type="spellStart"/>
            <w:r w:rsidRPr="00427506">
              <w:t>defaultValue</w:t>
            </w:r>
            <w:proofErr w:type="spellEnd"/>
            <w:r w:rsidRPr="00427506">
              <w:t>: None</w:t>
            </w:r>
          </w:p>
          <w:p w14:paraId="1025B716" w14:textId="77777777" w:rsidR="0062747A" w:rsidRPr="00427506" w:rsidRDefault="0062747A" w:rsidP="00D22A07">
            <w:pPr>
              <w:pStyle w:val="TAL"/>
            </w:pPr>
            <w:proofErr w:type="spellStart"/>
            <w:r w:rsidRPr="00427506">
              <w:t>isNullable</w:t>
            </w:r>
            <w:proofErr w:type="spellEnd"/>
            <w:r w:rsidRPr="00427506">
              <w:t>: True</w:t>
            </w:r>
          </w:p>
        </w:tc>
      </w:tr>
      <w:tr w:rsidR="0062747A" w:rsidRPr="005D27C5" w14:paraId="2E522D69" w14:textId="77777777" w:rsidTr="00D22A07">
        <w:trPr>
          <w:jc w:val="center"/>
        </w:trPr>
        <w:tc>
          <w:tcPr>
            <w:tcW w:w="3119" w:type="dxa"/>
            <w:tcMar>
              <w:top w:w="0" w:type="dxa"/>
              <w:left w:w="28" w:type="dxa"/>
              <w:bottom w:w="0" w:type="dxa"/>
              <w:right w:w="28" w:type="dxa"/>
            </w:tcMar>
          </w:tcPr>
          <w:p w14:paraId="604C0A92" w14:textId="77777777" w:rsidR="0062747A" w:rsidRPr="00464E7C" w:rsidRDefault="0062747A" w:rsidP="00D22A07">
            <w:pPr>
              <w:pStyle w:val="TAL"/>
              <w:rPr>
                <w:rFonts w:ascii="Courier New" w:hAnsi="Courier New" w:cs="Courier New"/>
                <w:szCs w:val="18"/>
                <w:lang w:eastAsia="zh-CN"/>
              </w:rPr>
            </w:pPr>
            <w:proofErr w:type="spellStart"/>
            <w:r w:rsidRPr="00837A0D">
              <w:rPr>
                <w:rFonts w:ascii="Courier New" w:hAnsi="Courier New" w:cs="Courier New"/>
                <w:szCs w:val="18"/>
                <w:lang w:eastAsia="zh-CN"/>
              </w:rPr>
              <w:lastRenderedPageBreak/>
              <w:t>preferredModelDiversity</w:t>
            </w:r>
            <w:proofErr w:type="spellEnd"/>
          </w:p>
        </w:tc>
        <w:tc>
          <w:tcPr>
            <w:tcW w:w="4252" w:type="dxa"/>
            <w:tcMar>
              <w:top w:w="0" w:type="dxa"/>
              <w:left w:w="28" w:type="dxa"/>
              <w:bottom w:w="0" w:type="dxa"/>
              <w:right w:w="28" w:type="dxa"/>
            </w:tcMar>
          </w:tcPr>
          <w:p w14:paraId="603E7B99" w14:textId="77777777" w:rsidR="0062747A" w:rsidRPr="00503A7B" w:rsidRDefault="0062747A" w:rsidP="00D22A07">
            <w:pPr>
              <w:pStyle w:val="TAL"/>
              <w:rPr>
                <w:rFonts w:cs="Arial"/>
                <w:szCs w:val="18"/>
              </w:rPr>
            </w:pPr>
            <w:r w:rsidRPr="00503A7B">
              <w:rPr>
                <w:rFonts w:cs="Arial"/>
                <w:szCs w:val="18"/>
              </w:rPr>
              <w:t xml:space="preserve">This defines the </w:t>
            </w:r>
            <w:proofErr w:type="spellStart"/>
            <w:r w:rsidRPr="00503A7B">
              <w:rPr>
                <w:rFonts w:cs="Arial"/>
                <w:szCs w:val="18"/>
              </w:rPr>
              <w:t>MnS</w:t>
            </w:r>
            <w:proofErr w:type="spellEnd"/>
            <w:r w:rsidRPr="00503A7B">
              <w:rPr>
                <w:rFonts w:cs="Arial"/>
                <w:szCs w:val="18"/>
              </w:rPr>
              <w:t xml:space="preserve"> 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58188063" w14:textId="77777777" w:rsidR="0062747A" w:rsidRPr="00427506" w:rsidRDefault="0062747A" w:rsidP="00D22A07">
            <w:pPr>
              <w:pStyle w:val="TAL"/>
            </w:pPr>
            <w:r w:rsidRPr="00427506">
              <w:t>type: String</w:t>
            </w:r>
          </w:p>
          <w:p w14:paraId="3F022DB5" w14:textId="77777777" w:rsidR="0062747A" w:rsidRPr="00427506" w:rsidRDefault="0062747A" w:rsidP="00D22A07">
            <w:pPr>
              <w:pStyle w:val="TAL"/>
            </w:pPr>
            <w:r w:rsidRPr="00427506">
              <w:t>multiplicity: 1</w:t>
            </w:r>
          </w:p>
          <w:p w14:paraId="51A04721" w14:textId="77777777" w:rsidR="0062747A" w:rsidRPr="00427506" w:rsidRDefault="0062747A" w:rsidP="00D22A07">
            <w:pPr>
              <w:pStyle w:val="TAL"/>
            </w:pPr>
            <w:proofErr w:type="spellStart"/>
            <w:r w:rsidRPr="00427506">
              <w:t>isOrdered</w:t>
            </w:r>
            <w:proofErr w:type="spellEnd"/>
            <w:r w:rsidRPr="00427506">
              <w:t>: N/A</w:t>
            </w:r>
          </w:p>
          <w:p w14:paraId="0CD596AE" w14:textId="77777777" w:rsidR="0062747A" w:rsidRPr="00427506" w:rsidRDefault="0062747A" w:rsidP="00D22A07">
            <w:pPr>
              <w:pStyle w:val="TAL"/>
            </w:pPr>
            <w:proofErr w:type="spellStart"/>
            <w:r w:rsidRPr="00427506">
              <w:t>isUnique</w:t>
            </w:r>
            <w:proofErr w:type="spellEnd"/>
            <w:r w:rsidRPr="00427506">
              <w:t>: N/A</w:t>
            </w:r>
          </w:p>
          <w:p w14:paraId="790254F1" w14:textId="77777777" w:rsidR="0062747A" w:rsidRPr="00427506" w:rsidRDefault="0062747A" w:rsidP="00D22A07">
            <w:pPr>
              <w:pStyle w:val="TAL"/>
            </w:pPr>
            <w:proofErr w:type="spellStart"/>
            <w:r w:rsidRPr="00427506">
              <w:t>defaultValue</w:t>
            </w:r>
            <w:proofErr w:type="spellEnd"/>
            <w:r w:rsidRPr="00427506">
              <w:t xml:space="preserve">: None </w:t>
            </w:r>
          </w:p>
          <w:p w14:paraId="6981A98B" w14:textId="77777777" w:rsidR="0062747A" w:rsidRPr="00427506" w:rsidRDefault="0062747A" w:rsidP="00D22A07">
            <w:pPr>
              <w:pStyle w:val="TAL"/>
            </w:pPr>
            <w:proofErr w:type="spellStart"/>
            <w:r w:rsidRPr="00427506">
              <w:t>isNullable</w:t>
            </w:r>
            <w:proofErr w:type="spellEnd"/>
            <w:r w:rsidRPr="00427506">
              <w:t>: False</w:t>
            </w:r>
          </w:p>
        </w:tc>
      </w:tr>
      <w:tr w:rsidR="0062747A" w:rsidRPr="005D27C5" w14:paraId="4F6E2B59" w14:textId="77777777" w:rsidTr="00D22A07">
        <w:trPr>
          <w:jc w:val="center"/>
        </w:trPr>
        <w:tc>
          <w:tcPr>
            <w:tcW w:w="9665" w:type="dxa"/>
            <w:gridSpan w:val="4"/>
            <w:tcMar>
              <w:top w:w="0" w:type="dxa"/>
              <w:left w:w="28" w:type="dxa"/>
              <w:bottom w:w="0" w:type="dxa"/>
              <w:right w:w="28" w:type="dxa"/>
            </w:tcMar>
          </w:tcPr>
          <w:p w14:paraId="21A4EEE9" w14:textId="77777777" w:rsidR="0062747A" w:rsidRPr="00427506" w:rsidRDefault="0062747A" w:rsidP="00D22A07">
            <w:pPr>
              <w:pStyle w:val="TAN"/>
            </w:pPr>
            <w:r w:rsidRPr="00464E7C">
              <w:t>NOTE:</w:t>
            </w:r>
            <w:r w:rsidRPr="00464E7C">
              <w:tab/>
              <w:t xml:space="preserve">When the </w:t>
            </w:r>
            <w:proofErr w:type="spellStart"/>
            <w:r w:rsidRPr="00464E7C">
              <w:t>performanceScore</w:t>
            </w:r>
            <w:proofErr w:type="spellEnd"/>
            <w:r w:rsidRPr="00464E7C">
              <w:t xml:space="preserve"> is to indicate the performance score for ML model training, the data set is the training data set. When the </w:t>
            </w:r>
            <w:proofErr w:type="spellStart"/>
            <w:r w:rsidRPr="00464E7C">
              <w:t>performanceScore</w:t>
            </w:r>
            <w:proofErr w:type="spellEnd"/>
            <w:r w:rsidRPr="00464E7C">
              <w:t xml:space="preserve"> is to indicate the performance score for ML validation, the data set is the validation data set. When the </w:t>
            </w:r>
            <w:proofErr w:type="spellStart"/>
            <w:r w:rsidRPr="00464E7C">
              <w:t>performanceScore</w:t>
            </w:r>
            <w:proofErr w:type="spellEnd"/>
            <w:r w:rsidRPr="00464E7C">
              <w:t xml:space="preserve"> is to indicate the performance score for ML model testing, the data set is the testing data set.</w:t>
            </w:r>
          </w:p>
        </w:tc>
      </w:tr>
    </w:tbl>
    <w:p w14:paraId="43C8196D" w14:textId="6A54FD46" w:rsidR="000603E5" w:rsidRDefault="000603E5" w:rsidP="000603E5">
      <w:pPr>
        <w:rPr>
          <w:lang w:eastAsia="zh-CN"/>
        </w:rPr>
      </w:pPr>
      <w:bookmarkStart w:id="33" w:name="_CR7_3a_1_2"/>
      <w:bookmarkStart w:id="34" w:name="_CR7_3a_1_2_2"/>
      <w:bookmarkStart w:id="35" w:name="_CR7_3a_1_2_2_1"/>
      <w:bookmarkStart w:id="36" w:name="_CR7_3a_1_2_2_2"/>
      <w:bookmarkStart w:id="37" w:name="_CR7_3a_1_2_2_3"/>
      <w:bookmarkStart w:id="38" w:name="_CR7_3a_1_2_2_4"/>
      <w:bookmarkStart w:id="39" w:name="_CR7_3a_1_2_3"/>
      <w:bookmarkStart w:id="40" w:name="_CR7_3a_1_2_4"/>
      <w:bookmarkStart w:id="41" w:name="_CR7_3a_1_2_4_1"/>
      <w:bookmarkStart w:id="42" w:name="_CR7_3a_1_2_4_2"/>
      <w:bookmarkStart w:id="43" w:name="_CR7_3a_1_2_4_3"/>
      <w:bookmarkStart w:id="44" w:name="_CR7_3a_1_2_4_4"/>
      <w:bookmarkStart w:id="45" w:name="_CR7_4_3_1"/>
      <w:bookmarkStart w:id="46" w:name="_CR7_4_3_2"/>
      <w:bookmarkStart w:id="47" w:name="_CR7_4_3_3"/>
      <w:bookmarkStart w:id="48" w:name="_CR7_4_3_4"/>
      <w:bookmarkStart w:id="49" w:name="_CR7_5_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F4FCD" w:rsidRPr="005403B3" w14:paraId="52683532" w14:textId="77777777" w:rsidTr="00644ED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D95AF05" w14:textId="77777777" w:rsidR="008F4FCD" w:rsidRPr="005403B3" w:rsidRDefault="008F4FCD" w:rsidP="00644ED3">
            <w:pPr>
              <w:jc w:val="center"/>
              <w:rPr>
                <w:rFonts w:ascii="Arial" w:hAnsi="Arial" w:cs="Arial"/>
                <w:b/>
                <w:bCs/>
                <w:sz w:val="28"/>
                <w:szCs w:val="28"/>
              </w:rPr>
            </w:pPr>
            <w:r w:rsidRPr="005403B3">
              <w:rPr>
                <w:rFonts w:ascii="Arial" w:hAnsi="Arial" w:cs="Arial"/>
                <w:b/>
                <w:bCs/>
                <w:sz w:val="28"/>
                <w:szCs w:val="28"/>
                <w:lang w:eastAsia="zh-CN"/>
              </w:rPr>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2C5BDD78" w14:textId="77777777" w:rsidR="008F4FCD" w:rsidRDefault="008F4FCD" w:rsidP="008F4FCD">
      <w:pPr>
        <w:jc w:val="center"/>
      </w:pPr>
      <w:r>
        <w:t xml:space="preserve">Forge MR link: </w:t>
      </w:r>
      <w:hyperlink r:id="rId14" w:history="1">
        <w:r>
          <w:rPr>
            <w:rStyle w:val="ad"/>
            <w:lang w:val="en-US"/>
          </w:rPr>
          <w:t>https://forge.3gpp.org/rep/sa5/MnS/-/merge_requests/1976</w:t>
        </w:r>
      </w:hyperlink>
      <w:r>
        <w:t xml:space="preserve"> at commit 86b5eec813eec38738fe78d0bfed154f85a90c6f</w:t>
      </w:r>
    </w:p>
    <w:p w14:paraId="5B4BFDB0" w14:textId="77777777" w:rsidR="008F4FCD" w:rsidRPr="00840331" w:rsidRDefault="008F4FCD" w:rsidP="008F4FCD"/>
    <w:p w14:paraId="0D503284" w14:textId="77777777" w:rsidR="008F4FCD" w:rsidRDefault="008F4FCD" w:rsidP="008F4FCD">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58AEA2CE" w14:textId="77777777" w:rsidR="008F4FCD" w:rsidRPr="00A717EB" w:rsidRDefault="008F4FCD" w:rsidP="008F4FCD">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/TS28105_AiMlNrm.yaml</w:t>
      </w:r>
      <w:r w:rsidRPr="00A717EB">
        <w:rPr>
          <w:rFonts w:ascii="Arial" w:hAnsi="Arial" w:cs="Arial"/>
          <w:color w:val="548DD4" w:themeColor="text2" w:themeTint="99"/>
          <w:sz w:val="28"/>
          <w:szCs w:val="32"/>
        </w:rPr>
        <w:t xml:space="preserve"> ***</w:t>
      </w:r>
    </w:p>
    <w:p w14:paraId="3EA8A329" w14:textId="77777777" w:rsidR="008F4FCD" w:rsidRPr="008F7C23" w:rsidRDefault="008F4FCD" w:rsidP="008F4FCD">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66882C11" w14:textId="77777777" w:rsidR="008F4FCD" w:rsidRDefault="008F4FCD" w:rsidP="008F4FCD">
      <w:pPr>
        <w:pStyle w:val="PL"/>
      </w:pPr>
      <w:r>
        <w:t>openapi: 3.0.1</w:t>
      </w:r>
    </w:p>
    <w:p w14:paraId="110F6FA8" w14:textId="77777777" w:rsidR="008F4FCD" w:rsidRDefault="008F4FCD" w:rsidP="008F4FCD">
      <w:pPr>
        <w:pStyle w:val="PL"/>
      </w:pPr>
      <w:r>
        <w:t>info:</w:t>
      </w:r>
    </w:p>
    <w:p w14:paraId="183B2D97" w14:textId="77777777" w:rsidR="008F4FCD" w:rsidRDefault="008F4FCD" w:rsidP="008F4FCD">
      <w:pPr>
        <w:pStyle w:val="PL"/>
      </w:pPr>
      <w:r>
        <w:t xml:space="preserve">  title: AI/ML NRM</w:t>
      </w:r>
    </w:p>
    <w:p w14:paraId="3150BE1E" w14:textId="77777777" w:rsidR="008F4FCD" w:rsidRDefault="008F4FCD" w:rsidP="008F4FCD">
      <w:pPr>
        <w:pStyle w:val="PL"/>
      </w:pPr>
      <w:r>
        <w:t xml:space="preserve">  version: 19.3.0</w:t>
      </w:r>
    </w:p>
    <w:p w14:paraId="019A4A96" w14:textId="77777777" w:rsidR="008F4FCD" w:rsidRDefault="008F4FCD" w:rsidP="008F4FCD">
      <w:pPr>
        <w:pStyle w:val="PL"/>
      </w:pPr>
      <w:r>
        <w:t xml:space="preserve">  description: &gt;-</w:t>
      </w:r>
    </w:p>
    <w:p w14:paraId="172C0D20" w14:textId="77777777" w:rsidR="008F4FCD" w:rsidRDefault="008F4FCD" w:rsidP="008F4FCD">
      <w:pPr>
        <w:pStyle w:val="PL"/>
      </w:pPr>
      <w:r>
        <w:t xml:space="preserve">    OAS 3.0.1 specification of the AI/ML NRM</w:t>
      </w:r>
    </w:p>
    <w:p w14:paraId="100033AF" w14:textId="77777777" w:rsidR="008F4FCD" w:rsidRDefault="008F4FCD" w:rsidP="008F4FCD">
      <w:pPr>
        <w:pStyle w:val="PL"/>
      </w:pPr>
      <w:r>
        <w:t xml:space="preserve">    © 2025, 3GPP Organizational Partners (ARIB, ATIS, CCSA, ETSI, TSDSI, TTA, TTC).</w:t>
      </w:r>
    </w:p>
    <w:p w14:paraId="72CB823F" w14:textId="77777777" w:rsidR="008F4FCD" w:rsidRDefault="008F4FCD" w:rsidP="008F4FCD">
      <w:pPr>
        <w:pStyle w:val="PL"/>
      </w:pPr>
      <w:r>
        <w:t xml:space="preserve">    All rights reserved.</w:t>
      </w:r>
    </w:p>
    <w:p w14:paraId="04509FE4" w14:textId="77777777" w:rsidR="008F4FCD" w:rsidRDefault="008F4FCD" w:rsidP="008F4FCD">
      <w:pPr>
        <w:pStyle w:val="PL"/>
      </w:pPr>
      <w:r>
        <w:t>externalDocs:</w:t>
      </w:r>
    </w:p>
    <w:p w14:paraId="2412A667" w14:textId="77777777" w:rsidR="008F4FCD" w:rsidRDefault="008F4FCD" w:rsidP="008F4FCD">
      <w:pPr>
        <w:pStyle w:val="PL"/>
      </w:pPr>
      <w:r>
        <w:t xml:space="preserve">  description: 3GPP TS 28.105; AI/ML Management</w:t>
      </w:r>
    </w:p>
    <w:p w14:paraId="7A867636" w14:textId="77777777" w:rsidR="008F4FCD" w:rsidRDefault="008F4FCD" w:rsidP="008F4FCD">
      <w:pPr>
        <w:pStyle w:val="PL"/>
      </w:pPr>
      <w:r>
        <w:t xml:space="preserve">  url: http://www.3gpp.org/ftp/Specs/archive/28_series/28.105/</w:t>
      </w:r>
    </w:p>
    <w:p w14:paraId="1371E9AF" w14:textId="77777777" w:rsidR="008F4FCD" w:rsidRDefault="008F4FCD" w:rsidP="008F4FCD">
      <w:pPr>
        <w:pStyle w:val="PL"/>
      </w:pPr>
      <w:r>
        <w:t>paths: {}</w:t>
      </w:r>
    </w:p>
    <w:p w14:paraId="141E9FFD" w14:textId="77777777" w:rsidR="008F4FCD" w:rsidRDefault="008F4FCD" w:rsidP="008F4FCD">
      <w:pPr>
        <w:pStyle w:val="PL"/>
      </w:pPr>
      <w:r>
        <w:t>components:</w:t>
      </w:r>
    </w:p>
    <w:p w14:paraId="75EC7656" w14:textId="77777777" w:rsidR="008F4FCD" w:rsidRDefault="008F4FCD" w:rsidP="008F4FCD">
      <w:pPr>
        <w:pStyle w:val="PL"/>
      </w:pPr>
      <w:r>
        <w:t xml:space="preserve">  schemas:</w:t>
      </w:r>
    </w:p>
    <w:p w14:paraId="0B84C1BF" w14:textId="77777777" w:rsidR="008F4FCD" w:rsidRDefault="008F4FCD" w:rsidP="008F4FCD">
      <w:pPr>
        <w:pStyle w:val="PL"/>
      </w:pPr>
    </w:p>
    <w:p w14:paraId="7F0983A4" w14:textId="77777777" w:rsidR="008F4FCD" w:rsidRDefault="008F4FCD" w:rsidP="008F4FCD">
      <w:pPr>
        <w:pStyle w:val="PL"/>
      </w:pPr>
      <w:r>
        <w:t>#-------- Definition of types-----------------------------------------------------</w:t>
      </w:r>
    </w:p>
    <w:p w14:paraId="2B0C20D1" w14:textId="77777777" w:rsidR="008F4FCD" w:rsidRDefault="008F4FCD" w:rsidP="008F4FCD">
      <w:pPr>
        <w:pStyle w:val="PL"/>
      </w:pPr>
    </w:p>
    <w:p w14:paraId="0B53BDAF" w14:textId="77777777" w:rsidR="008F4FCD" w:rsidRDefault="008F4FCD" w:rsidP="008F4FCD">
      <w:pPr>
        <w:pStyle w:val="PL"/>
      </w:pPr>
      <w:r>
        <w:t xml:space="preserve">    MLContext:</w:t>
      </w:r>
    </w:p>
    <w:p w14:paraId="26A08831" w14:textId="77777777" w:rsidR="008F4FCD" w:rsidRDefault="008F4FCD" w:rsidP="008F4FCD">
      <w:pPr>
        <w:pStyle w:val="PL"/>
      </w:pPr>
      <w:r>
        <w:t xml:space="preserve">      type: object</w:t>
      </w:r>
    </w:p>
    <w:p w14:paraId="77957A51" w14:textId="77777777" w:rsidR="008F4FCD" w:rsidRDefault="008F4FCD" w:rsidP="008F4FCD">
      <w:pPr>
        <w:pStyle w:val="PL"/>
      </w:pPr>
      <w:r>
        <w:t xml:space="preserve">      properties:</w:t>
      </w:r>
    </w:p>
    <w:p w14:paraId="3C82704F" w14:textId="77777777" w:rsidR="008F4FCD" w:rsidRDefault="008F4FCD" w:rsidP="008F4FCD">
      <w:pPr>
        <w:pStyle w:val="PL"/>
      </w:pPr>
      <w:r>
        <w:t xml:space="preserve">        inferenceEntityRef:</w:t>
      </w:r>
    </w:p>
    <w:p w14:paraId="731B5C57" w14:textId="77777777" w:rsidR="008F4FCD" w:rsidRDefault="008F4FCD" w:rsidP="008F4FCD">
      <w:pPr>
        <w:pStyle w:val="PL"/>
      </w:pPr>
      <w:r>
        <w:t xml:space="preserve">          $ref: 'TS28623_ComDefs.yaml#/components/schemas/DnListRo'</w:t>
      </w:r>
    </w:p>
    <w:p w14:paraId="7BB2670B" w14:textId="77777777" w:rsidR="008F4FCD" w:rsidRDefault="008F4FCD" w:rsidP="008F4FCD">
      <w:pPr>
        <w:pStyle w:val="PL"/>
      </w:pPr>
      <w:r>
        <w:t xml:space="preserve">        dataProviderRef:</w:t>
      </w:r>
    </w:p>
    <w:p w14:paraId="06281181" w14:textId="77777777" w:rsidR="008F4FCD" w:rsidRDefault="008F4FCD" w:rsidP="008F4FCD">
      <w:pPr>
        <w:pStyle w:val="PL"/>
      </w:pPr>
      <w:r>
        <w:t xml:space="preserve">          $ref: 'TS28623_ComDefs.yaml#/components/schemas/DnListRo'</w:t>
      </w:r>
    </w:p>
    <w:p w14:paraId="4A3422C2" w14:textId="77777777" w:rsidR="008F4FCD" w:rsidRDefault="008F4FCD" w:rsidP="008F4FCD">
      <w:pPr>
        <w:pStyle w:val="PL"/>
      </w:pPr>
    </w:p>
    <w:p w14:paraId="4D263C5A" w14:textId="77777777" w:rsidR="008F4FCD" w:rsidRDefault="008F4FCD" w:rsidP="008F4FCD">
      <w:pPr>
        <w:pStyle w:val="PL"/>
      </w:pPr>
      <w:r>
        <w:t xml:space="preserve">    RequestStatus:</w:t>
      </w:r>
    </w:p>
    <w:p w14:paraId="4EE6144C" w14:textId="77777777" w:rsidR="008F4FCD" w:rsidRDefault="008F4FCD" w:rsidP="008F4FCD">
      <w:pPr>
        <w:pStyle w:val="PL"/>
      </w:pPr>
      <w:r>
        <w:t xml:space="preserve">      type: string</w:t>
      </w:r>
    </w:p>
    <w:p w14:paraId="6BA58C03" w14:textId="77777777" w:rsidR="008F4FCD" w:rsidRDefault="008F4FCD" w:rsidP="008F4FCD">
      <w:pPr>
        <w:pStyle w:val="PL"/>
      </w:pPr>
      <w:r>
        <w:t xml:space="preserve">      readOnly: true</w:t>
      </w:r>
    </w:p>
    <w:p w14:paraId="48F93837" w14:textId="77777777" w:rsidR="008F4FCD" w:rsidRDefault="008F4FCD" w:rsidP="008F4FCD">
      <w:pPr>
        <w:pStyle w:val="PL"/>
      </w:pPr>
      <w:r>
        <w:t xml:space="preserve">      enum:</w:t>
      </w:r>
    </w:p>
    <w:p w14:paraId="1BEE69D4" w14:textId="77777777" w:rsidR="008F4FCD" w:rsidRDefault="008F4FCD" w:rsidP="008F4FCD">
      <w:pPr>
        <w:pStyle w:val="PL"/>
      </w:pPr>
      <w:r>
        <w:t xml:space="preserve">        - NOT_STARTED</w:t>
      </w:r>
    </w:p>
    <w:p w14:paraId="245EA74F" w14:textId="77777777" w:rsidR="008F4FCD" w:rsidRDefault="008F4FCD" w:rsidP="008F4FCD">
      <w:pPr>
        <w:pStyle w:val="PL"/>
      </w:pPr>
      <w:r>
        <w:t xml:space="preserve">        - IN_PROGRESS</w:t>
      </w:r>
    </w:p>
    <w:p w14:paraId="5E454B81" w14:textId="77777777" w:rsidR="008F4FCD" w:rsidRDefault="008F4FCD" w:rsidP="008F4FCD">
      <w:pPr>
        <w:pStyle w:val="PL"/>
      </w:pPr>
      <w:r>
        <w:t xml:space="preserve">        - SUSPENDED</w:t>
      </w:r>
    </w:p>
    <w:p w14:paraId="236E6A7C" w14:textId="77777777" w:rsidR="008F4FCD" w:rsidRDefault="008F4FCD" w:rsidP="008F4FCD">
      <w:pPr>
        <w:pStyle w:val="PL"/>
      </w:pPr>
      <w:r>
        <w:t xml:space="preserve">        - FINISHED</w:t>
      </w:r>
    </w:p>
    <w:p w14:paraId="5DF7C99F" w14:textId="77777777" w:rsidR="008F4FCD" w:rsidRDefault="008F4FCD" w:rsidP="008F4FCD">
      <w:pPr>
        <w:pStyle w:val="PL"/>
      </w:pPr>
      <w:r>
        <w:t xml:space="preserve">        - CANCELLED</w:t>
      </w:r>
    </w:p>
    <w:p w14:paraId="05FEC9E8" w14:textId="77777777" w:rsidR="008F4FCD" w:rsidRDefault="008F4FCD" w:rsidP="008F4FCD">
      <w:pPr>
        <w:pStyle w:val="PL"/>
      </w:pPr>
      <w:r>
        <w:t xml:space="preserve">        - CANCELLING</w:t>
      </w:r>
    </w:p>
    <w:p w14:paraId="1A948766" w14:textId="77777777" w:rsidR="008F4FCD" w:rsidRDefault="008F4FCD" w:rsidP="008F4FCD">
      <w:pPr>
        <w:pStyle w:val="PL"/>
      </w:pPr>
    </w:p>
    <w:p w14:paraId="4F1B1DC9" w14:textId="77777777" w:rsidR="008F4FCD" w:rsidRDefault="008F4FCD" w:rsidP="008F4FCD">
      <w:pPr>
        <w:pStyle w:val="PL"/>
      </w:pPr>
      <w:r>
        <w:t xml:space="preserve">    ModelPerformance:</w:t>
      </w:r>
    </w:p>
    <w:p w14:paraId="5E5277AB" w14:textId="77777777" w:rsidR="008F4FCD" w:rsidRDefault="008F4FCD" w:rsidP="008F4FCD">
      <w:pPr>
        <w:pStyle w:val="PL"/>
      </w:pPr>
      <w:r>
        <w:t xml:space="preserve">      type: object</w:t>
      </w:r>
    </w:p>
    <w:p w14:paraId="1CC5B82F" w14:textId="77777777" w:rsidR="008F4FCD" w:rsidRDefault="008F4FCD" w:rsidP="008F4FCD">
      <w:pPr>
        <w:pStyle w:val="PL"/>
      </w:pPr>
      <w:r>
        <w:t xml:space="preserve">      properties:</w:t>
      </w:r>
    </w:p>
    <w:p w14:paraId="6837AD7A" w14:textId="77777777" w:rsidR="008F4FCD" w:rsidRDefault="008F4FCD" w:rsidP="008F4FCD">
      <w:pPr>
        <w:pStyle w:val="PL"/>
      </w:pPr>
      <w:r>
        <w:t xml:space="preserve">        inferenceOutputName:</w:t>
      </w:r>
    </w:p>
    <w:p w14:paraId="3B070952" w14:textId="77777777" w:rsidR="008F4FCD" w:rsidRDefault="008F4FCD" w:rsidP="008F4FCD">
      <w:pPr>
        <w:pStyle w:val="PL"/>
      </w:pPr>
      <w:r>
        <w:t xml:space="preserve">          type: string</w:t>
      </w:r>
    </w:p>
    <w:p w14:paraId="17FD6D20" w14:textId="77777777" w:rsidR="008F4FCD" w:rsidRDefault="008F4FCD" w:rsidP="008F4FCD">
      <w:pPr>
        <w:pStyle w:val="PL"/>
      </w:pPr>
      <w:r>
        <w:t xml:space="preserve">        performanceMetric:</w:t>
      </w:r>
    </w:p>
    <w:p w14:paraId="70503266" w14:textId="77777777" w:rsidR="008F4FCD" w:rsidRDefault="008F4FCD" w:rsidP="008F4FCD">
      <w:pPr>
        <w:pStyle w:val="PL"/>
      </w:pPr>
      <w:r>
        <w:t xml:space="preserve">          type: string</w:t>
      </w:r>
    </w:p>
    <w:p w14:paraId="4FAA61B9" w14:textId="77777777" w:rsidR="008F4FCD" w:rsidRDefault="008F4FCD" w:rsidP="008F4FCD">
      <w:pPr>
        <w:pStyle w:val="PL"/>
      </w:pPr>
      <w:r>
        <w:t xml:space="preserve">        performanceScore:</w:t>
      </w:r>
    </w:p>
    <w:p w14:paraId="5673DAFC" w14:textId="77777777" w:rsidR="008F4FCD" w:rsidRDefault="008F4FCD" w:rsidP="008F4FCD">
      <w:pPr>
        <w:pStyle w:val="PL"/>
      </w:pPr>
      <w:r>
        <w:t xml:space="preserve">          $ref: 'TS28623_ComDefs.yaml#/components/schemas/Float'</w:t>
      </w:r>
    </w:p>
    <w:p w14:paraId="35A4DB27" w14:textId="77777777" w:rsidR="008F4FCD" w:rsidRDefault="008F4FCD" w:rsidP="008F4FCD">
      <w:pPr>
        <w:pStyle w:val="PL"/>
      </w:pPr>
      <w:r>
        <w:t xml:space="preserve">        decisionConfidenceScore:</w:t>
      </w:r>
    </w:p>
    <w:p w14:paraId="10782656" w14:textId="77777777" w:rsidR="008F4FCD" w:rsidRDefault="008F4FCD" w:rsidP="008F4FCD">
      <w:pPr>
        <w:pStyle w:val="PL"/>
      </w:pPr>
      <w:r>
        <w:lastRenderedPageBreak/>
        <w:t xml:space="preserve">          $ref: 'TS28623_ComDefs.yaml#/components/schemas/Float'         </w:t>
      </w:r>
    </w:p>
    <w:p w14:paraId="6C636970" w14:textId="77777777" w:rsidR="008F4FCD" w:rsidRDefault="008F4FCD" w:rsidP="008F4FCD">
      <w:pPr>
        <w:pStyle w:val="PL"/>
      </w:pPr>
    </w:p>
    <w:p w14:paraId="3CD0D05E" w14:textId="77777777" w:rsidR="008F4FCD" w:rsidRDefault="008F4FCD" w:rsidP="008F4FCD">
      <w:pPr>
        <w:pStyle w:val="PL"/>
      </w:pPr>
      <w:r>
        <w:t xml:space="preserve">    ProcessMonitor:</w:t>
      </w:r>
    </w:p>
    <w:p w14:paraId="31D68888" w14:textId="77777777" w:rsidR="008F4FCD" w:rsidRDefault="008F4FCD" w:rsidP="008F4FCD">
      <w:pPr>
        <w:pStyle w:val="PL"/>
      </w:pPr>
      <w:r>
        <w:t xml:space="preserve">      description: &gt;-</w:t>
      </w:r>
    </w:p>
    <w:p w14:paraId="0E408FD8" w14:textId="77777777" w:rsidR="008F4FCD" w:rsidRDefault="008F4FCD" w:rsidP="008F4FCD">
      <w:pPr>
        <w:pStyle w:val="PL"/>
      </w:pPr>
      <w:r>
        <w:t xml:space="preserve">        This data type is the "ProcessMonitor" data type defined in “genericNrm.yaml” </w:t>
      </w:r>
    </w:p>
    <w:p w14:paraId="5DDAFB0D" w14:textId="77777777" w:rsidR="008F4FCD" w:rsidRDefault="008F4FCD" w:rsidP="008F4FCD">
      <w:pPr>
        <w:pStyle w:val="PL"/>
      </w:pPr>
      <w:r>
        <w:t xml:space="preserve">        with specialisations for usage in TS 28.105.</w:t>
      </w:r>
    </w:p>
    <w:p w14:paraId="34DE1AA8" w14:textId="77777777" w:rsidR="008F4FCD" w:rsidRDefault="008F4FCD" w:rsidP="008F4FCD">
      <w:pPr>
        <w:pStyle w:val="PL"/>
      </w:pPr>
      <w:r>
        <w:t xml:space="preserve">      type: object</w:t>
      </w:r>
    </w:p>
    <w:p w14:paraId="47B17F50" w14:textId="77777777" w:rsidR="008F4FCD" w:rsidRDefault="008F4FCD" w:rsidP="008F4FCD">
      <w:pPr>
        <w:pStyle w:val="PL"/>
      </w:pPr>
      <w:r>
        <w:t xml:space="preserve">      properties:</w:t>
      </w:r>
    </w:p>
    <w:p w14:paraId="7F6E098F" w14:textId="77777777" w:rsidR="008F4FCD" w:rsidRDefault="008F4FCD" w:rsidP="008F4FCD">
      <w:pPr>
        <w:pStyle w:val="PL"/>
      </w:pPr>
      <w:r>
        <w:t xml:space="preserve">        status:</w:t>
      </w:r>
    </w:p>
    <w:p w14:paraId="3B71A990" w14:textId="77777777" w:rsidR="008F4FCD" w:rsidRDefault="008F4FCD" w:rsidP="008F4FCD">
      <w:pPr>
        <w:pStyle w:val="PL"/>
      </w:pPr>
      <w:r>
        <w:t xml:space="preserve">          type: string</w:t>
      </w:r>
    </w:p>
    <w:p w14:paraId="1282C179" w14:textId="77777777" w:rsidR="008F4FCD" w:rsidRDefault="008F4FCD" w:rsidP="008F4FCD">
      <w:pPr>
        <w:pStyle w:val="PL"/>
      </w:pPr>
      <w:r>
        <w:t xml:space="preserve">        progressPercentage:</w:t>
      </w:r>
    </w:p>
    <w:p w14:paraId="3D44EF5C" w14:textId="77777777" w:rsidR="008F4FCD" w:rsidRDefault="008F4FCD" w:rsidP="008F4FCD">
      <w:pPr>
        <w:pStyle w:val="PL"/>
      </w:pPr>
      <w:r>
        <w:t xml:space="preserve">          type: integer</w:t>
      </w:r>
    </w:p>
    <w:p w14:paraId="189F834D" w14:textId="77777777" w:rsidR="008F4FCD" w:rsidRDefault="008F4FCD" w:rsidP="008F4FCD">
      <w:pPr>
        <w:pStyle w:val="PL"/>
      </w:pPr>
      <w:r>
        <w:t xml:space="preserve">          minimum: 0</w:t>
      </w:r>
    </w:p>
    <w:p w14:paraId="3A7CE382" w14:textId="77777777" w:rsidR="008F4FCD" w:rsidRDefault="008F4FCD" w:rsidP="008F4FCD">
      <w:pPr>
        <w:pStyle w:val="PL"/>
      </w:pPr>
      <w:r>
        <w:t xml:space="preserve">          maximum: 100</w:t>
      </w:r>
    </w:p>
    <w:p w14:paraId="6430D774" w14:textId="77777777" w:rsidR="008F4FCD" w:rsidRDefault="008F4FCD" w:rsidP="008F4FCD">
      <w:pPr>
        <w:pStyle w:val="PL"/>
      </w:pPr>
      <w:r>
        <w:t xml:space="preserve">        progressStateInfo:</w:t>
      </w:r>
    </w:p>
    <w:p w14:paraId="40C66631" w14:textId="77777777" w:rsidR="008F4FCD" w:rsidRDefault="008F4FCD" w:rsidP="008F4FCD">
      <w:pPr>
        <w:pStyle w:val="PL"/>
      </w:pPr>
      <w:r>
        <w:t xml:space="preserve">          type: string</w:t>
      </w:r>
    </w:p>
    <w:p w14:paraId="164B329B" w14:textId="77777777" w:rsidR="008F4FCD" w:rsidRDefault="008F4FCD" w:rsidP="008F4FCD">
      <w:pPr>
        <w:pStyle w:val="PL"/>
      </w:pPr>
      <w:r>
        <w:t xml:space="preserve">        resultStateInfo:</w:t>
      </w:r>
    </w:p>
    <w:p w14:paraId="5DE11EC0" w14:textId="77777777" w:rsidR="008F4FCD" w:rsidRDefault="008F4FCD" w:rsidP="008F4FCD">
      <w:pPr>
        <w:pStyle w:val="PL"/>
      </w:pPr>
      <w:r>
        <w:t xml:space="preserve">          type: string</w:t>
      </w:r>
    </w:p>
    <w:p w14:paraId="20659FAB" w14:textId="77777777" w:rsidR="008F4FCD" w:rsidRDefault="008F4FCD" w:rsidP="008F4FCD">
      <w:pPr>
        <w:pStyle w:val="PL"/>
      </w:pPr>
    </w:p>
    <w:p w14:paraId="75AB1685" w14:textId="77777777" w:rsidR="008F4FCD" w:rsidRDefault="008F4FCD" w:rsidP="008F4FCD">
      <w:pPr>
        <w:pStyle w:val="PL"/>
      </w:pPr>
      <w:r>
        <w:t xml:space="preserve">    AIMLManagementPolicy:</w:t>
      </w:r>
    </w:p>
    <w:p w14:paraId="3F8BDD62" w14:textId="77777777" w:rsidR="008F4FCD" w:rsidRDefault="008F4FCD" w:rsidP="008F4FCD">
      <w:pPr>
        <w:pStyle w:val="PL"/>
      </w:pPr>
      <w:r>
        <w:t xml:space="preserve">      description: &gt;-</w:t>
      </w:r>
    </w:p>
    <w:p w14:paraId="73B8D62F" w14:textId="77777777" w:rsidR="008F4FCD" w:rsidRDefault="008F4FCD" w:rsidP="008F4FCD">
      <w:pPr>
        <w:pStyle w:val="PL"/>
      </w:pPr>
      <w:r>
        <w:t xml:space="preserve">              This data type represents the properties of a policy for AI/ML management.</w:t>
      </w:r>
    </w:p>
    <w:p w14:paraId="14FDC442" w14:textId="77777777" w:rsidR="008F4FCD" w:rsidRDefault="008F4FCD" w:rsidP="008F4FCD">
      <w:pPr>
        <w:pStyle w:val="PL"/>
      </w:pPr>
      <w:r>
        <w:t xml:space="preserve">      type: object</w:t>
      </w:r>
    </w:p>
    <w:p w14:paraId="665EE321" w14:textId="77777777" w:rsidR="008F4FCD" w:rsidRDefault="008F4FCD" w:rsidP="008F4FCD">
      <w:pPr>
        <w:pStyle w:val="PL"/>
      </w:pPr>
      <w:r>
        <w:t xml:space="preserve">      properties:</w:t>
      </w:r>
    </w:p>
    <w:p w14:paraId="613C49F2" w14:textId="77777777" w:rsidR="008F4FCD" w:rsidRDefault="008F4FCD" w:rsidP="008F4FCD">
      <w:pPr>
        <w:pStyle w:val="PL"/>
      </w:pPr>
      <w:r>
        <w:t xml:space="preserve">        thresholdList:</w:t>
      </w:r>
    </w:p>
    <w:p w14:paraId="60EDA466" w14:textId="77777777" w:rsidR="008F4FCD" w:rsidRDefault="008F4FCD" w:rsidP="008F4FCD">
      <w:pPr>
        <w:pStyle w:val="PL"/>
      </w:pPr>
      <w:r>
        <w:t xml:space="preserve">          type: array</w:t>
      </w:r>
    </w:p>
    <w:p w14:paraId="17C8D4F1" w14:textId="77777777" w:rsidR="008F4FCD" w:rsidRDefault="008F4FCD" w:rsidP="008F4FCD">
      <w:pPr>
        <w:pStyle w:val="PL"/>
      </w:pPr>
      <w:r>
        <w:t xml:space="preserve">          uniqueItems: true</w:t>
      </w:r>
    </w:p>
    <w:p w14:paraId="0E9DED02" w14:textId="77777777" w:rsidR="008F4FCD" w:rsidRDefault="008F4FCD" w:rsidP="008F4FCD">
      <w:pPr>
        <w:pStyle w:val="PL"/>
      </w:pPr>
      <w:r>
        <w:t xml:space="preserve">          items:</w:t>
      </w:r>
    </w:p>
    <w:p w14:paraId="5B9A15D4" w14:textId="77777777" w:rsidR="008F4FCD" w:rsidRDefault="008F4FCD" w:rsidP="008F4FCD">
      <w:pPr>
        <w:pStyle w:val="PL"/>
      </w:pPr>
      <w:r>
        <w:t xml:space="preserve">            $ref: 'TS28623_ThresholdMonitorNrm.yaml#/components/schemas/ThresholdInfo'</w:t>
      </w:r>
    </w:p>
    <w:p w14:paraId="41445762" w14:textId="77777777" w:rsidR="008F4FCD" w:rsidRDefault="008F4FCD" w:rsidP="008F4FCD">
      <w:pPr>
        <w:pStyle w:val="PL"/>
      </w:pPr>
      <w:r>
        <w:t xml:space="preserve">        managedActivationScope:</w:t>
      </w:r>
    </w:p>
    <w:p w14:paraId="75D91D9F" w14:textId="77777777" w:rsidR="008F4FCD" w:rsidRDefault="008F4FCD" w:rsidP="008F4FCD">
      <w:pPr>
        <w:pStyle w:val="PL"/>
      </w:pPr>
      <w:r>
        <w:t xml:space="preserve">          $ref: '#/components/schemas/ManagedActivationScope'</w:t>
      </w:r>
    </w:p>
    <w:p w14:paraId="2552407E" w14:textId="77777777" w:rsidR="008F4FCD" w:rsidRDefault="008F4FCD" w:rsidP="008F4FCD">
      <w:pPr>
        <w:pStyle w:val="PL"/>
      </w:pPr>
      <w:r>
        <w:t xml:space="preserve">          </w:t>
      </w:r>
    </w:p>
    <w:p w14:paraId="5F80F29F" w14:textId="77777777" w:rsidR="008F4FCD" w:rsidRDefault="008F4FCD" w:rsidP="008F4FCD">
      <w:pPr>
        <w:pStyle w:val="PL"/>
      </w:pPr>
      <w:r>
        <w:t xml:space="preserve">    SupportedPerfIndicator:</w:t>
      </w:r>
    </w:p>
    <w:p w14:paraId="70E89739" w14:textId="77777777" w:rsidR="008F4FCD" w:rsidRDefault="008F4FCD" w:rsidP="008F4FCD">
      <w:pPr>
        <w:pStyle w:val="PL"/>
      </w:pPr>
      <w:r>
        <w:t xml:space="preserve">      type: object</w:t>
      </w:r>
    </w:p>
    <w:p w14:paraId="25FE6144" w14:textId="77777777" w:rsidR="008F4FCD" w:rsidRDefault="008F4FCD" w:rsidP="008F4FCD">
      <w:pPr>
        <w:pStyle w:val="PL"/>
      </w:pPr>
      <w:r>
        <w:t xml:space="preserve">      properties:</w:t>
      </w:r>
    </w:p>
    <w:p w14:paraId="2AE63569" w14:textId="77777777" w:rsidR="008F4FCD" w:rsidRDefault="008F4FCD" w:rsidP="008F4FCD">
      <w:pPr>
        <w:pStyle w:val="PL"/>
      </w:pPr>
      <w:r>
        <w:t xml:space="preserve">        performanceIndicatorName:</w:t>
      </w:r>
    </w:p>
    <w:p w14:paraId="5C9BD077" w14:textId="77777777" w:rsidR="008F4FCD" w:rsidRDefault="008F4FCD" w:rsidP="008F4FCD">
      <w:pPr>
        <w:pStyle w:val="PL"/>
      </w:pPr>
      <w:r>
        <w:t xml:space="preserve">          type: string</w:t>
      </w:r>
    </w:p>
    <w:p w14:paraId="60993E78" w14:textId="77777777" w:rsidR="008F4FCD" w:rsidRDefault="008F4FCD" w:rsidP="008F4FCD">
      <w:pPr>
        <w:pStyle w:val="PL"/>
      </w:pPr>
      <w:r>
        <w:t xml:space="preserve">          readOnly: true</w:t>
      </w:r>
    </w:p>
    <w:p w14:paraId="71FE683E" w14:textId="77777777" w:rsidR="008F4FCD" w:rsidRDefault="008F4FCD" w:rsidP="008F4FCD">
      <w:pPr>
        <w:pStyle w:val="PL"/>
      </w:pPr>
      <w:r>
        <w:t xml:space="preserve">        isSupportedForTraining:</w:t>
      </w:r>
    </w:p>
    <w:p w14:paraId="47F20CE2" w14:textId="77777777" w:rsidR="008F4FCD" w:rsidRDefault="008F4FCD" w:rsidP="008F4FCD">
      <w:pPr>
        <w:pStyle w:val="PL"/>
      </w:pPr>
      <w:r>
        <w:t xml:space="preserve">          type: boolean</w:t>
      </w:r>
    </w:p>
    <w:p w14:paraId="2BE50568" w14:textId="77777777" w:rsidR="008F4FCD" w:rsidRDefault="008F4FCD" w:rsidP="008F4FCD">
      <w:pPr>
        <w:pStyle w:val="PL"/>
      </w:pPr>
      <w:r>
        <w:t xml:space="preserve">          readOnly: true</w:t>
      </w:r>
    </w:p>
    <w:p w14:paraId="0C0D2F51" w14:textId="77777777" w:rsidR="008F4FCD" w:rsidRDefault="008F4FCD" w:rsidP="008F4FCD">
      <w:pPr>
        <w:pStyle w:val="PL"/>
      </w:pPr>
      <w:r>
        <w:t xml:space="preserve">          default: FALSE</w:t>
      </w:r>
    </w:p>
    <w:p w14:paraId="70DCE34E" w14:textId="77777777" w:rsidR="008F4FCD" w:rsidRDefault="008F4FCD" w:rsidP="008F4FCD">
      <w:pPr>
        <w:pStyle w:val="PL"/>
      </w:pPr>
      <w:r>
        <w:t xml:space="preserve">        isSupportedForTesting:</w:t>
      </w:r>
    </w:p>
    <w:p w14:paraId="65091FF8" w14:textId="77777777" w:rsidR="008F4FCD" w:rsidRDefault="008F4FCD" w:rsidP="008F4FCD">
      <w:pPr>
        <w:pStyle w:val="PL"/>
      </w:pPr>
      <w:r>
        <w:t xml:space="preserve">          type: boolean</w:t>
      </w:r>
    </w:p>
    <w:p w14:paraId="2A1C5805" w14:textId="77777777" w:rsidR="008F4FCD" w:rsidRDefault="008F4FCD" w:rsidP="008F4FCD">
      <w:pPr>
        <w:pStyle w:val="PL"/>
      </w:pPr>
      <w:r>
        <w:t xml:space="preserve">          readOnly: true</w:t>
      </w:r>
    </w:p>
    <w:p w14:paraId="1C697303" w14:textId="77777777" w:rsidR="008F4FCD" w:rsidRDefault="008F4FCD" w:rsidP="008F4FCD">
      <w:pPr>
        <w:pStyle w:val="PL"/>
      </w:pPr>
      <w:r>
        <w:t xml:space="preserve">          default: FALSE</w:t>
      </w:r>
    </w:p>
    <w:p w14:paraId="146E009A" w14:textId="77777777" w:rsidR="008F4FCD" w:rsidRDefault="008F4FCD" w:rsidP="008F4FCD">
      <w:pPr>
        <w:pStyle w:val="PL"/>
      </w:pPr>
    </w:p>
    <w:p w14:paraId="5B19C47F" w14:textId="77777777" w:rsidR="008F4FCD" w:rsidRDefault="008F4FCD" w:rsidP="008F4FCD">
      <w:pPr>
        <w:pStyle w:val="PL"/>
      </w:pPr>
      <w:r>
        <w:t xml:space="preserve">    ManagedActivationScope:</w:t>
      </w:r>
    </w:p>
    <w:p w14:paraId="069430F4" w14:textId="77777777" w:rsidR="008F4FCD" w:rsidRDefault="008F4FCD" w:rsidP="008F4FCD">
      <w:pPr>
        <w:pStyle w:val="PL"/>
      </w:pPr>
      <w:r>
        <w:t xml:space="preserve">      oneOf:</w:t>
      </w:r>
    </w:p>
    <w:p w14:paraId="7E26BAEE" w14:textId="77777777" w:rsidR="008F4FCD" w:rsidRDefault="008F4FCD" w:rsidP="008F4FCD">
      <w:pPr>
        <w:pStyle w:val="PL"/>
      </w:pPr>
      <w:r>
        <w:t xml:space="preserve">        - type: object</w:t>
      </w:r>
    </w:p>
    <w:p w14:paraId="2EDE48CE" w14:textId="77777777" w:rsidR="008F4FCD" w:rsidRDefault="008F4FCD" w:rsidP="008F4FCD">
      <w:pPr>
        <w:pStyle w:val="PL"/>
      </w:pPr>
      <w:r>
        <w:t xml:space="preserve">          properties:</w:t>
      </w:r>
    </w:p>
    <w:p w14:paraId="209BC28E" w14:textId="77777777" w:rsidR="008F4FCD" w:rsidRDefault="008F4FCD" w:rsidP="008F4FCD">
      <w:pPr>
        <w:pStyle w:val="PL"/>
      </w:pPr>
      <w:r>
        <w:t xml:space="preserve">            dNList:</w:t>
      </w:r>
    </w:p>
    <w:p w14:paraId="12839283" w14:textId="77777777" w:rsidR="008F4FCD" w:rsidRDefault="008F4FCD" w:rsidP="008F4FCD">
      <w:pPr>
        <w:pStyle w:val="PL"/>
      </w:pPr>
      <w:r>
        <w:t xml:space="preserve">              type: array</w:t>
      </w:r>
    </w:p>
    <w:p w14:paraId="5C9865A8" w14:textId="77777777" w:rsidR="008F4FCD" w:rsidRDefault="008F4FCD" w:rsidP="008F4FCD">
      <w:pPr>
        <w:pStyle w:val="PL"/>
      </w:pPr>
      <w:r>
        <w:t xml:space="preserve">              uniqueItems: true</w:t>
      </w:r>
    </w:p>
    <w:p w14:paraId="5D80D577" w14:textId="77777777" w:rsidR="008F4FCD" w:rsidRDefault="008F4FCD" w:rsidP="008F4FCD">
      <w:pPr>
        <w:pStyle w:val="PL"/>
      </w:pPr>
      <w:r>
        <w:t xml:space="preserve">              items:</w:t>
      </w:r>
    </w:p>
    <w:p w14:paraId="328A249A" w14:textId="77777777" w:rsidR="008F4FCD" w:rsidRDefault="008F4FCD" w:rsidP="008F4FCD">
      <w:pPr>
        <w:pStyle w:val="PL"/>
      </w:pPr>
      <w:r>
        <w:t xml:space="preserve">                $ref: 'TS28623_ComDefs.yaml#/components/schemas/Dn'</w:t>
      </w:r>
    </w:p>
    <w:p w14:paraId="78AAF0C6" w14:textId="77777777" w:rsidR="008F4FCD" w:rsidRDefault="008F4FCD" w:rsidP="008F4FCD">
      <w:pPr>
        <w:pStyle w:val="PL"/>
      </w:pPr>
      <w:r>
        <w:t xml:space="preserve">        - type: object</w:t>
      </w:r>
    </w:p>
    <w:p w14:paraId="50E3CB0C" w14:textId="77777777" w:rsidR="008F4FCD" w:rsidRDefault="008F4FCD" w:rsidP="008F4FCD">
      <w:pPr>
        <w:pStyle w:val="PL"/>
      </w:pPr>
      <w:r>
        <w:t xml:space="preserve">          properties:</w:t>
      </w:r>
    </w:p>
    <w:p w14:paraId="4DF17396" w14:textId="77777777" w:rsidR="008F4FCD" w:rsidRDefault="008F4FCD" w:rsidP="008F4FCD">
      <w:pPr>
        <w:pStyle w:val="PL"/>
      </w:pPr>
      <w:r>
        <w:t xml:space="preserve">            timeWindow:</w:t>
      </w:r>
    </w:p>
    <w:p w14:paraId="42EC0E5E" w14:textId="77777777" w:rsidR="008F4FCD" w:rsidRDefault="008F4FCD" w:rsidP="008F4FCD">
      <w:pPr>
        <w:pStyle w:val="PL"/>
      </w:pPr>
      <w:r>
        <w:t xml:space="preserve">              type: array</w:t>
      </w:r>
    </w:p>
    <w:p w14:paraId="74F013EC" w14:textId="77777777" w:rsidR="008F4FCD" w:rsidRDefault="008F4FCD" w:rsidP="008F4FCD">
      <w:pPr>
        <w:pStyle w:val="PL"/>
      </w:pPr>
      <w:r>
        <w:t xml:space="preserve">              uniqueItems: true</w:t>
      </w:r>
    </w:p>
    <w:p w14:paraId="39393487" w14:textId="77777777" w:rsidR="008F4FCD" w:rsidRDefault="008F4FCD" w:rsidP="008F4FCD">
      <w:pPr>
        <w:pStyle w:val="PL"/>
      </w:pPr>
      <w:r>
        <w:t xml:space="preserve">              items:</w:t>
      </w:r>
    </w:p>
    <w:p w14:paraId="62A0F92E" w14:textId="77777777" w:rsidR="008F4FCD" w:rsidRDefault="008F4FCD" w:rsidP="008F4FCD">
      <w:pPr>
        <w:pStyle w:val="PL"/>
      </w:pPr>
      <w:r>
        <w:t xml:space="preserve">                $ref: 'TS28623_ComDefs.yaml#/components/schemas/TimeWindow'</w:t>
      </w:r>
    </w:p>
    <w:p w14:paraId="54844741" w14:textId="77777777" w:rsidR="008F4FCD" w:rsidRDefault="008F4FCD" w:rsidP="008F4FCD">
      <w:pPr>
        <w:pStyle w:val="PL"/>
      </w:pPr>
      <w:r>
        <w:t xml:space="preserve">        - type: object</w:t>
      </w:r>
    </w:p>
    <w:p w14:paraId="71AE77E1" w14:textId="77777777" w:rsidR="008F4FCD" w:rsidRDefault="008F4FCD" w:rsidP="008F4FCD">
      <w:pPr>
        <w:pStyle w:val="PL"/>
      </w:pPr>
      <w:r>
        <w:t xml:space="preserve">          properties:</w:t>
      </w:r>
    </w:p>
    <w:p w14:paraId="4D39E8D3" w14:textId="77777777" w:rsidR="008F4FCD" w:rsidRDefault="008F4FCD" w:rsidP="008F4FCD">
      <w:pPr>
        <w:pStyle w:val="PL"/>
      </w:pPr>
      <w:r>
        <w:t xml:space="preserve">            geoPolygon:</w:t>
      </w:r>
    </w:p>
    <w:p w14:paraId="41A5CAAF" w14:textId="77777777" w:rsidR="008F4FCD" w:rsidRDefault="008F4FCD" w:rsidP="008F4FCD">
      <w:pPr>
        <w:pStyle w:val="PL"/>
      </w:pPr>
      <w:r>
        <w:t xml:space="preserve">              type: array</w:t>
      </w:r>
    </w:p>
    <w:p w14:paraId="105D61DC" w14:textId="77777777" w:rsidR="008F4FCD" w:rsidRDefault="008F4FCD" w:rsidP="008F4FCD">
      <w:pPr>
        <w:pStyle w:val="PL"/>
      </w:pPr>
      <w:r>
        <w:t xml:space="preserve">              uniqueItems: true</w:t>
      </w:r>
    </w:p>
    <w:p w14:paraId="697FF6EE" w14:textId="77777777" w:rsidR="008F4FCD" w:rsidRDefault="008F4FCD" w:rsidP="008F4FCD">
      <w:pPr>
        <w:pStyle w:val="PL"/>
      </w:pPr>
      <w:r>
        <w:t xml:space="preserve">              items:</w:t>
      </w:r>
    </w:p>
    <w:p w14:paraId="6D3109A3" w14:textId="77777777" w:rsidR="008F4FCD" w:rsidRDefault="008F4FCD" w:rsidP="008F4FCD">
      <w:pPr>
        <w:pStyle w:val="PL"/>
      </w:pPr>
      <w:r>
        <w:t xml:space="preserve">                $ref: 'TS28623_ComDefs.yaml#/components/schemas/GeoArea'</w:t>
      </w:r>
    </w:p>
    <w:p w14:paraId="0D4B91C0" w14:textId="77777777" w:rsidR="008F4FCD" w:rsidRDefault="008F4FCD" w:rsidP="008F4FCD">
      <w:pPr>
        <w:pStyle w:val="PL"/>
      </w:pPr>
      <w:r>
        <w:t xml:space="preserve">                </w:t>
      </w:r>
    </w:p>
    <w:p w14:paraId="27233D01" w14:textId="77777777" w:rsidR="008F4FCD" w:rsidRDefault="008F4FCD" w:rsidP="008F4FCD">
      <w:pPr>
        <w:pStyle w:val="PL"/>
      </w:pPr>
      <w:r>
        <w:t xml:space="preserve">    MLCapabilityInfo:</w:t>
      </w:r>
    </w:p>
    <w:p w14:paraId="0DE8296E" w14:textId="77777777" w:rsidR="008F4FCD" w:rsidRDefault="008F4FCD" w:rsidP="008F4FCD">
      <w:pPr>
        <w:pStyle w:val="PL"/>
      </w:pPr>
      <w:r>
        <w:t xml:space="preserve">      type: object</w:t>
      </w:r>
    </w:p>
    <w:p w14:paraId="1E8A212D" w14:textId="77777777" w:rsidR="008F4FCD" w:rsidRDefault="008F4FCD" w:rsidP="008F4FCD">
      <w:pPr>
        <w:pStyle w:val="PL"/>
      </w:pPr>
      <w:r>
        <w:t xml:space="preserve">      properties:</w:t>
      </w:r>
    </w:p>
    <w:p w14:paraId="34278860" w14:textId="77777777" w:rsidR="008F4FCD" w:rsidRDefault="008F4FCD" w:rsidP="008F4FCD">
      <w:pPr>
        <w:pStyle w:val="PL"/>
      </w:pPr>
      <w:r>
        <w:t xml:space="preserve">        aIMLInferenceName:</w:t>
      </w:r>
    </w:p>
    <w:p w14:paraId="6BA79A39" w14:textId="77777777" w:rsidR="008F4FCD" w:rsidRDefault="008F4FCD" w:rsidP="008F4FCD">
      <w:pPr>
        <w:pStyle w:val="PL"/>
      </w:pPr>
      <w:r>
        <w:t xml:space="preserve">          $ref: '#/components/schemas/AIMLInferenceName'</w:t>
      </w:r>
    </w:p>
    <w:p w14:paraId="17D46443" w14:textId="77777777" w:rsidR="008F4FCD" w:rsidRDefault="008F4FCD" w:rsidP="008F4FCD">
      <w:pPr>
        <w:pStyle w:val="PL"/>
      </w:pPr>
      <w:r>
        <w:t xml:space="preserve">        capabilityName:</w:t>
      </w:r>
    </w:p>
    <w:p w14:paraId="4A171304" w14:textId="77777777" w:rsidR="008F4FCD" w:rsidRDefault="008F4FCD" w:rsidP="008F4FCD">
      <w:pPr>
        <w:pStyle w:val="PL"/>
      </w:pPr>
      <w:r>
        <w:t xml:space="preserve">          type: string</w:t>
      </w:r>
    </w:p>
    <w:p w14:paraId="72414E87" w14:textId="77777777" w:rsidR="008F4FCD" w:rsidRDefault="008F4FCD" w:rsidP="008F4FCD">
      <w:pPr>
        <w:pStyle w:val="PL"/>
      </w:pPr>
      <w:r>
        <w:lastRenderedPageBreak/>
        <w:t xml:space="preserve">          readOnly: true </w:t>
      </w:r>
    </w:p>
    <w:p w14:paraId="4E6E7539" w14:textId="77777777" w:rsidR="008F4FCD" w:rsidRDefault="008F4FCD" w:rsidP="008F4FCD">
      <w:pPr>
        <w:pStyle w:val="PL"/>
      </w:pPr>
      <w:r>
        <w:t xml:space="preserve">        mLCapabilityParameters:</w:t>
      </w:r>
    </w:p>
    <w:p w14:paraId="7E93DFFF" w14:textId="77777777" w:rsidR="008F4FCD" w:rsidRDefault="008F4FCD" w:rsidP="008F4FCD">
      <w:pPr>
        <w:pStyle w:val="PL"/>
      </w:pPr>
      <w:r>
        <w:t xml:space="preserve">          description: A map (list of key-value pairs) for an aIMLInferenceName and capabilityName</w:t>
      </w:r>
    </w:p>
    <w:p w14:paraId="0A05471B" w14:textId="77777777" w:rsidR="008F4FCD" w:rsidRDefault="008F4FCD" w:rsidP="008F4FCD">
      <w:pPr>
        <w:pStyle w:val="PL"/>
      </w:pPr>
      <w:r>
        <w:t xml:space="preserve">          $ref: 'TS28623_ComDefs.yaml#/components/schemas/AttributeNameValuePairSet'</w:t>
      </w:r>
    </w:p>
    <w:p w14:paraId="078587E4" w14:textId="77777777" w:rsidR="008F4FCD" w:rsidRDefault="008F4FCD" w:rsidP="008F4FCD">
      <w:pPr>
        <w:pStyle w:val="PL"/>
      </w:pPr>
    </w:p>
    <w:p w14:paraId="28BAE855" w14:textId="77777777" w:rsidR="008F4FCD" w:rsidRDefault="008F4FCD" w:rsidP="008F4FCD">
      <w:pPr>
        <w:pStyle w:val="PL"/>
      </w:pPr>
      <w:r>
        <w:t xml:space="preserve">    AvailMLCapabilityReport:</w:t>
      </w:r>
    </w:p>
    <w:p w14:paraId="256FC8B1" w14:textId="77777777" w:rsidR="008F4FCD" w:rsidRDefault="008F4FCD" w:rsidP="008F4FCD">
      <w:pPr>
        <w:pStyle w:val="PL"/>
      </w:pPr>
      <w:r>
        <w:t xml:space="preserve">      type: object</w:t>
      </w:r>
    </w:p>
    <w:p w14:paraId="4C72F089" w14:textId="77777777" w:rsidR="008F4FCD" w:rsidRDefault="008F4FCD" w:rsidP="008F4FCD">
      <w:pPr>
        <w:pStyle w:val="PL"/>
      </w:pPr>
      <w:r>
        <w:t xml:space="preserve">      properties:</w:t>
      </w:r>
    </w:p>
    <w:p w14:paraId="7082A77C" w14:textId="77777777" w:rsidR="008F4FCD" w:rsidRDefault="008F4FCD" w:rsidP="008F4FCD">
      <w:pPr>
        <w:pStyle w:val="PL"/>
      </w:pPr>
      <w:r>
        <w:t xml:space="preserve">        availMLCapabilityReportID:</w:t>
      </w:r>
    </w:p>
    <w:p w14:paraId="5F603994" w14:textId="77777777" w:rsidR="008F4FCD" w:rsidRDefault="008F4FCD" w:rsidP="008F4FCD">
      <w:pPr>
        <w:pStyle w:val="PL"/>
      </w:pPr>
      <w:r>
        <w:t xml:space="preserve">          type: string</w:t>
      </w:r>
    </w:p>
    <w:p w14:paraId="098DD496" w14:textId="77777777" w:rsidR="008F4FCD" w:rsidRDefault="008F4FCD" w:rsidP="008F4FCD">
      <w:pPr>
        <w:pStyle w:val="PL"/>
      </w:pPr>
      <w:r>
        <w:t xml:space="preserve">          readOnly: true</w:t>
      </w:r>
    </w:p>
    <w:p w14:paraId="21212E99" w14:textId="77777777" w:rsidR="008F4FCD" w:rsidRDefault="008F4FCD" w:rsidP="008F4FCD">
      <w:pPr>
        <w:pStyle w:val="PL"/>
      </w:pPr>
      <w:r>
        <w:t xml:space="preserve">        mLCapabilityVersionId:</w:t>
      </w:r>
    </w:p>
    <w:p w14:paraId="11056E97" w14:textId="77777777" w:rsidR="008F4FCD" w:rsidRDefault="008F4FCD" w:rsidP="008F4FCD">
      <w:pPr>
        <w:pStyle w:val="PL"/>
      </w:pPr>
      <w:r>
        <w:t xml:space="preserve">          type: array</w:t>
      </w:r>
    </w:p>
    <w:p w14:paraId="18704384" w14:textId="77777777" w:rsidR="008F4FCD" w:rsidRDefault="008F4FCD" w:rsidP="008F4FCD">
      <w:pPr>
        <w:pStyle w:val="PL"/>
      </w:pPr>
      <w:r>
        <w:t xml:space="preserve">          uniqueItems: true</w:t>
      </w:r>
    </w:p>
    <w:p w14:paraId="25DADC52" w14:textId="77777777" w:rsidR="008F4FCD" w:rsidRDefault="008F4FCD" w:rsidP="008F4FCD">
      <w:pPr>
        <w:pStyle w:val="PL"/>
      </w:pPr>
      <w:r>
        <w:t xml:space="preserve">          items:</w:t>
      </w:r>
    </w:p>
    <w:p w14:paraId="58430690" w14:textId="77777777" w:rsidR="008F4FCD" w:rsidRDefault="008F4FCD" w:rsidP="008F4FCD">
      <w:pPr>
        <w:pStyle w:val="PL"/>
      </w:pPr>
      <w:r>
        <w:t xml:space="preserve">            type: string</w:t>
      </w:r>
    </w:p>
    <w:p w14:paraId="1E5F94D0" w14:textId="77777777" w:rsidR="008F4FCD" w:rsidRDefault="008F4FCD" w:rsidP="008F4FCD">
      <w:pPr>
        <w:pStyle w:val="PL"/>
      </w:pPr>
      <w:r>
        <w:t xml:space="preserve">            readOnly: true</w:t>
      </w:r>
    </w:p>
    <w:p w14:paraId="53DCA283" w14:textId="77777777" w:rsidR="008F4FCD" w:rsidRDefault="008F4FCD" w:rsidP="008F4FCD">
      <w:pPr>
        <w:pStyle w:val="PL"/>
      </w:pPr>
      <w:r>
        <w:t xml:space="preserve">        expectedPerformanceGains:</w:t>
      </w:r>
    </w:p>
    <w:p w14:paraId="52536936" w14:textId="77777777" w:rsidR="008F4FCD" w:rsidRDefault="008F4FCD" w:rsidP="008F4FCD">
      <w:pPr>
        <w:pStyle w:val="PL"/>
      </w:pPr>
      <w:r>
        <w:t xml:space="preserve">          type: array</w:t>
      </w:r>
    </w:p>
    <w:p w14:paraId="64F80C7D" w14:textId="77777777" w:rsidR="008F4FCD" w:rsidRDefault="008F4FCD" w:rsidP="008F4FCD">
      <w:pPr>
        <w:pStyle w:val="PL"/>
      </w:pPr>
      <w:r>
        <w:t xml:space="preserve">          uniqueItems: true</w:t>
      </w:r>
    </w:p>
    <w:p w14:paraId="1B040961" w14:textId="77777777" w:rsidR="008F4FCD" w:rsidRDefault="008F4FCD" w:rsidP="008F4FCD">
      <w:pPr>
        <w:pStyle w:val="PL"/>
      </w:pPr>
      <w:r>
        <w:t xml:space="preserve">          items:</w:t>
      </w:r>
    </w:p>
    <w:p w14:paraId="04E88C48" w14:textId="77777777" w:rsidR="008F4FCD" w:rsidRDefault="008F4FCD" w:rsidP="008F4FCD">
      <w:pPr>
        <w:pStyle w:val="PL"/>
      </w:pPr>
      <w:r>
        <w:t xml:space="preserve">            $ref: '#/components/schemas/ModelPerformance'</w:t>
      </w:r>
    </w:p>
    <w:p w14:paraId="685A68EA" w14:textId="77777777" w:rsidR="008F4FCD" w:rsidRDefault="008F4FCD" w:rsidP="008F4FCD">
      <w:pPr>
        <w:pStyle w:val="PL"/>
      </w:pPr>
      <w:r>
        <w:t xml:space="preserve">        mLModelRef:</w:t>
      </w:r>
    </w:p>
    <w:p w14:paraId="6F77D323" w14:textId="77777777" w:rsidR="008F4FCD" w:rsidRDefault="008F4FCD" w:rsidP="008F4FCD">
      <w:pPr>
        <w:pStyle w:val="PL"/>
      </w:pPr>
      <w:r>
        <w:t xml:space="preserve">          $ref: 'TS28623_ComDefs.yaml#/components/schemas/DnListRo'</w:t>
      </w:r>
    </w:p>
    <w:p w14:paraId="62EBE8C3" w14:textId="77777777" w:rsidR="008F4FCD" w:rsidRDefault="008F4FCD" w:rsidP="008F4FCD">
      <w:pPr>
        <w:pStyle w:val="PL"/>
      </w:pPr>
    </w:p>
    <w:p w14:paraId="0F4D7535" w14:textId="77777777" w:rsidR="008F4FCD" w:rsidRDefault="008F4FCD" w:rsidP="008F4FCD">
      <w:pPr>
        <w:pStyle w:val="PL"/>
      </w:pPr>
      <w:r>
        <w:t xml:space="preserve">    InferenceOutput:</w:t>
      </w:r>
    </w:p>
    <w:p w14:paraId="2996291A" w14:textId="77777777" w:rsidR="008F4FCD" w:rsidRDefault="008F4FCD" w:rsidP="008F4FCD">
      <w:pPr>
        <w:pStyle w:val="PL"/>
      </w:pPr>
      <w:r>
        <w:t xml:space="preserve">      type: object</w:t>
      </w:r>
    </w:p>
    <w:p w14:paraId="00B3A2CA" w14:textId="77777777" w:rsidR="008F4FCD" w:rsidRDefault="008F4FCD" w:rsidP="008F4FCD">
      <w:pPr>
        <w:pStyle w:val="PL"/>
      </w:pPr>
      <w:r>
        <w:t xml:space="preserve">      properties:</w:t>
      </w:r>
    </w:p>
    <w:p w14:paraId="0678D8C8" w14:textId="77777777" w:rsidR="008F4FCD" w:rsidRDefault="008F4FCD" w:rsidP="008F4FCD">
      <w:pPr>
        <w:pStyle w:val="PL"/>
      </w:pPr>
      <w:r>
        <w:t xml:space="preserve">        inferenceOutputId:</w:t>
      </w:r>
    </w:p>
    <w:p w14:paraId="65212960" w14:textId="77777777" w:rsidR="008F4FCD" w:rsidRDefault="008F4FCD" w:rsidP="008F4FCD">
      <w:pPr>
        <w:pStyle w:val="PL"/>
      </w:pPr>
      <w:r>
        <w:t xml:space="preserve">          type: array</w:t>
      </w:r>
    </w:p>
    <w:p w14:paraId="443D4078" w14:textId="77777777" w:rsidR="008F4FCD" w:rsidRDefault="008F4FCD" w:rsidP="008F4FCD">
      <w:pPr>
        <w:pStyle w:val="PL"/>
      </w:pPr>
      <w:r>
        <w:t xml:space="preserve">          uniqueItems: true</w:t>
      </w:r>
    </w:p>
    <w:p w14:paraId="7CDF0818" w14:textId="77777777" w:rsidR="008F4FCD" w:rsidRDefault="008F4FCD" w:rsidP="008F4FCD">
      <w:pPr>
        <w:pStyle w:val="PL"/>
      </w:pPr>
      <w:r>
        <w:t xml:space="preserve">          items:</w:t>
      </w:r>
    </w:p>
    <w:p w14:paraId="13466C05" w14:textId="77777777" w:rsidR="008F4FCD" w:rsidRDefault="008F4FCD" w:rsidP="008F4FCD">
      <w:pPr>
        <w:pStyle w:val="PL"/>
      </w:pPr>
      <w:r>
        <w:t xml:space="preserve">            type: string</w:t>
      </w:r>
    </w:p>
    <w:p w14:paraId="0FAAB37E" w14:textId="77777777" w:rsidR="008F4FCD" w:rsidRDefault="008F4FCD" w:rsidP="008F4FCD">
      <w:pPr>
        <w:pStyle w:val="PL"/>
      </w:pPr>
      <w:r>
        <w:t xml:space="preserve">            readOnly: true</w:t>
      </w:r>
    </w:p>
    <w:p w14:paraId="22B49AAE" w14:textId="77777777" w:rsidR="008F4FCD" w:rsidRDefault="008F4FCD" w:rsidP="008F4FCD">
      <w:pPr>
        <w:pStyle w:val="PL"/>
      </w:pPr>
      <w:r>
        <w:t xml:space="preserve">        aIMLInferenceName:</w:t>
      </w:r>
    </w:p>
    <w:p w14:paraId="059EB7A4" w14:textId="77777777" w:rsidR="008F4FCD" w:rsidRDefault="008F4FCD" w:rsidP="008F4FCD">
      <w:pPr>
        <w:pStyle w:val="PL"/>
      </w:pPr>
      <w:r>
        <w:t xml:space="preserve">          $ref: '#/components/schemas/AIMLInferenceName'</w:t>
      </w:r>
    </w:p>
    <w:p w14:paraId="34F7CB6C" w14:textId="77777777" w:rsidR="008F4FCD" w:rsidRDefault="008F4FCD" w:rsidP="008F4FCD">
      <w:pPr>
        <w:pStyle w:val="PL"/>
      </w:pPr>
      <w:r>
        <w:t xml:space="preserve">          readOnly: true</w:t>
      </w:r>
    </w:p>
    <w:p w14:paraId="2143B498" w14:textId="77777777" w:rsidR="008F4FCD" w:rsidRDefault="008F4FCD" w:rsidP="008F4FCD">
      <w:pPr>
        <w:pStyle w:val="PL"/>
      </w:pPr>
      <w:r>
        <w:t xml:space="preserve">        inferenceOutputTime:</w:t>
      </w:r>
    </w:p>
    <w:p w14:paraId="3D73F433" w14:textId="77777777" w:rsidR="008F4FCD" w:rsidRDefault="008F4FCD" w:rsidP="008F4FCD">
      <w:pPr>
        <w:pStyle w:val="PL"/>
      </w:pPr>
      <w:r>
        <w:t xml:space="preserve">          type: array</w:t>
      </w:r>
    </w:p>
    <w:p w14:paraId="246C1F39" w14:textId="77777777" w:rsidR="008F4FCD" w:rsidRDefault="008F4FCD" w:rsidP="008F4FCD">
      <w:pPr>
        <w:pStyle w:val="PL"/>
      </w:pPr>
      <w:r>
        <w:t xml:space="preserve">          uniqueItems: true</w:t>
      </w:r>
    </w:p>
    <w:p w14:paraId="62F68740" w14:textId="77777777" w:rsidR="008F4FCD" w:rsidRDefault="008F4FCD" w:rsidP="008F4FCD">
      <w:pPr>
        <w:pStyle w:val="PL"/>
      </w:pPr>
      <w:r>
        <w:t xml:space="preserve">          items:</w:t>
      </w:r>
    </w:p>
    <w:p w14:paraId="26AF8F46" w14:textId="77777777" w:rsidR="008F4FCD" w:rsidRDefault="008F4FCD" w:rsidP="008F4FCD">
      <w:pPr>
        <w:pStyle w:val="PL"/>
      </w:pPr>
      <w:r>
        <w:t xml:space="preserve">            $ref: 'TS28623_ComDefs.yaml#/components/schemas/DateTimeRo'</w:t>
      </w:r>
    </w:p>
    <w:p w14:paraId="38182EEC" w14:textId="77777777" w:rsidR="008F4FCD" w:rsidRDefault="008F4FCD" w:rsidP="008F4FCD">
      <w:pPr>
        <w:pStyle w:val="PL"/>
      </w:pPr>
      <w:r>
        <w:t xml:space="preserve">          # FIXME, isOrder/isUnique both as True</w:t>
      </w:r>
    </w:p>
    <w:p w14:paraId="12CCD9F2" w14:textId="77777777" w:rsidR="008F4FCD" w:rsidRDefault="008F4FCD" w:rsidP="008F4FCD">
      <w:pPr>
        <w:pStyle w:val="PL"/>
      </w:pPr>
      <w:r>
        <w:t xml:space="preserve">        inferencePerformance:</w:t>
      </w:r>
    </w:p>
    <w:p w14:paraId="57D1D3F5" w14:textId="77777777" w:rsidR="008F4FCD" w:rsidRDefault="008F4FCD" w:rsidP="008F4FCD">
      <w:pPr>
        <w:pStyle w:val="PL"/>
      </w:pPr>
      <w:r>
        <w:t xml:space="preserve">          $ref: '#/components/schemas/ModelPerformance'</w:t>
      </w:r>
    </w:p>
    <w:p w14:paraId="27BD3CF1" w14:textId="77777777" w:rsidR="008F4FCD" w:rsidRDefault="008F4FCD" w:rsidP="008F4FCD">
      <w:pPr>
        <w:pStyle w:val="PL"/>
      </w:pPr>
      <w:r>
        <w:t xml:space="preserve">        inferenceExplanationInfo:</w:t>
      </w:r>
    </w:p>
    <w:p w14:paraId="21D7A259" w14:textId="77777777" w:rsidR="008F4FCD" w:rsidRDefault="008F4FCD" w:rsidP="008F4FCD">
      <w:pPr>
        <w:pStyle w:val="PL"/>
      </w:pPr>
      <w:r>
        <w:t xml:space="preserve">          type: array</w:t>
      </w:r>
    </w:p>
    <w:p w14:paraId="687BFE08" w14:textId="77777777" w:rsidR="008F4FCD" w:rsidRDefault="008F4FCD" w:rsidP="008F4FCD">
      <w:pPr>
        <w:pStyle w:val="PL"/>
      </w:pPr>
      <w:r>
        <w:t xml:space="preserve">          uniqueItems: true</w:t>
      </w:r>
    </w:p>
    <w:p w14:paraId="77CD609B" w14:textId="77777777" w:rsidR="008F4FCD" w:rsidRDefault="008F4FCD" w:rsidP="008F4FCD">
      <w:pPr>
        <w:pStyle w:val="PL"/>
      </w:pPr>
      <w:r>
        <w:t xml:space="preserve">          items:</w:t>
      </w:r>
    </w:p>
    <w:p w14:paraId="1D000323" w14:textId="77777777" w:rsidR="008F4FCD" w:rsidRDefault="008F4FCD" w:rsidP="008F4FCD">
      <w:pPr>
        <w:pStyle w:val="PL"/>
      </w:pPr>
      <w:r>
        <w:t xml:space="preserve">            type: string          </w:t>
      </w:r>
    </w:p>
    <w:p w14:paraId="24850DB0" w14:textId="77777777" w:rsidR="008F4FCD" w:rsidRDefault="008F4FCD" w:rsidP="008F4FCD">
      <w:pPr>
        <w:pStyle w:val="PL"/>
      </w:pPr>
      <w:r>
        <w:t xml:space="preserve">        outputResult:</w:t>
      </w:r>
    </w:p>
    <w:p w14:paraId="1F6AE6B7" w14:textId="77777777" w:rsidR="008F4FCD" w:rsidRDefault="008F4FCD" w:rsidP="008F4FCD">
      <w:pPr>
        <w:pStyle w:val="PL"/>
      </w:pPr>
      <w:r>
        <w:t xml:space="preserve">          description: A map (list of key-value pairs) for Inference result name and it's value</w:t>
      </w:r>
    </w:p>
    <w:p w14:paraId="6321C2C9" w14:textId="77777777" w:rsidR="008F4FCD" w:rsidRDefault="008F4FCD" w:rsidP="008F4FCD">
      <w:pPr>
        <w:pStyle w:val="PL"/>
      </w:pPr>
      <w:r>
        <w:t xml:space="preserve">          $ref: 'TS28623_ComDefs.yaml#/components/schemas/AttributeNameValuePairSet'</w:t>
      </w:r>
    </w:p>
    <w:p w14:paraId="213A7DBA" w14:textId="77777777" w:rsidR="008F4FCD" w:rsidRDefault="008F4FCD" w:rsidP="008F4FCD">
      <w:pPr>
        <w:pStyle w:val="PL"/>
      </w:pPr>
      <w:r>
        <w:t xml:space="preserve">    AIMLInferenceName:</w:t>
      </w:r>
    </w:p>
    <w:p w14:paraId="5BF600D7" w14:textId="77777777" w:rsidR="008F4FCD" w:rsidRDefault="008F4FCD" w:rsidP="008F4FCD">
      <w:pPr>
        <w:pStyle w:val="PL"/>
      </w:pPr>
      <w:r>
        <w:t xml:space="preserve">      oneOf:</w:t>
      </w:r>
    </w:p>
    <w:p w14:paraId="078B21C2" w14:textId="77777777" w:rsidR="008F4FCD" w:rsidRDefault="008F4FCD" w:rsidP="008F4FCD">
      <w:pPr>
        <w:pStyle w:val="PL"/>
      </w:pPr>
      <w:r>
        <w:t xml:space="preserve">        - $ref: 'TS28104_MdaNrm.yaml#/components/schemas/MDAType'</w:t>
      </w:r>
    </w:p>
    <w:p w14:paraId="7F9AC74B" w14:textId="77777777" w:rsidR="008F4FCD" w:rsidRDefault="008F4FCD" w:rsidP="008F4FCD">
      <w:pPr>
        <w:pStyle w:val="PL"/>
      </w:pPr>
      <w:r>
        <w:t xml:space="preserve">        - $ref: '#/components/schemas/NwdafAnalyticsType'</w:t>
      </w:r>
    </w:p>
    <w:p w14:paraId="6FDC94CF" w14:textId="77777777" w:rsidR="008F4FCD" w:rsidRDefault="008F4FCD" w:rsidP="008F4FCD">
      <w:pPr>
        <w:pStyle w:val="PL"/>
      </w:pPr>
      <w:r>
        <w:t xml:space="preserve">        - $ref: '#/components/schemas/NgRanInferenceType'</w:t>
      </w:r>
    </w:p>
    <w:p w14:paraId="7C45C01B" w14:textId="77777777" w:rsidR="008F4FCD" w:rsidRDefault="008F4FCD" w:rsidP="008F4FCD">
      <w:pPr>
        <w:pStyle w:val="PL"/>
      </w:pPr>
      <w:r>
        <w:t xml:space="preserve">        - $ref: '#/components/schemas/VSExtensionType' </w:t>
      </w:r>
    </w:p>
    <w:p w14:paraId="1AE7D634" w14:textId="77777777" w:rsidR="008F4FCD" w:rsidRDefault="008F4FCD" w:rsidP="008F4FCD">
      <w:pPr>
        <w:pStyle w:val="PL"/>
      </w:pPr>
      <w:r>
        <w:t xml:space="preserve">    NwdafAnalyticsType:</w:t>
      </w:r>
    </w:p>
    <w:p w14:paraId="4B114F3F" w14:textId="77777777" w:rsidR="008F4FCD" w:rsidRDefault="008F4FCD" w:rsidP="008F4FCD">
      <w:pPr>
        <w:pStyle w:val="PL"/>
      </w:pPr>
      <w:r>
        <w:t xml:space="preserve">      $ref: 'TS29520_Nnwdaf_EventsSubscription.yaml#/components/schemas/NwdafEvent'</w:t>
      </w:r>
    </w:p>
    <w:p w14:paraId="721A133A" w14:textId="77777777" w:rsidR="008F4FCD" w:rsidRDefault="008F4FCD" w:rsidP="008F4FCD">
      <w:pPr>
        <w:pStyle w:val="PL"/>
      </w:pPr>
      <w:r>
        <w:t xml:space="preserve">    NgRanInferenceType:</w:t>
      </w:r>
    </w:p>
    <w:p w14:paraId="6D609520" w14:textId="77777777" w:rsidR="008F4FCD" w:rsidRDefault="008F4FCD" w:rsidP="008F4FCD">
      <w:pPr>
        <w:pStyle w:val="PL"/>
      </w:pPr>
      <w:r>
        <w:t xml:space="preserve">      type: string</w:t>
      </w:r>
    </w:p>
    <w:p w14:paraId="2D45CC9C" w14:textId="77777777" w:rsidR="008F4FCD" w:rsidRDefault="008F4FCD" w:rsidP="008F4FCD">
      <w:pPr>
        <w:pStyle w:val="PL"/>
      </w:pPr>
      <w:r>
        <w:t xml:space="preserve">      enum:</w:t>
      </w:r>
    </w:p>
    <w:p w14:paraId="69C74A5F" w14:textId="77777777" w:rsidR="008F4FCD" w:rsidRDefault="008F4FCD" w:rsidP="008F4FCD">
      <w:pPr>
        <w:pStyle w:val="PL"/>
      </w:pPr>
      <w:r>
        <w:t xml:space="preserve">        - NG_RAN_NETWORK_ENERGY_SAVING</w:t>
      </w:r>
    </w:p>
    <w:p w14:paraId="1D7D0637" w14:textId="77777777" w:rsidR="008F4FCD" w:rsidRDefault="008F4FCD" w:rsidP="008F4FCD">
      <w:pPr>
        <w:pStyle w:val="PL"/>
      </w:pPr>
      <w:r>
        <w:t xml:space="preserve">        - NG_RAN_LOAD_BALANCING</w:t>
      </w:r>
    </w:p>
    <w:p w14:paraId="60642E71" w14:textId="77777777" w:rsidR="008F4FCD" w:rsidRDefault="008F4FCD" w:rsidP="008F4FCD">
      <w:pPr>
        <w:pStyle w:val="PL"/>
      </w:pPr>
      <w:r>
        <w:t xml:space="preserve">        - NG_RAN_MOBILITY_OPTIMIZATION</w:t>
      </w:r>
    </w:p>
    <w:p w14:paraId="7E56834F" w14:textId="77777777" w:rsidR="008F4FCD" w:rsidRDefault="008F4FCD" w:rsidP="008F4FCD">
      <w:pPr>
        <w:pStyle w:val="PL"/>
      </w:pPr>
      <w:r>
        <w:t xml:space="preserve">    VSExtensionType:</w:t>
      </w:r>
    </w:p>
    <w:p w14:paraId="57F85ADE" w14:textId="77777777" w:rsidR="008F4FCD" w:rsidRDefault="008F4FCD" w:rsidP="008F4FCD">
      <w:pPr>
        <w:pStyle w:val="PL"/>
      </w:pPr>
      <w:r>
        <w:t xml:space="preserve">      type: string</w:t>
      </w:r>
    </w:p>
    <w:p w14:paraId="6DC2E983" w14:textId="77777777" w:rsidR="008F4FCD" w:rsidRDefault="008F4FCD" w:rsidP="008F4FCD">
      <w:pPr>
        <w:pStyle w:val="PL"/>
      </w:pPr>
      <w:r>
        <w:t xml:space="preserve">    DataStatisticalProperties:</w:t>
      </w:r>
    </w:p>
    <w:p w14:paraId="698531E3" w14:textId="77777777" w:rsidR="008F4FCD" w:rsidRDefault="008F4FCD" w:rsidP="008F4FCD">
      <w:pPr>
        <w:pStyle w:val="PL"/>
      </w:pPr>
      <w:r>
        <w:t xml:space="preserve">      type: object</w:t>
      </w:r>
    </w:p>
    <w:p w14:paraId="35D7AF80" w14:textId="77777777" w:rsidR="008F4FCD" w:rsidRDefault="008F4FCD" w:rsidP="008F4FCD">
      <w:pPr>
        <w:pStyle w:val="PL"/>
      </w:pPr>
      <w:r>
        <w:t xml:space="preserve">      properties:</w:t>
      </w:r>
    </w:p>
    <w:p w14:paraId="2E7499C4" w14:textId="77777777" w:rsidR="008F4FCD" w:rsidRDefault="008F4FCD" w:rsidP="008F4FCD">
      <w:pPr>
        <w:pStyle w:val="PL"/>
      </w:pPr>
      <w:r>
        <w:t xml:space="preserve">        uniformlyDistributedTrainingData:</w:t>
      </w:r>
    </w:p>
    <w:p w14:paraId="4A3BCCFE" w14:textId="77777777" w:rsidR="008F4FCD" w:rsidRDefault="008F4FCD" w:rsidP="008F4FCD">
      <w:pPr>
        <w:pStyle w:val="PL"/>
      </w:pPr>
      <w:r>
        <w:t xml:space="preserve">          type: boolean</w:t>
      </w:r>
    </w:p>
    <w:p w14:paraId="73340F7A" w14:textId="77777777" w:rsidR="008F4FCD" w:rsidRDefault="008F4FCD" w:rsidP="008F4FCD">
      <w:pPr>
        <w:pStyle w:val="PL"/>
      </w:pPr>
      <w:r>
        <w:t xml:space="preserve">          default: FALSE</w:t>
      </w:r>
    </w:p>
    <w:p w14:paraId="2F42A80B" w14:textId="77777777" w:rsidR="008F4FCD" w:rsidRDefault="008F4FCD" w:rsidP="008F4FCD">
      <w:pPr>
        <w:pStyle w:val="PL"/>
      </w:pPr>
      <w:r>
        <w:t xml:space="preserve">        trainingDataWithOrWithoutOutliers:</w:t>
      </w:r>
    </w:p>
    <w:p w14:paraId="2B35770E" w14:textId="77777777" w:rsidR="008F4FCD" w:rsidRDefault="008F4FCD" w:rsidP="008F4FCD">
      <w:pPr>
        <w:pStyle w:val="PL"/>
      </w:pPr>
      <w:r>
        <w:t xml:space="preserve">          type: boolean</w:t>
      </w:r>
    </w:p>
    <w:p w14:paraId="3D250B62" w14:textId="77777777" w:rsidR="008F4FCD" w:rsidRDefault="008F4FCD" w:rsidP="008F4FCD">
      <w:pPr>
        <w:pStyle w:val="PL"/>
      </w:pPr>
      <w:r>
        <w:t xml:space="preserve">          default: FALSE</w:t>
      </w:r>
    </w:p>
    <w:p w14:paraId="51328A63" w14:textId="77777777" w:rsidR="008F4FCD" w:rsidRDefault="008F4FCD" w:rsidP="008F4FCD">
      <w:pPr>
        <w:pStyle w:val="PL"/>
      </w:pPr>
      <w:r>
        <w:lastRenderedPageBreak/>
        <w:t xml:space="preserve">    DistributedTrainingExpectation:</w:t>
      </w:r>
    </w:p>
    <w:p w14:paraId="1AF3E55D" w14:textId="77777777" w:rsidR="008F4FCD" w:rsidRDefault="008F4FCD" w:rsidP="008F4FCD">
      <w:pPr>
        <w:pStyle w:val="PL"/>
      </w:pPr>
      <w:r>
        <w:t xml:space="preserve">      type: object</w:t>
      </w:r>
    </w:p>
    <w:p w14:paraId="19B2DBC2" w14:textId="77777777" w:rsidR="008F4FCD" w:rsidRDefault="008F4FCD" w:rsidP="008F4FCD">
      <w:pPr>
        <w:pStyle w:val="PL"/>
      </w:pPr>
      <w:r>
        <w:t xml:space="preserve">      properties:</w:t>
      </w:r>
    </w:p>
    <w:p w14:paraId="7DA55313" w14:textId="77777777" w:rsidR="008F4FCD" w:rsidRDefault="008F4FCD" w:rsidP="008F4FCD">
      <w:pPr>
        <w:pStyle w:val="PL"/>
      </w:pPr>
      <w:r>
        <w:t xml:space="preserve">        expectedTrainingTime:</w:t>
      </w:r>
    </w:p>
    <w:p w14:paraId="4A71098C" w14:textId="77777777" w:rsidR="008F4FCD" w:rsidRDefault="008F4FCD" w:rsidP="008F4FCD">
      <w:pPr>
        <w:pStyle w:val="PL"/>
      </w:pPr>
      <w:r>
        <w:t xml:space="preserve">          type: integer</w:t>
      </w:r>
    </w:p>
    <w:p w14:paraId="6D880D42" w14:textId="77777777" w:rsidR="008F4FCD" w:rsidRDefault="008F4FCD" w:rsidP="008F4FCD">
      <w:pPr>
        <w:pStyle w:val="PL"/>
      </w:pPr>
      <w:r>
        <w:t xml:space="preserve">        dataSplitIndication:</w:t>
      </w:r>
    </w:p>
    <w:p w14:paraId="17718F2C" w14:textId="77777777" w:rsidR="008F4FCD" w:rsidRDefault="008F4FCD" w:rsidP="008F4FCD">
      <w:pPr>
        <w:pStyle w:val="PL"/>
      </w:pPr>
      <w:r>
        <w:t xml:space="preserve">          type: boolean</w:t>
      </w:r>
    </w:p>
    <w:p w14:paraId="7A8E3790" w14:textId="77777777" w:rsidR="008F4FCD" w:rsidRDefault="008F4FCD" w:rsidP="008F4FCD">
      <w:pPr>
        <w:pStyle w:val="PL"/>
      </w:pPr>
      <w:r>
        <w:t xml:space="preserve">          default: FALSE</w:t>
      </w:r>
    </w:p>
    <w:p w14:paraId="3CF69270" w14:textId="77777777" w:rsidR="008F4FCD" w:rsidRDefault="008F4FCD" w:rsidP="008F4FCD">
      <w:pPr>
        <w:pStyle w:val="PL"/>
      </w:pPr>
      <w:r>
        <w:t xml:space="preserve">        suggestedTrainingNodeList:</w:t>
      </w:r>
    </w:p>
    <w:p w14:paraId="5A5CA7BB" w14:textId="77777777" w:rsidR="008F4FCD" w:rsidRDefault="008F4FCD" w:rsidP="008F4FCD">
      <w:pPr>
        <w:pStyle w:val="PL"/>
      </w:pPr>
      <w:r>
        <w:t xml:space="preserve">          $ref: 'TS28623_ComDefs.yaml#/components/schemas/DnList'</w:t>
      </w:r>
    </w:p>
    <w:p w14:paraId="2F9B90FE" w14:textId="77777777" w:rsidR="008F4FCD" w:rsidRDefault="008F4FCD" w:rsidP="008F4FCD">
      <w:pPr>
        <w:pStyle w:val="PL"/>
      </w:pPr>
      <w:r>
        <w:t xml:space="preserve">    PotentialImpactInfo:</w:t>
      </w:r>
    </w:p>
    <w:p w14:paraId="7E1634DD" w14:textId="77777777" w:rsidR="008F4FCD" w:rsidRDefault="008F4FCD" w:rsidP="008F4FCD">
      <w:pPr>
        <w:pStyle w:val="PL"/>
      </w:pPr>
      <w:r>
        <w:t xml:space="preserve">      type: object</w:t>
      </w:r>
    </w:p>
    <w:p w14:paraId="34F70543" w14:textId="77777777" w:rsidR="008F4FCD" w:rsidRDefault="008F4FCD" w:rsidP="008F4FCD">
      <w:pPr>
        <w:pStyle w:val="PL"/>
      </w:pPr>
      <w:r>
        <w:t xml:space="preserve">      properties:</w:t>
      </w:r>
    </w:p>
    <w:p w14:paraId="0391A24D" w14:textId="77777777" w:rsidR="008F4FCD" w:rsidRDefault="008F4FCD" w:rsidP="008F4FCD">
      <w:pPr>
        <w:pStyle w:val="PL"/>
      </w:pPr>
      <w:r>
        <w:t xml:space="preserve">        impactedScope:</w:t>
      </w:r>
    </w:p>
    <w:p w14:paraId="050C17FA" w14:textId="77777777" w:rsidR="008F4FCD" w:rsidRDefault="008F4FCD" w:rsidP="008F4FCD">
      <w:pPr>
        <w:pStyle w:val="PL"/>
      </w:pPr>
      <w:r>
        <w:t xml:space="preserve">          $ref: '#/components/schemas/ManagedActivationScope'</w:t>
      </w:r>
    </w:p>
    <w:p w14:paraId="3C00878B" w14:textId="77777777" w:rsidR="008F4FCD" w:rsidRDefault="008F4FCD" w:rsidP="008F4FCD">
      <w:pPr>
        <w:pStyle w:val="PL"/>
      </w:pPr>
      <w:r>
        <w:t xml:space="preserve">        impactedPM:</w:t>
      </w:r>
    </w:p>
    <w:p w14:paraId="7B5CC266" w14:textId="77777777" w:rsidR="008F4FCD" w:rsidRDefault="008F4FCD" w:rsidP="008F4FCD">
      <w:pPr>
        <w:pStyle w:val="PL"/>
      </w:pPr>
      <w:r>
        <w:t xml:space="preserve">          type: array</w:t>
      </w:r>
    </w:p>
    <w:p w14:paraId="309ABA44" w14:textId="77777777" w:rsidR="008F4FCD" w:rsidRDefault="008F4FCD" w:rsidP="008F4FCD">
      <w:pPr>
        <w:pStyle w:val="PL"/>
      </w:pPr>
      <w:r>
        <w:t xml:space="preserve">          uniqueItems: true</w:t>
      </w:r>
    </w:p>
    <w:p w14:paraId="3AE89C3E" w14:textId="77777777" w:rsidR="008F4FCD" w:rsidRDefault="008F4FCD" w:rsidP="008F4FCD">
      <w:pPr>
        <w:pStyle w:val="PL"/>
      </w:pPr>
      <w:r>
        <w:t xml:space="preserve">          items:</w:t>
      </w:r>
    </w:p>
    <w:p w14:paraId="08BED2B0" w14:textId="77777777" w:rsidR="008F4FCD" w:rsidRDefault="008F4FCD" w:rsidP="008F4FCD">
      <w:pPr>
        <w:pStyle w:val="PL"/>
      </w:pPr>
      <w:r>
        <w:t xml:space="preserve">            $ref: '#/components/schemas/ImpactedPM'            </w:t>
      </w:r>
    </w:p>
    <w:p w14:paraId="1BA56D73" w14:textId="77777777" w:rsidR="008F4FCD" w:rsidRDefault="008F4FCD" w:rsidP="008F4FCD">
      <w:pPr>
        <w:pStyle w:val="PL"/>
      </w:pPr>
      <w:r>
        <w:t xml:space="preserve">    ImpactedPM:</w:t>
      </w:r>
    </w:p>
    <w:p w14:paraId="3464A181" w14:textId="77777777" w:rsidR="008F4FCD" w:rsidRDefault="008F4FCD" w:rsidP="008F4FCD">
      <w:pPr>
        <w:pStyle w:val="PL"/>
      </w:pPr>
      <w:r>
        <w:t xml:space="preserve">      type: object</w:t>
      </w:r>
    </w:p>
    <w:p w14:paraId="1394ABB5" w14:textId="77777777" w:rsidR="008F4FCD" w:rsidRDefault="008F4FCD" w:rsidP="008F4FCD">
      <w:pPr>
        <w:pStyle w:val="PL"/>
      </w:pPr>
      <w:r>
        <w:t xml:space="preserve">      properties:</w:t>
      </w:r>
    </w:p>
    <w:p w14:paraId="498BEA10" w14:textId="77777777" w:rsidR="008F4FCD" w:rsidRDefault="008F4FCD" w:rsidP="008F4FCD">
      <w:pPr>
        <w:pStyle w:val="PL"/>
      </w:pPr>
      <w:r>
        <w:t xml:space="preserve">        pMIdentifier:</w:t>
      </w:r>
    </w:p>
    <w:p w14:paraId="179F4134" w14:textId="77777777" w:rsidR="008F4FCD" w:rsidRDefault="008F4FCD" w:rsidP="008F4FCD">
      <w:pPr>
        <w:pStyle w:val="PL"/>
      </w:pPr>
      <w:r>
        <w:t xml:space="preserve">          type: string</w:t>
      </w:r>
    </w:p>
    <w:p w14:paraId="5395361D" w14:textId="77777777" w:rsidR="008F4FCD" w:rsidRDefault="008F4FCD" w:rsidP="008F4FCD">
      <w:pPr>
        <w:pStyle w:val="PL"/>
      </w:pPr>
      <w:r>
        <w:t xml:space="preserve">          readOnly: true</w:t>
      </w:r>
    </w:p>
    <w:p w14:paraId="1E49E8A7" w14:textId="77777777" w:rsidR="008F4FCD" w:rsidRDefault="008F4FCD" w:rsidP="008F4FCD">
      <w:pPr>
        <w:pStyle w:val="PL"/>
      </w:pPr>
      <w:r>
        <w:t xml:space="preserve">    </w:t>
      </w:r>
    </w:p>
    <w:p w14:paraId="146F1AA6" w14:textId="77777777" w:rsidR="008F4FCD" w:rsidRDefault="008F4FCD" w:rsidP="008F4FCD">
      <w:pPr>
        <w:pStyle w:val="PL"/>
      </w:pPr>
      <w:r>
        <w:t xml:space="preserve">    MLKnowledge:</w:t>
      </w:r>
    </w:p>
    <w:p w14:paraId="055E0CD4" w14:textId="77777777" w:rsidR="008F4FCD" w:rsidRDefault="008F4FCD" w:rsidP="008F4FCD">
      <w:pPr>
        <w:pStyle w:val="PL"/>
      </w:pPr>
      <w:r>
        <w:t xml:space="preserve">      type: object</w:t>
      </w:r>
    </w:p>
    <w:p w14:paraId="041ECF2D" w14:textId="77777777" w:rsidR="008F4FCD" w:rsidRDefault="008F4FCD" w:rsidP="008F4FCD">
      <w:pPr>
        <w:pStyle w:val="PL"/>
      </w:pPr>
      <w:r>
        <w:t xml:space="preserve">      properties:</w:t>
      </w:r>
    </w:p>
    <w:p w14:paraId="2CFEA0A1" w14:textId="77777777" w:rsidR="008F4FCD" w:rsidRDefault="008F4FCD" w:rsidP="008F4FCD">
      <w:pPr>
        <w:pStyle w:val="PL"/>
      </w:pPr>
      <w:r>
        <w:t xml:space="preserve">        mLKnowledgeName:</w:t>
      </w:r>
    </w:p>
    <w:p w14:paraId="3F650B91" w14:textId="77777777" w:rsidR="008F4FCD" w:rsidRDefault="008F4FCD" w:rsidP="008F4FCD">
      <w:pPr>
        <w:pStyle w:val="PL"/>
      </w:pPr>
      <w:r>
        <w:t xml:space="preserve">          type: string</w:t>
      </w:r>
    </w:p>
    <w:p w14:paraId="227993AB" w14:textId="77777777" w:rsidR="008F4FCD" w:rsidRDefault="008F4FCD" w:rsidP="008F4FCD">
      <w:pPr>
        <w:pStyle w:val="PL"/>
      </w:pPr>
      <w:r>
        <w:t xml:space="preserve">          readOnly: true</w:t>
      </w:r>
    </w:p>
    <w:p w14:paraId="2D22C05E" w14:textId="77777777" w:rsidR="008F4FCD" w:rsidRDefault="008F4FCD" w:rsidP="008F4FCD">
      <w:pPr>
        <w:pStyle w:val="PL"/>
      </w:pPr>
      <w:r>
        <w:t xml:space="preserve">        knowledgeType:</w:t>
      </w:r>
    </w:p>
    <w:p w14:paraId="293AA74C" w14:textId="77777777" w:rsidR="008F4FCD" w:rsidRDefault="008F4FCD" w:rsidP="008F4FCD">
      <w:pPr>
        <w:pStyle w:val="PL"/>
      </w:pPr>
      <w:r>
        <w:t xml:space="preserve">          type: string</w:t>
      </w:r>
    </w:p>
    <w:p w14:paraId="4A30DD95" w14:textId="77777777" w:rsidR="008F4FCD" w:rsidRDefault="008F4FCD" w:rsidP="008F4FCD">
      <w:pPr>
        <w:pStyle w:val="PL"/>
      </w:pPr>
      <w:r>
        <w:t xml:space="preserve">          enum:</w:t>
      </w:r>
    </w:p>
    <w:p w14:paraId="4FB18833" w14:textId="77777777" w:rsidR="008F4FCD" w:rsidRDefault="008F4FCD" w:rsidP="008F4FCD">
      <w:pPr>
        <w:pStyle w:val="PL"/>
      </w:pPr>
      <w:r>
        <w:t xml:space="preserve">            - TABLE</w:t>
      </w:r>
    </w:p>
    <w:p w14:paraId="68C2FC05" w14:textId="77777777" w:rsidR="008F4FCD" w:rsidRDefault="008F4FCD" w:rsidP="008F4FCD">
      <w:pPr>
        <w:pStyle w:val="PL"/>
      </w:pPr>
      <w:r>
        <w:t xml:space="preserve">            - STATISTIC</w:t>
      </w:r>
    </w:p>
    <w:p w14:paraId="1B4B3073" w14:textId="77777777" w:rsidR="008F4FCD" w:rsidRDefault="008F4FCD" w:rsidP="008F4FCD">
      <w:pPr>
        <w:pStyle w:val="PL"/>
      </w:pPr>
      <w:r>
        <w:t xml:space="preserve">            - REGRESSION</w:t>
      </w:r>
    </w:p>
    <w:p w14:paraId="2E8E5D15" w14:textId="77777777" w:rsidR="008F4FCD" w:rsidRDefault="008F4FCD" w:rsidP="008F4FCD">
      <w:pPr>
        <w:pStyle w:val="PL"/>
      </w:pPr>
      <w:r>
        <w:t xml:space="preserve">          readOnly: true</w:t>
      </w:r>
    </w:p>
    <w:p w14:paraId="2695B60A" w14:textId="77777777" w:rsidR="008F4FCD" w:rsidRDefault="008F4FCD" w:rsidP="008F4FCD">
      <w:pPr>
        <w:pStyle w:val="PL"/>
      </w:pPr>
      <w:r>
        <w:t xml:space="preserve">        predictorResponseArray: </w:t>
      </w:r>
    </w:p>
    <w:p w14:paraId="58755514" w14:textId="77777777" w:rsidR="008F4FCD" w:rsidRDefault="008F4FCD" w:rsidP="008F4FCD">
      <w:pPr>
        <w:pStyle w:val="PL"/>
      </w:pPr>
      <w:r>
        <w:t xml:space="preserve">          # array of pair &lt;String, String&gt;</w:t>
      </w:r>
    </w:p>
    <w:p w14:paraId="284DC9FE" w14:textId="77777777" w:rsidR="008F4FCD" w:rsidRDefault="008F4FCD" w:rsidP="008F4FCD">
      <w:pPr>
        <w:pStyle w:val="PL"/>
      </w:pPr>
      <w:r>
        <w:t xml:space="preserve">          type: array</w:t>
      </w:r>
    </w:p>
    <w:p w14:paraId="4B4AD410" w14:textId="77777777" w:rsidR="008F4FCD" w:rsidRDefault="008F4FCD" w:rsidP="008F4FCD">
      <w:pPr>
        <w:pStyle w:val="PL"/>
      </w:pPr>
      <w:r>
        <w:t xml:space="preserve">          description: Array of pair &lt;String, String&gt;</w:t>
      </w:r>
    </w:p>
    <w:p w14:paraId="10B64BE6" w14:textId="77777777" w:rsidR="008F4FCD" w:rsidRDefault="008F4FCD" w:rsidP="008F4FCD">
      <w:pPr>
        <w:pStyle w:val="PL"/>
      </w:pPr>
      <w:r>
        <w:t xml:space="preserve">          uniqueItems: true</w:t>
      </w:r>
    </w:p>
    <w:p w14:paraId="3C8A611D" w14:textId="77777777" w:rsidR="008F4FCD" w:rsidRDefault="008F4FCD" w:rsidP="008F4FCD">
      <w:pPr>
        <w:pStyle w:val="PL"/>
      </w:pPr>
      <w:r>
        <w:t xml:space="preserve">          items:</w:t>
      </w:r>
    </w:p>
    <w:p w14:paraId="23BC75F8" w14:textId="77777777" w:rsidR="008F4FCD" w:rsidRDefault="008F4FCD" w:rsidP="008F4FCD">
      <w:pPr>
        <w:pStyle w:val="PL"/>
      </w:pPr>
      <w:r>
        <w:t xml:space="preserve">            type: array</w:t>
      </w:r>
    </w:p>
    <w:p w14:paraId="10067C2B" w14:textId="77777777" w:rsidR="008F4FCD" w:rsidRDefault="008F4FCD" w:rsidP="008F4FCD">
      <w:pPr>
        <w:pStyle w:val="PL"/>
      </w:pPr>
      <w:r>
        <w:t xml:space="preserve">            description: Array of pair &lt;String, String&gt;</w:t>
      </w:r>
    </w:p>
    <w:p w14:paraId="63D645A0" w14:textId="77777777" w:rsidR="008F4FCD" w:rsidRDefault="008F4FCD" w:rsidP="008F4FCD">
      <w:pPr>
        <w:pStyle w:val="PL"/>
      </w:pPr>
      <w:r>
        <w:t xml:space="preserve">            minItems: 2</w:t>
      </w:r>
    </w:p>
    <w:p w14:paraId="2E39FA52" w14:textId="77777777" w:rsidR="008F4FCD" w:rsidRDefault="008F4FCD" w:rsidP="008F4FCD">
      <w:pPr>
        <w:pStyle w:val="PL"/>
      </w:pPr>
      <w:r>
        <w:t xml:space="preserve">            maxItems: 2</w:t>
      </w:r>
    </w:p>
    <w:p w14:paraId="0144E48C" w14:textId="77777777" w:rsidR="008F4FCD" w:rsidRDefault="008F4FCD" w:rsidP="008F4FCD">
      <w:pPr>
        <w:pStyle w:val="PL"/>
      </w:pPr>
      <w:r>
        <w:t xml:space="preserve">            items:</w:t>
      </w:r>
    </w:p>
    <w:p w14:paraId="4B0090A5" w14:textId="77777777" w:rsidR="008F4FCD" w:rsidRDefault="008F4FCD" w:rsidP="008F4FCD">
      <w:pPr>
        <w:pStyle w:val="PL"/>
      </w:pPr>
      <w:r>
        <w:t xml:space="preserve">              type: string</w:t>
      </w:r>
    </w:p>
    <w:p w14:paraId="6FB9F636" w14:textId="77777777" w:rsidR="008F4FCD" w:rsidRDefault="008F4FCD" w:rsidP="008F4FCD">
      <w:pPr>
        <w:pStyle w:val="PL"/>
      </w:pPr>
      <w:r>
        <w:t xml:space="preserve">    </w:t>
      </w:r>
    </w:p>
    <w:p w14:paraId="4C276CFA" w14:textId="77777777" w:rsidR="008F4FCD" w:rsidRDefault="008F4FCD" w:rsidP="008F4FCD">
      <w:pPr>
        <w:pStyle w:val="PL"/>
      </w:pPr>
      <w:r>
        <w:t xml:space="preserve">    EnvironmentScope:</w:t>
      </w:r>
    </w:p>
    <w:p w14:paraId="1F8C9A4C" w14:textId="77777777" w:rsidR="008F4FCD" w:rsidRDefault="008F4FCD" w:rsidP="008F4FCD">
      <w:pPr>
        <w:pStyle w:val="PL"/>
      </w:pPr>
      <w:r>
        <w:t xml:space="preserve">      oneOf:</w:t>
      </w:r>
    </w:p>
    <w:p w14:paraId="70082987" w14:textId="77777777" w:rsidR="008F4FCD" w:rsidRDefault="008F4FCD" w:rsidP="008F4FCD">
      <w:pPr>
        <w:pStyle w:val="PL"/>
      </w:pPr>
      <w:r>
        <w:t xml:space="preserve">        #Choice_1.1 managedEntitiesScope</w:t>
      </w:r>
    </w:p>
    <w:p w14:paraId="042E0AAB" w14:textId="77777777" w:rsidR="008F4FCD" w:rsidRDefault="008F4FCD" w:rsidP="008F4FCD">
      <w:pPr>
        <w:pStyle w:val="PL"/>
      </w:pPr>
      <w:r>
        <w:t xml:space="preserve">        - type: object</w:t>
      </w:r>
    </w:p>
    <w:p w14:paraId="755C07E0" w14:textId="77777777" w:rsidR="008F4FCD" w:rsidRDefault="008F4FCD" w:rsidP="008F4FCD">
      <w:pPr>
        <w:pStyle w:val="PL"/>
      </w:pPr>
      <w:r>
        <w:t xml:space="preserve">          properties:</w:t>
      </w:r>
    </w:p>
    <w:p w14:paraId="66A720B2" w14:textId="77777777" w:rsidR="008F4FCD" w:rsidRDefault="008F4FCD" w:rsidP="008F4FCD">
      <w:pPr>
        <w:pStyle w:val="PL"/>
      </w:pPr>
      <w:r>
        <w:t xml:space="preserve">            managedEntitiesScope:</w:t>
      </w:r>
    </w:p>
    <w:p w14:paraId="349E447A" w14:textId="77777777" w:rsidR="008F4FCD" w:rsidRDefault="008F4FCD" w:rsidP="008F4FCD">
      <w:pPr>
        <w:pStyle w:val="PL"/>
      </w:pPr>
      <w:r>
        <w:t xml:space="preserve">              $ref: 'TS28623_ComDefs.yaml#/components/schemas/DnList'</w:t>
      </w:r>
    </w:p>
    <w:p w14:paraId="36B5C0CE" w14:textId="77777777" w:rsidR="008F4FCD" w:rsidRDefault="008F4FCD" w:rsidP="008F4FCD">
      <w:pPr>
        <w:pStyle w:val="PL"/>
      </w:pPr>
      <w:r>
        <w:t xml:space="preserve">        #Choice_1.2 areaScope</w:t>
      </w:r>
    </w:p>
    <w:p w14:paraId="75B2796C" w14:textId="77777777" w:rsidR="008F4FCD" w:rsidRDefault="008F4FCD" w:rsidP="008F4FCD">
      <w:pPr>
        <w:pStyle w:val="PL"/>
      </w:pPr>
      <w:r>
        <w:t xml:space="preserve">        - type: object</w:t>
      </w:r>
    </w:p>
    <w:p w14:paraId="5AE9153A" w14:textId="77777777" w:rsidR="008F4FCD" w:rsidRDefault="008F4FCD" w:rsidP="008F4FCD">
      <w:pPr>
        <w:pStyle w:val="PL"/>
      </w:pPr>
      <w:r>
        <w:t xml:space="preserve">          properties:</w:t>
      </w:r>
    </w:p>
    <w:p w14:paraId="3AE0289D" w14:textId="77777777" w:rsidR="008F4FCD" w:rsidRDefault="008F4FCD" w:rsidP="008F4FCD">
      <w:pPr>
        <w:pStyle w:val="PL"/>
      </w:pPr>
      <w:r>
        <w:t xml:space="preserve">            areaScope:</w:t>
      </w:r>
    </w:p>
    <w:p w14:paraId="4482E102" w14:textId="77777777" w:rsidR="008F4FCD" w:rsidRDefault="008F4FCD" w:rsidP="008F4FCD">
      <w:pPr>
        <w:pStyle w:val="PL"/>
      </w:pPr>
      <w:r>
        <w:t xml:space="preserve">              $ref: 'TS28623_ComDefs.yaml#/components/schemas/GeoArea'</w:t>
      </w:r>
    </w:p>
    <w:p w14:paraId="6BFED8A0" w14:textId="77777777" w:rsidR="008F4FCD" w:rsidRDefault="008F4FCD" w:rsidP="008F4FCD">
      <w:pPr>
        <w:pStyle w:val="PL"/>
      </w:pPr>
      <w:r>
        <w:t xml:space="preserve">            #Choice 2 timeWindow</w:t>
      </w:r>
    </w:p>
    <w:p w14:paraId="2AC9563B" w14:textId="77777777" w:rsidR="008F4FCD" w:rsidRDefault="008F4FCD" w:rsidP="008F4FCD">
      <w:pPr>
        <w:pStyle w:val="PL"/>
      </w:pPr>
      <w:r>
        <w:t xml:space="preserve">        - type: object</w:t>
      </w:r>
    </w:p>
    <w:p w14:paraId="08FDE2B0" w14:textId="77777777" w:rsidR="008F4FCD" w:rsidRDefault="008F4FCD" w:rsidP="008F4FCD">
      <w:pPr>
        <w:pStyle w:val="PL"/>
      </w:pPr>
      <w:r>
        <w:t xml:space="preserve">          properties:</w:t>
      </w:r>
    </w:p>
    <w:p w14:paraId="0EEE37D5" w14:textId="77777777" w:rsidR="008F4FCD" w:rsidRDefault="008F4FCD" w:rsidP="008F4FCD">
      <w:pPr>
        <w:pStyle w:val="PL"/>
      </w:pPr>
      <w:r>
        <w:t xml:space="preserve">            timeWindow:</w:t>
      </w:r>
    </w:p>
    <w:p w14:paraId="63E09B34" w14:textId="77777777" w:rsidR="008F4FCD" w:rsidRDefault="008F4FCD" w:rsidP="008F4FCD">
      <w:pPr>
        <w:pStyle w:val="PL"/>
      </w:pPr>
      <w:r>
        <w:t xml:space="preserve">             $ref: 'TS28623_ComDefs.yaml#/components/schemas/TimeWindow'</w:t>
      </w:r>
    </w:p>
    <w:p w14:paraId="3AAEF5E7" w14:textId="77777777" w:rsidR="008F4FCD" w:rsidRDefault="008F4FCD" w:rsidP="008F4FCD">
      <w:pPr>
        <w:pStyle w:val="PL"/>
      </w:pPr>
      <w:r>
        <w:t xml:space="preserve">       #todo: stage 2 attribute definition missing</w:t>
      </w:r>
    </w:p>
    <w:p w14:paraId="651C7ADA" w14:textId="77777777" w:rsidR="008F4FCD" w:rsidRDefault="008F4FCD" w:rsidP="008F4FCD">
      <w:pPr>
        <w:pStyle w:val="PL"/>
      </w:pPr>
      <w:r>
        <w:t xml:space="preserve">   </w:t>
      </w:r>
    </w:p>
    <w:p w14:paraId="10A1F888" w14:textId="77777777" w:rsidR="008F4FCD" w:rsidRDefault="008F4FCD" w:rsidP="008F4FCD">
      <w:pPr>
        <w:pStyle w:val="PL"/>
      </w:pPr>
      <w:r>
        <w:t xml:space="preserve">    SupportedLearningTechnology:</w:t>
      </w:r>
    </w:p>
    <w:p w14:paraId="30C82C22" w14:textId="77777777" w:rsidR="008F4FCD" w:rsidRDefault="008F4FCD" w:rsidP="008F4FCD">
      <w:pPr>
        <w:pStyle w:val="PL"/>
      </w:pPr>
      <w:r>
        <w:t xml:space="preserve">      type: object</w:t>
      </w:r>
    </w:p>
    <w:p w14:paraId="0A51ED12" w14:textId="77777777" w:rsidR="008F4FCD" w:rsidRDefault="008F4FCD" w:rsidP="008F4FCD">
      <w:pPr>
        <w:pStyle w:val="PL"/>
      </w:pPr>
      <w:r>
        <w:t xml:space="preserve">      properties:</w:t>
      </w:r>
    </w:p>
    <w:p w14:paraId="0400816B" w14:textId="77777777" w:rsidR="008F4FCD" w:rsidRDefault="008F4FCD" w:rsidP="008F4FCD">
      <w:pPr>
        <w:pStyle w:val="PL"/>
      </w:pPr>
      <w:r>
        <w:t xml:space="preserve">        learningTechnologyName:</w:t>
      </w:r>
    </w:p>
    <w:p w14:paraId="227189FD" w14:textId="77777777" w:rsidR="008F4FCD" w:rsidRDefault="008F4FCD" w:rsidP="008F4FCD">
      <w:pPr>
        <w:pStyle w:val="PL"/>
      </w:pPr>
      <w:r>
        <w:t xml:space="preserve">          type: array</w:t>
      </w:r>
    </w:p>
    <w:p w14:paraId="78C77783" w14:textId="77777777" w:rsidR="008F4FCD" w:rsidRDefault="008F4FCD" w:rsidP="008F4FCD">
      <w:pPr>
        <w:pStyle w:val="PL"/>
      </w:pPr>
      <w:r>
        <w:t xml:space="preserve">          uniqueItems: true</w:t>
      </w:r>
    </w:p>
    <w:p w14:paraId="1740DD2B" w14:textId="77777777" w:rsidR="008F4FCD" w:rsidRDefault="008F4FCD" w:rsidP="008F4FCD">
      <w:pPr>
        <w:pStyle w:val="PL"/>
      </w:pPr>
      <w:r>
        <w:lastRenderedPageBreak/>
        <w:t xml:space="preserve">          items:          </w:t>
      </w:r>
    </w:p>
    <w:p w14:paraId="2E7188C6" w14:textId="77777777" w:rsidR="008F4FCD" w:rsidRDefault="008F4FCD" w:rsidP="008F4FCD">
      <w:pPr>
        <w:pStyle w:val="PL"/>
      </w:pPr>
      <w:r>
        <w:t xml:space="preserve">            type: string</w:t>
      </w:r>
    </w:p>
    <w:p w14:paraId="5498D8B7" w14:textId="77777777" w:rsidR="008F4FCD" w:rsidRDefault="008F4FCD" w:rsidP="008F4FCD">
      <w:pPr>
        <w:pStyle w:val="PL"/>
      </w:pPr>
      <w:r>
        <w:t xml:space="preserve">            enum:</w:t>
      </w:r>
    </w:p>
    <w:p w14:paraId="06BEB495" w14:textId="77777777" w:rsidR="008F4FCD" w:rsidRDefault="008F4FCD" w:rsidP="008F4FCD">
      <w:pPr>
        <w:pStyle w:val="PL"/>
      </w:pPr>
      <w:r>
        <w:t xml:space="preserve">              - RL</w:t>
      </w:r>
    </w:p>
    <w:p w14:paraId="5D227246" w14:textId="77777777" w:rsidR="008F4FCD" w:rsidRDefault="008F4FCD" w:rsidP="008F4FCD">
      <w:pPr>
        <w:pStyle w:val="PL"/>
      </w:pPr>
      <w:r>
        <w:t xml:space="preserve">              - FL</w:t>
      </w:r>
    </w:p>
    <w:p w14:paraId="0D86BF79" w14:textId="77777777" w:rsidR="008F4FCD" w:rsidRDefault="008F4FCD" w:rsidP="008F4FCD">
      <w:pPr>
        <w:pStyle w:val="PL"/>
      </w:pPr>
      <w:r>
        <w:t xml:space="preserve">              - DL</w:t>
      </w:r>
    </w:p>
    <w:p w14:paraId="056C48D9" w14:textId="77777777" w:rsidR="008F4FCD" w:rsidRDefault="008F4FCD" w:rsidP="008F4FCD">
      <w:pPr>
        <w:pStyle w:val="PL"/>
      </w:pPr>
      <w:r>
        <w:t xml:space="preserve">            readOnly: true</w:t>
      </w:r>
    </w:p>
    <w:p w14:paraId="26334FAD" w14:textId="77777777" w:rsidR="008F4FCD" w:rsidRDefault="008F4FCD" w:rsidP="008F4FCD">
      <w:pPr>
        <w:pStyle w:val="PL"/>
      </w:pPr>
      <w:r>
        <w:t xml:space="preserve">        supportedRLEnvironment:</w:t>
      </w:r>
    </w:p>
    <w:p w14:paraId="19846516" w14:textId="77777777" w:rsidR="008F4FCD" w:rsidRDefault="008F4FCD" w:rsidP="008F4FCD">
      <w:pPr>
        <w:pStyle w:val="PL"/>
      </w:pPr>
      <w:r>
        <w:t xml:space="preserve">          description: Included when RL is supported.</w:t>
      </w:r>
    </w:p>
    <w:p w14:paraId="0726AA2E" w14:textId="77777777" w:rsidR="008F4FCD" w:rsidRDefault="008F4FCD" w:rsidP="008F4FCD">
      <w:pPr>
        <w:pStyle w:val="PL"/>
      </w:pPr>
      <w:r>
        <w:t xml:space="preserve">          type: array</w:t>
      </w:r>
    </w:p>
    <w:p w14:paraId="715B4820" w14:textId="77777777" w:rsidR="008F4FCD" w:rsidRDefault="008F4FCD" w:rsidP="008F4FCD">
      <w:pPr>
        <w:pStyle w:val="PL"/>
      </w:pPr>
      <w:r>
        <w:t xml:space="preserve">          uniqueItems: true</w:t>
      </w:r>
    </w:p>
    <w:p w14:paraId="55EAF447" w14:textId="77777777" w:rsidR="008F4FCD" w:rsidRDefault="008F4FCD" w:rsidP="008F4FCD">
      <w:pPr>
        <w:pStyle w:val="PL"/>
      </w:pPr>
      <w:r>
        <w:t xml:space="preserve">          items:          </w:t>
      </w:r>
    </w:p>
    <w:p w14:paraId="31AA1CFD" w14:textId="77777777" w:rsidR="008F4FCD" w:rsidRDefault="008F4FCD" w:rsidP="008F4FCD">
      <w:pPr>
        <w:pStyle w:val="PL"/>
      </w:pPr>
      <w:r>
        <w:t xml:space="preserve">            type: string</w:t>
      </w:r>
    </w:p>
    <w:p w14:paraId="6626DD8A" w14:textId="77777777" w:rsidR="008F4FCD" w:rsidRDefault="008F4FCD" w:rsidP="008F4FCD">
      <w:pPr>
        <w:pStyle w:val="PL"/>
      </w:pPr>
      <w:r>
        <w:t xml:space="preserve">            enum:</w:t>
      </w:r>
    </w:p>
    <w:p w14:paraId="7C0DE9D8" w14:textId="77777777" w:rsidR="008F4FCD" w:rsidRDefault="008F4FCD" w:rsidP="008F4FCD">
      <w:pPr>
        <w:pStyle w:val="PL"/>
      </w:pPr>
      <w:r>
        <w:t xml:space="preserve">              - SIMULATION_ENVIRONMENTS</w:t>
      </w:r>
    </w:p>
    <w:p w14:paraId="3CD10731" w14:textId="77777777" w:rsidR="008F4FCD" w:rsidRDefault="008F4FCD" w:rsidP="008F4FCD">
      <w:pPr>
        <w:pStyle w:val="PL"/>
      </w:pPr>
      <w:r>
        <w:t xml:space="preserve">              - REAL_NETWORK_ENVIRONMENTS</w:t>
      </w:r>
    </w:p>
    <w:p w14:paraId="3A0DC93A" w14:textId="77777777" w:rsidR="008F4FCD" w:rsidRDefault="008F4FCD" w:rsidP="008F4FCD">
      <w:pPr>
        <w:pStyle w:val="PL"/>
      </w:pPr>
      <w:r>
        <w:t xml:space="preserve">            readOnly: true</w:t>
      </w:r>
    </w:p>
    <w:p w14:paraId="3DED9B86" w14:textId="77777777" w:rsidR="008F4FCD" w:rsidRDefault="008F4FCD" w:rsidP="008F4FCD">
      <w:pPr>
        <w:pStyle w:val="PL"/>
      </w:pPr>
      <w:r>
        <w:t xml:space="preserve">        supportedFLRole:</w:t>
      </w:r>
    </w:p>
    <w:p w14:paraId="5F743B45" w14:textId="77777777" w:rsidR="008F4FCD" w:rsidRDefault="008F4FCD" w:rsidP="008F4FCD">
      <w:pPr>
        <w:pStyle w:val="PL"/>
      </w:pPr>
      <w:r>
        <w:t xml:space="preserve">          description: Included when FL is supported.</w:t>
      </w:r>
    </w:p>
    <w:p w14:paraId="0912ACDF" w14:textId="77777777" w:rsidR="008F4FCD" w:rsidRDefault="008F4FCD" w:rsidP="008F4FCD">
      <w:pPr>
        <w:pStyle w:val="PL"/>
      </w:pPr>
      <w:r>
        <w:t xml:space="preserve">          type: array</w:t>
      </w:r>
    </w:p>
    <w:p w14:paraId="2C7EA295" w14:textId="77777777" w:rsidR="008F4FCD" w:rsidRDefault="008F4FCD" w:rsidP="008F4FCD">
      <w:pPr>
        <w:pStyle w:val="PL"/>
      </w:pPr>
      <w:r>
        <w:t xml:space="preserve">          uniqueItems: true</w:t>
      </w:r>
    </w:p>
    <w:p w14:paraId="112FF11E" w14:textId="77777777" w:rsidR="008F4FCD" w:rsidRDefault="008F4FCD" w:rsidP="008F4FCD">
      <w:pPr>
        <w:pStyle w:val="PL"/>
      </w:pPr>
      <w:r>
        <w:t xml:space="preserve">          items:</w:t>
      </w:r>
    </w:p>
    <w:p w14:paraId="7741CE35" w14:textId="77777777" w:rsidR="008F4FCD" w:rsidRDefault="008F4FCD" w:rsidP="008F4FCD">
      <w:pPr>
        <w:pStyle w:val="PL"/>
      </w:pPr>
      <w:r>
        <w:t xml:space="preserve">            type: string</w:t>
      </w:r>
    </w:p>
    <w:p w14:paraId="3290BDF1" w14:textId="77777777" w:rsidR="008F4FCD" w:rsidRDefault="008F4FCD" w:rsidP="008F4FCD">
      <w:pPr>
        <w:pStyle w:val="PL"/>
      </w:pPr>
      <w:r>
        <w:t xml:space="preserve">            enum: [FL_SERVER, FL_CLIENT]</w:t>
      </w:r>
    </w:p>
    <w:p w14:paraId="75D39599" w14:textId="77777777" w:rsidR="008F4FCD" w:rsidRDefault="008F4FCD" w:rsidP="008F4FCD">
      <w:pPr>
        <w:pStyle w:val="PL"/>
      </w:pPr>
      <w:r>
        <w:t xml:space="preserve">          minItems: 1</w:t>
      </w:r>
    </w:p>
    <w:p w14:paraId="511F009F" w14:textId="77777777" w:rsidR="008F4FCD" w:rsidRDefault="008F4FCD" w:rsidP="008F4FCD">
      <w:pPr>
        <w:pStyle w:val="PL"/>
      </w:pPr>
      <w:r>
        <w:t xml:space="preserve">          maxItems: 2</w:t>
      </w:r>
    </w:p>
    <w:p w14:paraId="2D67BF49" w14:textId="77777777" w:rsidR="008F4FCD" w:rsidRDefault="008F4FCD" w:rsidP="008F4FCD">
      <w:pPr>
        <w:pStyle w:val="PL"/>
      </w:pPr>
      <w:r>
        <w:t xml:space="preserve">          readOnly: true</w:t>
      </w:r>
    </w:p>
    <w:p w14:paraId="0022201A" w14:textId="77777777" w:rsidR="008F4FCD" w:rsidRDefault="008F4FCD" w:rsidP="008F4FCD">
      <w:pPr>
        <w:pStyle w:val="PL"/>
      </w:pPr>
      <w:r>
        <w:t xml:space="preserve">        supportedInferenceNameList:</w:t>
      </w:r>
    </w:p>
    <w:p w14:paraId="38362AFC" w14:textId="77777777" w:rsidR="008F4FCD" w:rsidRDefault="008F4FCD" w:rsidP="008F4FCD">
      <w:pPr>
        <w:pStyle w:val="PL"/>
      </w:pPr>
      <w:r>
        <w:t xml:space="preserve">          description: Types of inference the training technologies can be applied to.</w:t>
      </w:r>
    </w:p>
    <w:p w14:paraId="111BDF77" w14:textId="77777777" w:rsidR="008F4FCD" w:rsidRDefault="008F4FCD" w:rsidP="008F4FCD">
      <w:pPr>
        <w:pStyle w:val="PL"/>
      </w:pPr>
      <w:r>
        <w:t xml:space="preserve">          type: array</w:t>
      </w:r>
    </w:p>
    <w:p w14:paraId="755898E4" w14:textId="77777777" w:rsidR="008F4FCD" w:rsidRDefault="008F4FCD" w:rsidP="008F4FCD">
      <w:pPr>
        <w:pStyle w:val="PL"/>
      </w:pPr>
      <w:r>
        <w:t xml:space="preserve">          uniqueItems: true</w:t>
      </w:r>
    </w:p>
    <w:p w14:paraId="62EE59AA" w14:textId="77777777" w:rsidR="008F4FCD" w:rsidRDefault="008F4FCD" w:rsidP="008F4FCD">
      <w:pPr>
        <w:pStyle w:val="PL"/>
      </w:pPr>
      <w:r>
        <w:t xml:space="preserve">          items: </w:t>
      </w:r>
    </w:p>
    <w:p w14:paraId="6CF2ABE4" w14:textId="77777777" w:rsidR="008F4FCD" w:rsidRDefault="008F4FCD" w:rsidP="008F4FCD">
      <w:pPr>
        <w:pStyle w:val="PL"/>
      </w:pPr>
      <w:r>
        <w:t xml:space="preserve">            $ref: '#/components/schemas/AIMLInferenceName'</w:t>
      </w:r>
    </w:p>
    <w:p w14:paraId="34B94191" w14:textId="77777777" w:rsidR="008F4FCD" w:rsidRDefault="008F4FCD" w:rsidP="008F4FCD">
      <w:pPr>
        <w:pStyle w:val="PL"/>
      </w:pPr>
      <w:r>
        <w:t xml:space="preserve">          minItems: 1</w:t>
      </w:r>
    </w:p>
    <w:p w14:paraId="42151558" w14:textId="77777777" w:rsidR="008F4FCD" w:rsidRDefault="008F4FCD" w:rsidP="008F4FCD">
      <w:pPr>
        <w:pStyle w:val="PL"/>
      </w:pPr>
      <w:r>
        <w:t xml:space="preserve">          readOnly: true</w:t>
      </w:r>
    </w:p>
    <w:p w14:paraId="3DE09740" w14:textId="77777777" w:rsidR="008F4FCD" w:rsidRDefault="008F4FCD" w:rsidP="008F4FCD">
      <w:pPr>
        <w:pStyle w:val="PL"/>
      </w:pPr>
      <w:r>
        <w:t xml:space="preserve">    </w:t>
      </w:r>
    </w:p>
    <w:p w14:paraId="6C175A9F" w14:textId="77777777" w:rsidR="008F4FCD" w:rsidRDefault="008F4FCD" w:rsidP="008F4FCD">
      <w:pPr>
        <w:pStyle w:val="PL"/>
      </w:pPr>
      <w:r>
        <w:t xml:space="preserve">    RLRequirement:</w:t>
      </w:r>
    </w:p>
    <w:p w14:paraId="56FC86F0" w14:textId="77777777" w:rsidR="008F4FCD" w:rsidRDefault="008F4FCD" w:rsidP="008F4FCD">
      <w:pPr>
        <w:pStyle w:val="PL"/>
      </w:pPr>
      <w:r>
        <w:t xml:space="preserve">      type: object</w:t>
      </w:r>
    </w:p>
    <w:p w14:paraId="30D184B9" w14:textId="77777777" w:rsidR="008F4FCD" w:rsidRDefault="008F4FCD" w:rsidP="008F4FCD">
      <w:pPr>
        <w:pStyle w:val="PL"/>
      </w:pPr>
      <w:r>
        <w:t xml:space="preserve">      properties:</w:t>
      </w:r>
    </w:p>
    <w:p w14:paraId="70DD7762" w14:textId="77777777" w:rsidR="008F4FCD" w:rsidRDefault="008F4FCD" w:rsidP="008F4FCD">
      <w:pPr>
        <w:pStyle w:val="PL"/>
      </w:pPr>
      <w:r>
        <w:t xml:space="preserve">        rLEnvironmentType:</w:t>
      </w:r>
    </w:p>
    <w:p w14:paraId="7B39E40F" w14:textId="77777777" w:rsidR="008F4FCD" w:rsidRDefault="008F4FCD" w:rsidP="008F4FCD">
      <w:pPr>
        <w:pStyle w:val="PL"/>
      </w:pPr>
      <w:r>
        <w:t xml:space="preserve">          type: array</w:t>
      </w:r>
    </w:p>
    <w:p w14:paraId="76EEFE38" w14:textId="77777777" w:rsidR="008F4FCD" w:rsidRDefault="008F4FCD" w:rsidP="008F4FCD">
      <w:pPr>
        <w:pStyle w:val="PL"/>
      </w:pPr>
      <w:r>
        <w:t xml:space="preserve">          uniqueItems: true</w:t>
      </w:r>
    </w:p>
    <w:p w14:paraId="499BA467" w14:textId="77777777" w:rsidR="008F4FCD" w:rsidRDefault="008F4FCD" w:rsidP="008F4FCD">
      <w:pPr>
        <w:pStyle w:val="PL"/>
      </w:pPr>
      <w:r>
        <w:t xml:space="preserve">          items:          </w:t>
      </w:r>
    </w:p>
    <w:p w14:paraId="72FED935" w14:textId="77777777" w:rsidR="008F4FCD" w:rsidRDefault="008F4FCD" w:rsidP="008F4FCD">
      <w:pPr>
        <w:pStyle w:val="PL"/>
      </w:pPr>
      <w:r>
        <w:t xml:space="preserve">            type: string</w:t>
      </w:r>
    </w:p>
    <w:p w14:paraId="35DFC5A2" w14:textId="77777777" w:rsidR="008F4FCD" w:rsidRDefault="008F4FCD" w:rsidP="008F4FCD">
      <w:pPr>
        <w:pStyle w:val="PL"/>
      </w:pPr>
      <w:r>
        <w:t xml:space="preserve">            enum:</w:t>
      </w:r>
    </w:p>
    <w:p w14:paraId="64ADA999" w14:textId="77777777" w:rsidR="008F4FCD" w:rsidRDefault="008F4FCD" w:rsidP="008F4FCD">
      <w:pPr>
        <w:pStyle w:val="PL"/>
      </w:pPr>
      <w:r>
        <w:t xml:space="preserve">              - SIMULATION_ENVIRONMENTS</w:t>
      </w:r>
    </w:p>
    <w:p w14:paraId="755032F0" w14:textId="77777777" w:rsidR="008F4FCD" w:rsidRDefault="008F4FCD" w:rsidP="008F4FCD">
      <w:pPr>
        <w:pStyle w:val="PL"/>
      </w:pPr>
      <w:r>
        <w:t xml:space="preserve">              - REAL_NETWORK_ENVIRONMENTS</w:t>
      </w:r>
    </w:p>
    <w:p w14:paraId="20BF11A8" w14:textId="77777777" w:rsidR="008F4FCD" w:rsidRDefault="008F4FCD" w:rsidP="008F4FCD">
      <w:pPr>
        <w:pStyle w:val="PL"/>
      </w:pPr>
      <w:r>
        <w:t xml:space="preserve">    </w:t>
      </w:r>
    </w:p>
    <w:p w14:paraId="5D15263B" w14:textId="77777777" w:rsidR="008F4FCD" w:rsidRDefault="008F4FCD" w:rsidP="008F4FCD">
      <w:pPr>
        <w:pStyle w:val="PL"/>
      </w:pPr>
      <w:r>
        <w:t xml:space="preserve">        rLEnvironmentScope:</w:t>
      </w:r>
    </w:p>
    <w:p w14:paraId="0F689B39" w14:textId="77777777" w:rsidR="008F4FCD" w:rsidRDefault="008F4FCD" w:rsidP="008F4FCD">
      <w:pPr>
        <w:pStyle w:val="PL"/>
      </w:pPr>
      <w:r>
        <w:t xml:space="preserve">          type: array</w:t>
      </w:r>
    </w:p>
    <w:p w14:paraId="3B17A1DD" w14:textId="77777777" w:rsidR="008F4FCD" w:rsidRDefault="008F4FCD" w:rsidP="008F4FCD">
      <w:pPr>
        <w:pStyle w:val="PL"/>
      </w:pPr>
      <w:r>
        <w:t xml:space="preserve">          uniqueItems: true</w:t>
      </w:r>
    </w:p>
    <w:p w14:paraId="14A9720E" w14:textId="77777777" w:rsidR="008F4FCD" w:rsidRDefault="008F4FCD" w:rsidP="008F4FCD">
      <w:pPr>
        <w:pStyle w:val="PL"/>
      </w:pPr>
      <w:r>
        <w:t xml:space="preserve">          items:</w:t>
      </w:r>
    </w:p>
    <w:p w14:paraId="43894399" w14:textId="77777777" w:rsidR="008F4FCD" w:rsidRDefault="008F4FCD" w:rsidP="008F4FCD">
      <w:pPr>
        <w:pStyle w:val="PL"/>
      </w:pPr>
      <w:r>
        <w:t xml:space="preserve">            $ref: '#/components/schemas/EnvironmentScope'</w:t>
      </w:r>
    </w:p>
    <w:p w14:paraId="03F32D7C" w14:textId="77777777" w:rsidR="008F4FCD" w:rsidRDefault="008F4FCD" w:rsidP="008F4FCD">
      <w:pPr>
        <w:pStyle w:val="PL"/>
      </w:pPr>
      <w:r>
        <w:t xml:space="preserve">          minItems: 1</w:t>
      </w:r>
    </w:p>
    <w:p w14:paraId="2324ACEA" w14:textId="77777777" w:rsidR="008F4FCD" w:rsidRDefault="008F4FCD" w:rsidP="008F4FCD">
      <w:pPr>
        <w:pStyle w:val="PL"/>
      </w:pPr>
      <w:r>
        <w:t xml:space="preserve">    </w:t>
      </w:r>
    </w:p>
    <w:p w14:paraId="510A4FB1" w14:textId="77777777" w:rsidR="008F4FCD" w:rsidRDefault="008F4FCD" w:rsidP="008F4FCD">
      <w:pPr>
        <w:pStyle w:val="PL"/>
      </w:pPr>
      <w:r>
        <w:t xml:space="preserve">        rLImpactedScope:</w:t>
      </w:r>
    </w:p>
    <w:p w14:paraId="13A02C78" w14:textId="77777777" w:rsidR="008F4FCD" w:rsidRDefault="008F4FCD" w:rsidP="008F4FCD">
      <w:pPr>
        <w:pStyle w:val="PL"/>
      </w:pPr>
      <w:r>
        <w:t xml:space="preserve">          type: array</w:t>
      </w:r>
    </w:p>
    <w:p w14:paraId="02D6B20B" w14:textId="77777777" w:rsidR="008F4FCD" w:rsidRDefault="008F4FCD" w:rsidP="008F4FCD">
      <w:pPr>
        <w:pStyle w:val="PL"/>
      </w:pPr>
      <w:r>
        <w:t xml:space="preserve">          uniqueItems: true</w:t>
      </w:r>
    </w:p>
    <w:p w14:paraId="0178F730" w14:textId="77777777" w:rsidR="008F4FCD" w:rsidRDefault="008F4FCD" w:rsidP="008F4FCD">
      <w:pPr>
        <w:pStyle w:val="PL"/>
      </w:pPr>
      <w:r>
        <w:t xml:space="preserve">          items:</w:t>
      </w:r>
    </w:p>
    <w:p w14:paraId="18AF9FD8" w14:textId="77777777" w:rsidR="008F4FCD" w:rsidRDefault="008F4FCD" w:rsidP="008F4FCD">
      <w:pPr>
        <w:pStyle w:val="PL"/>
      </w:pPr>
      <w:r>
        <w:t xml:space="preserve">            $ref: '#/components/schemas/EnvironmentScope'</w:t>
      </w:r>
    </w:p>
    <w:p w14:paraId="2493DCCF" w14:textId="77777777" w:rsidR="008F4FCD" w:rsidRDefault="008F4FCD" w:rsidP="008F4FCD">
      <w:pPr>
        <w:pStyle w:val="PL"/>
      </w:pPr>
      <w:r>
        <w:t xml:space="preserve">          minItems: 1</w:t>
      </w:r>
    </w:p>
    <w:p w14:paraId="578AB284" w14:textId="77777777" w:rsidR="008F4FCD" w:rsidRDefault="008F4FCD" w:rsidP="008F4FCD">
      <w:pPr>
        <w:pStyle w:val="PL"/>
      </w:pPr>
      <w:r>
        <w:t xml:space="preserve">    </w:t>
      </w:r>
    </w:p>
    <w:p w14:paraId="7EEF62A4" w14:textId="77777777" w:rsidR="008F4FCD" w:rsidRDefault="008F4FCD" w:rsidP="008F4FCD">
      <w:pPr>
        <w:pStyle w:val="PL"/>
      </w:pPr>
      <w:r>
        <w:t xml:space="preserve">        rLPerformanceRequirements:</w:t>
      </w:r>
    </w:p>
    <w:p w14:paraId="40A834F9" w14:textId="77777777" w:rsidR="008F4FCD" w:rsidRDefault="008F4FCD" w:rsidP="008F4FCD">
      <w:pPr>
        <w:pStyle w:val="PL"/>
      </w:pPr>
      <w:r>
        <w:t xml:space="preserve">          type: array</w:t>
      </w:r>
    </w:p>
    <w:p w14:paraId="100516FE" w14:textId="77777777" w:rsidR="008F4FCD" w:rsidRDefault="008F4FCD" w:rsidP="008F4FCD">
      <w:pPr>
        <w:pStyle w:val="PL"/>
      </w:pPr>
      <w:r>
        <w:t xml:space="preserve">          uniqueItems: true</w:t>
      </w:r>
    </w:p>
    <w:p w14:paraId="2E4FBC48" w14:textId="77777777" w:rsidR="008F4FCD" w:rsidRDefault="008F4FCD" w:rsidP="008F4FCD">
      <w:pPr>
        <w:pStyle w:val="PL"/>
      </w:pPr>
      <w:r>
        <w:t xml:space="preserve">          items:</w:t>
      </w:r>
    </w:p>
    <w:p w14:paraId="43F6DDDD" w14:textId="77777777" w:rsidR="008F4FCD" w:rsidRDefault="008F4FCD" w:rsidP="008F4FCD">
      <w:pPr>
        <w:pStyle w:val="PL"/>
      </w:pPr>
      <w:r>
        <w:t xml:space="preserve">            $ref: 'TS28623_ThresholdMonitorNrm.yaml#/components/schemas/ThresholdInfo'</w:t>
      </w:r>
    </w:p>
    <w:p w14:paraId="70AA3A9A" w14:textId="77777777" w:rsidR="008F4FCD" w:rsidRDefault="008F4FCD" w:rsidP="008F4FCD">
      <w:pPr>
        <w:pStyle w:val="PL"/>
      </w:pPr>
      <w:r>
        <w:t xml:space="preserve">    </w:t>
      </w:r>
    </w:p>
    <w:p w14:paraId="4D97258C" w14:textId="77777777" w:rsidR="008F4FCD" w:rsidRDefault="008F4FCD" w:rsidP="008F4FCD">
      <w:pPr>
        <w:pStyle w:val="PL"/>
      </w:pPr>
      <w:r>
        <w:t xml:space="preserve">    ClusteringCriteria:</w:t>
      </w:r>
    </w:p>
    <w:p w14:paraId="3A885296" w14:textId="77777777" w:rsidR="008F4FCD" w:rsidRDefault="008F4FCD" w:rsidP="008F4FCD">
      <w:pPr>
        <w:pStyle w:val="PL"/>
      </w:pPr>
      <w:r>
        <w:t xml:space="preserve">      type: object</w:t>
      </w:r>
    </w:p>
    <w:p w14:paraId="1AD51F75" w14:textId="77777777" w:rsidR="008F4FCD" w:rsidRDefault="008F4FCD" w:rsidP="008F4FCD">
      <w:pPr>
        <w:pStyle w:val="PL"/>
      </w:pPr>
      <w:r>
        <w:t xml:space="preserve">      properties:</w:t>
      </w:r>
    </w:p>
    <w:p w14:paraId="7D24929C" w14:textId="77777777" w:rsidR="008F4FCD" w:rsidRDefault="008F4FCD" w:rsidP="008F4FCD">
      <w:pPr>
        <w:pStyle w:val="PL"/>
      </w:pPr>
      <w:r>
        <w:t xml:space="preserve">        performanceMetric:</w:t>
      </w:r>
    </w:p>
    <w:p w14:paraId="7F1952F8" w14:textId="77777777" w:rsidR="008F4FCD" w:rsidRDefault="008F4FCD" w:rsidP="008F4FCD">
      <w:pPr>
        <w:pStyle w:val="PL"/>
      </w:pPr>
      <w:r>
        <w:t xml:space="preserve">          type: string</w:t>
      </w:r>
    </w:p>
    <w:p w14:paraId="0990EE4E" w14:textId="77777777" w:rsidR="008F4FCD" w:rsidRDefault="008F4FCD" w:rsidP="008F4FCD">
      <w:pPr>
        <w:pStyle w:val="PL"/>
      </w:pPr>
      <w:r>
        <w:t xml:space="preserve">        taskType:</w:t>
      </w:r>
    </w:p>
    <w:p w14:paraId="1812E3B4" w14:textId="77777777" w:rsidR="008F4FCD" w:rsidRDefault="008F4FCD" w:rsidP="008F4FCD">
      <w:pPr>
        <w:pStyle w:val="PL"/>
      </w:pPr>
      <w:r>
        <w:t xml:space="preserve">          type: string</w:t>
      </w:r>
    </w:p>
    <w:p w14:paraId="27B6412A" w14:textId="77777777" w:rsidR="008F4FCD" w:rsidRDefault="008F4FCD" w:rsidP="008F4FCD">
      <w:pPr>
        <w:pStyle w:val="PL"/>
      </w:pPr>
      <w:r>
        <w:t xml:space="preserve">        allowedClusterTrainingTime:</w:t>
      </w:r>
    </w:p>
    <w:p w14:paraId="15EEBAC2" w14:textId="77777777" w:rsidR="008F4FCD" w:rsidRDefault="008F4FCD" w:rsidP="008F4FCD">
      <w:pPr>
        <w:pStyle w:val="PL"/>
      </w:pPr>
      <w:r>
        <w:t xml:space="preserve">          $ref: 'TS28623_ComDefs.yaml#/components/schemas/TimeWindow'</w:t>
      </w:r>
    </w:p>
    <w:p w14:paraId="027F576F" w14:textId="77777777" w:rsidR="008F4FCD" w:rsidRDefault="008F4FCD" w:rsidP="008F4FCD">
      <w:pPr>
        <w:pStyle w:val="PL"/>
      </w:pPr>
      <w:r>
        <w:t xml:space="preserve">          minItems: 1</w:t>
      </w:r>
    </w:p>
    <w:p w14:paraId="6A49DE37" w14:textId="77777777" w:rsidR="008F4FCD" w:rsidRDefault="008F4FCD" w:rsidP="008F4FCD">
      <w:pPr>
        <w:pStyle w:val="PL"/>
      </w:pPr>
      <w:r>
        <w:lastRenderedPageBreak/>
        <w:t xml:space="preserve">          maxItems: 1</w:t>
      </w:r>
    </w:p>
    <w:p w14:paraId="2EDEDA39" w14:textId="77777777" w:rsidR="008F4FCD" w:rsidRDefault="008F4FCD" w:rsidP="008F4FCD">
      <w:pPr>
        <w:pStyle w:val="PL"/>
      </w:pPr>
      <w:r>
        <w:t xml:space="preserve">        preferredModelDiversity:</w:t>
      </w:r>
    </w:p>
    <w:p w14:paraId="366678F3" w14:textId="77777777" w:rsidR="008F4FCD" w:rsidRDefault="008F4FCD" w:rsidP="008F4FCD">
      <w:pPr>
        <w:pStyle w:val="PL"/>
      </w:pPr>
      <w:r>
        <w:t xml:space="preserve">          type: string</w:t>
      </w:r>
    </w:p>
    <w:p w14:paraId="143ADD9E" w14:textId="77777777" w:rsidR="008F4FCD" w:rsidRDefault="008F4FCD" w:rsidP="008F4FCD">
      <w:pPr>
        <w:pStyle w:val="PL"/>
      </w:pPr>
      <w:r>
        <w:t xml:space="preserve">    </w:t>
      </w:r>
    </w:p>
    <w:p w14:paraId="3154B9FC" w14:textId="77777777" w:rsidR="008F4FCD" w:rsidRDefault="008F4FCD" w:rsidP="008F4FCD">
      <w:pPr>
        <w:pStyle w:val="PL"/>
      </w:pPr>
      <w:r>
        <w:t xml:space="preserve">    FLParticipationInfo:</w:t>
      </w:r>
    </w:p>
    <w:p w14:paraId="1A6FCC3F" w14:textId="77777777" w:rsidR="008F4FCD" w:rsidRDefault="008F4FCD" w:rsidP="008F4FCD">
      <w:pPr>
        <w:pStyle w:val="PL"/>
      </w:pPr>
      <w:r>
        <w:t xml:space="preserve">      type: object</w:t>
      </w:r>
    </w:p>
    <w:p w14:paraId="4DFB3C3E" w14:textId="77777777" w:rsidR="008F4FCD" w:rsidRDefault="008F4FCD" w:rsidP="008F4FCD">
      <w:pPr>
        <w:pStyle w:val="PL"/>
      </w:pPr>
      <w:r>
        <w:t xml:space="preserve">      additionalProperties: false</w:t>
      </w:r>
    </w:p>
    <w:p w14:paraId="3A42E892" w14:textId="77777777" w:rsidR="008F4FCD" w:rsidRDefault="008F4FCD" w:rsidP="008F4FCD">
      <w:pPr>
        <w:pStyle w:val="PL"/>
      </w:pPr>
      <w:r>
        <w:t xml:space="preserve">      properties:</w:t>
      </w:r>
    </w:p>
    <w:p w14:paraId="33E0FEE8" w14:textId="77777777" w:rsidR="008F4FCD" w:rsidRDefault="008F4FCD" w:rsidP="008F4FCD">
      <w:pPr>
        <w:pStyle w:val="PL"/>
      </w:pPr>
      <w:r>
        <w:t xml:space="preserve">        fLRole:</w:t>
      </w:r>
    </w:p>
    <w:p w14:paraId="599FEA43" w14:textId="77777777" w:rsidR="008F4FCD" w:rsidRDefault="008F4FCD" w:rsidP="008F4FCD">
      <w:pPr>
        <w:pStyle w:val="PL"/>
      </w:pPr>
      <w:r>
        <w:t xml:space="preserve">          type: string</w:t>
      </w:r>
    </w:p>
    <w:p w14:paraId="66EB0054" w14:textId="77777777" w:rsidR="008F4FCD" w:rsidRDefault="008F4FCD" w:rsidP="008F4FCD">
      <w:pPr>
        <w:pStyle w:val="PL"/>
      </w:pPr>
      <w:r>
        <w:t xml:space="preserve">          enum: [FL_SERVER, FL_CLIENT]</w:t>
      </w:r>
    </w:p>
    <w:p w14:paraId="6078773F" w14:textId="77777777" w:rsidR="008F4FCD" w:rsidRDefault="008F4FCD" w:rsidP="008F4FCD">
      <w:pPr>
        <w:pStyle w:val="PL"/>
      </w:pPr>
      <w:r>
        <w:t xml:space="preserve">          readOnly: true</w:t>
      </w:r>
    </w:p>
    <w:p w14:paraId="088398D6" w14:textId="77777777" w:rsidR="008F4FCD" w:rsidRDefault="008F4FCD" w:rsidP="008F4FCD">
      <w:pPr>
        <w:pStyle w:val="PL"/>
      </w:pPr>
      <w:r>
        <w:t xml:space="preserve">        isAvailableForFLTraining:</w:t>
      </w:r>
    </w:p>
    <w:p w14:paraId="3B8B0144" w14:textId="77777777" w:rsidR="008F4FCD" w:rsidRDefault="008F4FCD" w:rsidP="008F4FCD">
      <w:pPr>
        <w:pStyle w:val="PL"/>
      </w:pPr>
      <w:r>
        <w:t xml:space="preserve">          type: boolean</w:t>
      </w:r>
    </w:p>
    <w:p w14:paraId="5EBC5808" w14:textId="77777777" w:rsidR="008F4FCD" w:rsidRDefault="008F4FCD" w:rsidP="008F4FCD">
      <w:pPr>
        <w:pStyle w:val="PL"/>
      </w:pPr>
      <w:r>
        <w:t xml:space="preserve">          default: FALSE</w:t>
      </w:r>
    </w:p>
    <w:p w14:paraId="7A8A0BEF" w14:textId="77777777" w:rsidR="008F4FCD" w:rsidRDefault="008F4FCD" w:rsidP="008F4FCD">
      <w:pPr>
        <w:pStyle w:val="PL"/>
      </w:pPr>
      <w:r>
        <w:t xml:space="preserve">          readOnly: true</w:t>
      </w:r>
    </w:p>
    <w:p w14:paraId="1CF8D8A5" w14:textId="77777777" w:rsidR="008F4FCD" w:rsidRDefault="008F4FCD" w:rsidP="008F4FCD">
      <w:pPr>
        <w:pStyle w:val="PL"/>
      </w:pPr>
      <w:r>
        <w:t xml:space="preserve">        candidateFLClientRefList:</w:t>
      </w:r>
    </w:p>
    <w:p w14:paraId="119BFF7F" w14:textId="77777777" w:rsidR="008F4FCD" w:rsidRDefault="008F4FCD" w:rsidP="008F4FCD">
      <w:pPr>
        <w:pStyle w:val="PL"/>
      </w:pPr>
      <w:r>
        <w:t xml:space="preserve">          description: &gt;</w:t>
      </w:r>
    </w:p>
    <w:p w14:paraId="28A55E8A" w14:textId="77777777" w:rsidR="008F4FCD" w:rsidRDefault="008F4FCD" w:rsidP="008F4FCD">
      <w:pPr>
        <w:pStyle w:val="PL"/>
      </w:pPr>
      <w:r>
        <w:t xml:space="preserve">            List of MLTrainingFunction DNs capable of acting as FL clients.</w:t>
      </w:r>
    </w:p>
    <w:p w14:paraId="6B289ED6" w14:textId="77777777" w:rsidR="008F4FCD" w:rsidRDefault="008F4FCD" w:rsidP="008F4FCD">
      <w:pPr>
        <w:pStyle w:val="PL"/>
      </w:pPr>
      <w:r>
        <w:t xml:space="preserve">            Applicable when fLRole = FL_SERVER.</w:t>
      </w:r>
    </w:p>
    <w:p w14:paraId="10625542" w14:textId="77777777" w:rsidR="008F4FCD" w:rsidRDefault="008F4FCD" w:rsidP="008F4FCD">
      <w:pPr>
        <w:pStyle w:val="PL"/>
      </w:pPr>
      <w:r>
        <w:t xml:space="preserve">          $ref: 'TS28623_ComDefs.yaml#/components/schemas/DnListRo' </w:t>
      </w:r>
    </w:p>
    <w:p w14:paraId="276D6C77" w14:textId="77777777" w:rsidR="008F4FCD" w:rsidRDefault="008F4FCD" w:rsidP="008F4FCD">
      <w:pPr>
        <w:pStyle w:val="PL"/>
      </w:pPr>
      <w:r>
        <w:t xml:space="preserve">    </w:t>
      </w:r>
    </w:p>
    <w:p w14:paraId="2BE6E082" w14:textId="77777777" w:rsidR="008F4FCD" w:rsidRDefault="008F4FCD" w:rsidP="008F4FCD">
      <w:pPr>
        <w:pStyle w:val="PL"/>
      </w:pPr>
      <w:r>
        <w:t xml:space="preserve">    FLRequirement:</w:t>
      </w:r>
    </w:p>
    <w:p w14:paraId="533F9572" w14:textId="77777777" w:rsidR="008F4FCD" w:rsidRDefault="008F4FCD" w:rsidP="008F4FCD">
      <w:pPr>
        <w:pStyle w:val="PL"/>
      </w:pPr>
      <w:r>
        <w:t xml:space="preserve">      type: object</w:t>
      </w:r>
    </w:p>
    <w:p w14:paraId="4955156C" w14:textId="77777777" w:rsidR="008F4FCD" w:rsidRDefault="008F4FCD" w:rsidP="008F4FCD">
      <w:pPr>
        <w:pStyle w:val="PL"/>
      </w:pPr>
      <w:r>
        <w:t xml:space="preserve">      additionalProperties: false</w:t>
      </w:r>
    </w:p>
    <w:p w14:paraId="6023B65C" w14:textId="77777777" w:rsidR="008F4FCD" w:rsidRDefault="008F4FCD" w:rsidP="008F4FCD">
      <w:pPr>
        <w:pStyle w:val="PL"/>
      </w:pPr>
      <w:r>
        <w:t xml:space="preserve">      properties:</w:t>
      </w:r>
    </w:p>
    <w:p w14:paraId="5517D75D" w14:textId="77777777" w:rsidR="008F4FCD" w:rsidRDefault="008F4FCD" w:rsidP="008F4FCD">
      <w:pPr>
        <w:pStyle w:val="PL"/>
      </w:pPr>
      <w:r>
        <w:t xml:space="preserve">        fLClientSelectionCriteria:</w:t>
      </w:r>
    </w:p>
    <w:p w14:paraId="0EADF2DD" w14:textId="77777777" w:rsidR="008F4FCD" w:rsidRDefault="008F4FCD" w:rsidP="008F4FCD">
      <w:pPr>
        <w:pStyle w:val="PL"/>
      </w:pPr>
      <w:r>
        <w:t xml:space="preserve">          type: array</w:t>
      </w:r>
    </w:p>
    <w:p w14:paraId="424AC73A" w14:textId="77777777" w:rsidR="008F4FCD" w:rsidRDefault="008F4FCD" w:rsidP="008F4FCD">
      <w:pPr>
        <w:pStyle w:val="PL"/>
      </w:pPr>
      <w:r>
        <w:t xml:space="preserve">          uniqueItems: true</w:t>
      </w:r>
    </w:p>
    <w:p w14:paraId="49C9C5B9" w14:textId="77777777" w:rsidR="008F4FCD" w:rsidRDefault="008F4FCD" w:rsidP="008F4FCD">
      <w:pPr>
        <w:pStyle w:val="PL"/>
      </w:pPr>
      <w:r>
        <w:t xml:space="preserve">          items:</w:t>
      </w:r>
    </w:p>
    <w:p w14:paraId="5CB33940" w14:textId="77777777" w:rsidR="008F4FCD" w:rsidRDefault="008F4FCD" w:rsidP="008F4FCD">
      <w:pPr>
        <w:pStyle w:val="PL"/>
      </w:pPr>
      <w:r>
        <w:t xml:space="preserve">            $ref: '#/components/schemas/FLClientSelectionCriteria'</w:t>
      </w:r>
    </w:p>
    <w:p w14:paraId="62A82D6E" w14:textId="77777777" w:rsidR="008F4FCD" w:rsidRDefault="008F4FCD" w:rsidP="008F4FCD">
      <w:pPr>
        <w:pStyle w:val="PL"/>
      </w:pPr>
      <w:r>
        <w:t xml:space="preserve">          minItems: 1</w:t>
      </w:r>
    </w:p>
    <w:p w14:paraId="68E3C55A" w14:textId="77777777" w:rsidR="008F4FCD" w:rsidRDefault="008F4FCD" w:rsidP="008F4FCD">
      <w:pPr>
        <w:pStyle w:val="PL"/>
      </w:pPr>
      <w:r>
        <w:t xml:space="preserve">    </w:t>
      </w:r>
    </w:p>
    <w:p w14:paraId="0516F939" w14:textId="77777777" w:rsidR="008F4FCD" w:rsidRDefault="008F4FCD" w:rsidP="008F4FCD">
      <w:pPr>
        <w:pStyle w:val="PL"/>
      </w:pPr>
      <w:r>
        <w:t xml:space="preserve">    FLClientSelectionCriteria:</w:t>
      </w:r>
    </w:p>
    <w:p w14:paraId="5D63A5EB" w14:textId="77777777" w:rsidR="008F4FCD" w:rsidRDefault="008F4FCD" w:rsidP="008F4FCD">
      <w:pPr>
        <w:pStyle w:val="PL"/>
      </w:pPr>
      <w:r>
        <w:t xml:space="preserve">      type: object</w:t>
      </w:r>
    </w:p>
    <w:p w14:paraId="52E11AA3" w14:textId="77777777" w:rsidR="008F4FCD" w:rsidRDefault="008F4FCD" w:rsidP="008F4FCD">
      <w:pPr>
        <w:pStyle w:val="PL"/>
      </w:pPr>
      <w:r>
        <w:t xml:space="preserve">      additionalProperties: false</w:t>
      </w:r>
    </w:p>
    <w:p w14:paraId="20C7B922" w14:textId="77777777" w:rsidR="008F4FCD" w:rsidRDefault="008F4FCD" w:rsidP="008F4FCD">
      <w:pPr>
        <w:pStyle w:val="PL"/>
      </w:pPr>
      <w:r>
        <w:t xml:space="preserve">      properties:</w:t>
      </w:r>
    </w:p>
    <w:p w14:paraId="2915FFA1" w14:textId="77777777" w:rsidR="008F4FCD" w:rsidRDefault="008F4FCD" w:rsidP="008F4FCD">
      <w:pPr>
        <w:pStyle w:val="PL"/>
      </w:pPr>
      <w:r>
        <w:t xml:space="preserve">        minimumAvailableDataSamples:</w:t>
      </w:r>
    </w:p>
    <w:p w14:paraId="4BFC98C2" w14:textId="77777777" w:rsidR="008F4FCD" w:rsidRDefault="008F4FCD" w:rsidP="008F4FCD">
      <w:pPr>
        <w:pStyle w:val="PL"/>
      </w:pPr>
      <w:r>
        <w:t xml:space="preserve">          type: integer</w:t>
      </w:r>
    </w:p>
    <w:p w14:paraId="347D1914" w14:textId="77777777" w:rsidR="008F4FCD" w:rsidRDefault="008F4FCD" w:rsidP="008F4FCD">
      <w:pPr>
        <w:pStyle w:val="PL"/>
      </w:pPr>
      <w:r>
        <w:t xml:space="preserve">        minimumAvailableTimeDuration:</w:t>
      </w:r>
    </w:p>
    <w:p w14:paraId="3E37DC7F" w14:textId="77777777" w:rsidR="008F4FCD" w:rsidRDefault="008F4FCD" w:rsidP="008F4FCD">
      <w:pPr>
        <w:pStyle w:val="PL"/>
      </w:pPr>
      <w:r>
        <w:t xml:space="preserve">          type: integer</w:t>
      </w:r>
    </w:p>
    <w:p w14:paraId="0012D1E0" w14:textId="77777777" w:rsidR="008F4FCD" w:rsidRDefault="008F4FCD" w:rsidP="008F4FCD">
      <w:pPr>
        <w:pStyle w:val="PL"/>
      </w:pPr>
      <w:r>
        <w:t xml:space="preserve">          description: Minutes</w:t>
      </w:r>
    </w:p>
    <w:p w14:paraId="6D0A3AC4" w14:textId="77777777" w:rsidR="008F4FCD" w:rsidRDefault="008F4FCD" w:rsidP="008F4FCD">
      <w:pPr>
        <w:pStyle w:val="PL"/>
      </w:pPr>
      <w:r>
        <w:t xml:space="preserve">        minimumInterimModelPerformance:</w:t>
      </w:r>
    </w:p>
    <w:p w14:paraId="3C7D5A7B" w14:textId="77777777" w:rsidR="008F4FCD" w:rsidRDefault="008F4FCD" w:rsidP="008F4FCD">
      <w:pPr>
        <w:pStyle w:val="PL"/>
      </w:pPr>
      <w:r>
        <w:t xml:space="preserve">          type: array</w:t>
      </w:r>
    </w:p>
    <w:p w14:paraId="3004E9BD" w14:textId="77777777" w:rsidR="008F4FCD" w:rsidRDefault="008F4FCD" w:rsidP="008F4FCD">
      <w:pPr>
        <w:pStyle w:val="PL"/>
      </w:pPr>
      <w:r>
        <w:t xml:space="preserve">          uniqueItems: true</w:t>
      </w:r>
    </w:p>
    <w:p w14:paraId="4787D552" w14:textId="77777777" w:rsidR="008F4FCD" w:rsidRDefault="008F4FCD" w:rsidP="008F4FCD">
      <w:pPr>
        <w:pStyle w:val="PL"/>
      </w:pPr>
      <w:r>
        <w:t xml:space="preserve">          items:</w:t>
      </w:r>
    </w:p>
    <w:p w14:paraId="410F8694" w14:textId="77777777" w:rsidR="008F4FCD" w:rsidRDefault="008F4FCD" w:rsidP="008F4FCD">
      <w:pPr>
        <w:pStyle w:val="PL"/>
      </w:pPr>
      <w:r>
        <w:t xml:space="preserve">            $ref: '#/components/schemas/ModelPerformance'</w:t>
      </w:r>
    </w:p>
    <w:p w14:paraId="0BAAA2CD" w14:textId="77777777" w:rsidR="008F4FCD" w:rsidRDefault="008F4FCD" w:rsidP="008F4FCD">
      <w:pPr>
        <w:pStyle w:val="PL"/>
      </w:pPr>
      <w:r>
        <w:t xml:space="preserve">        servingGeoArea:</w:t>
      </w:r>
    </w:p>
    <w:p w14:paraId="2C344D71" w14:textId="77777777" w:rsidR="008F4FCD" w:rsidRDefault="008F4FCD" w:rsidP="008F4FCD">
      <w:pPr>
        <w:pStyle w:val="PL"/>
      </w:pPr>
      <w:r>
        <w:t xml:space="preserve">          type: array</w:t>
      </w:r>
    </w:p>
    <w:p w14:paraId="6D8BC004" w14:textId="77777777" w:rsidR="008F4FCD" w:rsidRDefault="008F4FCD" w:rsidP="008F4FCD">
      <w:pPr>
        <w:pStyle w:val="PL"/>
      </w:pPr>
      <w:r>
        <w:t xml:space="preserve">          uniqueItems: true</w:t>
      </w:r>
    </w:p>
    <w:p w14:paraId="25523CBC" w14:textId="77777777" w:rsidR="008F4FCD" w:rsidRDefault="008F4FCD" w:rsidP="008F4FCD">
      <w:pPr>
        <w:pStyle w:val="PL"/>
      </w:pPr>
      <w:r>
        <w:t xml:space="preserve">          items:</w:t>
      </w:r>
    </w:p>
    <w:p w14:paraId="5EF0C5B2" w14:textId="77777777" w:rsidR="008F4FCD" w:rsidRDefault="008F4FCD" w:rsidP="008F4FCD">
      <w:pPr>
        <w:pStyle w:val="PL"/>
      </w:pPr>
      <w:r>
        <w:t xml:space="preserve">            $ref: 'TS28623_ComDefs.yaml#/components/schemas/GeoArea'</w:t>
      </w:r>
    </w:p>
    <w:p w14:paraId="55DD2FDB" w14:textId="77777777" w:rsidR="008F4FCD" w:rsidRDefault="008F4FCD" w:rsidP="008F4FCD">
      <w:pPr>
        <w:pStyle w:val="PL"/>
      </w:pPr>
      <w:r>
        <w:t xml:space="preserve">        clientRedundancy:</w:t>
      </w:r>
    </w:p>
    <w:p w14:paraId="2181B782" w14:textId="77777777" w:rsidR="008F4FCD" w:rsidRDefault="008F4FCD" w:rsidP="008F4FCD">
      <w:pPr>
        <w:pStyle w:val="PL"/>
      </w:pPr>
      <w:r>
        <w:t xml:space="preserve">          type: boolean</w:t>
      </w:r>
    </w:p>
    <w:p w14:paraId="0869ACA1" w14:textId="77777777" w:rsidR="008F4FCD" w:rsidRDefault="008F4FCD" w:rsidP="008F4FCD">
      <w:pPr>
        <w:pStyle w:val="PL"/>
      </w:pPr>
      <w:r>
        <w:t xml:space="preserve">        trainingDataWithOrWithoutOutliers:</w:t>
      </w:r>
    </w:p>
    <w:p w14:paraId="59104B04" w14:textId="77777777" w:rsidR="008F4FCD" w:rsidRDefault="008F4FCD" w:rsidP="008F4FCD">
      <w:pPr>
        <w:pStyle w:val="PL"/>
      </w:pPr>
      <w:r>
        <w:t xml:space="preserve">          type: boolean</w:t>
      </w:r>
    </w:p>
    <w:p w14:paraId="611AD0F0" w14:textId="77777777" w:rsidR="008F4FCD" w:rsidRDefault="008F4FCD" w:rsidP="008F4FCD">
      <w:pPr>
        <w:pStyle w:val="PL"/>
      </w:pPr>
      <w:r>
        <w:t xml:space="preserve">          default: FALSE</w:t>
      </w:r>
    </w:p>
    <w:p w14:paraId="5CCE6406" w14:textId="77777777" w:rsidR="008F4FCD" w:rsidRDefault="008F4FCD" w:rsidP="008F4FCD">
      <w:pPr>
        <w:pStyle w:val="PL"/>
      </w:pPr>
      <w:r>
        <w:t xml:space="preserve">        uniformlyDistributedTrainingData:</w:t>
      </w:r>
    </w:p>
    <w:p w14:paraId="74E0160A" w14:textId="77777777" w:rsidR="008F4FCD" w:rsidRDefault="008F4FCD" w:rsidP="008F4FCD">
      <w:pPr>
        <w:pStyle w:val="PL"/>
      </w:pPr>
      <w:r>
        <w:t xml:space="preserve">          type: boolean</w:t>
      </w:r>
    </w:p>
    <w:p w14:paraId="53BA71FF" w14:textId="77777777" w:rsidR="008F4FCD" w:rsidRDefault="008F4FCD" w:rsidP="008F4FCD">
      <w:pPr>
        <w:pStyle w:val="PL"/>
      </w:pPr>
      <w:r>
        <w:t xml:space="preserve">          default: FALSE</w:t>
      </w:r>
    </w:p>
    <w:p w14:paraId="32B420EC" w14:textId="77777777" w:rsidR="008F4FCD" w:rsidRDefault="008F4FCD" w:rsidP="008F4FCD">
      <w:pPr>
        <w:pStyle w:val="PL"/>
      </w:pPr>
      <w:r>
        <w:t xml:space="preserve">      required:</w:t>
      </w:r>
    </w:p>
    <w:p w14:paraId="435FDD0B" w14:textId="77777777" w:rsidR="008F4FCD" w:rsidRDefault="008F4FCD" w:rsidP="008F4FCD">
      <w:pPr>
        <w:pStyle w:val="PL"/>
      </w:pPr>
      <w:r>
        <w:t xml:space="preserve">        - minimumAvailableDataSamples</w:t>
      </w:r>
    </w:p>
    <w:p w14:paraId="4FAFCAA2" w14:textId="77777777" w:rsidR="008F4FCD" w:rsidRDefault="008F4FCD" w:rsidP="008F4FCD">
      <w:pPr>
        <w:pStyle w:val="PL"/>
      </w:pPr>
      <w:r>
        <w:t xml:space="preserve">        - minimumAvailableTimeDuration     </w:t>
      </w:r>
    </w:p>
    <w:p w14:paraId="25FD8850" w14:textId="77777777" w:rsidR="008F4FCD" w:rsidRDefault="008F4FCD" w:rsidP="008F4FCD">
      <w:pPr>
        <w:pStyle w:val="PL"/>
      </w:pPr>
      <w:r>
        <w:t xml:space="preserve">    </w:t>
      </w:r>
    </w:p>
    <w:p w14:paraId="0A632847" w14:textId="77777777" w:rsidR="008F4FCD" w:rsidRDefault="008F4FCD" w:rsidP="008F4FCD">
      <w:pPr>
        <w:pStyle w:val="PL"/>
      </w:pPr>
      <w:r>
        <w:t xml:space="preserve">    FLReportPerClient:</w:t>
      </w:r>
    </w:p>
    <w:p w14:paraId="190CDCA6" w14:textId="77777777" w:rsidR="008F4FCD" w:rsidRDefault="008F4FCD" w:rsidP="008F4FCD">
      <w:pPr>
        <w:pStyle w:val="PL"/>
      </w:pPr>
      <w:r>
        <w:t xml:space="preserve">      type: object</w:t>
      </w:r>
    </w:p>
    <w:p w14:paraId="1D799044" w14:textId="77777777" w:rsidR="008F4FCD" w:rsidRDefault="008F4FCD" w:rsidP="008F4FCD">
      <w:pPr>
        <w:pStyle w:val="PL"/>
      </w:pPr>
      <w:r>
        <w:t xml:space="preserve">      additionalProperties: false</w:t>
      </w:r>
    </w:p>
    <w:p w14:paraId="5BA050E0" w14:textId="77777777" w:rsidR="008F4FCD" w:rsidRDefault="008F4FCD" w:rsidP="008F4FCD">
      <w:pPr>
        <w:pStyle w:val="PL"/>
      </w:pPr>
      <w:r>
        <w:t xml:space="preserve">      properties:</w:t>
      </w:r>
    </w:p>
    <w:p w14:paraId="304B88DA" w14:textId="77777777" w:rsidR="008F4FCD" w:rsidRDefault="008F4FCD" w:rsidP="008F4FCD">
      <w:pPr>
        <w:pStyle w:val="PL"/>
      </w:pPr>
      <w:r>
        <w:t xml:space="preserve">        clientRef:</w:t>
      </w:r>
    </w:p>
    <w:p w14:paraId="5CCDE71D" w14:textId="77777777" w:rsidR="008F4FCD" w:rsidRDefault="008F4FCD" w:rsidP="008F4FCD">
      <w:pPr>
        <w:pStyle w:val="PL"/>
      </w:pPr>
      <w:r>
        <w:t xml:space="preserve">          $ref: 'TS28623_ComDefs.yaml#/components/schemas/DnRo'</w:t>
      </w:r>
    </w:p>
    <w:p w14:paraId="62282E28" w14:textId="77777777" w:rsidR="008F4FCD" w:rsidRDefault="008F4FCD" w:rsidP="008F4FCD">
      <w:pPr>
        <w:pStyle w:val="PL"/>
      </w:pPr>
      <w:r>
        <w:t xml:space="preserve">        numberOfDataSamplesUsed:</w:t>
      </w:r>
    </w:p>
    <w:p w14:paraId="3A7FA094" w14:textId="77777777" w:rsidR="008F4FCD" w:rsidRDefault="008F4FCD" w:rsidP="008F4FCD">
      <w:pPr>
        <w:pStyle w:val="PL"/>
      </w:pPr>
      <w:r>
        <w:t xml:space="preserve">          type: integer</w:t>
      </w:r>
    </w:p>
    <w:p w14:paraId="4D4024C2" w14:textId="77777777" w:rsidR="008F4FCD" w:rsidRDefault="008F4FCD" w:rsidP="008F4FCD">
      <w:pPr>
        <w:pStyle w:val="PL"/>
      </w:pPr>
      <w:r>
        <w:t xml:space="preserve">        trainingTimeDuration:</w:t>
      </w:r>
    </w:p>
    <w:p w14:paraId="30CEFBE5" w14:textId="77777777" w:rsidR="008F4FCD" w:rsidRDefault="008F4FCD" w:rsidP="008F4FCD">
      <w:pPr>
        <w:pStyle w:val="PL"/>
      </w:pPr>
      <w:r>
        <w:t xml:space="preserve">          $ref: 'TS28623_ComDefs.yaml#/components/schemas/TimeWindow'</w:t>
      </w:r>
    </w:p>
    <w:p w14:paraId="0FA25CBB" w14:textId="77777777" w:rsidR="008F4FCD" w:rsidRDefault="008F4FCD" w:rsidP="008F4FCD">
      <w:pPr>
        <w:pStyle w:val="PL"/>
      </w:pPr>
      <w:r>
        <w:t xml:space="preserve">        modelPerformanceOnClient:</w:t>
      </w:r>
    </w:p>
    <w:p w14:paraId="62CC31EC" w14:textId="77777777" w:rsidR="008F4FCD" w:rsidRDefault="008F4FCD" w:rsidP="008F4FCD">
      <w:pPr>
        <w:pStyle w:val="PL"/>
      </w:pPr>
      <w:r>
        <w:t xml:space="preserve">          type: array</w:t>
      </w:r>
    </w:p>
    <w:p w14:paraId="4EA40938" w14:textId="77777777" w:rsidR="008F4FCD" w:rsidRDefault="008F4FCD" w:rsidP="008F4FCD">
      <w:pPr>
        <w:pStyle w:val="PL"/>
      </w:pPr>
      <w:r>
        <w:t xml:space="preserve">          items:</w:t>
      </w:r>
    </w:p>
    <w:p w14:paraId="0602850F" w14:textId="77777777" w:rsidR="008F4FCD" w:rsidRDefault="008F4FCD" w:rsidP="008F4FCD">
      <w:pPr>
        <w:pStyle w:val="PL"/>
      </w:pPr>
      <w:r>
        <w:t xml:space="preserve">            $ref: '#/components/schemas/ModelPerformance'     </w:t>
      </w:r>
    </w:p>
    <w:p w14:paraId="29B75084" w14:textId="77777777" w:rsidR="008F4FCD" w:rsidRDefault="008F4FCD" w:rsidP="008F4FCD">
      <w:pPr>
        <w:pStyle w:val="PL"/>
      </w:pPr>
    </w:p>
    <w:p w14:paraId="7898970A" w14:textId="77777777" w:rsidR="008F4FCD" w:rsidRDefault="008F4FCD" w:rsidP="008F4FCD">
      <w:pPr>
        <w:pStyle w:val="PL"/>
      </w:pPr>
      <w:r>
        <w:t>#-------- Definition of types for name-containments ------</w:t>
      </w:r>
    </w:p>
    <w:p w14:paraId="10E75897" w14:textId="77777777" w:rsidR="008F4FCD" w:rsidRDefault="008F4FCD" w:rsidP="008F4FCD">
      <w:pPr>
        <w:pStyle w:val="PL"/>
      </w:pPr>
      <w:r>
        <w:t xml:space="preserve">    SubNetwork-ncO-AiMlNrm:</w:t>
      </w:r>
    </w:p>
    <w:p w14:paraId="163E595F" w14:textId="77777777" w:rsidR="008F4FCD" w:rsidRDefault="008F4FCD" w:rsidP="008F4FCD">
      <w:pPr>
        <w:pStyle w:val="PL"/>
      </w:pPr>
      <w:r>
        <w:t xml:space="preserve">      type: object</w:t>
      </w:r>
    </w:p>
    <w:p w14:paraId="70F7540C" w14:textId="77777777" w:rsidR="008F4FCD" w:rsidRDefault="008F4FCD" w:rsidP="008F4FCD">
      <w:pPr>
        <w:pStyle w:val="PL"/>
      </w:pPr>
      <w:r>
        <w:t xml:space="preserve">      properties:</w:t>
      </w:r>
    </w:p>
    <w:p w14:paraId="5B603596" w14:textId="77777777" w:rsidR="008F4FCD" w:rsidRDefault="008F4FCD" w:rsidP="008F4FCD">
      <w:pPr>
        <w:pStyle w:val="PL"/>
      </w:pPr>
      <w:r>
        <w:t xml:space="preserve">        MLTrainingFunction:</w:t>
      </w:r>
    </w:p>
    <w:p w14:paraId="14F4A49F" w14:textId="77777777" w:rsidR="008F4FCD" w:rsidRDefault="008F4FCD" w:rsidP="008F4FCD">
      <w:pPr>
        <w:pStyle w:val="PL"/>
      </w:pPr>
      <w:r>
        <w:t xml:space="preserve">          $ref: '#/components/schemas/MLTrainingFunction-Multiple'</w:t>
      </w:r>
    </w:p>
    <w:p w14:paraId="085C152C" w14:textId="77777777" w:rsidR="008F4FCD" w:rsidRDefault="008F4FCD" w:rsidP="008F4FCD">
      <w:pPr>
        <w:pStyle w:val="PL"/>
      </w:pPr>
      <w:r>
        <w:t xml:space="preserve">        MLTestingFunction:</w:t>
      </w:r>
    </w:p>
    <w:p w14:paraId="4FA4EF4F" w14:textId="77777777" w:rsidR="008F4FCD" w:rsidRDefault="008F4FCD" w:rsidP="008F4FCD">
      <w:pPr>
        <w:pStyle w:val="PL"/>
      </w:pPr>
      <w:r>
        <w:t xml:space="preserve">          $ref: '#/components/schemas/MLTestingFunction-Multiple'</w:t>
      </w:r>
    </w:p>
    <w:p w14:paraId="057D77A1" w14:textId="77777777" w:rsidR="008F4FCD" w:rsidRDefault="008F4FCD" w:rsidP="008F4FCD">
      <w:pPr>
        <w:pStyle w:val="PL"/>
      </w:pPr>
      <w:r>
        <w:t xml:space="preserve">        MLModelRepository:</w:t>
      </w:r>
    </w:p>
    <w:p w14:paraId="39630B5E" w14:textId="77777777" w:rsidR="008F4FCD" w:rsidRDefault="008F4FCD" w:rsidP="008F4FCD">
      <w:pPr>
        <w:pStyle w:val="PL"/>
      </w:pPr>
      <w:r>
        <w:t xml:space="preserve">          $ref: '#/components/schemas/MLModelRepository-Multiple'</w:t>
      </w:r>
    </w:p>
    <w:p w14:paraId="27B7F19D" w14:textId="77777777" w:rsidR="008F4FCD" w:rsidRDefault="008F4FCD" w:rsidP="008F4FCD">
      <w:pPr>
        <w:pStyle w:val="PL"/>
      </w:pPr>
      <w:r>
        <w:t xml:space="preserve">        MLUpdateFunction:</w:t>
      </w:r>
    </w:p>
    <w:p w14:paraId="56BCCD0E" w14:textId="77777777" w:rsidR="008F4FCD" w:rsidRDefault="008F4FCD" w:rsidP="008F4FCD">
      <w:pPr>
        <w:pStyle w:val="PL"/>
      </w:pPr>
      <w:r>
        <w:t xml:space="preserve">          $ref: '#/components/schemas/MLUpdateFunction-Multiple'</w:t>
      </w:r>
    </w:p>
    <w:p w14:paraId="241374B2" w14:textId="77777777" w:rsidR="008F4FCD" w:rsidRDefault="008F4FCD" w:rsidP="008F4FCD">
      <w:pPr>
        <w:pStyle w:val="PL"/>
      </w:pPr>
      <w:r>
        <w:t xml:space="preserve">        AIMLInferenceFunction:</w:t>
      </w:r>
    </w:p>
    <w:p w14:paraId="197085A4" w14:textId="77777777" w:rsidR="008F4FCD" w:rsidRDefault="008F4FCD" w:rsidP="008F4FCD">
      <w:pPr>
        <w:pStyle w:val="PL"/>
      </w:pPr>
      <w:r>
        <w:t xml:space="preserve">          $ref: '#/components/schemas/AIMLInferenceFunction-Multiple'</w:t>
      </w:r>
    </w:p>
    <w:p w14:paraId="0CC3A82B" w14:textId="77777777" w:rsidR="008F4FCD" w:rsidRDefault="008F4FCD" w:rsidP="008F4FCD">
      <w:pPr>
        <w:pStyle w:val="PL"/>
      </w:pPr>
      <w:r>
        <w:t xml:space="preserve">        AIMLInferenceEmulationFunction:</w:t>
      </w:r>
    </w:p>
    <w:p w14:paraId="491726F4" w14:textId="77777777" w:rsidR="008F4FCD" w:rsidRDefault="008F4FCD" w:rsidP="008F4FCD">
      <w:pPr>
        <w:pStyle w:val="PL"/>
      </w:pPr>
      <w:r>
        <w:t xml:space="preserve">          $ref: '#/components/schemas/AIMLInferenceEmulationFunction-Multiple'  </w:t>
      </w:r>
    </w:p>
    <w:p w14:paraId="183E345D" w14:textId="77777777" w:rsidR="008F4FCD" w:rsidRDefault="008F4FCD" w:rsidP="008F4FCD">
      <w:pPr>
        <w:pStyle w:val="PL"/>
      </w:pPr>
    </w:p>
    <w:p w14:paraId="256B7F78" w14:textId="77777777" w:rsidR="008F4FCD" w:rsidRDefault="008F4FCD" w:rsidP="008F4FCD">
      <w:pPr>
        <w:pStyle w:val="PL"/>
      </w:pPr>
      <w:r>
        <w:t xml:space="preserve">    ManagedElement-ncO-AiMlNrm:</w:t>
      </w:r>
    </w:p>
    <w:p w14:paraId="2805F477" w14:textId="77777777" w:rsidR="008F4FCD" w:rsidRDefault="008F4FCD" w:rsidP="008F4FCD">
      <w:pPr>
        <w:pStyle w:val="PL"/>
      </w:pPr>
      <w:r>
        <w:t xml:space="preserve">      type: object</w:t>
      </w:r>
    </w:p>
    <w:p w14:paraId="078032DB" w14:textId="77777777" w:rsidR="008F4FCD" w:rsidRDefault="008F4FCD" w:rsidP="008F4FCD">
      <w:pPr>
        <w:pStyle w:val="PL"/>
      </w:pPr>
      <w:r>
        <w:t xml:space="preserve">      properties:</w:t>
      </w:r>
    </w:p>
    <w:p w14:paraId="5C2BA2D2" w14:textId="77777777" w:rsidR="008F4FCD" w:rsidRDefault="008F4FCD" w:rsidP="008F4FCD">
      <w:pPr>
        <w:pStyle w:val="PL"/>
      </w:pPr>
      <w:r>
        <w:t xml:space="preserve">        MLTrainingFunction:</w:t>
      </w:r>
    </w:p>
    <w:p w14:paraId="11123306" w14:textId="77777777" w:rsidR="008F4FCD" w:rsidRDefault="008F4FCD" w:rsidP="008F4FCD">
      <w:pPr>
        <w:pStyle w:val="PL"/>
      </w:pPr>
      <w:r>
        <w:t xml:space="preserve">          $ref: '#/components/schemas/MLTrainingFunction-Multiple'</w:t>
      </w:r>
    </w:p>
    <w:p w14:paraId="023C33C4" w14:textId="77777777" w:rsidR="008F4FCD" w:rsidRDefault="008F4FCD" w:rsidP="008F4FCD">
      <w:pPr>
        <w:pStyle w:val="PL"/>
      </w:pPr>
      <w:r>
        <w:t xml:space="preserve">        MLTestingFunction:</w:t>
      </w:r>
    </w:p>
    <w:p w14:paraId="5A9A9DB9" w14:textId="77777777" w:rsidR="008F4FCD" w:rsidRDefault="008F4FCD" w:rsidP="008F4FCD">
      <w:pPr>
        <w:pStyle w:val="PL"/>
      </w:pPr>
      <w:r>
        <w:t xml:space="preserve">          $ref: '#/components/schemas/MLTestingFunction-Multiple'</w:t>
      </w:r>
    </w:p>
    <w:p w14:paraId="78A1B2E6" w14:textId="77777777" w:rsidR="008F4FCD" w:rsidRDefault="008F4FCD" w:rsidP="008F4FCD">
      <w:pPr>
        <w:pStyle w:val="PL"/>
      </w:pPr>
      <w:r>
        <w:t xml:space="preserve">        MLModelRepository:</w:t>
      </w:r>
    </w:p>
    <w:p w14:paraId="6E591996" w14:textId="77777777" w:rsidR="008F4FCD" w:rsidRDefault="008F4FCD" w:rsidP="008F4FCD">
      <w:pPr>
        <w:pStyle w:val="PL"/>
      </w:pPr>
      <w:r>
        <w:t xml:space="preserve">          $ref: '#/components/schemas/MLModelRepository-Multiple'</w:t>
      </w:r>
    </w:p>
    <w:p w14:paraId="6B378F64" w14:textId="77777777" w:rsidR="008F4FCD" w:rsidRDefault="008F4FCD" w:rsidP="008F4FCD">
      <w:pPr>
        <w:pStyle w:val="PL"/>
      </w:pPr>
      <w:r>
        <w:t xml:space="preserve">        MLUpdateFunction:</w:t>
      </w:r>
    </w:p>
    <w:p w14:paraId="4D84F1ED" w14:textId="77777777" w:rsidR="008F4FCD" w:rsidRDefault="008F4FCD" w:rsidP="008F4FCD">
      <w:pPr>
        <w:pStyle w:val="PL"/>
      </w:pPr>
      <w:r>
        <w:t xml:space="preserve">          $ref: '#/components/schemas/MLUpdateFunction-Multiple'</w:t>
      </w:r>
    </w:p>
    <w:p w14:paraId="00420205" w14:textId="77777777" w:rsidR="008F4FCD" w:rsidRDefault="008F4FCD" w:rsidP="008F4FCD">
      <w:pPr>
        <w:pStyle w:val="PL"/>
      </w:pPr>
      <w:r>
        <w:t xml:space="preserve">        AIMLInferenceFunction:</w:t>
      </w:r>
    </w:p>
    <w:p w14:paraId="7F542306" w14:textId="77777777" w:rsidR="008F4FCD" w:rsidRDefault="008F4FCD" w:rsidP="008F4FCD">
      <w:pPr>
        <w:pStyle w:val="PL"/>
      </w:pPr>
      <w:r>
        <w:t xml:space="preserve">          $ref: '#/components/schemas/AIMLInferenceFunction-Multiple'</w:t>
      </w:r>
    </w:p>
    <w:p w14:paraId="59D099A3" w14:textId="77777777" w:rsidR="008F4FCD" w:rsidRDefault="008F4FCD" w:rsidP="008F4FCD">
      <w:pPr>
        <w:pStyle w:val="PL"/>
      </w:pPr>
      <w:r>
        <w:t xml:space="preserve">        AIMLInferenceEmulationFunction:</w:t>
      </w:r>
    </w:p>
    <w:p w14:paraId="32A2DF34" w14:textId="77777777" w:rsidR="008F4FCD" w:rsidRDefault="008F4FCD" w:rsidP="008F4FCD">
      <w:pPr>
        <w:pStyle w:val="PL"/>
      </w:pPr>
      <w:r>
        <w:t xml:space="preserve">          $ref: '#/components/schemas/AIMLInferenceEmulationFunction-Multiple'</w:t>
      </w:r>
    </w:p>
    <w:p w14:paraId="2D599154" w14:textId="77777777" w:rsidR="008F4FCD" w:rsidRDefault="008F4FCD" w:rsidP="008F4FCD">
      <w:pPr>
        <w:pStyle w:val="PL"/>
      </w:pPr>
      <w:r>
        <w:t xml:space="preserve">          </w:t>
      </w:r>
    </w:p>
    <w:p w14:paraId="60290946" w14:textId="77777777" w:rsidR="008F4FCD" w:rsidRDefault="008F4FCD" w:rsidP="008F4FCD">
      <w:pPr>
        <w:pStyle w:val="PL"/>
      </w:pPr>
      <w:r>
        <w:t>#-------- Definition of concrete IOCs --------------------------------------------</w:t>
      </w:r>
    </w:p>
    <w:p w14:paraId="2155A064" w14:textId="77777777" w:rsidR="008F4FCD" w:rsidRDefault="008F4FCD" w:rsidP="008F4FCD">
      <w:pPr>
        <w:pStyle w:val="PL"/>
      </w:pPr>
    </w:p>
    <w:p w14:paraId="6CF6ED9F" w14:textId="77777777" w:rsidR="008F4FCD" w:rsidRDefault="008F4FCD" w:rsidP="008F4FCD">
      <w:pPr>
        <w:pStyle w:val="PL"/>
      </w:pPr>
      <w:r>
        <w:t xml:space="preserve">    MLTrainingFunction-Single:</w:t>
      </w:r>
    </w:p>
    <w:p w14:paraId="5806F009" w14:textId="77777777" w:rsidR="008F4FCD" w:rsidRDefault="008F4FCD" w:rsidP="008F4FCD">
      <w:pPr>
        <w:pStyle w:val="PL"/>
      </w:pPr>
      <w:r>
        <w:t xml:space="preserve">      allOf:</w:t>
      </w:r>
    </w:p>
    <w:p w14:paraId="1D336C1A" w14:textId="77777777" w:rsidR="008F4FCD" w:rsidRDefault="008F4FCD" w:rsidP="008F4FCD">
      <w:pPr>
        <w:pStyle w:val="PL"/>
      </w:pPr>
      <w:r>
        <w:t xml:space="preserve">        - $ref: 'TS28623_GenericNrm.yaml#/components/schemas/Top'</w:t>
      </w:r>
    </w:p>
    <w:p w14:paraId="58C6EB53" w14:textId="77777777" w:rsidR="008F4FCD" w:rsidRDefault="008F4FCD" w:rsidP="008F4FCD">
      <w:pPr>
        <w:pStyle w:val="PL"/>
      </w:pPr>
      <w:r>
        <w:t xml:space="preserve">        - type: object</w:t>
      </w:r>
    </w:p>
    <w:p w14:paraId="623EACBC" w14:textId="77777777" w:rsidR="008F4FCD" w:rsidRDefault="008F4FCD" w:rsidP="008F4FCD">
      <w:pPr>
        <w:pStyle w:val="PL"/>
      </w:pPr>
      <w:r>
        <w:t xml:space="preserve">          properties:</w:t>
      </w:r>
    </w:p>
    <w:p w14:paraId="1975A37B" w14:textId="77777777" w:rsidR="008F4FCD" w:rsidRDefault="008F4FCD" w:rsidP="008F4FCD">
      <w:pPr>
        <w:pStyle w:val="PL"/>
      </w:pPr>
      <w:r>
        <w:t xml:space="preserve">            attributes:</w:t>
      </w:r>
    </w:p>
    <w:p w14:paraId="510D70D6" w14:textId="77777777" w:rsidR="008F4FCD" w:rsidRDefault="008F4FCD" w:rsidP="008F4FCD">
      <w:pPr>
        <w:pStyle w:val="PL"/>
      </w:pPr>
      <w:r>
        <w:t xml:space="preserve">              allOf:</w:t>
      </w:r>
    </w:p>
    <w:p w14:paraId="0BAEA2B4" w14:textId="77777777" w:rsidR="008F4FCD" w:rsidRDefault="008F4FCD" w:rsidP="008F4FCD">
      <w:pPr>
        <w:pStyle w:val="PL"/>
      </w:pPr>
      <w:r>
        <w:t xml:space="preserve">                - $ref: 'TS28623_GenericNrm.yaml#/components/schemas/ManagedFunction-Attr'</w:t>
      </w:r>
    </w:p>
    <w:p w14:paraId="45A48884" w14:textId="77777777" w:rsidR="008F4FCD" w:rsidRDefault="008F4FCD" w:rsidP="008F4FCD">
      <w:pPr>
        <w:pStyle w:val="PL"/>
      </w:pPr>
      <w:r>
        <w:t xml:space="preserve">                - type: object</w:t>
      </w:r>
    </w:p>
    <w:p w14:paraId="54160179" w14:textId="77777777" w:rsidR="008F4FCD" w:rsidRDefault="008F4FCD" w:rsidP="008F4FCD">
      <w:pPr>
        <w:pStyle w:val="PL"/>
      </w:pPr>
      <w:r>
        <w:t xml:space="preserve">                  properties:</w:t>
      </w:r>
    </w:p>
    <w:p w14:paraId="6B4370C5" w14:textId="77777777" w:rsidR="008F4FCD" w:rsidRDefault="008F4FCD" w:rsidP="008F4FCD">
      <w:pPr>
        <w:pStyle w:val="PL"/>
      </w:pPr>
      <w:r>
        <w:t xml:space="preserve">                    supportedLearningTechnology:</w:t>
      </w:r>
    </w:p>
    <w:p w14:paraId="154A3266" w14:textId="77777777" w:rsidR="008F4FCD" w:rsidRDefault="008F4FCD" w:rsidP="008F4FCD">
      <w:pPr>
        <w:pStyle w:val="PL"/>
      </w:pPr>
      <w:r>
        <w:t xml:space="preserve">                      $ref: '#/components/schemas/SupportedLearningTechnology'</w:t>
      </w:r>
    </w:p>
    <w:p w14:paraId="5A7C3E35" w14:textId="77777777" w:rsidR="008F4FCD" w:rsidRDefault="008F4FCD" w:rsidP="008F4FCD">
      <w:pPr>
        <w:pStyle w:val="PL"/>
      </w:pPr>
      <w:r>
        <w:t xml:space="preserve">                    fLParticipationInfo:</w:t>
      </w:r>
    </w:p>
    <w:p w14:paraId="6B6B5835" w14:textId="77777777" w:rsidR="008F4FCD" w:rsidRDefault="008F4FCD" w:rsidP="008F4FCD">
      <w:pPr>
        <w:pStyle w:val="PL"/>
      </w:pPr>
      <w:r>
        <w:t xml:space="preserve">                      $ref:  '#/components/schemas/FLParticipationInfo'</w:t>
      </w:r>
    </w:p>
    <w:p w14:paraId="1023EB1C" w14:textId="77777777" w:rsidR="008F4FCD" w:rsidRDefault="008F4FCD" w:rsidP="008F4FCD">
      <w:pPr>
        <w:pStyle w:val="PL"/>
      </w:pPr>
      <w:r>
        <w:t xml:space="preserve">                    mLKnowledge:</w:t>
      </w:r>
    </w:p>
    <w:p w14:paraId="4CFF3C68" w14:textId="77777777" w:rsidR="008F4FCD" w:rsidRDefault="008F4FCD" w:rsidP="008F4FCD">
      <w:pPr>
        <w:pStyle w:val="PL"/>
      </w:pPr>
      <w:r>
        <w:t xml:space="preserve">                      $ref: '#/components/schemas/MLKnowledge'</w:t>
      </w:r>
    </w:p>
    <w:p w14:paraId="76BD3433" w14:textId="77777777" w:rsidR="008F4FCD" w:rsidRDefault="008F4FCD" w:rsidP="008F4FCD">
      <w:pPr>
        <w:pStyle w:val="PL"/>
      </w:pPr>
      <w:r>
        <w:t xml:space="preserve">                    mLTrainingType:</w:t>
      </w:r>
    </w:p>
    <w:p w14:paraId="5388813C" w14:textId="77777777" w:rsidR="008F4FCD" w:rsidRDefault="008F4FCD" w:rsidP="008F4FCD">
      <w:pPr>
        <w:pStyle w:val="PL"/>
      </w:pPr>
      <w:r>
        <w:t xml:space="preserve">                      type: string</w:t>
      </w:r>
    </w:p>
    <w:p w14:paraId="36D2CC9D" w14:textId="77777777" w:rsidR="008F4FCD" w:rsidRDefault="008F4FCD" w:rsidP="008F4FCD">
      <w:pPr>
        <w:pStyle w:val="PL"/>
      </w:pPr>
      <w:r>
        <w:t xml:space="preserve">                      enum:</w:t>
      </w:r>
    </w:p>
    <w:p w14:paraId="50007980" w14:textId="77777777" w:rsidR="008F4FCD" w:rsidRDefault="008F4FCD" w:rsidP="008F4FCD">
      <w:pPr>
        <w:pStyle w:val="PL"/>
      </w:pPr>
      <w:r>
        <w:t xml:space="preserve">                        - INITIAL_TRAINING</w:t>
      </w:r>
    </w:p>
    <w:p w14:paraId="3D4214DE" w14:textId="77777777" w:rsidR="008F4FCD" w:rsidRDefault="008F4FCD" w:rsidP="008F4FCD">
      <w:pPr>
        <w:pStyle w:val="PL"/>
      </w:pPr>
      <w:r>
        <w:t xml:space="preserve">                        - PRE_SPECIALISED_TRAINING</w:t>
      </w:r>
    </w:p>
    <w:p w14:paraId="2B275BAC" w14:textId="77777777" w:rsidR="008F4FCD" w:rsidRDefault="008F4FCD" w:rsidP="008F4FCD">
      <w:pPr>
        <w:pStyle w:val="PL"/>
      </w:pPr>
      <w:r>
        <w:t xml:space="preserve">                        - RE_TRAINING</w:t>
      </w:r>
    </w:p>
    <w:p w14:paraId="1FF492DA" w14:textId="77777777" w:rsidR="008F4FCD" w:rsidRDefault="008F4FCD" w:rsidP="008F4FCD">
      <w:pPr>
        <w:pStyle w:val="PL"/>
      </w:pPr>
      <w:r>
        <w:t xml:space="preserve">                        - FINE_TUNING</w:t>
      </w:r>
    </w:p>
    <w:p w14:paraId="04B285F9" w14:textId="77777777" w:rsidR="008F4FCD" w:rsidRDefault="008F4FCD" w:rsidP="008F4FCD">
      <w:pPr>
        <w:pStyle w:val="PL"/>
      </w:pPr>
      <w:r>
        <w:t xml:space="preserve">                      readOnly: true</w:t>
      </w:r>
    </w:p>
    <w:p w14:paraId="4FCA4D97" w14:textId="77777777" w:rsidR="008F4FCD" w:rsidRDefault="008F4FCD" w:rsidP="008F4FCD">
      <w:pPr>
        <w:pStyle w:val="PL"/>
      </w:pPr>
      <w:r>
        <w:t xml:space="preserve">                    mLModelRepositoryRef:</w:t>
      </w:r>
    </w:p>
    <w:p w14:paraId="1F0F732C" w14:textId="77777777" w:rsidR="008F4FCD" w:rsidRDefault="008F4FCD" w:rsidP="008F4FCD">
      <w:pPr>
        <w:pStyle w:val="PL"/>
      </w:pPr>
      <w:r>
        <w:t xml:space="preserve">                      $ref: 'TS28623_ComDefs.yaml#/components/schemas/DnRo'</w:t>
      </w:r>
    </w:p>
    <w:p w14:paraId="2EC2263E" w14:textId="77777777" w:rsidR="008F4FCD" w:rsidRDefault="008F4FCD" w:rsidP="008F4FCD">
      <w:pPr>
        <w:pStyle w:val="PL"/>
      </w:pPr>
      <w:r>
        <w:t xml:space="preserve">        - $ref: 'TS28623_GenericNrm.yaml#/components/schemas/ManagedFunction-ncO'</w:t>
      </w:r>
    </w:p>
    <w:p w14:paraId="6941E865" w14:textId="77777777" w:rsidR="008F4FCD" w:rsidRDefault="008F4FCD" w:rsidP="008F4FCD">
      <w:pPr>
        <w:pStyle w:val="PL"/>
      </w:pPr>
      <w:r>
        <w:t xml:space="preserve">        - type: object</w:t>
      </w:r>
    </w:p>
    <w:p w14:paraId="207D5CA9" w14:textId="77777777" w:rsidR="008F4FCD" w:rsidRDefault="008F4FCD" w:rsidP="008F4FCD">
      <w:pPr>
        <w:pStyle w:val="PL"/>
      </w:pPr>
      <w:r>
        <w:t xml:space="preserve">          properties:</w:t>
      </w:r>
    </w:p>
    <w:p w14:paraId="04587D70" w14:textId="77777777" w:rsidR="008F4FCD" w:rsidRDefault="008F4FCD" w:rsidP="008F4FCD">
      <w:pPr>
        <w:pStyle w:val="PL"/>
      </w:pPr>
      <w:r>
        <w:t xml:space="preserve">            MLTrainingRequest:</w:t>
      </w:r>
    </w:p>
    <w:p w14:paraId="51D0F473" w14:textId="77777777" w:rsidR="008F4FCD" w:rsidRDefault="008F4FCD" w:rsidP="008F4FCD">
      <w:pPr>
        <w:pStyle w:val="PL"/>
      </w:pPr>
      <w:r>
        <w:t xml:space="preserve">              $ref: '#/components/schemas/MLTrainingRequest-Multiple'</w:t>
      </w:r>
    </w:p>
    <w:p w14:paraId="583EB38C" w14:textId="77777777" w:rsidR="008F4FCD" w:rsidRDefault="008F4FCD" w:rsidP="008F4FCD">
      <w:pPr>
        <w:pStyle w:val="PL"/>
      </w:pPr>
      <w:r>
        <w:t xml:space="preserve">            MLTrainingProcess:</w:t>
      </w:r>
    </w:p>
    <w:p w14:paraId="787ADE8B" w14:textId="77777777" w:rsidR="008F4FCD" w:rsidRDefault="008F4FCD" w:rsidP="008F4FCD">
      <w:pPr>
        <w:pStyle w:val="PL"/>
      </w:pPr>
      <w:r>
        <w:t xml:space="preserve">              $ref: '#/components/schemas/MLTrainingProcess-Multiple'</w:t>
      </w:r>
    </w:p>
    <w:p w14:paraId="1CB86ECA" w14:textId="77777777" w:rsidR="008F4FCD" w:rsidRDefault="008F4FCD" w:rsidP="008F4FCD">
      <w:pPr>
        <w:pStyle w:val="PL"/>
      </w:pPr>
      <w:r>
        <w:t xml:space="preserve">            MLTrainingReport:</w:t>
      </w:r>
    </w:p>
    <w:p w14:paraId="6A7EEB42" w14:textId="77777777" w:rsidR="008F4FCD" w:rsidRDefault="008F4FCD" w:rsidP="008F4FCD">
      <w:pPr>
        <w:pStyle w:val="PL"/>
      </w:pPr>
      <w:r>
        <w:t xml:space="preserve">              $ref: '#/components/schemas/MLTrainingReport-Multiple'</w:t>
      </w:r>
    </w:p>
    <w:p w14:paraId="221445CE" w14:textId="77777777" w:rsidR="008F4FCD" w:rsidRDefault="008F4FCD" w:rsidP="008F4FCD">
      <w:pPr>
        <w:pStyle w:val="PL"/>
      </w:pPr>
      <w:r>
        <w:t xml:space="preserve">            ThresholdMonitors:</w:t>
      </w:r>
    </w:p>
    <w:p w14:paraId="7EC6A8DA" w14:textId="77777777" w:rsidR="008F4FCD" w:rsidRDefault="008F4FCD" w:rsidP="008F4FCD">
      <w:pPr>
        <w:pStyle w:val="PL"/>
      </w:pPr>
      <w:r>
        <w:t xml:space="preserve">              $ref: 'TS28623_ThresholdMonitorNrm.yaml#/components/schemas/ThresholdMonitor-Multiple'</w:t>
      </w:r>
    </w:p>
    <w:p w14:paraId="2648BC2B" w14:textId="77777777" w:rsidR="008F4FCD" w:rsidRDefault="008F4FCD" w:rsidP="008F4FCD">
      <w:pPr>
        <w:pStyle w:val="PL"/>
      </w:pPr>
      <w:r>
        <w:t xml:space="preserve">            MLTestingRequest:</w:t>
      </w:r>
    </w:p>
    <w:p w14:paraId="4F677298" w14:textId="77777777" w:rsidR="008F4FCD" w:rsidRDefault="008F4FCD" w:rsidP="008F4FCD">
      <w:pPr>
        <w:pStyle w:val="PL"/>
      </w:pPr>
      <w:r>
        <w:t xml:space="preserve">              $ref: '#/components/schemas/MLTestingRequest-Multiple'</w:t>
      </w:r>
    </w:p>
    <w:p w14:paraId="4EA41B2B" w14:textId="77777777" w:rsidR="008F4FCD" w:rsidRDefault="008F4FCD" w:rsidP="008F4FCD">
      <w:pPr>
        <w:pStyle w:val="PL"/>
      </w:pPr>
      <w:r>
        <w:t xml:space="preserve">            MLTestingReport:</w:t>
      </w:r>
    </w:p>
    <w:p w14:paraId="08B31452" w14:textId="77777777" w:rsidR="008F4FCD" w:rsidRDefault="008F4FCD" w:rsidP="008F4FCD">
      <w:pPr>
        <w:pStyle w:val="PL"/>
      </w:pPr>
      <w:r>
        <w:t xml:space="preserve">              $ref: '#/components/schemas/MLTestingReport-Multiple'</w:t>
      </w:r>
    </w:p>
    <w:p w14:paraId="591F3D24" w14:textId="77777777" w:rsidR="008F4FCD" w:rsidRDefault="008F4FCD" w:rsidP="008F4FCD">
      <w:pPr>
        <w:pStyle w:val="PL"/>
      </w:pPr>
    </w:p>
    <w:p w14:paraId="1E79867E" w14:textId="77777777" w:rsidR="008F4FCD" w:rsidRDefault="008F4FCD" w:rsidP="008F4FCD">
      <w:pPr>
        <w:pStyle w:val="PL"/>
      </w:pPr>
      <w:r>
        <w:lastRenderedPageBreak/>
        <w:t xml:space="preserve">    MLTrainingRequest-Single:</w:t>
      </w:r>
    </w:p>
    <w:p w14:paraId="37293F47" w14:textId="77777777" w:rsidR="008F4FCD" w:rsidRDefault="008F4FCD" w:rsidP="008F4FCD">
      <w:pPr>
        <w:pStyle w:val="PL"/>
      </w:pPr>
      <w:r>
        <w:t xml:space="preserve">      allOf:</w:t>
      </w:r>
    </w:p>
    <w:p w14:paraId="446D66C7" w14:textId="77777777" w:rsidR="008F4FCD" w:rsidRDefault="008F4FCD" w:rsidP="008F4FCD">
      <w:pPr>
        <w:pStyle w:val="PL"/>
      </w:pPr>
      <w:r>
        <w:t xml:space="preserve">        - $ref: 'TS28623_GenericNrm.yaml#/components/schemas/Top'</w:t>
      </w:r>
    </w:p>
    <w:p w14:paraId="340CADEB" w14:textId="77777777" w:rsidR="008F4FCD" w:rsidRDefault="008F4FCD" w:rsidP="008F4FCD">
      <w:pPr>
        <w:pStyle w:val="PL"/>
      </w:pPr>
      <w:r>
        <w:t xml:space="preserve">        - type: object</w:t>
      </w:r>
    </w:p>
    <w:p w14:paraId="6578F11A" w14:textId="77777777" w:rsidR="008F4FCD" w:rsidRDefault="008F4FCD" w:rsidP="008F4FCD">
      <w:pPr>
        <w:pStyle w:val="PL"/>
      </w:pPr>
      <w:r>
        <w:t xml:space="preserve">          properties:</w:t>
      </w:r>
    </w:p>
    <w:p w14:paraId="6BC65F64" w14:textId="77777777" w:rsidR="008F4FCD" w:rsidRDefault="008F4FCD" w:rsidP="008F4FCD">
      <w:pPr>
        <w:pStyle w:val="PL"/>
      </w:pPr>
      <w:r>
        <w:t xml:space="preserve">            attributes:</w:t>
      </w:r>
    </w:p>
    <w:p w14:paraId="34465D37" w14:textId="77777777" w:rsidR="008F4FCD" w:rsidRDefault="008F4FCD" w:rsidP="008F4FCD">
      <w:pPr>
        <w:pStyle w:val="PL"/>
      </w:pPr>
      <w:r>
        <w:t xml:space="preserve">              allOf:</w:t>
      </w:r>
    </w:p>
    <w:p w14:paraId="0A72D163" w14:textId="77777777" w:rsidR="008F4FCD" w:rsidRDefault="008F4FCD" w:rsidP="008F4FCD">
      <w:pPr>
        <w:pStyle w:val="PL"/>
      </w:pPr>
      <w:r>
        <w:t xml:space="preserve">                - type: object</w:t>
      </w:r>
    </w:p>
    <w:p w14:paraId="71D78499" w14:textId="77777777" w:rsidR="008F4FCD" w:rsidRDefault="008F4FCD" w:rsidP="008F4FCD">
      <w:pPr>
        <w:pStyle w:val="PL"/>
      </w:pPr>
      <w:r>
        <w:t xml:space="preserve">                  properties:</w:t>
      </w:r>
    </w:p>
    <w:p w14:paraId="7406E647" w14:textId="77777777" w:rsidR="008F4FCD" w:rsidRDefault="008F4FCD" w:rsidP="008F4FCD">
      <w:pPr>
        <w:pStyle w:val="PL"/>
      </w:pPr>
      <w:r>
        <w:t xml:space="preserve">                    aIMLInferenceName:</w:t>
      </w:r>
    </w:p>
    <w:p w14:paraId="47BD2602" w14:textId="77777777" w:rsidR="008F4FCD" w:rsidRDefault="008F4FCD" w:rsidP="008F4FCD">
      <w:pPr>
        <w:pStyle w:val="PL"/>
      </w:pPr>
      <w:r>
        <w:t xml:space="preserve">                      $ref: '#/components/schemas/AIMLInferenceName' </w:t>
      </w:r>
    </w:p>
    <w:p w14:paraId="3E67EA13" w14:textId="77777777" w:rsidR="008F4FCD" w:rsidRDefault="008F4FCD" w:rsidP="008F4FCD">
      <w:pPr>
        <w:pStyle w:val="PL"/>
      </w:pPr>
      <w:r>
        <w:t xml:space="preserve">                    fLRequirement:</w:t>
      </w:r>
    </w:p>
    <w:p w14:paraId="338BC274" w14:textId="77777777" w:rsidR="008F4FCD" w:rsidRDefault="008F4FCD" w:rsidP="008F4FCD">
      <w:pPr>
        <w:pStyle w:val="PL"/>
      </w:pPr>
      <w:r>
        <w:t xml:space="preserve">                      $ref: '#/components/schemas/FLRequirement'</w:t>
      </w:r>
    </w:p>
    <w:p w14:paraId="13AFB708" w14:textId="77777777" w:rsidR="008F4FCD" w:rsidRDefault="008F4FCD" w:rsidP="008F4FCD">
      <w:pPr>
        <w:pStyle w:val="PL"/>
      </w:pPr>
      <w:r>
        <w:t xml:space="preserve">                    candidateTrainingDataSource:</w:t>
      </w:r>
    </w:p>
    <w:p w14:paraId="570D6E0B" w14:textId="77777777" w:rsidR="008F4FCD" w:rsidRDefault="008F4FCD" w:rsidP="008F4FCD">
      <w:pPr>
        <w:pStyle w:val="PL"/>
      </w:pPr>
      <w:r>
        <w:t xml:space="preserve">                      type: array</w:t>
      </w:r>
    </w:p>
    <w:p w14:paraId="3943886B" w14:textId="77777777" w:rsidR="008F4FCD" w:rsidRDefault="008F4FCD" w:rsidP="008F4FCD">
      <w:pPr>
        <w:pStyle w:val="PL"/>
      </w:pPr>
      <w:r>
        <w:t xml:space="preserve">                      uniqueItems: true</w:t>
      </w:r>
    </w:p>
    <w:p w14:paraId="6ED54457" w14:textId="77777777" w:rsidR="008F4FCD" w:rsidRDefault="008F4FCD" w:rsidP="008F4FCD">
      <w:pPr>
        <w:pStyle w:val="PL"/>
      </w:pPr>
      <w:r>
        <w:t xml:space="preserve">                      items:</w:t>
      </w:r>
    </w:p>
    <w:p w14:paraId="06ABA4C9" w14:textId="77777777" w:rsidR="008F4FCD" w:rsidRDefault="008F4FCD" w:rsidP="008F4FCD">
      <w:pPr>
        <w:pStyle w:val="PL"/>
      </w:pPr>
      <w:r>
        <w:t xml:space="preserve">                        type: string</w:t>
      </w:r>
    </w:p>
    <w:p w14:paraId="01DD6B25" w14:textId="77777777" w:rsidR="008F4FCD" w:rsidRDefault="008F4FCD" w:rsidP="008F4FCD">
      <w:pPr>
        <w:pStyle w:val="PL"/>
      </w:pPr>
      <w:r>
        <w:t xml:space="preserve">                    trainingDataQualityScore:</w:t>
      </w:r>
    </w:p>
    <w:p w14:paraId="26641FCB" w14:textId="77777777" w:rsidR="008F4FCD" w:rsidRDefault="008F4FCD" w:rsidP="008F4FCD">
      <w:pPr>
        <w:pStyle w:val="PL"/>
      </w:pPr>
      <w:r>
        <w:t xml:space="preserve">                      $ref: 'TS28623_ComDefs.yaml#/components/schemas/Float'</w:t>
      </w:r>
    </w:p>
    <w:p w14:paraId="6A246ECF" w14:textId="77777777" w:rsidR="008F4FCD" w:rsidRDefault="008F4FCD" w:rsidP="008F4FCD">
      <w:pPr>
        <w:pStyle w:val="PL"/>
      </w:pPr>
      <w:r>
        <w:t xml:space="preserve">                    trainingRequestSource:</w:t>
      </w:r>
    </w:p>
    <w:p w14:paraId="12BBF7A8" w14:textId="77777777" w:rsidR="008F4FCD" w:rsidRDefault="008F4FCD" w:rsidP="008F4FCD">
      <w:pPr>
        <w:pStyle w:val="PL"/>
      </w:pPr>
      <w:r>
        <w:t xml:space="preserve">                      oneOf:</w:t>
      </w:r>
    </w:p>
    <w:p w14:paraId="5018B68E" w14:textId="77777777" w:rsidR="008F4FCD" w:rsidRDefault="008F4FCD" w:rsidP="008F4FCD">
      <w:pPr>
        <w:pStyle w:val="PL"/>
      </w:pPr>
      <w:r>
        <w:t xml:space="preserve">                      - type: string</w:t>
      </w:r>
    </w:p>
    <w:p w14:paraId="5F204D36" w14:textId="77777777" w:rsidR="008F4FCD" w:rsidRDefault="008F4FCD" w:rsidP="008F4FCD">
      <w:pPr>
        <w:pStyle w:val="PL"/>
      </w:pPr>
      <w:r>
        <w:t xml:space="preserve">                      - $ref: 'TS28623_ComDefs.yaml#/components/schemas/Dn'</w:t>
      </w:r>
    </w:p>
    <w:p w14:paraId="753EF278" w14:textId="77777777" w:rsidR="008F4FCD" w:rsidRDefault="008F4FCD" w:rsidP="008F4FCD">
      <w:pPr>
        <w:pStyle w:val="PL"/>
      </w:pPr>
      <w:r>
        <w:t xml:space="preserve">                    requestStatus:</w:t>
      </w:r>
    </w:p>
    <w:p w14:paraId="0AE8EE57" w14:textId="77777777" w:rsidR="008F4FCD" w:rsidRDefault="008F4FCD" w:rsidP="008F4FCD">
      <w:pPr>
        <w:pStyle w:val="PL"/>
      </w:pPr>
      <w:r>
        <w:t xml:space="preserve">                      $ref: '#/components/schemas/RequestStatus'</w:t>
      </w:r>
    </w:p>
    <w:p w14:paraId="250C461D" w14:textId="77777777" w:rsidR="008F4FCD" w:rsidRDefault="008F4FCD" w:rsidP="008F4FCD">
      <w:pPr>
        <w:pStyle w:val="PL"/>
      </w:pPr>
      <w:r>
        <w:t xml:space="preserve">                    expectedRuntimeContext:</w:t>
      </w:r>
    </w:p>
    <w:p w14:paraId="62EA9D73" w14:textId="77777777" w:rsidR="008F4FCD" w:rsidRDefault="008F4FCD" w:rsidP="008F4FCD">
      <w:pPr>
        <w:pStyle w:val="PL"/>
      </w:pPr>
      <w:r>
        <w:t xml:space="preserve">                      $ref: '#/components/schemas/MLContext'</w:t>
      </w:r>
    </w:p>
    <w:p w14:paraId="5DA73997" w14:textId="77777777" w:rsidR="008F4FCD" w:rsidRDefault="008F4FCD" w:rsidP="008F4FCD">
      <w:pPr>
        <w:pStyle w:val="PL"/>
      </w:pPr>
      <w:r>
        <w:t xml:space="preserve">                    performanceRequirements:</w:t>
      </w:r>
    </w:p>
    <w:p w14:paraId="73593683" w14:textId="77777777" w:rsidR="008F4FCD" w:rsidRDefault="008F4FCD" w:rsidP="008F4FCD">
      <w:pPr>
        <w:pStyle w:val="PL"/>
      </w:pPr>
      <w:r>
        <w:t xml:space="preserve">                      type: array</w:t>
      </w:r>
    </w:p>
    <w:p w14:paraId="408D2591" w14:textId="77777777" w:rsidR="008F4FCD" w:rsidRDefault="008F4FCD" w:rsidP="008F4FCD">
      <w:pPr>
        <w:pStyle w:val="PL"/>
      </w:pPr>
      <w:r>
        <w:t xml:space="preserve">                      uniqueItems: true</w:t>
      </w:r>
    </w:p>
    <w:p w14:paraId="01E70DC3" w14:textId="77777777" w:rsidR="008F4FCD" w:rsidRDefault="008F4FCD" w:rsidP="008F4FCD">
      <w:pPr>
        <w:pStyle w:val="PL"/>
      </w:pPr>
      <w:r>
        <w:t xml:space="preserve">                      items:</w:t>
      </w:r>
    </w:p>
    <w:p w14:paraId="18079C67" w14:textId="77777777" w:rsidR="008F4FCD" w:rsidRDefault="008F4FCD" w:rsidP="008F4FCD">
      <w:pPr>
        <w:pStyle w:val="PL"/>
      </w:pPr>
      <w:r>
        <w:t xml:space="preserve">                        $ref: '#/components/schemas/ModelPerformance'</w:t>
      </w:r>
    </w:p>
    <w:p w14:paraId="7707D57D" w14:textId="77777777" w:rsidR="008F4FCD" w:rsidRDefault="008F4FCD" w:rsidP="008F4FCD">
      <w:pPr>
        <w:pStyle w:val="PL"/>
      </w:pPr>
      <w:r>
        <w:t xml:space="preserve">                    rLRequirement:</w:t>
      </w:r>
    </w:p>
    <w:p w14:paraId="0296047D" w14:textId="77777777" w:rsidR="008F4FCD" w:rsidRDefault="008F4FCD" w:rsidP="008F4FCD">
      <w:pPr>
        <w:pStyle w:val="PL"/>
      </w:pPr>
      <w:r>
        <w:t xml:space="preserve">                      $ref: '#/components/schemas/RLRequirement'</w:t>
      </w:r>
    </w:p>
    <w:p w14:paraId="5036EE6D" w14:textId="77777777" w:rsidR="008F4FCD" w:rsidRDefault="008F4FCD" w:rsidP="008F4FCD">
      <w:pPr>
        <w:pStyle w:val="PL"/>
      </w:pPr>
      <w:r>
        <w:t xml:space="preserve">                    cancelRequest:</w:t>
      </w:r>
    </w:p>
    <w:p w14:paraId="66659C39" w14:textId="77777777" w:rsidR="008F4FCD" w:rsidRDefault="008F4FCD" w:rsidP="008F4FCD">
      <w:pPr>
        <w:pStyle w:val="PL"/>
      </w:pPr>
      <w:r>
        <w:t xml:space="preserve">                      type: boolean</w:t>
      </w:r>
    </w:p>
    <w:p w14:paraId="63271245" w14:textId="77777777" w:rsidR="008F4FCD" w:rsidRDefault="008F4FCD" w:rsidP="008F4FCD">
      <w:pPr>
        <w:pStyle w:val="PL"/>
      </w:pPr>
      <w:r>
        <w:t xml:space="preserve">                    suspendRequest:</w:t>
      </w:r>
    </w:p>
    <w:p w14:paraId="6CF4B98E" w14:textId="77777777" w:rsidR="008F4FCD" w:rsidRDefault="008F4FCD" w:rsidP="008F4FCD">
      <w:pPr>
        <w:pStyle w:val="PL"/>
      </w:pPr>
      <w:r>
        <w:t xml:space="preserve">                      type: boolean</w:t>
      </w:r>
    </w:p>
    <w:p w14:paraId="037F6A49" w14:textId="77777777" w:rsidR="008F4FCD" w:rsidRDefault="008F4FCD" w:rsidP="008F4FCD">
      <w:pPr>
        <w:pStyle w:val="PL"/>
      </w:pPr>
      <w:r>
        <w:t xml:space="preserve">                    trainingDataStatisticalProperties:</w:t>
      </w:r>
    </w:p>
    <w:p w14:paraId="4A1D22FF" w14:textId="77777777" w:rsidR="008F4FCD" w:rsidRDefault="008F4FCD" w:rsidP="008F4FCD">
      <w:pPr>
        <w:pStyle w:val="PL"/>
      </w:pPr>
      <w:r>
        <w:t xml:space="preserve">                      $ref: '#/components/schemas/DataStatisticalProperties'</w:t>
      </w:r>
    </w:p>
    <w:p w14:paraId="5AD47E7B" w14:textId="77777777" w:rsidR="008F4FCD" w:rsidRDefault="008F4FCD" w:rsidP="008F4FCD">
      <w:pPr>
        <w:pStyle w:val="PL"/>
      </w:pPr>
      <w:r>
        <w:t xml:space="preserve">                    distributedTrainingExpectation:</w:t>
      </w:r>
    </w:p>
    <w:p w14:paraId="25051977" w14:textId="77777777" w:rsidR="008F4FCD" w:rsidRDefault="008F4FCD" w:rsidP="008F4FCD">
      <w:pPr>
        <w:pStyle w:val="PL"/>
      </w:pPr>
      <w:r>
        <w:t xml:space="preserve">                      $ref: '#/components/schemas/DistributedTrainingExpectation'</w:t>
      </w:r>
    </w:p>
    <w:p w14:paraId="4FAEA978" w14:textId="77777777" w:rsidR="008F4FCD" w:rsidRDefault="008F4FCD" w:rsidP="008F4FCD">
      <w:pPr>
        <w:pStyle w:val="PL"/>
      </w:pPr>
      <w:r>
        <w:t xml:space="preserve">                    mLKnowledgeName:</w:t>
      </w:r>
    </w:p>
    <w:p w14:paraId="7AA8461E" w14:textId="77777777" w:rsidR="008F4FCD" w:rsidRDefault="008F4FCD" w:rsidP="008F4FCD">
      <w:pPr>
        <w:pStyle w:val="PL"/>
      </w:pPr>
      <w:r>
        <w:t xml:space="preserve">                      type: string</w:t>
      </w:r>
    </w:p>
    <w:p w14:paraId="2496F1D3" w14:textId="77777777" w:rsidR="008F4FCD" w:rsidRDefault="008F4FCD" w:rsidP="008F4FCD">
      <w:pPr>
        <w:pStyle w:val="PL"/>
      </w:pPr>
      <w:r>
        <w:t xml:space="preserve">                    mLTrainingType:</w:t>
      </w:r>
    </w:p>
    <w:p w14:paraId="4DC7E81E" w14:textId="77777777" w:rsidR="008F4FCD" w:rsidRDefault="008F4FCD" w:rsidP="008F4FCD">
      <w:pPr>
        <w:pStyle w:val="PL"/>
      </w:pPr>
      <w:r>
        <w:t xml:space="preserve">                      type: string</w:t>
      </w:r>
    </w:p>
    <w:p w14:paraId="0920B725" w14:textId="77777777" w:rsidR="008F4FCD" w:rsidRDefault="008F4FCD" w:rsidP="008F4FCD">
      <w:pPr>
        <w:pStyle w:val="PL"/>
      </w:pPr>
      <w:r>
        <w:t xml:space="preserve">                      enum:</w:t>
      </w:r>
    </w:p>
    <w:p w14:paraId="471EBDAA" w14:textId="77777777" w:rsidR="008F4FCD" w:rsidRDefault="008F4FCD" w:rsidP="008F4FCD">
      <w:pPr>
        <w:pStyle w:val="PL"/>
      </w:pPr>
      <w:r>
        <w:t xml:space="preserve">                        - INITIAL_TRAINING</w:t>
      </w:r>
    </w:p>
    <w:p w14:paraId="015EF795" w14:textId="77777777" w:rsidR="008F4FCD" w:rsidRDefault="008F4FCD" w:rsidP="008F4FCD">
      <w:pPr>
        <w:pStyle w:val="PL"/>
      </w:pPr>
      <w:r>
        <w:t xml:space="preserve">                        - PRE_SPECIALISED_TRAINING</w:t>
      </w:r>
    </w:p>
    <w:p w14:paraId="334CB3EB" w14:textId="77777777" w:rsidR="008F4FCD" w:rsidRDefault="008F4FCD" w:rsidP="008F4FCD">
      <w:pPr>
        <w:pStyle w:val="PL"/>
      </w:pPr>
      <w:r>
        <w:t xml:space="preserve">                        - RE_TRAINING</w:t>
      </w:r>
    </w:p>
    <w:p w14:paraId="209F1F55" w14:textId="77777777" w:rsidR="008F4FCD" w:rsidRDefault="008F4FCD" w:rsidP="008F4FCD">
      <w:pPr>
        <w:pStyle w:val="PL"/>
      </w:pPr>
      <w:r>
        <w:t xml:space="preserve">                        - FINE_TUNING</w:t>
      </w:r>
    </w:p>
    <w:p w14:paraId="1381C082" w14:textId="77777777" w:rsidR="008F4FCD" w:rsidRDefault="008F4FCD" w:rsidP="008F4FCD">
      <w:pPr>
        <w:pStyle w:val="PL"/>
      </w:pPr>
      <w:r>
        <w:t xml:space="preserve">                    expectedInferenceScope:</w:t>
      </w:r>
    </w:p>
    <w:p w14:paraId="73C2F508" w14:textId="77777777" w:rsidR="008F4FCD" w:rsidRDefault="008F4FCD" w:rsidP="008F4FCD">
      <w:pPr>
        <w:pStyle w:val="PL"/>
      </w:pPr>
      <w:r>
        <w:t xml:space="preserve">                      type: array</w:t>
      </w:r>
    </w:p>
    <w:p w14:paraId="193F2623" w14:textId="77777777" w:rsidR="008F4FCD" w:rsidRDefault="008F4FCD" w:rsidP="008F4FCD">
      <w:pPr>
        <w:pStyle w:val="PL"/>
      </w:pPr>
      <w:r>
        <w:t xml:space="preserve">                      uniqueItems: true</w:t>
      </w:r>
    </w:p>
    <w:p w14:paraId="26A6D014" w14:textId="77777777" w:rsidR="008F4FCD" w:rsidRDefault="008F4FCD" w:rsidP="008F4FCD">
      <w:pPr>
        <w:pStyle w:val="PL"/>
      </w:pPr>
      <w:r>
        <w:t xml:space="preserve">                      items: </w:t>
      </w:r>
    </w:p>
    <w:p w14:paraId="68894E0E" w14:textId="77777777" w:rsidR="008F4FCD" w:rsidRDefault="008F4FCD" w:rsidP="008F4FCD">
      <w:pPr>
        <w:pStyle w:val="PL"/>
      </w:pPr>
      <w:r>
        <w:t xml:space="preserve">                        $ref: '#/components/schemas/AIMLInferenceName'</w:t>
      </w:r>
    </w:p>
    <w:p w14:paraId="7684512A" w14:textId="77777777" w:rsidR="008F4FCD" w:rsidRDefault="008F4FCD" w:rsidP="008F4FCD">
      <w:pPr>
        <w:pStyle w:val="PL"/>
      </w:pPr>
      <w:r>
        <w:t xml:space="preserve">                    clusteringInfo:</w:t>
      </w:r>
    </w:p>
    <w:p w14:paraId="4D2AAF8B" w14:textId="77777777" w:rsidR="008F4FCD" w:rsidRDefault="008F4FCD" w:rsidP="008F4FCD">
      <w:pPr>
        <w:pStyle w:val="PL"/>
      </w:pPr>
      <w:r>
        <w:t xml:space="preserve">                      type: array</w:t>
      </w:r>
    </w:p>
    <w:p w14:paraId="799D47ED" w14:textId="77777777" w:rsidR="008F4FCD" w:rsidRDefault="008F4FCD" w:rsidP="008F4FCD">
      <w:pPr>
        <w:pStyle w:val="PL"/>
      </w:pPr>
      <w:r>
        <w:t xml:space="preserve">                      uniqueItems: true</w:t>
      </w:r>
    </w:p>
    <w:p w14:paraId="21DD4689" w14:textId="77777777" w:rsidR="008F4FCD" w:rsidRDefault="008F4FCD" w:rsidP="008F4FCD">
      <w:pPr>
        <w:pStyle w:val="PL"/>
      </w:pPr>
      <w:r>
        <w:t xml:space="preserve">                      items:</w:t>
      </w:r>
    </w:p>
    <w:p w14:paraId="40E7BDED" w14:textId="77777777" w:rsidR="008F4FCD" w:rsidRDefault="008F4FCD" w:rsidP="008F4FCD">
      <w:pPr>
        <w:pStyle w:val="PL"/>
      </w:pPr>
      <w:r>
        <w:t xml:space="preserve">                        $ref: '#/components/schemas/ClusteringCriteria'                  </w:t>
      </w:r>
    </w:p>
    <w:p w14:paraId="156E03DE" w14:textId="77777777" w:rsidR="008F4FCD" w:rsidRDefault="008F4FCD" w:rsidP="008F4FCD">
      <w:pPr>
        <w:pStyle w:val="PL"/>
      </w:pPr>
      <w:r>
        <w:t xml:space="preserve">                    mLModelRef:</w:t>
      </w:r>
    </w:p>
    <w:p w14:paraId="38971C2A" w14:textId="77777777" w:rsidR="008F4FCD" w:rsidRDefault="008F4FCD" w:rsidP="008F4FCD">
      <w:pPr>
        <w:pStyle w:val="PL"/>
      </w:pPr>
      <w:r>
        <w:t xml:space="preserve">                      $ref: 'TS28623_ComDefs.yaml#/components/schemas/Dn'</w:t>
      </w:r>
    </w:p>
    <w:p w14:paraId="182039CC" w14:textId="77777777" w:rsidR="008F4FCD" w:rsidRDefault="008F4FCD" w:rsidP="008F4FCD">
      <w:pPr>
        <w:pStyle w:val="PL"/>
      </w:pPr>
      <w:r>
        <w:t xml:space="preserve">                    mLModelCoordinationGroupRef:</w:t>
      </w:r>
    </w:p>
    <w:p w14:paraId="275605FA" w14:textId="77777777" w:rsidR="008F4FCD" w:rsidRDefault="008F4FCD" w:rsidP="008F4FCD">
      <w:pPr>
        <w:pStyle w:val="PL"/>
      </w:pPr>
      <w:r>
        <w:t xml:space="preserve">                      $ref: 'TS28623_ComDefs.yaml#/components/schemas/Dn'</w:t>
      </w:r>
    </w:p>
    <w:p w14:paraId="2A300A82" w14:textId="77777777" w:rsidR="008F4FCD" w:rsidRDefault="008F4FCD" w:rsidP="008F4FCD">
      <w:pPr>
        <w:pStyle w:val="PL"/>
      </w:pPr>
    </w:p>
    <w:p w14:paraId="100FEA08" w14:textId="77777777" w:rsidR="008F4FCD" w:rsidRDefault="008F4FCD" w:rsidP="008F4FCD">
      <w:pPr>
        <w:pStyle w:val="PL"/>
      </w:pPr>
      <w:r>
        <w:t xml:space="preserve">    MLTrainingProcess-Single:</w:t>
      </w:r>
    </w:p>
    <w:p w14:paraId="4D91EF5A" w14:textId="77777777" w:rsidR="008F4FCD" w:rsidRDefault="008F4FCD" w:rsidP="008F4FCD">
      <w:pPr>
        <w:pStyle w:val="PL"/>
      </w:pPr>
      <w:r>
        <w:t xml:space="preserve">      allOf:</w:t>
      </w:r>
    </w:p>
    <w:p w14:paraId="72981D3E" w14:textId="77777777" w:rsidR="008F4FCD" w:rsidRDefault="008F4FCD" w:rsidP="008F4FCD">
      <w:pPr>
        <w:pStyle w:val="PL"/>
      </w:pPr>
      <w:r>
        <w:t xml:space="preserve">        - $ref: 'TS28623_GenericNrm.yaml#/components/schemas/Top'</w:t>
      </w:r>
    </w:p>
    <w:p w14:paraId="50A6D3A6" w14:textId="77777777" w:rsidR="008F4FCD" w:rsidRDefault="008F4FCD" w:rsidP="008F4FCD">
      <w:pPr>
        <w:pStyle w:val="PL"/>
      </w:pPr>
      <w:r>
        <w:t xml:space="preserve">        - type: object</w:t>
      </w:r>
    </w:p>
    <w:p w14:paraId="2B127886" w14:textId="77777777" w:rsidR="008F4FCD" w:rsidRDefault="008F4FCD" w:rsidP="008F4FCD">
      <w:pPr>
        <w:pStyle w:val="PL"/>
      </w:pPr>
      <w:r>
        <w:t xml:space="preserve">          properties:</w:t>
      </w:r>
    </w:p>
    <w:p w14:paraId="7EA671C3" w14:textId="77777777" w:rsidR="008F4FCD" w:rsidRDefault="008F4FCD" w:rsidP="008F4FCD">
      <w:pPr>
        <w:pStyle w:val="PL"/>
      </w:pPr>
      <w:r>
        <w:t xml:space="preserve">            attributes:</w:t>
      </w:r>
    </w:p>
    <w:p w14:paraId="526731D0" w14:textId="77777777" w:rsidR="008F4FCD" w:rsidRDefault="008F4FCD" w:rsidP="008F4FCD">
      <w:pPr>
        <w:pStyle w:val="PL"/>
      </w:pPr>
      <w:r>
        <w:t xml:space="preserve">              allOf:</w:t>
      </w:r>
    </w:p>
    <w:p w14:paraId="5BEEC8A9" w14:textId="77777777" w:rsidR="008F4FCD" w:rsidRDefault="008F4FCD" w:rsidP="008F4FCD">
      <w:pPr>
        <w:pStyle w:val="PL"/>
      </w:pPr>
      <w:r>
        <w:t xml:space="preserve">                - type: object</w:t>
      </w:r>
    </w:p>
    <w:p w14:paraId="7294DBE6" w14:textId="77777777" w:rsidR="008F4FCD" w:rsidRDefault="008F4FCD" w:rsidP="008F4FCD">
      <w:pPr>
        <w:pStyle w:val="PL"/>
      </w:pPr>
      <w:r>
        <w:t xml:space="preserve">                  properties:</w:t>
      </w:r>
    </w:p>
    <w:p w14:paraId="53C504F5" w14:textId="77777777" w:rsidR="008F4FCD" w:rsidRDefault="008F4FCD" w:rsidP="008F4FCD">
      <w:pPr>
        <w:pStyle w:val="PL"/>
      </w:pPr>
      <w:r>
        <w:t xml:space="preserve">                    priority:</w:t>
      </w:r>
    </w:p>
    <w:p w14:paraId="485C1554" w14:textId="77777777" w:rsidR="008F4FCD" w:rsidRDefault="008F4FCD" w:rsidP="008F4FCD">
      <w:pPr>
        <w:pStyle w:val="PL"/>
      </w:pPr>
      <w:r>
        <w:t xml:space="preserve">                      type: integer</w:t>
      </w:r>
    </w:p>
    <w:p w14:paraId="0FAB07B1" w14:textId="77777777" w:rsidR="008F4FCD" w:rsidRDefault="008F4FCD" w:rsidP="008F4FCD">
      <w:pPr>
        <w:pStyle w:val="PL"/>
      </w:pPr>
      <w:r>
        <w:lastRenderedPageBreak/>
        <w:t xml:space="preserve">                      default: 0</w:t>
      </w:r>
    </w:p>
    <w:p w14:paraId="2F52D26A" w14:textId="77777777" w:rsidR="008F4FCD" w:rsidRDefault="008F4FCD" w:rsidP="008F4FCD">
      <w:pPr>
        <w:pStyle w:val="PL"/>
      </w:pPr>
      <w:r>
        <w:t xml:space="preserve">                    terminationConditions:</w:t>
      </w:r>
    </w:p>
    <w:p w14:paraId="175F006E" w14:textId="77777777" w:rsidR="008F4FCD" w:rsidRDefault="008F4FCD" w:rsidP="008F4FCD">
      <w:pPr>
        <w:pStyle w:val="PL"/>
      </w:pPr>
      <w:r>
        <w:t xml:space="preserve">                      type: string</w:t>
      </w:r>
    </w:p>
    <w:p w14:paraId="32A04039" w14:textId="77777777" w:rsidR="008F4FCD" w:rsidRDefault="008F4FCD" w:rsidP="008F4FCD">
      <w:pPr>
        <w:pStyle w:val="PL"/>
      </w:pPr>
      <w:r>
        <w:t xml:space="preserve">                    progressStatus:</w:t>
      </w:r>
    </w:p>
    <w:p w14:paraId="48CC9064" w14:textId="77777777" w:rsidR="008F4FCD" w:rsidRDefault="008F4FCD" w:rsidP="008F4FCD">
      <w:pPr>
        <w:pStyle w:val="PL"/>
      </w:pPr>
      <w:r>
        <w:t xml:space="preserve">                      $ref: '#/components/schemas/ProcessMonitor'</w:t>
      </w:r>
    </w:p>
    <w:p w14:paraId="6ACC2351" w14:textId="77777777" w:rsidR="008F4FCD" w:rsidRDefault="008F4FCD" w:rsidP="008F4FCD">
      <w:pPr>
        <w:pStyle w:val="PL"/>
      </w:pPr>
      <w:r>
        <w:t xml:space="preserve">                    cancelProcess:</w:t>
      </w:r>
    </w:p>
    <w:p w14:paraId="3473D635" w14:textId="77777777" w:rsidR="008F4FCD" w:rsidRDefault="008F4FCD" w:rsidP="008F4FCD">
      <w:pPr>
        <w:pStyle w:val="PL"/>
      </w:pPr>
      <w:r>
        <w:t xml:space="preserve">                      type: boolean</w:t>
      </w:r>
    </w:p>
    <w:p w14:paraId="5AED8BCA" w14:textId="77777777" w:rsidR="008F4FCD" w:rsidRDefault="008F4FCD" w:rsidP="008F4FCD">
      <w:pPr>
        <w:pStyle w:val="PL"/>
      </w:pPr>
      <w:r>
        <w:t xml:space="preserve">                      default: FALSE</w:t>
      </w:r>
    </w:p>
    <w:p w14:paraId="6618AABC" w14:textId="77777777" w:rsidR="008F4FCD" w:rsidRDefault="008F4FCD" w:rsidP="008F4FCD">
      <w:pPr>
        <w:pStyle w:val="PL"/>
      </w:pPr>
      <w:r>
        <w:t xml:space="preserve">                    suspendProcess:</w:t>
      </w:r>
    </w:p>
    <w:p w14:paraId="5B5ACCC8" w14:textId="77777777" w:rsidR="008F4FCD" w:rsidRDefault="008F4FCD" w:rsidP="008F4FCD">
      <w:pPr>
        <w:pStyle w:val="PL"/>
      </w:pPr>
      <w:r>
        <w:t xml:space="preserve">                      type: boolean</w:t>
      </w:r>
    </w:p>
    <w:p w14:paraId="456EF05E" w14:textId="77777777" w:rsidR="008F4FCD" w:rsidRDefault="008F4FCD" w:rsidP="008F4FCD">
      <w:pPr>
        <w:pStyle w:val="PL"/>
      </w:pPr>
      <w:r>
        <w:t xml:space="preserve">                      default: FALSE</w:t>
      </w:r>
    </w:p>
    <w:p w14:paraId="4C082C93" w14:textId="77777777" w:rsidR="008F4FCD" w:rsidRDefault="008F4FCD" w:rsidP="008F4FCD">
      <w:pPr>
        <w:pStyle w:val="PL"/>
      </w:pPr>
      <w:r>
        <w:t xml:space="preserve">                    trainingRequestRef: ## Figure 7.3a.1.1.1-1 has no such pointer</w:t>
      </w:r>
    </w:p>
    <w:p w14:paraId="70A2E8DA" w14:textId="77777777" w:rsidR="008F4FCD" w:rsidRDefault="008F4FCD" w:rsidP="008F4FCD">
      <w:pPr>
        <w:pStyle w:val="PL"/>
      </w:pPr>
      <w:r>
        <w:t xml:space="preserve">                      $ref: 'TS28623_ComDefs.yaml#/components/schemas/DnListRo'</w:t>
      </w:r>
    </w:p>
    <w:p w14:paraId="34CBF127" w14:textId="77777777" w:rsidR="008F4FCD" w:rsidRDefault="008F4FCD" w:rsidP="008F4FCD">
      <w:pPr>
        <w:pStyle w:val="PL"/>
      </w:pPr>
      <w:r>
        <w:t xml:space="preserve">                    participatingFLClientRefList:</w:t>
      </w:r>
    </w:p>
    <w:p w14:paraId="0EEF25AF" w14:textId="77777777" w:rsidR="008F4FCD" w:rsidRDefault="008F4FCD" w:rsidP="008F4FCD">
      <w:pPr>
        <w:pStyle w:val="PL"/>
      </w:pPr>
      <w:r>
        <w:t xml:space="preserve">                      $ref: 'TS28623_ComDefs.yaml#/components/schemas/DnListRo' </w:t>
      </w:r>
    </w:p>
    <w:p w14:paraId="07856D1D" w14:textId="77777777" w:rsidR="008F4FCD" w:rsidRDefault="008F4FCD" w:rsidP="008F4FCD">
      <w:pPr>
        <w:pStyle w:val="PL"/>
      </w:pPr>
      <w:r>
        <w:t xml:space="preserve">                    trainingReportRef:</w:t>
      </w:r>
    </w:p>
    <w:p w14:paraId="24B7B067" w14:textId="77777777" w:rsidR="008F4FCD" w:rsidRDefault="008F4FCD" w:rsidP="008F4FCD">
      <w:pPr>
        <w:pStyle w:val="PL"/>
      </w:pPr>
      <w:r>
        <w:t xml:space="preserve">                      $ref: 'TS28623_ComDefs.yaml#/components/schemas/DnRo'</w:t>
      </w:r>
    </w:p>
    <w:p w14:paraId="35F7221B" w14:textId="77777777" w:rsidR="008F4FCD" w:rsidRDefault="008F4FCD" w:rsidP="008F4FCD">
      <w:pPr>
        <w:pStyle w:val="PL"/>
      </w:pPr>
      <w:r>
        <w:t xml:space="preserve">                    mLModelGeneratedRef:</w:t>
      </w:r>
    </w:p>
    <w:p w14:paraId="64E4329C" w14:textId="77777777" w:rsidR="008F4FCD" w:rsidRDefault="008F4FCD" w:rsidP="008F4FCD">
      <w:pPr>
        <w:pStyle w:val="PL"/>
      </w:pPr>
      <w:r>
        <w:t xml:space="preserve">                      $ref: 'TS28623_ComDefs.yaml#/components/schemas/DnRo'</w:t>
      </w:r>
    </w:p>
    <w:p w14:paraId="21766B7B" w14:textId="77777777" w:rsidR="008F4FCD" w:rsidRDefault="008F4FCD" w:rsidP="008F4FCD">
      <w:pPr>
        <w:pStyle w:val="PL"/>
      </w:pPr>
      <w:r>
        <w:t xml:space="preserve">                    mLModelRef:  ## Figure 7.3a.1.1.1-1 is 1-0..1 mapping, hence should be single</w:t>
      </w:r>
    </w:p>
    <w:p w14:paraId="57061B3C" w14:textId="77777777" w:rsidR="008F4FCD" w:rsidRDefault="008F4FCD" w:rsidP="008F4FCD">
      <w:pPr>
        <w:pStyle w:val="PL"/>
      </w:pPr>
      <w:r>
        <w:t xml:space="preserve">                      $ref: 'TS28623_ComDefs.yaml#/components/schemas/DnRo'</w:t>
      </w:r>
    </w:p>
    <w:p w14:paraId="204FA690" w14:textId="77777777" w:rsidR="008F4FCD" w:rsidRDefault="008F4FCD" w:rsidP="008F4FCD">
      <w:pPr>
        <w:pStyle w:val="PL"/>
      </w:pPr>
    </w:p>
    <w:p w14:paraId="2AB5AD05" w14:textId="77777777" w:rsidR="008F4FCD" w:rsidRDefault="008F4FCD" w:rsidP="008F4FCD">
      <w:pPr>
        <w:pStyle w:val="PL"/>
      </w:pPr>
      <w:r>
        <w:t xml:space="preserve">    MLTrainingReport-Single:</w:t>
      </w:r>
    </w:p>
    <w:p w14:paraId="16BB4FF7" w14:textId="77777777" w:rsidR="008F4FCD" w:rsidRDefault="008F4FCD" w:rsidP="008F4FCD">
      <w:pPr>
        <w:pStyle w:val="PL"/>
      </w:pPr>
      <w:r>
        <w:t xml:space="preserve">      allOf:</w:t>
      </w:r>
    </w:p>
    <w:p w14:paraId="2AF78495" w14:textId="77777777" w:rsidR="008F4FCD" w:rsidRDefault="008F4FCD" w:rsidP="008F4FCD">
      <w:pPr>
        <w:pStyle w:val="PL"/>
      </w:pPr>
      <w:r>
        <w:t xml:space="preserve">        - $ref: 'TS28623_GenericNrm.yaml#/components/schemas/Top'</w:t>
      </w:r>
    </w:p>
    <w:p w14:paraId="74A61766" w14:textId="77777777" w:rsidR="008F4FCD" w:rsidRDefault="008F4FCD" w:rsidP="008F4FCD">
      <w:pPr>
        <w:pStyle w:val="PL"/>
      </w:pPr>
      <w:r>
        <w:t xml:space="preserve">        - type: object</w:t>
      </w:r>
    </w:p>
    <w:p w14:paraId="22DCAB01" w14:textId="77777777" w:rsidR="008F4FCD" w:rsidRDefault="008F4FCD" w:rsidP="008F4FCD">
      <w:pPr>
        <w:pStyle w:val="PL"/>
      </w:pPr>
      <w:r>
        <w:t xml:space="preserve">          properties:</w:t>
      </w:r>
    </w:p>
    <w:p w14:paraId="0698FE16" w14:textId="77777777" w:rsidR="008F4FCD" w:rsidRDefault="008F4FCD" w:rsidP="008F4FCD">
      <w:pPr>
        <w:pStyle w:val="PL"/>
      </w:pPr>
      <w:r>
        <w:t xml:space="preserve">            attributes:</w:t>
      </w:r>
    </w:p>
    <w:p w14:paraId="365858BA" w14:textId="77777777" w:rsidR="008F4FCD" w:rsidRDefault="008F4FCD" w:rsidP="008F4FCD">
      <w:pPr>
        <w:pStyle w:val="PL"/>
      </w:pPr>
      <w:r>
        <w:t xml:space="preserve">              allOf:</w:t>
      </w:r>
    </w:p>
    <w:p w14:paraId="76509D07" w14:textId="77777777" w:rsidR="008F4FCD" w:rsidRDefault="008F4FCD" w:rsidP="008F4FCD">
      <w:pPr>
        <w:pStyle w:val="PL"/>
      </w:pPr>
      <w:r>
        <w:t xml:space="preserve">                - type: object</w:t>
      </w:r>
    </w:p>
    <w:p w14:paraId="0DA4FDFF" w14:textId="77777777" w:rsidR="008F4FCD" w:rsidRDefault="008F4FCD" w:rsidP="008F4FCD">
      <w:pPr>
        <w:pStyle w:val="PL"/>
      </w:pPr>
      <w:r>
        <w:t xml:space="preserve">                  properties:</w:t>
      </w:r>
    </w:p>
    <w:p w14:paraId="0DB0DB35" w14:textId="77777777" w:rsidR="008F4FCD" w:rsidRDefault="008F4FCD" w:rsidP="008F4FCD">
      <w:pPr>
        <w:pStyle w:val="PL"/>
      </w:pPr>
      <w:r>
        <w:t xml:space="preserve">                    usedConsumerTrainingData:</w:t>
      </w:r>
    </w:p>
    <w:p w14:paraId="54D6433D" w14:textId="77777777" w:rsidR="008F4FCD" w:rsidRDefault="008F4FCD" w:rsidP="008F4FCD">
      <w:pPr>
        <w:pStyle w:val="PL"/>
      </w:pPr>
      <w:r>
        <w:t xml:space="preserve">                      type: array</w:t>
      </w:r>
    </w:p>
    <w:p w14:paraId="3ADE63D6" w14:textId="77777777" w:rsidR="008F4FCD" w:rsidRDefault="008F4FCD" w:rsidP="008F4FCD">
      <w:pPr>
        <w:pStyle w:val="PL"/>
      </w:pPr>
      <w:r>
        <w:t xml:space="preserve">                      uniqueItems: true</w:t>
      </w:r>
    </w:p>
    <w:p w14:paraId="00A8D912" w14:textId="77777777" w:rsidR="008F4FCD" w:rsidRDefault="008F4FCD" w:rsidP="008F4FCD">
      <w:pPr>
        <w:pStyle w:val="PL"/>
      </w:pPr>
      <w:r>
        <w:t xml:space="preserve">                      items:</w:t>
      </w:r>
    </w:p>
    <w:p w14:paraId="689C3039" w14:textId="77777777" w:rsidR="008F4FCD" w:rsidRDefault="008F4FCD" w:rsidP="008F4FCD">
      <w:pPr>
        <w:pStyle w:val="PL"/>
      </w:pPr>
      <w:r>
        <w:t xml:space="preserve">                        type: string</w:t>
      </w:r>
    </w:p>
    <w:p w14:paraId="4AF2ECC0" w14:textId="77777777" w:rsidR="008F4FCD" w:rsidRDefault="008F4FCD" w:rsidP="008F4FCD">
      <w:pPr>
        <w:pStyle w:val="PL"/>
      </w:pPr>
      <w:r>
        <w:t xml:space="preserve">                        readOnly: true</w:t>
      </w:r>
    </w:p>
    <w:p w14:paraId="64715239" w14:textId="77777777" w:rsidR="008F4FCD" w:rsidRDefault="008F4FCD" w:rsidP="008F4FCD">
      <w:pPr>
        <w:pStyle w:val="PL"/>
      </w:pPr>
      <w:r>
        <w:t xml:space="preserve">                    modelConfidenceIndication:</w:t>
      </w:r>
    </w:p>
    <w:p w14:paraId="6A6C31B1" w14:textId="77777777" w:rsidR="008F4FCD" w:rsidRDefault="008F4FCD" w:rsidP="008F4FCD">
      <w:pPr>
        <w:pStyle w:val="PL"/>
      </w:pPr>
      <w:r>
        <w:t xml:space="preserve">                      type: integer</w:t>
      </w:r>
    </w:p>
    <w:p w14:paraId="53BB3D19" w14:textId="77777777" w:rsidR="008F4FCD" w:rsidRDefault="008F4FCD" w:rsidP="008F4FCD">
      <w:pPr>
        <w:pStyle w:val="PL"/>
      </w:pPr>
      <w:r>
        <w:t xml:space="preserve">                      readOnly: true</w:t>
      </w:r>
    </w:p>
    <w:p w14:paraId="5123D434" w14:textId="77777777" w:rsidR="008F4FCD" w:rsidRDefault="008F4FCD" w:rsidP="008F4FCD">
      <w:pPr>
        <w:pStyle w:val="PL"/>
      </w:pPr>
      <w:r>
        <w:t xml:space="preserve">                    modelPerformanceTraining:</w:t>
      </w:r>
    </w:p>
    <w:p w14:paraId="6690ACD9" w14:textId="77777777" w:rsidR="008F4FCD" w:rsidRDefault="008F4FCD" w:rsidP="008F4FCD">
      <w:pPr>
        <w:pStyle w:val="PL"/>
      </w:pPr>
      <w:r>
        <w:t xml:space="preserve">                      type: array</w:t>
      </w:r>
    </w:p>
    <w:p w14:paraId="5743F87E" w14:textId="77777777" w:rsidR="008F4FCD" w:rsidRDefault="008F4FCD" w:rsidP="008F4FCD">
      <w:pPr>
        <w:pStyle w:val="PL"/>
      </w:pPr>
      <w:r>
        <w:t xml:space="preserve">                      uniqueItems: true</w:t>
      </w:r>
    </w:p>
    <w:p w14:paraId="65A0D6AF" w14:textId="77777777" w:rsidR="008F4FCD" w:rsidRDefault="008F4FCD" w:rsidP="008F4FCD">
      <w:pPr>
        <w:pStyle w:val="PL"/>
      </w:pPr>
      <w:r>
        <w:t xml:space="preserve">                      items:</w:t>
      </w:r>
    </w:p>
    <w:p w14:paraId="6658DA67" w14:textId="77777777" w:rsidR="008F4FCD" w:rsidRDefault="008F4FCD" w:rsidP="008F4FCD">
      <w:pPr>
        <w:pStyle w:val="PL"/>
      </w:pPr>
      <w:r>
        <w:t xml:space="preserve">                        $ref: '#/components/schemas/ModelPerformance'</w:t>
      </w:r>
    </w:p>
    <w:p w14:paraId="79BF91A8" w14:textId="77777777" w:rsidR="008F4FCD" w:rsidRDefault="008F4FCD" w:rsidP="008F4FCD">
      <w:pPr>
        <w:pStyle w:val="PL"/>
      </w:pPr>
      <w:r>
        <w:t xml:space="preserve">                    modelPerformanceValidation:</w:t>
      </w:r>
    </w:p>
    <w:p w14:paraId="4543DDFB" w14:textId="77777777" w:rsidR="008F4FCD" w:rsidRDefault="008F4FCD" w:rsidP="008F4FCD">
      <w:pPr>
        <w:pStyle w:val="PL"/>
      </w:pPr>
      <w:r>
        <w:t xml:space="preserve">                      type: array</w:t>
      </w:r>
    </w:p>
    <w:p w14:paraId="57A7BB14" w14:textId="77777777" w:rsidR="008F4FCD" w:rsidRDefault="008F4FCD" w:rsidP="008F4FCD">
      <w:pPr>
        <w:pStyle w:val="PL"/>
      </w:pPr>
      <w:r>
        <w:t xml:space="preserve">                      uniqueItems: true</w:t>
      </w:r>
    </w:p>
    <w:p w14:paraId="58C0C063" w14:textId="77777777" w:rsidR="008F4FCD" w:rsidRDefault="008F4FCD" w:rsidP="008F4FCD">
      <w:pPr>
        <w:pStyle w:val="PL"/>
      </w:pPr>
      <w:r>
        <w:t xml:space="preserve">                      items:</w:t>
      </w:r>
    </w:p>
    <w:p w14:paraId="75A172CC" w14:textId="77777777" w:rsidR="008F4FCD" w:rsidRDefault="008F4FCD" w:rsidP="008F4FCD">
      <w:pPr>
        <w:pStyle w:val="PL"/>
      </w:pPr>
      <w:r>
        <w:t xml:space="preserve">                        $ref: '#/components/schemas/ModelPerformance'</w:t>
      </w:r>
    </w:p>
    <w:p w14:paraId="4DBDFE56" w14:textId="77777777" w:rsidR="008F4FCD" w:rsidRDefault="008F4FCD" w:rsidP="008F4FCD">
      <w:pPr>
        <w:pStyle w:val="PL"/>
      </w:pPr>
      <w:r>
        <w:t xml:space="preserve">                    dataRatioTrainingAndValidation:</w:t>
      </w:r>
    </w:p>
    <w:p w14:paraId="0CD2F765" w14:textId="77777777" w:rsidR="008F4FCD" w:rsidRDefault="008F4FCD" w:rsidP="008F4FCD">
      <w:pPr>
        <w:pStyle w:val="PL"/>
      </w:pPr>
      <w:r>
        <w:t xml:space="preserve">                      type: integer  </w:t>
      </w:r>
    </w:p>
    <w:p w14:paraId="1469A27B" w14:textId="77777777" w:rsidR="008F4FCD" w:rsidRDefault="008F4FCD" w:rsidP="008F4FCD">
      <w:pPr>
        <w:pStyle w:val="PL"/>
      </w:pPr>
      <w:r>
        <w:t xml:space="preserve">                    areNewTrainingDataUsed:</w:t>
      </w:r>
    </w:p>
    <w:p w14:paraId="338AF26B" w14:textId="77777777" w:rsidR="008F4FCD" w:rsidRDefault="008F4FCD" w:rsidP="008F4FCD">
      <w:pPr>
        <w:pStyle w:val="PL"/>
      </w:pPr>
      <w:r>
        <w:t xml:space="preserve">                      type: boolean</w:t>
      </w:r>
    </w:p>
    <w:p w14:paraId="7482D360" w14:textId="77777777" w:rsidR="008F4FCD" w:rsidRDefault="008F4FCD" w:rsidP="008F4FCD">
      <w:pPr>
        <w:pStyle w:val="PL"/>
      </w:pPr>
      <w:r>
        <w:t xml:space="preserve">                      readOnly: true</w:t>
      </w:r>
    </w:p>
    <w:p w14:paraId="59F40847" w14:textId="77777777" w:rsidR="008F4FCD" w:rsidRDefault="008F4FCD" w:rsidP="008F4FCD">
      <w:pPr>
        <w:pStyle w:val="PL"/>
      </w:pPr>
      <w:r>
        <w:t xml:space="preserve">                    trainingRequestRef:</w:t>
      </w:r>
    </w:p>
    <w:p w14:paraId="01EE761F" w14:textId="77777777" w:rsidR="008F4FCD" w:rsidRDefault="008F4FCD" w:rsidP="008F4FCD">
      <w:pPr>
        <w:pStyle w:val="PL"/>
      </w:pPr>
      <w:r>
        <w:t xml:space="preserve">                      $ref: 'TS28623_ComDefs.yaml#/components/schemas/DnListRo'</w:t>
      </w:r>
    </w:p>
    <w:p w14:paraId="34362D13" w14:textId="77777777" w:rsidR="008F4FCD" w:rsidRDefault="008F4FCD" w:rsidP="008F4FCD">
      <w:pPr>
        <w:pStyle w:val="PL"/>
      </w:pPr>
      <w:r>
        <w:t xml:space="preserve">                    fLReportPerClient:</w:t>
      </w:r>
    </w:p>
    <w:p w14:paraId="1D6BF305" w14:textId="77777777" w:rsidR="008F4FCD" w:rsidRDefault="008F4FCD" w:rsidP="008F4FCD">
      <w:pPr>
        <w:pStyle w:val="PL"/>
      </w:pPr>
      <w:r>
        <w:t xml:space="preserve">                      type: array</w:t>
      </w:r>
    </w:p>
    <w:p w14:paraId="5156CB60" w14:textId="77777777" w:rsidR="008F4FCD" w:rsidRDefault="008F4FCD" w:rsidP="008F4FCD">
      <w:pPr>
        <w:pStyle w:val="PL"/>
      </w:pPr>
      <w:r>
        <w:t xml:space="preserve">                      uniqueItems: true</w:t>
      </w:r>
    </w:p>
    <w:p w14:paraId="09C5036F" w14:textId="77777777" w:rsidR="008F4FCD" w:rsidRDefault="008F4FCD" w:rsidP="008F4FCD">
      <w:pPr>
        <w:pStyle w:val="PL"/>
      </w:pPr>
      <w:r>
        <w:t xml:space="preserve">                      items:</w:t>
      </w:r>
    </w:p>
    <w:p w14:paraId="66217FD4" w14:textId="77777777" w:rsidR="008F4FCD" w:rsidRDefault="008F4FCD" w:rsidP="008F4FCD">
      <w:pPr>
        <w:pStyle w:val="PL"/>
      </w:pPr>
      <w:r>
        <w:t xml:space="preserve">                        $ref: '#/components/schemas/FLReportPerClient'</w:t>
      </w:r>
    </w:p>
    <w:p w14:paraId="2E31E54C" w14:textId="77777777" w:rsidR="008F4FCD" w:rsidRDefault="008F4FCD" w:rsidP="008F4FCD">
      <w:pPr>
        <w:pStyle w:val="PL"/>
      </w:pPr>
      <w:r>
        <w:t xml:space="preserve">                     </w:t>
      </w:r>
    </w:p>
    <w:p w14:paraId="4B36630F" w14:textId="77777777" w:rsidR="008F4FCD" w:rsidRDefault="008F4FCD" w:rsidP="008F4FCD">
      <w:pPr>
        <w:pStyle w:val="PL"/>
      </w:pPr>
      <w:r>
        <w:t xml:space="preserve">                    trainingProcessRef:</w:t>
      </w:r>
    </w:p>
    <w:p w14:paraId="0083171C" w14:textId="77777777" w:rsidR="008F4FCD" w:rsidRDefault="008F4FCD" w:rsidP="008F4FCD">
      <w:pPr>
        <w:pStyle w:val="PL"/>
      </w:pPr>
      <w:r>
        <w:t xml:space="preserve">                      $ref: 'TS28623_ComDefs.yaml#/components/schemas/DnRo'</w:t>
      </w:r>
    </w:p>
    <w:p w14:paraId="401A4CC9" w14:textId="77777777" w:rsidR="008F4FCD" w:rsidRDefault="008F4FCD" w:rsidP="008F4FCD">
      <w:pPr>
        <w:pStyle w:val="PL"/>
      </w:pPr>
      <w:r>
        <w:t xml:space="preserve">                    lastTrainingRef:</w:t>
      </w:r>
    </w:p>
    <w:p w14:paraId="4C009D07" w14:textId="77777777" w:rsidR="008F4FCD" w:rsidRDefault="008F4FCD" w:rsidP="008F4FCD">
      <w:pPr>
        <w:pStyle w:val="PL"/>
      </w:pPr>
      <w:r>
        <w:t xml:space="preserve">                      $ref: 'TS28623_ComDefs.yaml#/components/schemas/DnRo'</w:t>
      </w:r>
    </w:p>
    <w:p w14:paraId="4E94EAF6" w14:textId="77777777" w:rsidR="008F4FCD" w:rsidRDefault="008F4FCD" w:rsidP="008F4FCD">
      <w:pPr>
        <w:pStyle w:val="PL"/>
      </w:pPr>
      <w:r>
        <w:t xml:space="preserve">                    mLModelGeneratedRef:</w:t>
      </w:r>
    </w:p>
    <w:p w14:paraId="4206BBE7" w14:textId="77777777" w:rsidR="008F4FCD" w:rsidRDefault="008F4FCD" w:rsidP="008F4FCD">
      <w:pPr>
        <w:pStyle w:val="PL"/>
      </w:pPr>
      <w:r>
        <w:t xml:space="preserve">                      $ref: 'TS28623_ComDefs.yaml#/components/schemas/DnRo'</w:t>
      </w:r>
    </w:p>
    <w:p w14:paraId="17637346" w14:textId="77777777" w:rsidR="008F4FCD" w:rsidRDefault="008F4FCD" w:rsidP="008F4FCD">
      <w:pPr>
        <w:pStyle w:val="PL"/>
      </w:pPr>
      <w:r>
        <w:t xml:space="preserve">                    mLModelCoordinationGroupGeneratedRef:</w:t>
      </w:r>
    </w:p>
    <w:p w14:paraId="5D49FC8D" w14:textId="77777777" w:rsidR="008F4FCD" w:rsidRDefault="008F4FCD" w:rsidP="008F4FCD">
      <w:pPr>
        <w:pStyle w:val="PL"/>
      </w:pPr>
      <w:r>
        <w:t xml:space="preserve">                      $ref: 'TS28623_ComDefs.yaml#/components/schemas/DnRo'</w:t>
      </w:r>
    </w:p>
    <w:p w14:paraId="7A6A88EF" w14:textId="77777777" w:rsidR="008F4FCD" w:rsidRDefault="008F4FCD" w:rsidP="008F4FCD">
      <w:pPr>
        <w:pStyle w:val="PL"/>
      </w:pPr>
      <w:r>
        <w:t xml:space="preserve">                    mLModelRef:</w:t>
      </w:r>
    </w:p>
    <w:p w14:paraId="64141F40" w14:textId="77777777" w:rsidR="008F4FCD" w:rsidRDefault="008F4FCD" w:rsidP="008F4FCD">
      <w:pPr>
        <w:pStyle w:val="PL"/>
      </w:pPr>
      <w:r>
        <w:t xml:space="preserve">                      $ref: 'TS28623_ComDefs.yaml#/components/schemas/DnListRo'</w:t>
      </w:r>
    </w:p>
    <w:p w14:paraId="72FFBFC6" w14:textId="77777777" w:rsidR="008F4FCD" w:rsidRDefault="008F4FCD" w:rsidP="008F4FCD">
      <w:pPr>
        <w:pStyle w:val="PL"/>
      </w:pPr>
    </w:p>
    <w:p w14:paraId="586D13DA" w14:textId="77777777" w:rsidR="008F4FCD" w:rsidRDefault="008F4FCD" w:rsidP="008F4FCD">
      <w:pPr>
        <w:pStyle w:val="PL"/>
      </w:pPr>
      <w:r>
        <w:t xml:space="preserve">    MLTestingFunction-Single:</w:t>
      </w:r>
    </w:p>
    <w:p w14:paraId="6B9F7506" w14:textId="77777777" w:rsidR="008F4FCD" w:rsidRDefault="008F4FCD" w:rsidP="008F4FCD">
      <w:pPr>
        <w:pStyle w:val="PL"/>
      </w:pPr>
      <w:r>
        <w:t xml:space="preserve">      allOf:</w:t>
      </w:r>
    </w:p>
    <w:p w14:paraId="5F59576C" w14:textId="77777777" w:rsidR="008F4FCD" w:rsidRDefault="008F4FCD" w:rsidP="008F4FCD">
      <w:pPr>
        <w:pStyle w:val="PL"/>
      </w:pPr>
      <w:r>
        <w:t xml:space="preserve">        - $ref: 'TS28623_GenericNrm.yaml#/components/schemas/Top'</w:t>
      </w:r>
    </w:p>
    <w:p w14:paraId="017BA7F9" w14:textId="77777777" w:rsidR="008F4FCD" w:rsidRDefault="008F4FCD" w:rsidP="008F4FCD">
      <w:pPr>
        <w:pStyle w:val="PL"/>
      </w:pPr>
      <w:r>
        <w:t xml:space="preserve">        - type: object</w:t>
      </w:r>
    </w:p>
    <w:p w14:paraId="7FE7B7D8" w14:textId="77777777" w:rsidR="008F4FCD" w:rsidRDefault="008F4FCD" w:rsidP="008F4FCD">
      <w:pPr>
        <w:pStyle w:val="PL"/>
      </w:pPr>
      <w:r>
        <w:lastRenderedPageBreak/>
        <w:t xml:space="preserve">          properties:</w:t>
      </w:r>
    </w:p>
    <w:p w14:paraId="7784E91B" w14:textId="77777777" w:rsidR="008F4FCD" w:rsidRDefault="008F4FCD" w:rsidP="008F4FCD">
      <w:pPr>
        <w:pStyle w:val="PL"/>
      </w:pPr>
      <w:r>
        <w:t xml:space="preserve">            attributes:</w:t>
      </w:r>
    </w:p>
    <w:p w14:paraId="40EF9E21" w14:textId="77777777" w:rsidR="008F4FCD" w:rsidRDefault="008F4FCD" w:rsidP="008F4FCD">
      <w:pPr>
        <w:pStyle w:val="PL"/>
      </w:pPr>
      <w:r>
        <w:t xml:space="preserve">              allOf:</w:t>
      </w:r>
    </w:p>
    <w:p w14:paraId="4392326D" w14:textId="77777777" w:rsidR="008F4FCD" w:rsidRDefault="008F4FCD" w:rsidP="008F4FCD">
      <w:pPr>
        <w:pStyle w:val="PL"/>
      </w:pPr>
      <w:r>
        <w:t xml:space="preserve">                - $ref: 'TS28623_GenericNrm.yaml#/components/schemas/ManagedFunction-Attr'</w:t>
      </w:r>
    </w:p>
    <w:p w14:paraId="5AA562A7" w14:textId="77777777" w:rsidR="008F4FCD" w:rsidRDefault="008F4FCD" w:rsidP="008F4FCD">
      <w:pPr>
        <w:pStyle w:val="PL"/>
      </w:pPr>
      <w:r>
        <w:t xml:space="preserve">                - type: object</w:t>
      </w:r>
    </w:p>
    <w:p w14:paraId="15C67F75" w14:textId="77777777" w:rsidR="008F4FCD" w:rsidRDefault="008F4FCD" w:rsidP="008F4FCD">
      <w:pPr>
        <w:pStyle w:val="PL"/>
      </w:pPr>
      <w:r>
        <w:t xml:space="preserve">                  properties:  ##FIXME pointer to MLModelCoordinationGroup missing</w:t>
      </w:r>
    </w:p>
    <w:p w14:paraId="7B14565C" w14:textId="77777777" w:rsidR="008F4FCD" w:rsidRDefault="008F4FCD" w:rsidP="008F4FCD">
      <w:pPr>
        <w:pStyle w:val="PL"/>
      </w:pPr>
      <w:r>
        <w:t xml:space="preserve">                    mLModelRef:</w:t>
      </w:r>
    </w:p>
    <w:p w14:paraId="564203BA" w14:textId="77777777" w:rsidR="008F4FCD" w:rsidRDefault="008F4FCD" w:rsidP="008F4FCD">
      <w:pPr>
        <w:pStyle w:val="PL"/>
      </w:pPr>
      <w:r>
        <w:t xml:space="preserve">                      $ref: 'TS28623_ComDefs.yaml#/components/schemas/DnListRo'</w:t>
      </w:r>
    </w:p>
    <w:p w14:paraId="3D95DD99" w14:textId="77777777" w:rsidR="008F4FCD" w:rsidRDefault="008F4FCD" w:rsidP="008F4FCD">
      <w:pPr>
        <w:pStyle w:val="PL"/>
      </w:pPr>
      <w:r>
        <w:t xml:space="preserve">        - $ref: 'TS28623_GenericNrm.yaml#/components/schemas/ManagedFunction-ncO'</w:t>
      </w:r>
    </w:p>
    <w:p w14:paraId="3963070E" w14:textId="77777777" w:rsidR="008F4FCD" w:rsidRDefault="008F4FCD" w:rsidP="008F4FCD">
      <w:pPr>
        <w:pStyle w:val="PL"/>
      </w:pPr>
      <w:r>
        <w:t xml:space="preserve">        - type: object</w:t>
      </w:r>
    </w:p>
    <w:p w14:paraId="27128113" w14:textId="77777777" w:rsidR="008F4FCD" w:rsidRDefault="008F4FCD" w:rsidP="008F4FCD">
      <w:pPr>
        <w:pStyle w:val="PL"/>
      </w:pPr>
      <w:r>
        <w:t xml:space="preserve">          properties:</w:t>
      </w:r>
    </w:p>
    <w:p w14:paraId="0BEE7957" w14:textId="77777777" w:rsidR="008F4FCD" w:rsidRDefault="008F4FCD" w:rsidP="008F4FCD">
      <w:pPr>
        <w:pStyle w:val="PL"/>
      </w:pPr>
      <w:r>
        <w:t xml:space="preserve">            MLTestingRequest:</w:t>
      </w:r>
    </w:p>
    <w:p w14:paraId="56B1C45D" w14:textId="77777777" w:rsidR="008F4FCD" w:rsidRDefault="008F4FCD" w:rsidP="008F4FCD">
      <w:pPr>
        <w:pStyle w:val="PL"/>
      </w:pPr>
      <w:r>
        <w:t xml:space="preserve">              $ref: '#/components/schemas/MLTestingRequest-Multiple'</w:t>
      </w:r>
    </w:p>
    <w:p w14:paraId="7CC701BE" w14:textId="77777777" w:rsidR="008F4FCD" w:rsidRDefault="008F4FCD" w:rsidP="008F4FCD">
      <w:pPr>
        <w:pStyle w:val="PL"/>
      </w:pPr>
      <w:r>
        <w:t xml:space="preserve">            MLTestingReport:</w:t>
      </w:r>
    </w:p>
    <w:p w14:paraId="799ACDAE" w14:textId="77777777" w:rsidR="008F4FCD" w:rsidRDefault="008F4FCD" w:rsidP="008F4FCD">
      <w:pPr>
        <w:pStyle w:val="PL"/>
      </w:pPr>
      <w:r>
        <w:t xml:space="preserve">              $ref: '#/components/schemas/MLTestingReport-Multiple'</w:t>
      </w:r>
    </w:p>
    <w:p w14:paraId="42D18F8F" w14:textId="77777777" w:rsidR="008F4FCD" w:rsidRDefault="008F4FCD" w:rsidP="008F4FCD">
      <w:pPr>
        <w:pStyle w:val="PL"/>
      </w:pPr>
    </w:p>
    <w:p w14:paraId="7C7D4AD2" w14:textId="77777777" w:rsidR="008F4FCD" w:rsidRDefault="008F4FCD" w:rsidP="008F4FCD">
      <w:pPr>
        <w:pStyle w:val="PL"/>
      </w:pPr>
      <w:r>
        <w:t xml:space="preserve">    MLTestingRequest-Single:</w:t>
      </w:r>
    </w:p>
    <w:p w14:paraId="6DAC4D60" w14:textId="77777777" w:rsidR="008F4FCD" w:rsidRDefault="008F4FCD" w:rsidP="008F4FCD">
      <w:pPr>
        <w:pStyle w:val="PL"/>
      </w:pPr>
      <w:r>
        <w:t xml:space="preserve">      allOf:</w:t>
      </w:r>
    </w:p>
    <w:p w14:paraId="06215C15" w14:textId="77777777" w:rsidR="008F4FCD" w:rsidRDefault="008F4FCD" w:rsidP="008F4FCD">
      <w:pPr>
        <w:pStyle w:val="PL"/>
      </w:pPr>
      <w:r>
        <w:t xml:space="preserve">        - $ref: 'TS28623_GenericNrm.yaml#/components/schemas/Top'</w:t>
      </w:r>
    </w:p>
    <w:p w14:paraId="48D63D03" w14:textId="77777777" w:rsidR="008F4FCD" w:rsidRDefault="008F4FCD" w:rsidP="008F4FCD">
      <w:pPr>
        <w:pStyle w:val="PL"/>
      </w:pPr>
      <w:r>
        <w:t xml:space="preserve">        - type: object</w:t>
      </w:r>
    </w:p>
    <w:p w14:paraId="5DEF7C72" w14:textId="77777777" w:rsidR="008F4FCD" w:rsidRDefault="008F4FCD" w:rsidP="008F4FCD">
      <w:pPr>
        <w:pStyle w:val="PL"/>
      </w:pPr>
      <w:r>
        <w:t xml:space="preserve">          properties:</w:t>
      </w:r>
    </w:p>
    <w:p w14:paraId="478611E2" w14:textId="77777777" w:rsidR="008F4FCD" w:rsidRDefault="008F4FCD" w:rsidP="008F4FCD">
      <w:pPr>
        <w:pStyle w:val="PL"/>
      </w:pPr>
      <w:r>
        <w:t xml:space="preserve">            attributes:</w:t>
      </w:r>
    </w:p>
    <w:p w14:paraId="7D68D73A" w14:textId="77777777" w:rsidR="008F4FCD" w:rsidRDefault="008F4FCD" w:rsidP="008F4FCD">
      <w:pPr>
        <w:pStyle w:val="PL"/>
      </w:pPr>
      <w:r>
        <w:t xml:space="preserve">              allOf:</w:t>
      </w:r>
    </w:p>
    <w:p w14:paraId="3A15BAE4" w14:textId="77777777" w:rsidR="008F4FCD" w:rsidRDefault="008F4FCD" w:rsidP="008F4FCD">
      <w:pPr>
        <w:pStyle w:val="PL"/>
      </w:pPr>
      <w:r>
        <w:t xml:space="preserve">                - type: object</w:t>
      </w:r>
    </w:p>
    <w:p w14:paraId="6EAF892D" w14:textId="77777777" w:rsidR="008F4FCD" w:rsidRDefault="008F4FCD" w:rsidP="008F4FCD">
      <w:pPr>
        <w:pStyle w:val="PL"/>
      </w:pPr>
      <w:r>
        <w:t xml:space="preserve">                  properties:</w:t>
      </w:r>
    </w:p>
    <w:p w14:paraId="5F2E8712" w14:textId="77777777" w:rsidR="008F4FCD" w:rsidRDefault="008F4FCD" w:rsidP="008F4FCD">
      <w:pPr>
        <w:pStyle w:val="PL"/>
      </w:pPr>
      <w:r>
        <w:t xml:space="preserve">                    requestStatus:</w:t>
      </w:r>
    </w:p>
    <w:p w14:paraId="1700A3F8" w14:textId="77777777" w:rsidR="008F4FCD" w:rsidRDefault="008F4FCD" w:rsidP="008F4FCD">
      <w:pPr>
        <w:pStyle w:val="PL"/>
      </w:pPr>
      <w:r>
        <w:t xml:space="preserve">                      $ref: '#/components/schemas/RequestStatus'</w:t>
      </w:r>
    </w:p>
    <w:p w14:paraId="0E9F2030" w14:textId="77777777" w:rsidR="008F4FCD" w:rsidRDefault="008F4FCD" w:rsidP="008F4FCD">
      <w:pPr>
        <w:pStyle w:val="PL"/>
      </w:pPr>
      <w:r>
        <w:t xml:space="preserve">                    cancelRequest:</w:t>
      </w:r>
    </w:p>
    <w:p w14:paraId="09A282AB" w14:textId="77777777" w:rsidR="008F4FCD" w:rsidRDefault="008F4FCD" w:rsidP="008F4FCD">
      <w:pPr>
        <w:pStyle w:val="PL"/>
      </w:pPr>
      <w:r>
        <w:t xml:space="preserve">                      type: boolean</w:t>
      </w:r>
    </w:p>
    <w:p w14:paraId="3A7B9A8F" w14:textId="77777777" w:rsidR="008F4FCD" w:rsidRDefault="008F4FCD" w:rsidP="008F4FCD">
      <w:pPr>
        <w:pStyle w:val="PL"/>
      </w:pPr>
      <w:r>
        <w:t xml:space="preserve">                      default: FALSE</w:t>
      </w:r>
    </w:p>
    <w:p w14:paraId="32E541E2" w14:textId="77777777" w:rsidR="008F4FCD" w:rsidRDefault="008F4FCD" w:rsidP="008F4FCD">
      <w:pPr>
        <w:pStyle w:val="PL"/>
      </w:pPr>
      <w:r>
        <w:t xml:space="preserve">                    suspendRequest:</w:t>
      </w:r>
    </w:p>
    <w:p w14:paraId="201D3E17" w14:textId="77777777" w:rsidR="008F4FCD" w:rsidRDefault="008F4FCD" w:rsidP="008F4FCD">
      <w:pPr>
        <w:pStyle w:val="PL"/>
      </w:pPr>
      <w:r>
        <w:t xml:space="preserve">                      type: boolean</w:t>
      </w:r>
    </w:p>
    <w:p w14:paraId="1CE3BAAB" w14:textId="77777777" w:rsidR="008F4FCD" w:rsidRDefault="008F4FCD" w:rsidP="008F4FCD">
      <w:pPr>
        <w:pStyle w:val="PL"/>
      </w:pPr>
      <w:r>
        <w:t xml:space="preserve">                      default: FALSE</w:t>
      </w:r>
    </w:p>
    <w:p w14:paraId="677D0271" w14:textId="77777777" w:rsidR="008F4FCD" w:rsidRDefault="008F4FCD" w:rsidP="008F4FCD">
      <w:pPr>
        <w:pStyle w:val="PL"/>
      </w:pPr>
      <w:r>
        <w:t xml:space="preserve">                    mLModelRef:</w:t>
      </w:r>
    </w:p>
    <w:p w14:paraId="41D39E77" w14:textId="77777777" w:rsidR="008F4FCD" w:rsidRDefault="008F4FCD" w:rsidP="008F4FCD">
      <w:pPr>
        <w:pStyle w:val="PL"/>
      </w:pPr>
      <w:r>
        <w:t xml:space="preserve">                      $ref: 'TS28623_ComDefs.yaml#/components/schemas/DnRo'</w:t>
      </w:r>
    </w:p>
    <w:p w14:paraId="6E7306E8" w14:textId="77777777" w:rsidR="008F4FCD" w:rsidRDefault="008F4FCD" w:rsidP="008F4FCD">
      <w:pPr>
        <w:pStyle w:val="PL"/>
      </w:pPr>
      <w:r>
        <w:t xml:space="preserve">                    mLModelCoordinationGroupRef:</w:t>
      </w:r>
    </w:p>
    <w:p w14:paraId="4DDCDDA7" w14:textId="77777777" w:rsidR="008F4FCD" w:rsidRDefault="008F4FCD" w:rsidP="008F4FCD">
      <w:pPr>
        <w:pStyle w:val="PL"/>
      </w:pPr>
      <w:r>
        <w:t xml:space="preserve">                      $ref: 'TS28623_ComDefs.yaml#/components/schemas/DnRo'</w:t>
      </w:r>
    </w:p>
    <w:p w14:paraId="2D3034BF" w14:textId="77777777" w:rsidR="008F4FCD" w:rsidRDefault="008F4FCD" w:rsidP="008F4FCD">
      <w:pPr>
        <w:pStyle w:val="PL"/>
      </w:pPr>
    </w:p>
    <w:p w14:paraId="2D645E80" w14:textId="77777777" w:rsidR="008F4FCD" w:rsidRDefault="008F4FCD" w:rsidP="008F4FCD">
      <w:pPr>
        <w:pStyle w:val="PL"/>
      </w:pPr>
      <w:r>
        <w:t xml:space="preserve">    MLTestingReport-Single:</w:t>
      </w:r>
    </w:p>
    <w:p w14:paraId="7E8A298A" w14:textId="77777777" w:rsidR="008F4FCD" w:rsidRDefault="008F4FCD" w:rsidP="008F4FCD">
      <w:pPr>
        <w:pStyle w:val="PL"/>
      </w:pPr>
      <w:r>
        <w:t xml:space="preserve">      allOf:</w:t>
      </w:r>
    </w:p>
    <w:p w14:paraId="1568998F" w14:textId="77777777" w:rsidR="008F4FCD" w:rsidRDefault="008F4FCD" w:rsidP="008F4FCD">
      <w:pPr>
        <w:pStyle w:val="PL"/>
      </w:pPr>
      <w:r>
        <w:t xml:space="preserve">        - $ref: 'TS28623_GenericNrm.yaml#/components/schemas/Top'</w:t>
      </w:r>
    </w:p>
    <w:p w14:paraId="68D7B154" w14:textId="77777777" w:rsidR="008F4FCD" w:rsidRDefault="008F4FCD" w:rsidP="008F4FCD">
      <w:pPr>
        <w:pStyle w:val="PL"/>
      </w:pPr>
      <w:r>
        <w:t xml:space="preserve">        - type: object</w:t>
      </w:r>
    </w:p>
    <w:p w14:paraId="35BACE11" w14:textId="77777777" w:rsidR="008F4FCD" w:rsidRDefault="008F4FCD" w:rsidP="008F4FCD">
      <w:pPr>
        <w:pStyle w:val="PL"/>
      </w:pPr>
      <w:r>
        <w:t xml:space="preserve">          properties:</w:t>
      </w:r>
    </w:p>
    <w:p w14:paraId="5A8020E4" w14:textId="77777777" w:rsidR="008F4FCD" w:rsidRDefault="008F4FCD" w:rsidP="008F4FCD">
      <w:pPr>
        <w:pStyle w:val="PL"/>
      </w:pPr>
      <w:r>
        <w:t xml:space="preserve">            attributes:</w:t>
      </w:r>
    </w:p>
    <w:p w14:paraId="007AA5F2" w14:textId="77777777" w:rsidR="008F4FCD" w:rsidRDefault="008F4FCD" w:rsidP="008F4FCD">
      <w:pPr>
        <w:pStyle w:val="PL"/>
      </w:pPr>
      <w:r>
        <w:t xml:space="preserve">              allOf:</w:t>
      </w:r>
    </w:p>
    <w:p w14:paraId="7C3CE397" w14:textId="77777777" w:rsidR="008F4FCD" w:rsidRDefault="008F4FCD" w:rsidP="008F4FCD">
      <w:pPr>
        <w:pStyle w:val="PL"/>
      </w:pPr>
      <w:r>
        <w:t xml:space="preserve">                - type: object</w:t>
      </w:r>
    </w:p>
    <w:p w14:paraId="46F41E47" w14:textId="77777777" w:rsidR="008F4FCD" w:rsidRDefault="008F4FCD" w:rsidP="008F4FCD">
      <w:pPr>
        <w:pStyle w:val="PL"/>
      </w:pPr>
      <w:r>
        <w:t xml:space="preserve">                  properties:</w:t>
      </w:r>
    </w:p>
    <w:p w14:paraId="1E3A69EE" w14:textId="77777777" w:rsidR="008F4FCD" w:rsidRDefault="008F4FCD" w:rsidP="008F4FCD">
      <w:pPr>
        <w:pStyle w:val="PL"/>
      </w:pPr>
      <w:r>
        <w:t xml:space="preserve">                    modelPerformanceTesting:</w:t>
      </w:r>
    </w:p>
    <w:p w14:paraId="41FE84A9" w14:textId="77777777" w:rsidR="008F4FCD" w:rsidRDefault="008F4FCD" w:rsidP="008F4FCD">
      <w:pPr>
        <w:pStyle w:val="PL"/>
      </w:pPr>
      <w:r>
        <w:t xml:space="preserve">                      type: array</w:t>
      </w:r>
    </w:p>
    <w:p w14:paraId="5C341FE2" w14:textId="77777777" w:rsidR="008F4FCD" w:rsidRDefault="008F4FCD" w:rsidP="008F4FCD">
      <w:pPr>
        <w:pStyle w:val="PL"/>
      </w:pPr>
      <w:r>
        <w:t xml:space="preserve">                      uniqueItems: true</w:t>
      </w:r>
    </w:p>
    <w:p w14:paraId="56B80ECC" w14:textId="77777777" w:rsidR="008F4FCD" w:rsidRDefault="008F4FCD" w:rsidP="008F4FCD">
      <w:pPr>
        <w:pStyle w:val="PL"/>
      </w:pPr>
      <w:r>
        <w:t xml:space="preserve">                      items:</w:t>
      </w:r>
    </w:p>
    <w:p w14:paraId="6E1C7EF3" w14:textId="77777777" w:rsidR="008F4FCD" w:rsidRDefault="008F4FCD" w:rsidP="008F4FCD">
      <w:pPr>
        <w:pStyle w:val="PL"/>
      </w:pPr>
      <w:r>
        <w:t xml:space="preserve">                        $ref: '#/components/schemas/ModelPerformance'</w:t>
      </w:r>
    </w:p>
    <w:p w14:paraId="563F1E1F" w14:textId="77777777" w:rsidR="008F4FCD" w:rsidRDefault="008F4FCD" w:rsidP="008F4FCD">
      <w:pPr>
        <w:pStyle w:val="PL"/>
      </w:pPr>
      <w:r>
        <w:t xml:space="preserve">                    mLTestingResult:</w:t>
      </w:r>
    </w:p>
    <w:p w14:paraId="4E737031" w14:textId="77777777" w:rsidR="008F4FCD" w:rsidRDefault="008F4FCD" w:rsidP="008F4FCD">
      <w:pPr>
        <w:pStyle w:val="PL"/>
      </w:pPr>
      <w:r>
        <w:t xml:space="preserve">                      type: string</w:t>
      </w:r>
    </w:p>
    <w:p w14:paraId="3DA3D4FA" w14:textId="77777777" w:rsidR="008F4FCD" w:rsidRDefault="008F4FCD" w:rsidP="008F4FCD">
      <w:pPr>
        <w:pStyle w:val="PL"/>
      </w:pPr>
      <w:r>
        <w:t xml:space="preserve">                      readOnly: true</w:t>
      </w:r>
    </w:p>
    <w:p w14:paraId="512E581B" w14:textId="77777777" w:rsidR="008F4FCD" w:rsidRDefault="008F4FCD" w:rsidP="008F4FCD">
      <w:pPr>
        <w:pStyle w:val="PL"/>
      </w:pPr>
      <w:r>
        <w:t xml:space="preserve">                    testingRequestRef:</w:t>
      </w:r>
    </w:p>
    <w:p w14:paraId="79F6E31D" w14:textId="77777777" w:rsidR="008F4FCD" w:rsidRDefault="008F4FCD" w:rsidP="008F4FCD">
      <w:pPr>
        <w:pStyle w:val="PL"/>
      </w:pPr>
      <w:r>
        <w:t xml:space="preserve">                      $ref: 'TS28623_ComDefs.yaml#/components/schemas/DnRo'</w:t>
      </w:r>
    </w:p>
    <w:p w14:paraId="0F73D18A" w14:textId="77777777" w:rsidR="008F4FCD" w:rsidRDefault="008F4FCD" w:rsidP="008F4FCD">
      <w:pPr>
        <w:pStyle w:val="PL"/>
      </w:pPr>
    </w:p>
    <w:p w14:paraId="693A544D" w14:textId="77777777" w:rsidR="008F4FCD" w:rsidRDefault="008F4FCD" w:rsidP="008F4FCD">
      <w:pPr>
        <w:pStyle w:val="PL"/>
      </w:pPr>
      <w:r>
        <w:t xml:space="preserve">    MLModelLoadingRequest-Single:</w:t>
      </w:r>
    </w:p>
    <w:p w14:paraId="7DC0FE83" w14:textId="77777777" w:rsidR="008F4FCD" w:rsidRDefault="008F4FCD" w:rsidP="008F4FCD">
      <w:pPr>
        <w:pStyle w:val="PL"/>
      </w:pPr>
      <w:r>
        <w:t xml:space="preserve">      allOf:</w:t>
      </w:r>
    </w:p>
    <w:p w14:paraId="6FF0E10C" w14:textId="77777777" w:rsidR="008F4FCD" w:rsidRDefault="008F4FCD" w:rsidP="008F4FCD">
      <w:pPr>
        <w:pStyle w:val="PL"/>
      </w:pPr>
      <w:r>
        <w:t xml:space="preserve">        - $ref: 'TS28623_GenericNrm.yaml#/components/schemas/Top'</w:t>
      </w:r>
    </w:p>
    <w:p w14:paraId="06F67423" w14:textId="77777777" w:rsidR="008F4FCD" w:rsidRDefault="008F4FCD" w:rsidP="008F4FCD">
      <w:pPr>
        <w:pStyle w:val="PL"/>
      </w:pPr>
      <w:r>
        <w:t xml:space="preserve">        - type: object</w:t>
      </w:r>
    </w:p>
    <w:p w14:paraId="37D2100C" w14:textId="77777777" w:rsidR="008F4FCD" w:rsidRDefault="008F4FCD" w:rsidP="008F4FCD">
      <w:pPr>
        <w:pStyle w:val="PL"/>
      </w:pPr>
      <w:r>
        <w:t xml:space="preserve">          properties:</w:t>
      </w:r>
    </w:p>
    <w:p w14:paraId="10BE7215" w14:textId="77777777" w:rsidR="008F4FCD" w:rsidRDefault="008F4FCD" w:rsidP="008F4FCD">
      <w:pPr>
        <w:pStyle w:val="PL"/>
      </w:pPr>
      <w:r>
        <w:t xml:space="preserve">            attributes:</w:t>
      </w:r>
    </w:p>
    <w:p w14:paraId="752B3B4F" w14:textId="77777777" w:rsidR="008F4FCD" w:rsidRDefault="008F4FCD" w:rsidP="008F4FCD">
      <w:pPr>
        <w:pStyle w:val="PL"/>
      </w:pPr>
      <w:r>
        <w:t xml:space="preserve">              allOf:</w:t>
      </w:r>
    </w:p>
    <w:p w14:paraId="168F41EF" w14:textId="77777777" w:rsidR="008F4FCD" w:rsidRDefault="008F4FCD" w:rsidP="008F4FCD">
      <w:pPr>
        <w:pStyle w:val="PL"/>
      </w:pPr>
      <w:r>
        <w:t xml:space="preserve">                - type: object</w:t>
      </w:r>
    </w:p>
    <w:p w14:paraId="10E12799" w14:textId="77777777" w:rsidR="008F4FCD" w:rsidRDefault="008F4FCD" w:rsidP="008F4FCD">
      <w:pPr>
        <w:pStyle w:val="PL"/>
      </w:pPr>
      <w:r>
        <w:t xml:space="preserve">                  properties:</w:t>
      </w:r>
    </w:p>
    <w:p w14:paraId="28B8CDC8" w14:textId="77777777" w:rsidR="008F4FCD" w:rsidRDefault="008F4FCD" w:rsidP="008F4FCD">
      <w:pPr>
        <w:pStyle w:val="PL"/>
      </w:pPr>
      <w:r>
        <w:t xml:space="preserve">                    requestStatus:</w:t>
      </w:r>
    </w:p>
    <w:p w14:paraId="54BB4A25" w14:textId="77777777" w:rsidR="008F4FCD" w:rsidRDefault="008F4FCD" w:rsidP="008F4FCD">
      <w:pPr>
        <w:pStyle w:val="PL"/>
      </w:pPr>
      <w:r>
        <w:t xml:space="preserve">                      $ref: '#/components/schemas/RequestStatus'</w:t>
      </w:r>
    </w:p>
    <w:p w14:paraId="30185B23" w14:textId="77777777" w:rsidR="008F4FCD" w:rsidRDefault="008F4FCD" w:rsidP="008F4FCD">
      <w:pPr>
        <w:pStyle w:val="PL"/>
      </w:pPr>
      <w:r>
        <w:t xml:space="preserve">                    cancelRequest:</w:t>
      </w:r>
    </w:p>
    <w:p w14:paraId="316D248F" w14:textId="77777777" w:rsidR="008F4FCD" w:rsidRDefault="008F4FCD" w:rsidP="008F4FCD">
      <w:pPr>
        <w:pStyle w:val="PL"/>
      </w:pPr>
      <w:r>
        <w:t xml:space="preserve">                      type: boolean</w:t>
      </w:r>
    </w:p>
    <w:p w14:paraId="4320496E" w14:textId="77777777" w:rsidR="008F4FCD" w:rsidRDefault="008F4FCD" w:rsidP="008F4FCD">
      <w:pPr>
        <w:pStyle w:val="PL"/>
      </w:pPr>
      <w:r>
        <w:t xml:space="preserve">                      default: FALSE</w:t>
      </w:r>
    </w:p>
    <w:p w14:paraId="48ADE5BD" w14:textId="77777777" w:rsidR="008F4FCD" w:rsidRDefault="008F4FCD" w:rsidP="008F4FCD">
      <w:pPr>
        <w:pStyle w:val="PL"/>
      </w:pPr>
      <w:r>
        <w:t xml:space="preserve">                    suspendRequest:</w:t>
      </w:r>
    </w:p>
    <w:p w14:paraId="52536943" w14:textId="77777777" w:rsidR="008F4FCD" w:rsidRDefault="008F4FCD" w:rsidP="008F4FCD">
      <w:pPr>
        <w:pStyle w:val="PL"/>
      </w:pPr>
      <w:r>
        <w:t xml:space="preserve">                      type: boolean </w:t>
      </w:r>
    </w:p>
    <w:p w14:paraId="64FA14DE" w14:textId="77777777" w:rsidR="008F4FCD" w:rsidRDefault="008F4FCD" w:rsidP="008F4FCD">
      <w:pPr>
        <w:pStyle w:val="PL"/>
      </w:pPr>
      <w:r>
        <w:t xml:space="preserve">                      default: FALSE</w:t>
      </w:r>
    </w:p>
    <w:p w14:paraId="68FF6735" w14:textId="77777777" w:rsidR="008F4FCD" w:rsidRDefault="008F4FCD" w:rsidP="008F4FCD">
      <w:pPr>
        <w:pStyle w:val="PL"/>
      </w:pPr>
      <w:r>
        <w:t xml:space="preserve">                    mLModelToLoadRef:</w:t>
      </w:r>
    </w:p>
    <w:p w14:paraId="29273EF0" w14:textId="77777777" w:rsidR="008F4FCD" w:rsidRDefault="008F4FCD" w:rsidP="008F4FCD">
      <w:pPr>
        <w:pStyle w:val="PL"/>
      </w:pPr>
      <w:r>
        <w:t xml:space="preserve">                      $ref: 'TS28623_ComDefs.yaml#/components/schemas/DnListRo'</w:t>
      </w:r>
    </w:p>
    <w:p w14:paraId="61A63921" w14:textId="77777777" w:rsidR="008F4FCD" w:rsidRDefault="008F4FCD" w:rsidP="008F4FCD">
      <w:pPr>
        <w:pStyle w:val="PL"/>
      </w:pPr>
    </w:p>
    <w:p w14:paraId="40EA8CD1" w14:textId="77777777" w:rsidR="008F4FCD" w:rsidRDefault="008F4FCD" w:rsidP="008F4FCD">
      <w:pPr>
        <w:pStyle w:val="PL"/>
      </w:pPr>
      <w:r>
        <w:lastRenderedPageBreak/>
        <w:t xml:space="preserve">    MLModelLoadingPolicy-Single:</w:t>
      </w:r>
    </w:p>
    <w:p w14:paraId="01290200" w14:textId="77777777" w:rsidR="008F4FCD" w:rsidRDefault="008F4FCD" w:rsidP="008F4FCD">
      <w:pPr>
        <w:pStyle w:val="PL"/>
      </w:pPr>
      <w:r>
        <w:t xml:space="preserve">      allOf:</w:t>
      </w:r>
    </w:p>
    <w:p w14:paraId="1D3E65D6" w14:textId="77777777" w:rsidR="008F4FCD" w:rsidRDefault="008F4FCD" w:rsidP="008F4FCD">
      <w:pPr>
        <w:pStyle w:val="PL"/>
      </w:pPr>
      <w:r>
        <w:t xml:space="preserve">        - $ref: 'TS28623_GenericNrm.yaml#/components/schemas/Top'</w:t>
      </w:r>
    </w:p>
    <w:p w14:paraId="7DD5802E" w14:textId="77777777" w:rsidR="008F4FCD" w:rsidRDefault="008F4FCD" w:rsidP="008F4FCD">
      <w:pPr>
        <w:pStyle w:val="PL"/>
      </w:pPr>
      <w:r>
        <w:t xml:space="preserve">        - type: object</w:t>
      </w:r>
    </w:p>
    <w:p w14:paraId="02A36E52" w14:textId="77777777" w:rsidR="008F4FCD" w:rsidRDefault="008F4FCD" w:rsidP="008F4FCD">
      <w:pPr>
        <w:pStyle w:val="PL"/>
      </w:pPr>
      <w:r>
        <w:t xml:space="preserve">          properties:</w:t>
      </w:r>
    </w:p>
    <w:p w14:paraId="52CBF690" w14:textId="77777777" w:rsidR="008F4FCD" w:rsidRDefault="008F4FCD" w:rsidP="008F4FCD">
      <w:pPr>
        <w:pStyle w:val="PL"/>
      </w:pPr>
      <w:r>
        <w:t xml:space="preserve">            attributes:</w:t>
      </w:r>
    </w:p>
    <w:p w14:paraId="75BEC3AF" w14:textId="77777777" w:rsidR="008F4FCD" w:rsidRDefault="008F4FCD" w:rsidP="008F4FCD">
      <w:pPr>
        <w:pStyle w:val="PL"/>
      </w:pPr>
      <w:r>
        <w:t xml:space="preserve">              allOf:</w:t>
      </w:r>
    </w:p>
    <w:p w14:paraId="32660B75" w14:textId="77777777" w:rsidR="008F4FCD" w:rsidRDefault="008F4FCD" w:rsidP="008F4FCD">
      <w:pPr>
        <w:pStyle w:val="PL"/>
      </w:pPr>
      <w:r>
        <w:t xml:space="preserve">                - type: object</w:t>
      </w:r>
    </w:p>
    <w:p w14:paraId="0FD25D26" w14:textId="77777777" w:rsidR="008F4FCD" w:rsidRDefault="008F4FCD" w:rsidP="008F4FCD">
      <w:pPr>
        <w:pStyle w:val="PL"/>
      </w:pPr>
      <w:r>
        <w:t xml:space="preserve">                  properties:</w:t>
      </w:r>
    </w:p>
    <w:p w14:paraId="144C45E3" w14:textId="77777777" w:rsidR="008F4FCD" w:rsidRDefault="008F4FCD" w:rsidP="008F4FCD">
      <w:pPr>
        <w:pStyle w:val="PL"/>
      </w:pPr>
      <w:r>
        <w:t xml:space="preserve">                    aIMLInferenceName:</w:t>
      </w:r>
    </w:p>
    <w:p w14:paraId="4D21C917" w14:textId="77777777" w:rsidR="008F4FCD" w:rsidRDefault="008F4FCD" w:rsidP="008F4FCD">
      <w:pPr>
        <w:pStyle w:val="PL"/>
      </w:pPr>
      <w:r>
        <w:t xml:space="preserve">                      $ref: '#/components/schemas/AIMLInferenceName'</w:t>
      </w:r>
    </w:p>
    <w:p w14:paraId="242C56F7" w14:textId="77777777" w:rsidR="008F4FCD" w:rsidRDefault="008F4FCD" w:rsidP="008F4FCD">
      <w:pPr>
        <w:pStyle w:val="PL"/>
      </w:pPr>
      <w:r>
        <w:t xml:space="preserve">                    policyForLoading:</w:t>
      </w:r>
    </w:p>
    <w:p w14:paraId="541112E0" w14:textId="77777777" w:rsidR="008F4FCD" w:rsidRDefault="008F4FCD" w:rsidP="008F4FCD">
      <w:pPr>
        <w:pStyle w:val="PL"/>
      </w:pPr>
      <w:r>
        <w:t xml:space="preserve">                      $ref: '#/components/schemas/AIMLManagementPolicy'</w:t>
      </w:r>
    </w:p>
    <w:p w14:paraId="2E0E10B7" w14:textId="77777777" w:rsidR="008F4FCD" w:rsidRDefault="008F4FCD" w:rsidP="008F4FCD">
      <w:pPr>
        <w:pStyle w:val="PL"/>
      </w:pPr>
      <w:r>
        <w:t xml:space="preserve">                    mLModelRef:</w:t>
      </w:r>
    </w:p>
    <w:p w14:paraId="6CA40130" w14:textId="77777777" w:rsidR="008F4FCD" w:rsidRDefault="008F4FCD" w:rsidP="008F4FCD">
      <w:pPr>
        <w:pStyle w:val="PL"/>
      </w:pPr>
      <w:r>
        <w:t xml:space="preserve">                      $ref: 'TS28623_ComDefs.yaml#/components/schemas/DnListRo'</w:t>
      </w:r>
    </w:p>
    <w:p w14:paraId="6ACE7DEE" w14:textId="77777777" w:rsidR="008F4FCD" w:rsidRDefault="008F4FCD" w:rsidP="008F4FCD">
      <w:pPr>
        <w:pStyle w:val="PL"/>
      </w:pPr>
    </w:p>
    <w:p w14:paraId="0EC1F818" w14:textId="77777777" w:rsidR="008F4FCD" w:rsidRDefault="008F4FCD" w:rsidP="008F4FCD">
      <w:pPr>
        <w:pStyle w:val="PL"/>
      </w:pPr>
      <w:r>
        <w:t xml:space="preserve">    MLModelLoadingProcess-Single:</w:t>
      </w:r>
    </w:p>
    <w:p w14:paraId="42576219" w14:textId="77777777" w:rsidR="008F4FCD" w:rsidRDefault="008F4FCD" w:rsidP="008F4FCD">
      <w:pPr>
        <w:pStyle w:val="PL"/>
      </w:pPr>
      <w:r>
        <w:t xml:space="preserve">      allOf:</w:t>
      </w:r>
    </w:p>
    <w:p w14:paraId="2D5B2775" w14:textId="77777777" w:rsidR="008F4FCD" w:rsidRDefault="008F4FCD" w:rsidP="008F4FCD">
      <w:pPr>
        <w:pStyle w:val="PL"/>
      </w:pPr>
      <w:r>
        <w:t xml:space="preserve">        - $ref: 'TS28623_GenericNrm.yaml#/components/schemas/Top'</w:t>
      </w:r>
    </w:p>
    <w:p w14:paraId="1D058D32" w14:textId="77777777" w:rsidR="008F4FCD" w:rsidRDefault="008F4FCD" w:rsidP="008F4FCD">
      <w:pPr>
        <w:pStyle w:val="PL"/>
      </w:pPr>
      <w:r>
        <w:t xml:space="preserve">        - type: object</w:t>
      </w:r>
    </w:p>
    <w:p w14:paraId="79067AE5" w14:textId="77777777" w:rsidR="008F4FCD" w:rsidRDefault="008F4FCD" w:rsidP="008F4FCD">
      <w:pPr>
        <w:pStyle w:val="PL"/>
      </w:pPr>
      <w:r>
        <w:t xml:space="preserve">          properties:</w:t>
      </w:r>
    </w:p>
    <w:p w14:paraId="08A5AB31" w14:textId="77777777" w:rsidR="008F4FCD" w:rsidRDefault="008F4FCD" w:rsidP="008F4FCD">
      <w:pPr>
        <w:pStyle w:val="PL"/>
      </w:pPr>
      <w:r>
        <w:t xml:space="preserve">            attributes:</w:t>
      </w:r>
    </w:p>
    <w:p w14:paraId="56A51DFD" w14:textId="77777777" w:rsidR="008F4FCD" w:rsidRDefault="008F4FCD" w:rsidP="008F4FCD">
      <w:pPr>
        <w:pStyle w:val="PL"/>
      </w:pPr>
      <w:r>
        <w:t xml:space="preserve">              allOf:</w:t>
      </w:r>
    </w:p>
    <w:p w14:paraId="177C4CAD" w14:textId="77777777" w:rsidR="008F4FCD" w:rsidRDefault="008F4FCD" w:rsidP="008F4FCD">
      <w:pPr>
        <w:pStyle w:val="PL"/>
      </w:pPr>
      <w:r>
        <w:t xml:space="preserve">                - type: object</w:t>
      </w:r>
    </w:p>
    <w:p w14:paraId="1696538E" w14:textId="77777777" w:rsidR="008F4FCD" w:rsidRDefault="008F4FCD" w:rsidP="008F4FCD">
      <w:pPr>
        <w:pStyle w:val="PL"/>
      </w:pPr>
      <w:r>
        <w:t xml:space="preserve">                  properties:</w:t>
      </w:r>
    </w:p>
    <w:p w14:paraId="201025BC" w14:textId="77777777" w:rsidR="008F4FCD" w:rsidRDefault="008F4FCD" w:rsidP="008F4FCD">
      <w:pPr>
        <w:pStyle w:val="PL"/>
      </w:pPr>
      <w:r>
        <w:t xml:space="preserve">                    progressStatus:</w:t>
      </w:r>
    </w:p>
    <w:p w14:paraId="26846B26" w14:textId="77777777" w:rsidR="008F4FCD" w:rsidRDefault="008F4FCD" w:rsidP="008F4FCD">
      <w:pPr>
        <w:pStyle w:val="PL"/>
      </w:pPr>
      <w:r>
        <w:t xml:space="preserve">                      $ref: '#/components/schemas/ProcessMonitor'</w:t>
      </w:r>
    </w:p>
    <w:p w14:paraId="410F6014" w14:textId="77777777" w:rsidR="008F4FCD" w:rsidRDefault="008F4FCD" w:rsidP="008F4FCD">
      <w:pPr>
        <w:pStyle w:val="PL"/>
      </w:pPr>
      <w:r>
        <w:t xml:space="preserve">                    cancelProcess:</w:t>
      </w:r>
    </w:p>
    <w:p w14:paraId="05E5BFDA" w14:textId="77777777" w:rsidR="008F4FCD" w:rsidRDefault="008F4FCD" w:rsidP="008F4FCD">
      <w:pPr>
        <w:pStyle w:val="PL"/>
      </w:pPr>
      <w:r>
        <w:t xml:space="preserve">                      type: boolean</w:t>
      </w:r>
    </w:p>
    <w:p w14:paraId="59FDC6D7" w14:textId="77777777" w:rsidR="008F4FCD" w:rsidRDefault="008F4FCD" w:rsidP="008F4FCD">
      <w:pPr>
        <w:pStyle w:val="PL"/>
      </w:pPr>
      <w:r>
        <w:t xml:space="preserve">                      default: FALSE</w:t>
      </w:r>
    </w:p>
    <w:p w14:paraId="77C20C3B" w14:textId="77777777" w:rsidR="008F4FCD" w:rsidRDefault="008F4FCD" w:rsidP="008F4FCD">
      <w:pPr>
        <w:pStyle w:val="PL"/>
      </w:pPr>
      <w:r>
        <w:t xml:space="preserve">                    suspendProcess:</w:t>
      </w:r>
    </w:p>
    <w:p w14:paraId="6A5C2360" w14:textId="77777777" w:rsidR="008F4FCD" w:rsidRDefault="008F4FCD" w:rsidP="008F4FCD">
      <w:pPr>
        <w:pStyle w:val="PL"/>
      </w:pPr>
      <w:r>
        <w:t xml:space="preserve">                      type: boolean</w:t>
      </w:r>
    </w:p>
    <w:p w14:paraId="6BC60219" w14:textId="77777777" w:rsidR="008F4FCD" w:rsidRDefault="008F4FCD" w:rsidP="008F4FCD">
      <w:pPr>
        <w:pStyle w:val="PL"/>
      </w:pPr>
      <w:r>
        <w:t xml:space="preserve">                      default: FALSE</w:t>
      </w:r>
    </w:p>
    <w:p w14:paraId="264B6C53" w14:textId="77777777" w:rsidR="008F4FCD" w:rsidRDefault="008F4FCD" w:rsidP="008F4FCD">
      <w:pPr>
        <w:pStyle w:val="PL"/>
      </w:pPr>
      <w:r>
        <w:t xml:space="preserve">                    mLModelLoadingRequestRef:</w:t>
      </w:r>
    </w:p>
    <w:p w14:paraId="36876DB7" w14:textId="77777777" w:rsidR="008F4FCD" w:rsidRDefault="008F4FCD" w:rsidP="008F4FCD">
      <w:pPr>
        <w:pStyle w:val="PL"/>
      </w:pPr>
      <w:r>
        <w:t xml:space="preserve">                      $ref: 'TS28623_ComDefs.yaml#/components/schemas/DnListRo'</w:t>
      </w:r>
    </w:p>
    <w:p w14:paraId="0488DCDA" w14:textId="77777777" w:rsidR="008F4FCD" w:rsidRDefault="008F4FCD" w:rsidP="008F4FCD">
      <w:pPr>
        <w:pStyle w:val="PL"/>
      </w:pPr>
      <w:r>
        <w:t xml:space="preserve">                    mLModelLoadingPolicyRef:</w:t>
      </w:r>
    </w:p>
    <w:p w14:paraId="118D42BB" w14:textId="77777777" w:rsidR="008F4FCD" w:rsidRDefault="008F4FCD" w:rsidP="008F4FCD">
      <w:pPr>
        <w:pStyle w:val="PL"/>
      </w:pPr>
      <w:r>
        <w:t xml:space="preserve">                      $ref: 'TS28623_ComDefs.yaml#/components/schemas/DnListRo'</w:t>
      </w:r>
    </w:p>
    <w:p w14:paraId="7345C7DD" w14:textId="77777777" w:rsidR="008F4FCD" w:rsidRDefault="008F4FCD" w:rsidP="008F4FCD">
      <w:pPr>
        <w:pStyle w:val="PL"/>
      </w:pPr>
      <w:r>
        <w:t xml:space="preserve">                    loadedMLModelRef:</w:t>
      </w:r>
    </w:p>
    <w:p w14:paraId="57115182" w14:textId="77777777" w:rsidR="008F4FCD" w:rsidRDefault="008F4FCD" w:rsidP="008F4FCD">
      <w:pPr>
        <w:pStyle w:val="PL"/>
      </w:pPr>
      <w:r>
        <w:t xml:space="preserve">                      $ref: 'TS28623_ComDefs.yaml#/components/schemas/DnListRo'</w:t>
      </w:r>
    </w:p>
    <w:p w14:paraId="4E70DB8A" w14:textId="77777777" w:rsidR="008F4FCD" w:rsidRDefault="008F4FCD" w:rsidP="008F4FCD">
      <w:pPr>
        <w:pStyle w:val="PL"/>
      </w:pPr>
      <w:r>
        <w:t xml:space="preserve">                      uniqueItems: true</w:t>
      </w:r>
    </w:p>
    <w:p w14:paraId="5AA32BE0" w14:textId="77777777" w:rsidR="008F4FCD" w:rsidRDefault="008F4FCD" w:rsidP="008F4FCD">
      <w:pPr>
        <w:pStyle w:val="PL"/>
      </w:pPr>
    </w:p>
    <w:p w14:paraId="40D71C0C" w14:textId="77777777" w:rsidR="008F4FCD" w:rsidRDefault="008F4FCD" w:rsidP="008F4FCD">
      <w:pPr>
        <w:pStyle w:val="PL"/>
      </w:pPr>
      <w:r>
        <w:t xml:space="preserve">    MLModel-Single:</w:t>
      </w:r>
    </w:p>
    <w:p w14:paraId="175BD2E0" w14:textId="77777777" w:rsidR="008F4FCD" w:rsidRDefault="008F4FCD" w:rsidP="008F4FCD">
      <w:pPr>
        <w:pStyle w:val="PL"/>
      </w:pPr>
      <w:r>
        <w:t xml:space="preserve">      allOf:</w:t>
      </w:r>
    </w:p>
    <w:p w14:paraId="38B59F09" w14:textId="77777777" w:rsidR="008F4FCD" w:rsidRDefault="008F4FCD" w:rsidP="008F4FCD">
      <w:pPr>
        <w:pStyle w:val="PL"/>
      </w:pPr>
      <w:r>
        <w:t xml:space="preserve">        - $ref: 'TS28623_GenericNrm.yaml#/components/schemas/Top'</w:t>
      </w:r>
    </w:p>
    <w:p w14:paraId="2AA2F6EF" w14:textId="77777777" w:rsidR="008F4FCD" w:rsidRDefault="008F4FCD" w:rsidP="008F4FCD">
      <w:pPr>
        <w:pStyle w:val="PL"/>
      </w:pPr>
      <w:r>
        <w:t xml:space="preserve">        - type: object</w:t>
      </w:r>
    </w:p>
    <w:p w14:paraId="48E8006C" w14:textId="77777777" w:rsidR="008F4FCD" w:rsidRDefault="008F4FCD" w:rsidP="008F4FCD">
      <w:pPr>
        <w:pStyle w:val="PL"/>
      </w:pPr>
      <w:r>
        <w:t xml:space="preserve">          properties:</w:t>
      </w:r>
    </w:p>
    <w:p w14:paraId="076501A9" w14:textId="77777777" w:rsidR="008F4FCD" w:rsidRDefault="008F4FCD" w:rsidP="008F4FCD">
      <w:pPr>
        <w:pStyle w:val="PL"/>
      </w:pPr>
      <w:r>
        <w:t xml:space="preserve">            attributes:</w:t>
      </w:r>
    </w:p>
    <w:p w14:paraId="48FD5C61" w14:textId="77777777" w:rsidR="008F4FCD" w:rsidRDefault="008F4FCD" w:rsidP="008F4FCD">
      <w:pPr>
        <w:pStyle w:val="PL"/>
      </w:pPr>
      <w:r>
        <w:t xml:space="preserve">              type: object</w:t>
      </w:r>
    </w:p>
    <w:p w14:paraId="3ACDC09E" w14:textId="77777777" w:rsidR="008F4FCD" w:rsidRDefault="008F4FCD" w:rsidP="008F4FCD">
      <w:pPr>
        <w:pStyle w:val="PL"/>
      </w:pPr>
      <w:r>
        <w:t xml:space="preserve">              properties:</w:t>
      </w:r>
    </w:p>
    <w:p w14:paraId="02633CE7" w14:textId="77777777" w:rsidR="008F4FCD" w:rsidRDefault="008F4FCD" w:rsidP="008F4FCD">
      <w:pPr>
        <w:pStyle w:val="PL"/>
      </w:pPr>
      <w:r>
        <w:t xml:space="preserve">                mLModelId:</w:t>
      </w:r>
    </w:p>
    <w:p w14:paraId="342412AE" w14:textId="77777777" w:rsidR="008F4FCD" w:rsidRDefault="008F4FCD" w:rsidP="008F4FCD">
      <w:pPr>
        <w:pStyle w:val="PL"/>
      </w:pPr>
      <w:r>
        <w:t xml:space="preserve">                  type: string</w:t>
      </w:r>
    </w:p>
    <w:p w14:paraId="66ED6FDB" w14:textId="77777777" w:rsidR="008F4FCD" w:rsidRDefault="008F4FCD" w:rsidP="008F4FCD">
      <w:pPr>
        <w:pStyle w:val="PL"/>
      </w:pPr>
      <w:r>
        <w:t xml:space="preserve">                  readOnly: true</w:t>
      </w:r>
    </w:p>
    <w:p w14:paraId="3DE922D0" w14:textId="77777777" w:rsidR="008F4FCD" w:rsidRDefault="008F4FCD" w:rsidP="008F4FCD">
      <w:pPr>
        <w:pStyle w:val="PL"/>
      </w:pPr>
      <w:r>
        <w:t xml:space="preserve">                aIMLInferenceName:</w:t>
      </w:r>
    </w:p>
    <w:p w14:paraId="33E961E0" w14:textId="77777777" w:rsidR="008F4FCD" w:rsidRDefault="008F4FCD" w:rsidP="008F4FCD">
      <w:pPr>
        <w:pStyle w:val="PL"/>
      </w:pPr>
      <w:r>
        <w:t xml:space="preserve">                  $ref: '#/components/schemas/AIMLInferenceName'</w:t>
      </w:r>
    </w:p>
    <w:p w14:paraId="1B5C9FD3" w14:textId="77777777" w:rsidR="008F4FCD" w:rsidRDefault="008F4FCD" w:rsidP="008F4FCD">
      <w:pPr>
        <w:pStyle w:val="PL"/>
      </w:pPr>
      <w:r>
        <w:t xml:space="preserve">                mLModelVersion:</w:t>
      </w:r>
    </w:p>
    <w:p w14:paraId="4B6C2623" w14:textId="77777777" w:rsidR="008F4FCD" w:rsidRDefault="008F4FCD" w:rsidP="008F4FCD">
      <w:pPr>
        <w:pStyle w:val="PL"/>
      </w:pPr>
      <w:r>
        <w:t xml:space="preserve">                  type: string</w:t>
      </w:r>
    </w:p>
    <w:p w14:paraId="0EFFE74E" w14:textId="77777777" w:rsidR="008F4FCD" w:rsidRDefault="008F4FCD" w:rsidP="008F4FCD">
      <w:pPr>
        <w:pStyle w:val="PL"/>
      </w:pPr>
      <w:r>
        <w:t xml:space="preserve">                  readOnly: true</w:t>
      </w:r>
    </w:p>
    <w:p w14:paraId="0A5965F8" w14:textId="77777777" w:rsidR="008F4FCD" w:rsidRDefault="008F4FCD" w:rsidP="008F4FCD">
      <w:pPr>
        <w:pStyle w:val="PL"/>
      </w:pPr>
      <w:r>
        <w:t xml:space="preserve">                expectedRunTimeContext:</w:t>
      </w:r>
    </w:p>
    <w:p w14:paraId="22A98B46" w14:textId="77777777" w:rsidR="008F4FCD" w:rsidRDefault="008F4FCD" w:rsidP="008F4FCD">
      <w:pPr>
        <w:pStyle w:val="PL"/>
      </w:pPr>
      <w:r>
        <w:t xml:space="preserve">                  $ref: '#/components/schemas/MLContext'</w:t>
      </w:r>
    </w:p>
    <w:p w14:paraId="5D50CE66" w14:textId="77777777" w:rsidR="008F4FCD" w:rsidRDefault="008F4FCD" w:rsidP="008F4FCD">
      <w:pPr>
        <w:pStyle w:val="PL"/>
      </w:pPr>
      <w:r>
        <w:t xml:space="preserve">                trainingContext:</w:t>
      </w:r>
    </w:p>
    <w:p w14:paraId="000B1452" w14:textId="77777777" w:rsidR="008F4FCD" w:rsidRDefault="008F4FCD" w:rsidP="008F4FCD">
      <w:pPr>
        <w:pStyle w:val="PL"/>
      </w:pPr>
      <w:r>
        <w:t xml:space="preserve">                  $ref: '#/components/schemas/MLContext'</w:t>
      </w:r>
    </w:p>
    <w:p w14:paraId="44174B88" w14:textId="77777777" w:rsidR="008F4FCD" w:rsidRDefault="008F4FCD" w:rsidP="008F4FCD">
      <w:pPr>
        <w:pStyle w:val="PL"/>
      </w:pPr>
      <w:r>
        <w:t xml:space="preserve">                runTimeContext:</w:t>
      </w:r>
    </w:p>
    <w:p w14:paraId="4CB96DA9" w14:textId="77777777" w:rsidR="008F4FCD" w:rsidRDefault="008F4FCD" w:rsidP="008F4FCD">
      <w:pPr>
        <w:pStyle w:val="PL"/>
      </w:pPr>
      <w:r>
        <w:t xml:space="preserve">                  $ref: '#/components/schemas/MLContext'</w:t>
      </w:r>
    </w:p>
    <w:p w14:paraId="00B0B7ED" w14:textId="77777777" w:rsidR="008F4FCD" w:rsidRDefault="008F4FCD" w:rsidP="008F4FCD">
      <w:pPr>
        <w:pStyle w:val="PL"/>
      </w:pPr>
      <w:r>
        <w:t xml:space="preserve">                supportedPerformanceIndicators:</w:t>
      </w:r>
    </w:p>
    <w:p w14:paraId="168CB62C" w14:textId="77777777" w:rsidR="008F4FCD" w:rsidRDefault="008F4FCD" w:rsidP="008F4FCD">
      <w:pPr>
        <w:pStyle w:val="PL"/>
      </w:pPr>
      <w:r>
        <w:t xml:space="preserve">                  type: array</w:t>
      </w:r>
    </w:p>
    <w:p w14:paraId="2F357CDE" w14:textId="77777777" w:rsidR="008F4FCD" w:rsidRDefault="008F4FCD" w:rsidP="008F4FCD">
      <w:pPr>
        <w:pStyle w:val="PL"/>
      </w:pPr>
      <w:r>
        <w:t xml:space="preserve">                  uniqueItems: true</w:t>
      </w:r>
    </w:p>
    <w:p w14:paraId="32042F8C" w14:textId="77777777" w:rsidR="008F4FCD" w:rsidRDefault="008F4FCD" w:rsidP="008F4FCD">
      <w:pPr>
        <w:pStyle w:val="PL"/>
      </w:pPr>
      <w:r>
        <w:t xml:space="preserve">                  items:</w:t>
      </w:r>
    </w:p>
    <w:p w14:paraId="65A0D65A" w14:textId="77777777" w:rsidR="008F4FCD" w:rsidRDefault="008F4FCD" w:rsidP="008F4FCD">
      <w:pPr>
        <w:pStyle w:val="PL"/>
      </w:pPr>
      <w:r>
        <w:t xml:space="preserve">                    $ref: '#/components/schemas/SupportedPerfIndicator'</w:t>
      </w:r>
    </w:p>
    <w:p w14:paraId="664C1DA3" w14:textId="77777777" w:rsidR="008F4FCD" w:rsidRDefault="008F4FCD" w:rsidP="008F4FCD">
      <w:pPr>
        <w:pStyle w:val="PL"/>
      </w:pPr>
      <w:r>
        <w:t xml:space="preserve">                  minItems: 1</w:t>
      </w:r>
    </w:p>
    <w:p w14:paraId="1119DDC5" w14:textId="77777777" w:rsidR="008F4FCD" w:rsidRDefault="008F4FCD" w:rsidP="008F4FCD">
      <w:pPr>
        <w:pStyle w:val="PL"/>
      </w:pPr>
      <w:r>
        <w:t xml:space="preserve">                mLCapabilitiesInfoList:</w:t>
      </w:r>
    </w:p>
    <w:p w14:paraId="285D8318" w14:textId="77777777" w:rsidR="008F4FCD" w:rsidRDefault="008F4FCD" w:rsidP="008F4FCD">
      <w:pPr>
        <w:pStyle w:val="PL"/>
      </w:pPr>
      <w:r>
        <w:t xml:space="preserve">                  type: array</w:t>
      </w:r>
    </w:p>
    <w:p w14:paraId="267AEFDC" w14:textId="77777777" w:rsidR="008F4FCD" w:rsidRDefault="008F4FCD" w:rsidP="008F4FCD">
      <w:pPr>
        <w:pStyle w:val="PL"/>
      </w:pPr>
      <w:r>
        <w:t xml:space="preserve">                  uniqueItems: true</w:t>
      </w:r>
    </w:p>
    <w:p w14:paraId="555090FB" w14:textId="77777777" w:rsidR="008F4FCD" w:rsidRDefault="008F4FCD" w:rsidP="008F4FCD">
      <w:pPr>
        <w:pStyle w:val="PL"/>
      </w:pPr>
      <w:r>
        <w:t xml:space="preserve">                  items:</w:t>
      </w:r>
    </w:p>
    <w:p w14:paraId="0ED6C0A8" w14:textId="77777777" w:rsidR="008F4FCD" w:rsidRDefault="008F4FCD" w:rsidP="008F4FCD">
      <w:pPr>
        <w:pStyle w:val="PL"/>
      </w:pPr>
      <w:r>
        <w:t xml:space="preserve">                    $ref: '#/components/schemas/MLCapabilityInfo'</w:t>
      </w:r>
    </w:p>
    <w:p w14:paraId="5FA9ADD8" w14:textId="77777777" w:rsidR="008F4FCD" w:rsidRDefault="008F4FCD" w:rsidP="008F4FCD">
      <w:pPr>
        <w:pStyle w:val="PL"/>
      </w:pPr>
      <w:r>
        <w:t xml:space="preserve">                  minItems: 1</w:t>
      </w:r>
    </w:p>
    <w:p w14:paraId="0B7F15E2" w14:textId="77777777" w:rsidR="008F4FCD" w:rsidRDefault="008F4FCD" w:rsidP="008F4FCD">
      <w:pPr>
        <w:pStyle w:val="PL"/>
      </w:pPr>
      <w:r>
        <w:t xml:space="preserve">                mLTrainingType:</w:t>
      </w:r>
    </w:p>
    <w:p w14:paraId="25772D7C" w14:textId="77777777" w:rsidR="008F4FCD" w:rsidRDefault="008F4FCD" w:rsidP="008F4FCD">
      <w:pPr>
        <w:pStyle w:val="PL"/>
      </w:pPr>
      <w:r>
        <w:t xml:space="preserve">                  type: string</w:t>
      </w:r>
    </w:p>
    <w:p w14:paraId="6818B23B" w14:textId="77777777" w:rsidR="008F4FCD" w:rsidRDefault="008F4FCD" w:rsidP="008F4FCD">
      <w:pPr>
        <w:pStyle w:val="PL"/>
      </w:pPr>
      <w:r>
        <w:t xml:space="preserve">                  enum:</w:t>
      </w:r>
    </w:p>
    <w:p w14:paraId="167A6684" w14:textId="77777777" w:rsidR="008F4FCD" w:rsidRDefault="008F4FCD" w:rsidP="008F4FCD">
      <w:pPr>
        <w:pStyle w:val="PL"/>
      </w:pPr>
      <w:r>
        <w:lastRenderedPageBreak/>
        <w:t xml:space="preserve">                    - INITIAL_TRAINING</w:t>
      </w:r>
    </w:p>
    <w:p w14:paraId="70BB8AB3" w14:textId="77777777" w:rsidR="008F4FCD" w:rsidRDefault="008F4FCD" w:rsidP="008F4FCD">
      <w:pPr>
        <w:pStyle w:val="PL"/>
      </w:pPr>
      <w:r>
        <w:t xml:space="preserve">                    - PRE_SPECIALISED_TRAINING</w:t>
      </w:r>
    </w:p>
    <w:p w14:paraId="65C4F06F" w14:textId="77777777" w:rsidR="008F4FCD" w:rsidRDefault="008F4FCD" w:rsidP="008F4FCD">
      <w:pPr>
        <w:pStyle w:val="PL"/>
      </w:pPr>
      <w:r>
        <w:t xml:space="preserve">                    - RE_TRAINING</w:t>
      </w:r>
    </w:p>
    <w:p w14:paraId="4F48B275" w14:textId="77777777" w:rsidR="008F4FCD" w:rsidRDefault="008F4FCD" w:rsidP="008F4FCD">
      <w:pPr>
        <w:pStyle w:val="PL"/>
      </w:pPr>
      <w:r>
        <w:t xml:space="preserve">                    - FINE_TUNING</w:t>
      </w:r>
    </w:p>
    <w:p w14:paraId="32F30E11" w14:textId="77777777" w:rsidR="008F4FCD" w:rsidRDefault="008F4FCD" w:rsidP="008F4FCD">
      <w:pPr>
        <w:pStyle w:val="PL"/>
      </w:pPr>
      <w:r>
        <w:t xml:space="preserve">                  readOnly: true</w:t>
      </w:r>
    </w:p>
    <w:p w14:paraId="316F7AAB" w14:textId="77777777" w:rsidR="008F4FCD" w:rsidRDefault="008F4FCD" w:rsidP="008F4FCD">
      <w:pPr>
        <w:pStyle w:val="PL"/>
      </w:pPr>
      <w:r>
        <w:t xml:space="preserve">                inferenceScope:</w:t>
      </w:r>
    </w:p>
    <w:p w14:paraId="1CC1B975" w14:textId="77777777" w:rsidR="008F4FCD" w:rsidRDefault="008F4FCD" w:rsidP="008F4FCD">
      <w:pPr>
        <w:pStyle w:val="PL"/>
      </w:pPr>
      <w:r>
        <w:t xml:space="preserve">                  type: array</w:t>
      </w:r>
    </w:p>
    <w:p w14:paraId="4EF46DFB" w14:textId="77777777" w:rsidR="008F4FCD" w:rsidRDefault="008F4FCD" w:rsidP="008F4FCD">
      <w:pPr>
        <w:pStyle w:val="PL"/>
      </w:pPr>
      <w:r>
        <w:t xml:space="preserve">                  items: </w:t>
      </w:r>
    </w:p>
    <w:p w14:paraId="122C2408" w14:textId="77777777" w:rsidR="008F4FCD" w:rsidRDefault="008F4FCD" w:rsidP="008F4FCD">
      <w:pPr>
        <w:pStyle w:val="PL"/>
      </w:pPr>
      <w:r>
        <w:t xml:space="preserve">                    $ref: '#/components/schemas/AIMLInferenceName'</w:t>
      </w:r>
    </w:p>
    <w:p w14:paraId="426F0552" w14:textId="77777777" w:rsidR="008F4FCD" w:rsidRDefault="008F4FCD" w:rsidP="008F4FCD">
      <w:pPr>
        <w:pStyle w:val="PL"/>
      </w:pPr>
      <w:r>
        <w:t xml:space="preserve">                retrainingEventsMonitorRef:</w:t>
      </w:r>
    </w:p>
    <w:p w14:paraId="382C0065" w14:textId="77777777" w:rsidR="008F4FCD" w:rsidRDefault="008F4FCD" w:rsidP="008F4FCD">
      <w:pPr>
        <w:pStyle w:val="PL"/>
      </w:pPr>
      <w:r>
        <w:t xml:space="preserve">                  $ref: 'TS28623_ComDefs.yaml#/components/schemas/Dn'</w:t>
      </w:r>
    </w:p>
    <w:p w14:paraId="0B17E1DC" w14:textId="77777777" w:rsidR="008F4FCD" w:rsidRDefault="008F4FCD" w:rsidP="008F4FCD">
      <w:pPr>
        <w:pStyle w:val="PL"/>
      </w:pPr>
      <w:r>
        <w:t xml:space="preserve">                sourceTrainedMLModelRef:</w:t>
      </w:r>
    </w:p>
    <w:p w14:paraId="2E406D1F" w14:textId="77777777" w:rsidR="008F4FCD" w:rsidRDefault="008F4FCD" w:rsidP="008F4FCD">
      <w:pPr>
        <w:pStyle w:val="PL"/>
      </w:pPr>
      <w:r>
        <w:t xml:space="preserve">                  $ref: 'TS28623_ComDefs.yaml#/components/schemas/DnRo'</w:t>
      </w:r>
    </w:p>
    <w:p w14:paraId="78A6FA93" w14:textId="77777777" w:rsidR="008F4FCD" w:rsidRDefault="008F4FCD" w:rsidP="008F4FCD">
      <w:pPr>
        <w:pStyle w:val="PL"/>
      </w:pPr>
      <w:r>
        <w:t xml:space="preserve">                aIMLInferenceReportRefList:</w:t>
      </w:r>
    </w:p>
    <w:p w14:paraId="38E7E213" w14:textId="77777777" w:rsidR="008F4FCD" w:rsidRDefault="008F4FCD" w:rsidP="008F4FCD">
      <w:pPr>
        <w:pStyle w:val="PL"/>
      </w:pPr>
      <w:r>
        <w:t xml:space="preserve">                  $ref: 'TS28623_ComDefs.yaml#/components/schemas/DnListRo'</w:t>
      </w:r>
    </w:p>
    <w:p w14:paraId="32D8B25E" w14:textId="77777777" w:rsidR="008F4FCD" w:rsidRDefault="008F4FCD" w:rsidP="008F4FCD">
      <w:pPr>
        <w:pStyle w:val="PL"/>
      </w:pPr>
      <w:r>
        <w:t xml:space="preserve">                usedByFunctionRefList:</w:t>
      </w:r>
    </w:p>
    <w:p w14:paraId="3E3F9438" w14:textId="77777777" w:rsidR="008F4FCD" w:rsidRDefault="008F4FCD" w:rsidP="008F4FCD">
      <w:pPr>
        <w:pStyle w:val="PL"/>
      </w:pPr>
      <w:r>
        <w:t xml:space="preserve">                  $ref: 'TS28623_ComDefs.yaml#/components/schemas/DnListRo'</w:t>
      </w:r>
    </w:p>
    <w:p w14:paraId="2825FA8B" w14:textId="77777777" w:rsidR="008F4FCD" w:rsidRDefault="008F4FCD" w:rsidP="008F4FCD">
      <w:pPr>
        <w:pStyle w:val="PL"/>
      </w:pPr>
    </w:p>
    <w:p w14:paraId="540963F0" w14:textId="77777777" w:rsidR="008F4FCD" w:rsidRDefault="008F4FCD" w:rsidP="008F4FCD">
      <w:pPr>
        <w:pStyle w:val="PL"/>
      </w:pPr>
      <w:r>
        <w:t xml:space="preserve">    MLModelRepository-Single:</w:t>
      </w:r>
    </w:p>
    <w:p w14:paraId="074BC5EF" w14:textId="77777777" w:rsidR="008F4FCD" w:rsidRDefault="008F4FCD" w:rsidP="008F4FCD">
      <w:pPr>
        <w:pStyle w:val="PL"/>
      </w:pPr>
      <w:r>
        <w:t xml:space="preserve">      allOf:</w:t>
      </w:r>
    </w:p>
    <w:p w14:paraId="00F509D7" w14:textId="77777777" w:rsidR="008F4FCD" w:rsidRDefault="008F4FCD" w:rsidP="008F4FCD">
      <w:pPr>
        <w:pStyle w:val="PL"/>
      </w:pPr>
      <w:r>
        <w:t xml:space="preserve">        - $ref: 'TS28623_GenericNrm.yaml#/components/schemas/Top'</w:t>
      </w:r>
    </w:p>
    <w:p w14:paraId="5387306E" w14:textId="77777777" w:rsidR="008F4FCD" w:rsidRDefault="008F4FCD" w:rsidP="008F4FCD">
      <w:pPr>
        <w:pStyle w:val="PL"/>
      </w:pPr>
      <w:r>
        <w:t xml:space="preserve">        - type: object</w:t>
      </w:r>
    </w:p>
    <w:p w14:paraId="0459D611" w14:textId="77777777" w:rsidR="008F4FCD" w:rsidRDefault="008F4FCD" w:rsidP="008F4FCD">
      <w:pPr>
        <w:pStyle w:val="PL"/>
      </w:pPr>
      <w:r>
        <w:t xml:space="preserve">          properties:</w:t>
      </w:r>
    </w:p>
    <w:p w14:paraId="0575EA8C" w14:textId="77777777" w:rsidR="008F4FCD" w:rsidRDefault="008F4FCD" w:rsidP="008F4FCD">
      <w:pPr>
        <w:pStyle w:val="PL"/>
      </w:pPr>
      <w:r>
        <w:t xml:space="preserve">            MLModel:</w:t>
      </w:r>
    </w:p>
    <w:p w14:paraId="17B3C252" w14:textId="77777777" w:rsidR="008F4FCD" w:rsidRDefault="008F4FCD" w:rsidP="008F4FCD">
      <w:pPr>
        <w:pStyle w:val="PL"/>
      </w:pPr>
      <w:r>
        <w:t xml:space="preserve">              $ref: '#/components/schemas/MLModel-Multiple'</w:t>
      </w:r>
    </w:p>
    <w:p w14:paraId="663285E0" w14:textId="77777777" w:rsidR="008F4FCD" w:rsidRDefault="008F4FCD" w:rsidP="008F4FCD">
      <w:pPr>
        <w:pStyle w:val="PL"/>
      </w:pPr>
      <w:r>
        <w:t xml:space="preserve">            MLModelCoordinationGroup:</w:t>
      </w:r>
    </w:p>
    <w:p w14:paraId="3B46C428" w14:textId="77777777" w:rsidR="008F4FCD" w:rsidRDefault="008F4FCD" w:rsidP="008F4FCD">
      <w:pPr>
        <w:pStyle w:val="PL"/>
      </w:pPr>
      <w:r>
        <w:t xml:space="preserve">              $ref: '#/components/schemas/MLModelCoordinationGroup-Multiple'</w:t>
      </w:r>
    </w:p>
    <w:p w14:paraId="24E00DF2" w14:textId="77777777" w:rsidR="008F4FCD" w:rsidRDefault="008F4FCD" w:rsidP="008F4FCD">
      <w:pPr>
        <w:pStyle w:val="PL"/>
      </w:pPr>
      <w:r>
        <w:t xml:space="preserve">    </w:t>
      </w:r>
    </w:p>
    <w:p w14:paraId="4283C778" w14:textId="77777777" w:rsidR="008F4FCD" w:rsidRDefault="008F4FCD" w:rsidP="008F4FCD">
      <w:pPr>
        <w:pStyle w:val="PL"/>
      </w:pPr>
      <w:r>
        <w:t xml:space="preserve">    MLModelCoordinationGroup-Single:</w:t>
      </w:r>
    </w:p>
    <w:p w14:paraId="5488162B" w14:textId="77777777" w:rsidR="008F4FCD" w:rsidRDefault="008F4FCD" w:rsidP="008F4FCD">
      <w:pPr>
        <w:pStyle w:val="PL"/>
      </w:pPr>
      <w:r>
        <w:t xml:space="preserve">      allOf:</w:t>
      </w:r>
    </w:p>
    <w:p w14:paraId="03C745B8" w14:textId="77777777" w:rsidR="008F4FCD" w:rsidRDefault="008F4FCD" w:rsidP="008F4FCD">
      <w:pPr>
        <w:pStyle w:val="PL"/>
      </w:pPr>
      <w:r>
        <w:t xml:space="preserve">        - $ref: 'TS28623_GenericNrm.yaml#/components/schemas/Top'</w:t>
      </w:r>
    </w:p>
    <w:p w14:paraId="0ECA4C02" w14:textId="77777777" w:rsidR="008F4FCD" w:rsidRDefault="008F4FCD" w:rsidP="008F4FCD">
      <w:pPr>
        <w:pStyle w:val="PL"/>
      </w:pPr>
      <w:r>
        <w:t xml:space="preserve">        - type: object</w:t>
      </w:r>
    </w:p>
    <w:p w14:paraId="01D2A9FE" w14:textId="77777777" w:rsidR="008F4FCD" w:rsidRDefault="008F4FCD" w:rsidP="008F4FCD">
      <w:pPr>
        <w:pStyle w:val="PL"/>
      </w:pPr>
      <w:r>
        <w:t xml:space="preserve">          properties:</w:t>
      </w:r>
    </w:p>
    <w:p w14:paraId="09D030C5" w14:textId="77777777" w:rsidR="008F4FCD" w:rsidRDefault="008F4FCD" w:rsidP="008F4FCD">
      <w:pPr>
        <w:pStyle w:val="PL"/>
      </w:pPr>
      <w:r>
        <w:t xml:space="preserve">            attributes:</w:t>
      </w:r>
    </w:p>
    <w:p w14:paraId="12EBB197" w14:textId="77777777" w:rsidR="008F4FCD" w:rsidRDefault="008F4FCD" w:rsidP="008F4FCD">
      <w:pPr>
        <w:pStyle w:val="PL"/>
      </w:pPr>
      <w:r>
        <w:t xml:space="preserve">              type: object</w:t>
      </w:r>
    </w:p>
    <w:p w14:paraId="7708A4EA" w14:textId="77777777" w:rsidR="008F4FCD" w:rsidRDefault="008F4FCD" w:rsidP="008F4FCD">
      <w:pPr>
        <w:pStyle w:val="PL"/>
      </w:pPr>
      <w:r>
        <w:t xml:space="preserve">              properties:</w:t>
      </w:r>
    </w:p>
    <w:p w14:paraId="21ABA95F" w14:textId="77777777" w:rsidR="008F4FCD" w:rsidRDefault="008F4FCD" w:rsidP="008F4FCD">
      <w:pPr>
        <w:pStyle w:val="PL"/>
      </w:pPr>
      <w:r>
        <w:t xml:space="preserve">                memberMLModelRefList:</w:t>
      </w:r>
    </w:p>
    <w:p w14:paraId="518D6339" w14:textId="77777777" w:rsidR="008F4FCD" w:rsidRDefault="008F4FCD" w:rsidP="008F4FCD">
      <w:pPr>
        <w:pStyle w:val="PL"/>
      </w:pPr>
      <w:r>
        <w:t xml:space="preserve">                  type: array</w:t>
      </w:r>
    </w:p>
    <w:p w14:paraId="38246703" w14:textId="77777777" w:rsidR="008F4FCD" w:rsidRDefault="008F4FCD" w:rsidP="008F4FCD">
      <w:pPr>
        <w:pStyle w:val="PL"/>
      </w:pPr>
      <w:r>
        <w:t xml:space="preserve">                  uniqueItems: true</w:t>
      </w:r>
    </w:p>
    <w:p w14:paraId="6790A7BE" w14:textId="77777777" w:rsidR="008F4FCD" w:rsidRDefault="008F4FCD" w:rsidP="008F4FCD">
      <w:pPr>
        <w:pStyle w:val="PL"/>
      </w:pPr>
      <w:r>
        <w:t xml:space="preserve">                  items:</w:t>
      </w:r>
    </w:p>
    <w:p w14:paraId="33801311" w14:textId="77777777" w:rsidR="008F4FCD" w:rsidRDefault="008F4FCD" w:rsidP="008F4FCD">
      <w:pPr>
        <w:pStyle w:val="PL"/>
      </w:pPr>
      <w:r>
        <w:t xml:space="preserve">                    $ref: 'TS28623_ComDefs.yaml#/components/schemas/DnRo'</w:t>
      </w:r>
    </w:p>
    <w:p w14:paraId="5368545B" w14:textId="77777777" w:rsidR="008F4FCD" w:rsidRDefault="008F4FCD" w:rsidP="008F4FCD">
      <w:pPr>
        <w:pStyle w:val="PL"/>
      </w:pPr>
      <w:r>
        <w:t xml:space="preserve">                  minItems: 2</w:t>
      </w:r>
    </w:p>
    <w:p w14:paraId="64791773" w14:textId="77777777" w:rsidR="008F4FCD" w:rsidRDefault="008F4FCD" w:rsidP="008F4FCD">
      <w:pPr>
        <w:pStyle w:val="PL"/>
      </w:pPr>
    </w:p>
    <w:p w14:paraId="1485824D" w14:textId="77777777" w:rsidR="008F4FCD" w:rsidRDefault="008F4FCD" w:rsidP="008F4FCD">
      <w:pPr>
        <w:pStyle w:val="PL"/>
      </w:pPr>
      <w:r>
        <w:t xml:space="preserve">    ## 7.3a.4.1 IOC</w:t>
      </w:r>
    </w:p>
    <w:p w14:paraId="60E4908C" w14:textId="77777777" w:rsidR="008F4FCD" w:rsidRDefault="008F4FCD" w:rsidP="008F4FCD">
      <w:pPr>
        <w:pStyle w:val="PL"/>
      </w:pPr>
      <w:r>
        <w:t xml:space="preserve">    MLUpdateFunction-Single:</w:t>
      </w:r>
    </w:p>
    <w:p w14:paraId="3B8A3D20" w14:textId="77777777" w:rsidR="008F4FCD" w:rsidRDefault="008F4FCD" w:rsidP="008F4FCD">
      <w:pPr>
        <w:pStyle w:val="PL"/>
      </w:pPr>
      <w:r>
        <w:t xml:space="preserve">      allOf:</w:t>
      </w:r>
    </w:p>
    <w:p w14:paraId="4157CE8A" w14:textId="77777777" w:rsidR="008F4FCD" w:rsidRDefault="008F4FCD" w:rsidP="008F4FCD">
      <w:pPr>
        <w:pStyle w:val="PL"/>
      </w:pPr>
      <w:r>
        <w:t xml:space="preserve">        - $ref: 'TS28623_GenericNrm.yaml#/components/schemas/Top'</w:t>
      </w:r>
    </w:p>
    <w:p w14:paraId="609B5CC5" w14:textId="77777777" w:rsidR="008F4FCD" w:rsidRDefault="008F4FCD" w:rsidP="008F4FCD">
      <w:pPr>
        <w:pStyle w:val="PL"/>
      </w:pPr>
      <w:r>
        <w:t xml:space="preserve">        - type: object</w:t>
      </w:r>
    </w:p>
    <w:p w14:paraId="4342ED33" w14:textId="77777777" w:rsidR="008F4FCD" w:rsidRDefault="008F4FCD" w:rsidP="008F4FCD">
      <w:pPr>
        <w:pStyle w:val="PL"/>
      </w:pPr>
      <w:r>
        <w:t xml:space="preserve">          properties:</w:t>
      </w:r>
    </w:p>
    <w:p w14:paraId="79928C20" w14:textId="77777777" w:rsidR="008F4FCD" w:rsidRDefault="008F4FCD" w:rsidP="008F4FCD">
      <w:pPr>
        <w:pStyle w:val="PL"/>
      </w:pPr>
      <w:r>
        <w:t xml:space="preserve">             attributes:</w:t>
      </w:r>
    </w:p>
    <w:p w14:paraId="06169639" w14:textId="77777777" w:rsidR="008F4FCD" w:rsidRDefault="008F4FCD" w:rsidP="008F4FCD">
      <w:pPr>
        <w:pStyle w:val="PL"/>
      </w:pPr>
      <w:r>
        <w:t xml:space="preserve">               allOf:</w:t>
      </w:r>
    </w:p>
    <w:p w14:paraId="2B8DC015" w14:textId="77777777" w:rsidR="008F4FCD" w:rsidRDefault="008F4FCD" w:rsidP="008F4FCD">
      <w:pPr>
        <w:pStyle w:val="PL"/>
      </w:pPr>
      <w:r>
        <w:t xml:space="preserve">                 - $ref: 'TS28623_GenericNrm.yaml#/components/schemas/ManagedFunction-Attr'</w:t>
      </w:r>
    </w:p>
    <w:p w14:paraId="780EA205" w14:textId="77777777" w:rsidR="008F4FCD" w:rsidRDefault="008F4FCD" w:rsidP="008F4FCD">
      <w:pPr>
        <w:pStyle w:val="PL"/>
      </w:pPr>
      <w:r>
        <w:t xml:space="preserve">                 - type: object</w:t>
      </w:r>
    </w:p>
    <w:p w14:paraId="646A8317" w14:textId="77777777" w:rsidR="008F4FCD" w:rsidRDefault="008F4FCD" w:rsidP="008F4FCD">
      <w:pPr>
        <w:pStyle w:val="PL"/>
      </w:pPr>
      <w:r>
        <w:t xml:space="preserve">                   properties:</w:t>
      </w:r>
    </w:p>
    <w:p w14:paraId="6533EB23" w14:textId="77777777" w:rsidR="008F4FCD" w:rsidRDefault="008F4FCD" w:rsidP="008F4FCD">
      <w:pPr>
        <w:pStyle w:val="PL"/>
      </w:pPr>
      <w:r>
        <w:t xml:space="preserve">                     availMLCapabilityReport:</w:t>
      </w:r>
    </w:p>
    <w:p w14:paraId="13D07921" w14:textId="77777777" w:rsidR="008F4FCD" w:rsidRDefault="008F4FCD" w:rsidP="008F4FCD">
      <w:pPr>
        <w:pStyle w:val="PL"/>
      </w:pPr>
      <w:r>
        <w:t xml:space="preserve">                       $ref: '#/components/schemas/AvailMLCapabilityReport'</w:t>
      </w:r>
    </w:p>
    <w:p w14:paraId="3FC3B18B" w14:textId="77777777" w:rsidR="008F4FCD" w:rsidRDefault="008F4FCD" w:rsidP="008F4FCD">
      <w:pPr>
        <w:pStyle w:val="PL"/>
      </w:pPr>
      <w:r>
        <w:t xml:space="preserve">                     mLModelRef:</w:t>
      </w:r>
    </w:p>
    <w:p w14:paraId="517EF112" w14:textId="77777777" w:rsidR="008F4FCD" w:rsidRDefault="008F4FCD" w:rsidP="008F4FCD">
      <w:pPr>
        <w:pStyle w:val="PL"/>
      </w:pPr>
      <w:r>
        <w:t xml:space="preserve">                       $ref: 'TS28623_ComDefs.yaml#/components/schemas/DnListRo'</w:t>
      </w:r>
    </w:p>
    <w:p w14:paraId="0DF315A3" w14:textId="77777777" w:rsidR="008F4FCD" w:rsidRDefault="008F4FCD" w:rsidP="008F4FCD">
      <w:pPr>
        <w:pStyle w:val="PL"/>
      </w:pPr>
      <w:r>
        <w:t xml:space="preserve">        - $ref: 'TS28623_GenericNrm.yaml#/components/schemas/ManagedFunction-ncO'</w:t>
      </w:r>
    </w:p>
    <w:p w14:paraId="4191B660" w14:textId="77777777" w:rsidR="008F4FCD" w:rsidRDefault="008F4FCD" w:rsidP="008F4FCD">
      <w:pPr>
        <w:pStyle w:val="PL"/>
      </w:pPr>
      <w:r>
        <w:t xml:space="preserve">        - type: object</w:t>
      </w:r>
    </w:p>
    <w:p w14:paraId="0E0E6881" w14:textId="77777777" w:rsidR="008F4FCD" w:rsidRDefault="008F4FCD" w:rsidP="008F4FCD">
      <w:pPr>
        <w:pStyle w:val="PL"/>
      </w:pPr>
      <w:r>
        <w:t xml:space="preserve">          properties:</w:t>
      </w:r>
    </w:p>
    <w:p w14:paraId="59CBD85B" w14:textId="77777777" w:rsidR="008F4FCD" w:rsidRDefault="008F4FCD" w:rsidP="008F4FCD">
      <w:pPr>
        <w:pStyle w:val="PL"/>
      </w:pPr>
      <w:r>
        <w:t xml:space="preserve">            MLUpdateRequest:</w:t>
      </w:r>
    </w:p>
    <w:p w14:paraId="7C37FD70" w14:textId="77777777" w:rsidR="008F4FCD" w:rsidRDefault="008F4FCD" w:rsidP="008F4FCD">
      <w:pPr>
        <w:pStyle w:val="PL"/>
      </w:pPr>
      <w:r>
        <w:t xml:space="preserve">              $ref: '#/components/schemas/MLUpdateRequest-Multiple'</w:t>
      </w:r>
    </w:p>
    <w:p w14:paraId="0B029E7D" w14:textId="77777777" w:rsidR="008F4FCD" w:rsidRDefault="008F4FCD" w:rsidP="008F4FCD">
      <w:pPr>
        <w:pStyle w:val="PL"/>
      </w:pPr>
      <w:r>
        <w:t xml:space="preserve">            MLUpdateProcess:</w:t>
      </w:r>
    </w:p>
    <w:p w14:paraId="7E86CAFE" w14:textId="77777777" w:rsidR="008F4FCD" w:rsidRDefault="008F4FCD" w:rsidP="008F4FCD">
      <w:pPr>
        <w:pStyle w:val="PL"/>
      </w:pPr>
      <w:r>
        <w:t xml:space="preserve">              $ref: '#/components/schemas/MLUpdateProcess-Multiple'</w:t>
      </w:r>
    </w:p>
    <w:p w14:paraId="14266B36" w14:textId="77777777" w:rsidR="008F4FCD" w:rsidRDefault="008F4FCD" w:rsidP="008F4FCD">
      <w:pPr>
        <w:pStyle w:val="PL"/>
      </w:pPr>
      <w:r>
        <w:t xml:space="preserve">            MLUpdateReport:</w:t>
      </w:r>
    </w:p>
    <w:p w14:paraId="20EBB0B0" w14:textId="77777777" w:rsidR="008F4FCD" w:rsidRDefault="008F4FCD" w:rsidP="008F4FCD">
      <w:pPr>
        <w:pStyle w:val="PL"/>
      </w:pPr>
      <w:r>
        <w:t xml:space="preserve">              $ref: '#/components/schemas/MLUpdateReport-Multiple'</w:t>
      </w:r>
    </w:p>
    <w:p w14:paraId="0CE62103" w14:textId="77777777" w:rsidR="008F4FCD" w:rsidRDefault="008F4FCD" w:rsidP="008F4FCD">
      <w:pPr>
        <w:pStyle w:val="PL"/>
      </w:pPr>
    </w:p>
    <w:p w14:paraId="738D3818" w14:textId="77777777" w:rsidR="008F4FCD" w:rsidRDefault="008F4FCD" w:rsidP="008F4FCD">
      <w:pPr>
        <w:pStyle w:val="PL"/>
      </w:pPr>
      <w:r>
        <w:t xml:space="preserve">    MLUpdateRequest-Single:</w:t>
      </w:r>
    </w:p>
    <w:p w14:paraId="0BADDFEA" w14:textId="77777777" w:rsidR="008F4FCD" w:rsidRDefault="008F4FCD" w:rsidP="008F4FCD">
      <w:pPr>
        <w:pStyle w:val="PL"/>
      </w:pPr>
      <w:r>
        <w:t xml:space="preserve">      allOf:</w:t>
      </w:r>
    </w:p>
    <w:p w14:paraId="2873DCC4" w14:textId="77777777" w:rsidR="008F4FCD" w:rsidRDefault="008F4FCD" w:rsidP="008F4FCD">
      <w:pPr>
        <w:pStyle w:val="PL"/>
      </w:pPr>
      <w:r>
        <w:t xml:space="preserve">        - $ref: 'TS28623_GenericNrm.yaml#/components/schemas/Top'</w:t>
      </w:r>
    </w:p>
    <w:p w14:paraId="7FE90CFD" w14:textId="77777777" w:rsidR="008F4FCD" w:rsidRDefault="008F4FCD" w:rsidP="008F4FCD">
      <w:pPr>
        <w:pStyle w:val="PL"/>
      </w:pPr>
      <w:r>
        <w:t xml:space="preserve">        - type: object</w:t>
      </w:r>
    </w:p>
    <w:p w14:paraId="2AA4322F" w14:textId="77777777" w:rsidR="008F4FCD" w:rsidRDefault="008F4FCD" w:rsidP="008F4FCD">
      <w:pPr>
        <w:pStyle w:val="PL"/>
      </w:pPr>
      <w:r>
        <w:t xml:space="preserve">          properties:</w:t>
      </w:r>
    </w:p>
    <w:p w14:paraId="7825FAAE" w14:textId="77777777" w:rsidR="008F4FCD" w:rsidRDefault="008F4FCD" w:rsidP="008F4FCD">
      <w:pPr>
        <w:pStyle w:val="PL"/>
      </w:pPr>
      <w:r>
        <w:t xml:space="preserve">            attributes:</w:t>
      </w:r>
    </w:p>
    <w:p w14:paraId="640EDB99" w14:textId="77777777" w:rsidR="008F4FCD" w:rsidRDefault="008F4FCD" w:rsidP="008F4FCD">
      <w:pPr>
        <w:pStyle w:val="PL"/>
      </w:pPr>
      <w:r>
        <w:t xml:space="preserve">              type: object</w:t>
      </w:r>
    </w:p>
    <w:p w14:paraId="290B5620" w14:textId="77777777" w:rsidR="008F4FCD" w:rsidRDefault="008F4FCD" w:rsidP="008F4FCD">
      <w:pPr>
        <w:pStyle w:val="PL"/>
      </w:pPr>
      <w:r>
        <w:t xml:space="preserve">              properties:</w:t>
      </w:r>
    </w:p>
    <w:p w14:paraId="32F3BF6D" w14:textId="77777777" w:rsidR="008F4FCD" w:rsidRDefault="008F4FCD" w:rsidP="008F4FCD">
      <w:pPr>
        <w:pStyle w:val="PL"/>
      </w:pPr>
      <w:r>
        <w:t xml:space="preserve">                performanceGainThreshold:</w:t>
      </w:r>
    </w:p>
    <w:p w14:paraId="4C037C1C" w14:textId="77777777" w:rsidR="008F4FCD" w:rsidRDefault="008F4FCD" w:rsidP="008F4FCD">
      <w:pPr>
        <w:pStyle w:val="PL"/>
      </w:pPr>
      <w:r>
        <w:t xml:space="preserve">                  type: array</w:t>
      </w:r>
    </w:p>
    <w:p w14:paraId="3CBD0AE6" w14:textId="77777777" w:rsidR="008F4FCD" w:rsidRDefault="008F4FCD" w:rsidP="008F4FCD">
      <w:pPr>
        <w:pStyle w:val="PL"/>
      </w:pPr>
      <w:r>
        <w:lastRenderedPageBreak/>
        <w:t xml:space="preserve">                  uniqueItems: true</w:t>
      </w:r>
    </w:p>
    <w:p w14:paraId="3B57F365" w14:textId="77777777" w:rsidR="008F4FCD" w:rsidRDefault="008F4FCD" w:rsidP="008F4FCD">
      <w:pPr>
        <w:pStyle w:val="PL"/>
      </w:pPr>
      <w:r>
        <w:t xml:space="preserve">                  items:</w:t>
      </w:r>
    </w:p>
    <w:p w14:paraId="38213B5D" w14:textId="77777777" w:rsidR="008F4FCD" w:rsidRDefault="008F4FCD" w:rsidP="008F4FCD">
      <w:pPr>
        <w:pStyle w:val="PL"/>
      </w:pPr>
      <w:r>
        <w:t xml:space="preserve">                    $ref: '#/components/schemas/ModelPerformance'</w:t>
      </w:r>
    </w:p>
    <w:p w14:paraId="6DEF382C" w14:textId="77777777" w:rsidR="008F4FCD" w:rsidRDefault="008F4FCD" w:rsidP="008F4FCD">
      <w:pPr>
        <w:pStyle w:val="PL"/>
      </w:pPr>
      <w:r>
        <w:t xml:space="preserve">                newCapabilityVersionId:</w:t>
      </w:r>
    </w:p>
    <w:p w14:paraId="0D4AE494" w14:textId="77777777" w:rsidR="008F4FCD" w:rsidRDefault="008F4FCD" w:rsidP="008F4FCD">
      <w:pPr>
        <w:pStyle w:val="PL"/>
      </w:pPr>
      <w:r>
        <w:t xml:space="preserve">                  type: array</w:t>
      </w:r>
    </w:p>
    <w:p w14:paraId="0D2FA729" w14:textId="77777777" w:rsidR="008F4FCD" w:rsidRDefault="008F4FCD" w:rsidP="008F4FCD">
      <w:pPr>
        <w:pStyle w:val="PL"/>
      </w:pPr>
      <w:r>
        <w:t xml:space="preserve">                  uniqueItems: true</w:t>
      </w:r>
    </w:p>
    <w:p w14:paraId="782C7581" w14:textId="77777777" w:rsidR="008F4FCD" w:rsidRDefault="008F4FCD" w:rsidP="008F4FCD">
      <w:pPr>
        <w:pStyle w:val="PL"/>
      </w:pPr>
      <w:r>
        <w:t xml:space="preserve">                  items:</w:t>
      </w:r>
    </w:p>
    <w:p w14:paraId="5CA4DD1C" w14:textId="77777777" w:rsidR="008F4FCD" w:rsidRDefault="008F4FCD" w:rsidP="008F4FCD">
      <w:pPr>
        <w:pStyle w:val="PL"/>
      </w:pPr>
      <w:r>
        <w:t xml:space="preserve">                    type: string</w:t>
      </w:r>
    </w:p>
    <w:p w14:paraId="3BC34FC4" w14:textId="77777777" w:rsidR="008F4FCD" w:rsidRDefault="008F4FCD" w:rsidP="008F4FCD">
      <w:pPr>
        <w:pStyle w:val="PL"/>
      </w:pPr>
      <w:r>
        <w:t xml:space="preserve">                updateTimeDeadline:</w:t>
      </w:r>
    </w:p>
    <w:p w14:paraId="4ED7EED0" w14:textId="77777777" w:rsidR="008F4FCD" w:rsidRDefault="008F4FCD" w:rsidP="008F4FCD">
      <w:pPr>
        <w:pStyle w:val="PL"/>
      </w:pPr>
      <w:r>
        <w:t xml:space="preserve">                  $ref: 'TS28623_ComDefs.yaml#/components/schemas/TimeWindow'</w:t>
      </w:r>
    </w:p>
    <w:p w14:paraId="4CF18EE2" w14:textId="77777777" w:rsidR="008F4FCD" w:rsidRDefault="008F4FCD" w:rsidP="008F4FCD">
      <w:pPr>
        <w:pStyle w:val="PL"/>
      </w:pPr>
      <w:r>
        <w:t xml:space="preserve">                requestStatus:</w:t>
      </w:r>
    </w:p>
    <w:p w14:paraId="6A034E76" w14:textId="77777777" w:rsidR="008F4FCD" w:rsidRDefault="008F4FCD" w:rsidP="008F4FCD">
      <w:pPr>
        <w:pStyle w:val="PL"/>
      </w:pPr>
      <w:r>
        <w:t xml:space="preserve">                  $ref: '#/components/schemas/RequestStatus'</w:t>
      </w:r>
    </w:p>
    <w:p w14:paraId="1BE60752" w14:textId="77777777" w:rsidR="008F4FCD" w:rsidRDefault="008F4FCD" w:rsidP="008F4FCD">
      <w:pPr>
        <w:pStyle w:val="PL"/>
      </w:pPr>
      <w:r>
        <w:t xml:space="preserve">                mLUpdateReportingPeriod:</w:t>
      </w:r>
    </w:p>
    <w:p w14:paraId="62B39154" w14:textId="77777777" w:rsidR="008F4FCD" w:rsidRDefault="008F4FCD" w:rsidP="008F4FCD">
      <w:pPr>
        <w:pStyle w:val="PL"/>
      </w:pPr>
      <w:r>
        <w:t xml:space="preserve">                  $ref: 'TS28623_ComDefs.yaml#/components/schemas/TimeWindow'</w:t>
      </w:r>
    </w:p>
    <w:p w14:paraId="1DDB3ABB" w14:textId="77777777" w:rsidR="008F4FCD" w:rsidRDefault="008F4FCD" w:rsidP="008F4FCD">
      <w:pPr>
        <w:pStyle w:val="PL"/>
      </w:pPr>
      <w:r>
        <w:t xml:space="preserve">                cancelRequest:</w:t>
      </w:r>
    </w:p>
    <w:p w14:paraId="7E68CB08" w14:textId="77777777" w:rsidR="008F4FCD" w:rsidRDefault="008F4FCD" w:rsidP="008F4FCD">
      <w:pPr>
        <w:pStyle w:val="PL"/>
      </w:pPr>
      <w:r>
        <w:t xml:space="preserve">                  type: boolean</w:t>
      </w:r>
    </w:p>
    <w:p w14:paraId="1541ED77" w14:textId="77777777" w:rsidR="008F4FCD" w:rsidRDefault="008F4FCD" w:rsidP="008F4FCD">
      <w:pPr>
        <w:pStyle w:val="PL"/>
      </w:pPr>
      <w:r>
        <w:t xml:space="preserve">                  default: FALSE</w:t>
      </w:r>
    </w:p>
    <w:p w14:paraId="1D3FB5F0" w14:textId="77777777" w:rsidR="008F4FCD" w:rsidRDefault="008F4FCD" w:rsidP="008F4FCD">
      <w:pPr>
        <w:pStyle w:val="PL"/>
      </w:pPr>
      <w:r>
        <w:t xml:space="preserve">                suspendRequest:</w:t>
      </w:r>
    </w:p>
    <w:p w14:paraId="30338B82" w14:textId="77777777" w:rsidR="008F4FCD" w:rsidRDefault="008F4FCD" w:rsidP="008F4FCD">
      <w:pPr>
        <w:pStyle w:val="PL"/>
      </w:pPr>
      <w:r>
        <w:t xml:space="preserve">                  type: boolean </w:t>
      </w:r>
    </w:p>
    <w:p w14:paraId="447BD377" w14:textId="77777777" w:rsidR="008F4FCD" w:rsidRDefault="008F4FCD" w:rsidP="008F4FCD">
      <w:pPr>
        <w:pStyle w:val="PL"/>
      </w:pPr>
      <w:r>
        <w:t xml:space="preserve">                  default: FALSE</w:t>
      </w:r>
    </w:p>
    <w:p w14:paraId="5D6C62E1" w14:textId="77777777" w:rsidR="008F4FCD" w:rsidRDefault="008F4FCD" w:rsidP="008F4FCD">
      <w:pPr>
        <w:pStyle w:val="PL"/>
      </w:pPr>
      <w:r>
        <w:t xml:space="preserve">                mLUpdateProcessRef:</w:t>
      </w:r>
    </w:p>
    <w:p w14:paraId="221A4C19" w14:textId="77777777" w:rsidR="008F4FCD" w:rsidRDefault="008F4FCD" w:rsidP="008F4FCD">
      <w:pPr>
        <w:pStyle w:val="PL"/>
      </w:pPr>
      <w:r>
        <w:t xml:space="preserve">                  $ref: 'TS28623_ComDefs.yaml#/components/schemas/DnRo'</w:t>
      </w:r>
    </w:p>
    <w:p w14:paraId="65E6264F" w14:textId="77777777" w:rsidR="008F4FCD" w:rsidRDefault="008F4FCD" w:rsidP="008F4FCD">
      <w:pPr>
        <w:pStyle w:val="PL"/>
      </w:pPr>
      <w:r>
        <w:t xml:space="preserve">                mLModelRefList:</w:t>
      </w:r>
    </w:p>
    <w:p w14:paraId="49588CA0" w14:textId="77777777" w:rsidR="008F4FCD" w:rsidRDefault="008F4FCD" w:rsidP="008F4FCD">
      <w:pPr>
        <w:pStyle w:val="PL"/>
      </w:pPr>
      <w:r>
        <w:t xml:space="preserve">                  $ref: 'TS28623_ComDefs.yaml#/components/schemas/DnListRo'</w:t>
      </w:r>
    </w:p>
    <w:p w14:paraId="6517AD7D" w14:textId="77777777" w:rsidR="008F4FCD" w:rsidRDefault="008F4FCD" w:rsidP="008F4FCD">
      <w:pPr>
        <w:pStyle w:val="PL"/>
      </w:pPr>
    </w:p>
    <w:p w14:paraId="58678CAB" w14:textId="77777777" w:rsidR="008F4FCD" w:rsidRDefault="008F4FCD" w:rsidP="008F4FCD">
      <w:pPr>
        <w:pStyle w:val="PL"/>
      </w:pPr>
      <w:r>
        <w:t xml:space="preserve">    MLUpdateProcess-Single:</w:t>
      </w:r>
    </w:p>
    <w:p w14:paraId="178C6A6B" w14:textId="77777777" w:rsidR="008F4FCD" w:rsidRDefault="008F4FCD" w:rsidP="008F4FCD">
      <w:pPr>
        <w:pStyle w:val="PL"/>
      </w:pPr>
      <w:r>
        <w:t xml:space="preserve">      allOf:</w:t>
      </w:r>
    </w:p>
    <w:p w14:paraId="00DB4CBD" w14:textId="77777777" w:rsidR="008F4FCD" w:rsidRDefault="008F4FCD" w:rsidP="008F4FCD">
      <w:pPr>
        <w:pStyle w:val="PL"/>
      </w:pPr>
      <w:r>
        <w:t xml:space="preserve">        - $ref: 'TS28623_GenericNrm.yaml#/components/schemas/Top'</w:t>
      </w:r>
    </w:p>
    <w:p w14:paraId="781B952C" w14:textId="77777777" w:rsidR="008F4FCD" w:rsidRDefault="008F4FCD" w:rsidP="008F4FCD">
      <w:pPr>
        <w:pStyle w:val="PL"/>
      </w:pPr>
      <w:r>
        <w:t xml:space="preserve">        - type: object</w:t>
      </w:r>
    </w:p>
    <w:p w14:paraId="5536A0C3" w14:textId="77777777" w:rsidR="008F4FCD" w:rsidRDefault="008F4FCD" w:rsidP="008F4FCD">
      <w:pPr>
        <w:pStyle w:val="PL"/>
      </w:pPr>
      <w:r>
        <w:t xml:space="preserve">          properties:</w:t>
      </w:r>
    </w:p>
    <w:p w14:paraId="2BC22DE3" w14:textId="77777777" w:rsidR="008F4FCD" w:rsidRDefault="008F4FCD" w:rsidP="008F4FCD">
      <w:pPr>
        <w:pStyle w:val="PL"/>
      </w:pPr>
      <w:r>
        <w:t xml:space="preserve">            attributes:</w:t>
      </w:r>
    </w:p>
    <w:p w14:paraId="53671729" w14:textId="77777777" w:rsidR="008F4FCD" w:rsidRDefault="008F4FCD" w:rsidP="008F4FCD">
      <w:pPr>
        <w:pStyle w:val="PL"/>
      </w:pPr>
      <w:r>
        <w:t xml:space="preserve">              type: object</w:t>
      </w:r>
    </w:p>
    <w:p w14:paraId="34F0547D" w14:textId="77777777" w:rsidR="008F4FCD" w:rsidRDefault="008F4FCD" w:rsidP="008F4FCD">
      <w:pPr>
        <w:pStyle w:val="PL"/>
      </w:pPr>
      <w:r>
        <w:t xml:space="preserve">              properties:</w:t>
      </w:r>
    </w:p>
    <w:p w14:paraId="02E61C07" w14:textId="77777777" w:rsidR="008F4FCD" w:rsidRDefault="008F4FCD" w:rsidP="008F4FCD">
      <w:pPr>
        <w:pStyle w:val="PL"/>
      </w:pPr>
      <w:r>
        <w:t xml:space="preserve">                progressStatus:</w:t>
      </w:r>
    </w:p>
    <w:p w14:paraId="50CDD923" w14:textId="77777777" w:rsidR="008F4FCD" w:rsidRDefault="008F4FCD" w:rsidP="008F4FCD">
      <w:pPr>
        <w:pStyle w:val="PL"/>
      </w:pPr>
      <w:r>
        <w:t xml:space="preserve">                  $ref: '#/components/schemas/ProcessMonitor'</w:t>
      </w:r>
    </w:p>
    <w:p w14:paraId="040FEE16" w14:textId="77777777" w:rsidR="008F4FCD" w:rsidRDefault="008F4FCD" w:rsidP="008F4FCD">
      <w:pPr>
        <w:pStyle w:val="PL"/>
      </w:pPr>
      <w:r>
        <w:t xml:space="preserve">                cancelProcess:</w:t>
      </w:r>
    </w:p>
    <w:p w14:paraId="722D685A" w14:textId="77777777" w:rsidR="008F4FCD" w:rsidRDefault="008F4FCD" w:rsidP="008F4FCD">
      <w:pPr>
        <w:pStyle w:val="PL"/>
      </w:pPr>
      <w:r>
        <w:t xml:space="preserve">                  type: boolean</w:t>
      </w:r>
    </w:p>
    <w:p w14:paraId="530944E6" w14:textId="77777777" w:rsidR="008F4FCD" w:rsidRDefault="008F4FCD" w:rsidP="008F4FCD">
      <w:pPr>
        <w:pStyle w:val="PL"/>
      </w:pPr>
      <w:r>
        <w:t xml:space="preserve">                  default: FALSE</w:t>
      </w:r>
    </w:p>
    <w:p w14:paraId="25A4FD4E" w14:textId="77777777" w:rsidR="008F4FCD" w:rsidRDefault="008F4FCD" w:rsidP="008F4FCD">
      <w:pPr>
        <w:pStyle w:val="PL"/>
      </w:pPr>
      <w:r>
        <w:t xml:space="preserve">                suspendProcess:</w:t>
      </w:r>
    </w:p>
    <w:p w14:paraId="45965355" w14:textId="77777777" w:rsidR="008F4FCD" w:rsidRDefault="008F4FCD" w:rsidP="008F4FCD">
      <w:pPr>
        <w:pStyle w:val="PL"/>
      </w:pPr>
      <w:r>
        <w:t xml:space="preserve">                  type: boolean</w:t>
      </w:r>
    </w:p>
    <w:p w14:paraId="3307ADFC" w14:textId="77777777" w:rsidR="008F4FCD" w:rsidRDefault="008F4FCD" w:rsidP="008F4FCD">
      <w:pPr>
        <w:pStyle w:val="PL"/>
      </w:pPr>
      <w:r>
        <w:t xml:space="preserve">                  default: FALSE</w:t>
      </w:r>
    </w:p>
    <w:p w14:paraId="48AA68AC" w14:textId="77777777" w:rsidR="008F4FCD" w:rsidRDefault="008F4FCD" w:rsidP="008F4FCD">
      <w:pPr>
        <w:pStyle w:val="PL"/>
      </w:pPr>
      <w:r>
        <w:t xml:space="preserve">                mLModelRefList:</w:t>
      </w:r>
    </w:p>
    <w:p w14:paraId="4C7E7D4E" w14:textId="77777777" w:rsidR="008F4FCD" w:rsidRDefault="008F4FCD" w:rsidP="008F4FCD">
      <w:pPr>
        <w:pStyle w:val="PL"/>
      </w:pPr>
      <w:r>
        <w:t xml:space="preserve">                  $ref: 'TS28623_ComDefs.yaml#/components/schemas/DnListRo'</w:t>
      </w:r>
    </w:p>
    <w:p w14:paraId="2B99E59D" w14:textId="77777777" w:rsidR="008F4FCD" w:rsidRDefault="008F4FCD" w:rsidP="008F4FCD">
      <w:pPr>
        <w:pStyle w:val="PL"/>
      </w:pPr>
      <w:r>
        <w:t xml:space="preserve">                mLUpdateRequestRefList:</w:t>
      </w:r>
    </w:p>
    <w:p w14:paraId="4A0A8E6D" w14:textId="77777777" w:rsidR="008F4FCD" w:rsidRDefault="008F4FCD" w:rsidP="008F4FCD">
      <w:pPr>
        <w:pStyle w:val="PL"/>
      </w:pPr>
      <w:r>
        <w:t xml:space="preserve">                  $ref: 'TS28623_ComDefs.yaml#/components/schemas/DnListRo'</w:t>
      </w:r>
    </w:p>
    <w:p w14:paraId="1206D600" w14:textId="77777777" w:rsidR="008F4FCD" w:rsidRDefault="008F4FCD" w:rsidP="008F4FCD">
      <w:pPr>
        <w:pStyle w:val="PL"/>
      </w:pPr>
      <w:r>
        <w:t xml:space="preserve">                mLUpdateReportRef:</w:t>
      </w:r>
    </w:p>
    <w:p w14:paraId="2B4C6EC8" w14:textId="77777777" w:rsidR="008F4FCD" w:rsidRDefault="008F4FCD" w:rsidP="008F4FCD">
      <w:pPr>
        <w:pStyle w:val="PL"/>
      </w:pPr>
      <w:r>
        <w:t xml:space="preserve">                  $ref: 'TS28623_ComDefs.yaml#/components/schemas/DnRo'</w:t>
      </w:r>
    </w:p>
    <w:p w14:paraId="2E42ABA6" w14:textId="77777777" w:rsidR="008F4FCD" w:rsidRDefault="008F4FCD" w:rsidP="008F4FCD">
      <w:pPr>
        <w:pStyle w:val="PL"/>
      </w:pPr>
    </w:p>
    <w:p w14:paraId="4EBFD399" w14:textId="77777777" w:rsidR="008F4FCD" w:rsidRDefault="008F4FCD" w:rsidP="008F4FCD">
      <w:pPr>
        <w:pStyle w:val="PL"/>
      </w:pPr>
      <w:r>
        <w:t xml:space="preserve">    MLUpdateReport-Single:</w:t>
      </w:r>
    </w:p>
    <w:p w14:paraId="30257BAF" w14:textId="77777777" w:rsidR="008F4FCD" w:rsidRDefault="008F4FCD" w:rsidP="008F4FCD">
      <w:pPr>
        <w:pStyle w:val="PL"/>
      </w:pPr>
      <w:r>
        <w:t xml:space="preserve">      allOf:</w:t>
      </w:r>
    </w:p>
    <w:p w14:paraId="2906C004" w14:textId="77777777" w:rsidR="008F4FCD" w:rsidRDefault="008F4FCD" w:rsidP="008F4FCD">
      <w:pPr>
        <w:pStyle w:val="PL"/>
      </w:pPr>
      <w:r>
        <w:t xml:space="preserve">        - $ref: 'TS28623_GenericNrm.yaml#/components/schemas/Top'</w:t>
      </w:r>
    </w:p>
    <w:p w14:paraId="03013252" w14:textId="77777777" w:rsidR="008F4FCD" w:rsidRDefault="008F4FCD" w:rsidP="008F4FCD">
      <w:pPr>
        <w:pStyle w:val="PL"/>
      </w:pPr>
      <w:r>
        <w:t xml:space="preserve">        - type: object</w:t>
      </w:r>
    </w:p>
    <w:p w14:paraId="5FF43799" w14:textId="77777777" w:rsidR="008F4FCD" w:rsidRDefault="008F4FCD" w:rsidP="008F4FCD">
      <w:pPr>
        <w:pStyle w:val="PL"/>
      </w:pPr>
      <w:r>
        <w:t xml:space="preserve">          properties:</w:t>
      </w:r>
    </w:p>
    <w:p w14:paraId="3705D12F" w14:textId="77777777" w:rsidR="008F4FCD" w:rsidRDefault="008F4FCD" w:rsidP="008F4FCD">
      <w:pPr>
        <w:pStyle w:val="PL"/>
      </w:pPr>
      <w:r>
        <w:t xml:space="preserve">            attributes:</w:t>
      </w:r>
    </w:p>
    <w:p w14:paraId="7536D86E" w14:textId="77777777" w:rsidR="008F4FCD" w:rsidRDefault="008F4FCD" w:rsidP="008F4FCD">
      <w:pPr>
        <w:pStyle w:val="PL"/>
      </w:pPr>
      <w:r>
        <w:t xml:space="preserve">              type: object</w:t>
      </w:r>
    </w:p>
    <w:p w14:paraId="5419E46D" w14:textId="77777777" w:rsidR="008F4FCD" w:rsidRDefault="008F4FCD" w:rsidP="008F4FCD">
      <w:pPr>
        <w:pStyle w:val="PL"/>
      </w:pPr>
      <w:r>
        <w:t xml:space="preserve">              properties:</w:t>
      </w:r>
    </w:p>
    <w:p w14:paraId="005D1C2B" w14:textId="77777777" w:rsidR="008F4FCD" w:rsidRDefault="008F4FCD" w:rsidP="008F4FCD">
      <w:pPr>
        <w:pStyle w:val="PL"/>
      </w:pPr>
      <w:r>
        <w:t xml:space="preserve">                updatedMLCapability:</w:t>
      </w:r>
    </w:p>
    <w:p w14:paraId="0F0E46AF" w14:textId="77777777" w:rsidR="008F4FCD" w:rsidRDefault="008F4FCD" w:rsidP="008F4FCD">
      <w:pPr>
        <w:pStyle w:val="PL"/>
      </w:pPr>
      <w:r>
        <w:t xml:space="preserve">                  $ref: '#/components/schemas/AvailMLCapabilityReport'</w:t>
      </w:r>
    </w:p>
    <w:p w14:paraId="31BA6FBC" w14:textId="77777777" w:rsidR="008F4FCD" w:rsidRDefault="008F4FCD" w:rsidP="008F4FCD">
      <w:pPr>
        <w:pStyle w:val="PL"/>
      </w:pPr>
      <w:r>
        <w:t xml:space="preserve">                mLModelRefList:</w:t>
      </w:r>
    </w:p>
    <w:p w14:paraId="585D3E11" w14:textId="77777777" w:rsidR="008F4FCD" w:rsidRDefault="008F4FCD" w:rsidP="008F4FCD">
      <w:pPr>
        <w:pStyle w:val="PL"/>
      </w:pPr>
      <w:r>
        <w:t xml:space="preserve">                  $ref: 'TS28623_ComDefs.yaml#/components/schemas/DnListRo'</w:t>
      </w:r>
    </w:p>
    <w:p w14:paraId="0C22FC21" w14:textId="77777777" w:rsidR="008F4FCD" w:rsidRDefault="008F4FCD" w:rsidP="008F4FCD">
      <w:pPr>
        <w:pStyle w:val="PL"/>
      </w:pPr>
      <w:r>
        <w:t xml:space="preserve">                mLUpdateProcessRef:</w:t>
      </w:r>
    </w:p>
    <w:p w14:paraId="352F2B52" w14:textId="77777777" w:rsidR="008F4FCD" w:rsidRDefault="008F4FCD" w:rsidP="008F4FCD">
      <w:pPr>
        <w:pStyle w:val="PL"/>
      </w:pPr>
      <w:r>
        <w:t xml:space="preserve">                  $ref: 'TS28623_ComDefs.yaml#/components/schemas/DnRo'</w:t>
      </w:r>
    </w:p>
    <w:p w14:paraId="6D9DBE81" w14:textId="77777777" w:rsidR="008F4FCD" w:rsidRDefault="008F4FCD" w:rsidP="008F4FCD">
      <w:pPr>
        <w:pStyle w:val="PL"/>
      </w:pPr>
    </w:p>
    <w:p w14:paraId="57A25346" w14:textId="77777777" w:rsidR="008F4FCD" w:rsidRDefault="008F4FCD" w:rsidP="008F4FCD">
      <w:pPr>
        <w:pStyle w:val="PL"/>
      </w:pPr>
      <w:r>
        <w:t xml:space="preserve">    AIMLInferenceFunction-Single:</w:t>
      </w:r>
    </w:p>
    <w:p w14:paraId="09617A60" w14:textId="77777777" w:rsidR="008F4FCD" w:rsidRDefault="008F4FCD" w:rsidP="008F4FCD">
      <w:pPr>
        <w:pStyle w:val="PL"/>
      </w:pPr>
      <w:r>
        <w:t xml:space="preserve">      allOf:</w:t>
      </w:r>
    </w:p>
    <w:p w14:paraId="7BA07576" w14:textId="77777777" w:rsidR="008F4FCD" w:rsidRDefault="008F4FCD" w:rsidP="008F4FCD">
      <w:pPr>
        <w:pStyle w:val="PL"/>
      </w:pPr>
      <w:r>
        <w:t xml:space="preserve">        - $ref: 'TS28623_GenericNrm.yaml#/components/schemas/Top'</w:t>
      </w:r>
    </w:p>
    <w:p w14:paraId="55C71FBC" w14:textId="77777777" w:rsidR="008F4FCD" w:rsidRDefault="008F4FCD" w:rsidP="008F4FCD">
      <w:pPr>
        <w:pStyle w:val="PL"/>
      </w:pPr>
      <w:r>
        <w:t xml:space="preserve">        - type: object</w:t>
      </w:r>
    </w:p>
    <w:p w14:paraId="5319507A" w14:textId="77777777" w:rsidR="008F4FCD" w:rsidRDefault="008F4FCD" w:rsidP="008F4FCD">
      <w:pPr>
        <w:pStyle w:val="PL"/>
      </w:pPr>
      <w:r>
        <w:t xml:space="preserve">          properties:</w:t>
      </w:r>
    </w:p>
    <w:p w14:paraId="0D3148B7" w14:textId="77777777" w:rsidR="008F4FCD" w:rsidRDefault="008F4FCD" w:rsidP="008F4FCD">
      <w:pPr>
        <w:pStyle w:val="PL"/>
      </w:pPr>
      <w:r>
        <w:t xml:space="preserve">            attributes:</w:t>
      </w:r>
    </w:p>
    <w:p w14:paraId="36BF59A4" w14:textId="77777777" w:rsidR="008F4FCD" w:rsidRDefault="008F4FCD" w:rsidP="008F4FCD">
      <w:pPr>
        <w:pStyle w:val="PL"/>
      </w:pPr>
      <w:r>
        <w:t xml:space="preserve">              allOf:</w:t>
      </w:r>
    </w:p>
    <w:p w14:paraId="65DEB527" w14:textId="77777777" w:rsidR="008F4FCD" w:rsidRDefault="008F4FCD" w:rsidP="008F4FCD">
      <w:pPr>
        <w:pStyle w:val="PL"/>
      </w:pPr>
      <w:r>
        <w:t xml:space="preserve">                - $ref: 'TS28623_GenericNrm.yaml#/components/schemas/ManagedFunction-Attr'</w:t>
      </w:r>
    </w:p>
    <w:p w14:paraId="2BD88B6F" w14:textId="77777777" w:rsidR="008F4FCD" w:rsidRDefault="008F4FCD" w:rsidP="008F4FCD">
      <w:pPr>
        <w:pStyle w:val="PL"/>
      </w:pPr>
      <w:r>
        <w:t xml:space="preserve">                - type: object</w:t>
      </w:r>
    </w:p>
    <w:p w14:paraId="2D69FB3D" w14:textId="77777777" w:rsidR="008F4FCD" w:rsidRDefault="008F4FCD" w:rsidP="008F4FCD">
      <w:pPr>
        <w:pStyle w:val="PL"/>
      </w:pPr>
      <w:r>
        <w:t xml:space="preserve">                  properties:</w:t>
      </w:r>
    </w:p>
    <w:p w14:paraId="55D82BCD" w14:textId="77777777" w:rsidR="008F4FCD" w:rsidRDefault="008F4FCD" w:rsidP="008F4FCD">
      <w:pPr>
        <w:pStyle w:val="PL"/>
      </w:pPr>
      <w:r>
        <w:t xml:space="preserve">                    activationStatus:</w:t>
      </w:r>
    </w:p>
    <w:p w14:paraId="61152CBD" w14:textId="77777777" w:rsidR="008F4FCD" w:rsidRDefault="008F4FCD" w:rsidP="008F4FCD">
      <w:pPr>
        <w:pStyle w:val="PL"/>
      </w:pPr>
      <w:r>
        <w:t xml:space="preserve">                      type: string</w:t>
      </w:r>
    </w:p>
    <w:p w14:paraId="046243A1" w14:textId="77777777" w:rsidR="008F4FCD" w:rsidRDefault="008F4FCD" w:rsidP="008F4FCD">
      <w:pPr>
        <w:pStyle w:val="PL"/>
      </w:pPr>
      <w:r>
        <w:t xml:space="preserve">                      enum:</w:t>
      </w:r>
    </w:p>
    <w:p w14:paraId="48C9195B" w14:textId="77777777" w:rsidR="008F4FCD" w:rsidRDefault="008F4FCD" w:rsidP="008F4FCD">
      <w:pPr>
        <w:pStyle w:val="PL"/>
      </w:pPr>
      <w:r>
        <w:t xml:space="preserve">                        - ACTIVATED</w:t>
      </w:r>
    </w:p>
    <w:p w14:paraId="65DE95CB" w14:textId="77777777" w:rsidR="008F4FCD" w:rsidRDefault="008F4FCD" w:rsidP="008F4FCD">
      <w:pPr>
        <w:pStyle w:val="PL"/>
      </w:pPr>
      <w:r>
        <w:t xml:space="preserve">                        - DEACTIVATED</w:t>
      </w:r>
    </w:p>
    <w:p w14:paraId="27256F81" w14:textId="77777777" w:rsidR="008F4FCD" w:rsidRDefault="008F4FCD" w:rsidP="008F4FCD">
      <w:pPr>
        <w:pStyle w:val="PL"/>
      </w:pPr>
      <w:r>
        <w:lastRenderedPageBreak/>
        <w:t xml:space="preserve">                    managedActivationScope:</w:t>
      </w:r>
    </w:p>
    <w:p w14:paraId="62336AC6" w14:textId="77777777" w:rsidR="008F4FCD" w:rsidRDefault="008F4FCD" w:rsidP="008F4FCD">
      <w:pPr>
        <w:pStyle w:val="PL"/>
        <w:rPr>
          <w:ins w:id="50" w:author="shixixi"/>
        </w:rPr>
      </w:pPr>
      <w:ins w:id="51" w:author="shixixi">
        <w:r>
          <w:t xml:space="preserve">                      $ref: '#/components/schemas/ManagedActivationScope'</w:t>
        </w:r>
      </w:ins>
    </w:p>
    <w:p w14:paraId="69940FA2" w14:textId="77777777" w:rsidR="008F4FCD" w:rsidRDefault="008F4FCD" w:rsidP="008F4FCD">
      <w:pPr>
        <w:pStyle w:val="PL"/>
        <w:rPr>
          <w:del w:id="52" w:author="shixixi"/>
        </w:rPr>
      </w:pPr>
      <w:del w:id="53" w:author="shixixi">
        <w:r>
          <w:delText xml:space="preserve">                      $ref: '#/components/schemas/AIMLManagementPolicy'</w:delText>
        </w:r>
      </w:del>
    </w:p>
    <w:p w14:paraId="7028B4A8" w14:textId="77777777" w:rsidR="008F4FCD" w:rsidRDefault="008F4FCD" w:rsidP="008F4FCD">
      <w:pPr>
        <w:pStyle w:val="PL"/>
      </w:pPr>
      <w:r>
        <w:t xml:space="preserve">                    usedByFunctionRefList:</w:t>
      </w:r>
    </w:p>
    <w:p w14:paraId="64A78611" w14:textId="77777777" w:rsidR="008F4FCD" w:rsidRDefault="008F4FCD" w:rsidP="008F4FCD">
      <w:pPr>
        <w:pStyle w:val="PL"/>
      </w:pPr>
      <w:r>
        <w:t xml:space="preserve">                      $ref: 'TS28623_ComDefs.yaml#/components/schemas/DnListRo'</w:t>
      </w:r>
    </w:p>
    <w:p w14:paraId="09CF2FE4" w14:textId="77777777" w:rsidR="008F4FCD" w:rsidRDefault="008F4FCD" w:rsidP="008F4FCD">
      <w:pPr>
        <w:pStyle w:val="PL"/>
      </w:pPr>
      <w:r>
        <w:t xml:space="preserve">                    mLModelRefList:</w:t>
      </w:r>
    </w:p>
    <w:p w14:paraId="6C6CFF03" w14:textId="77777777" w:rsidR="008F4FCD" w:rsidRDefault="008F4FCD" w:rsidP="008F4FCD">
      <w:pPr>
        <w:pStyle w:val="PL"/>
      </w:pPr>
      <w:r>
        <w:t xml:space="preserve">                      $ref: 'TS28623_ComDefs.yaml#/components/schemas/DnListRo'</w:t>
      </w:r>
    </w:p>
    <w:p w14:paraId="2C801758" w14:textId="77777777" w:rsidR="008F4FCD" w:rsidRDefault="008F4FCD" w:rsidP="008F4FCD">
      <w:pPr>
        <w:pStyle w:val="PL"/>
      </w:pPr>
      <w:r>
        <w:t xml:space="preserve">        - $ref: 'TS28623_GenericNrm.yaml#/components/schemas/ManagedFunction-ncO'</w:t>
      </w:r>
    </w:p>
    <w:p w14:paraId="490C4B2F" w14:textId="77777777" w:rsidR="008F4FCD" w:rsidRDefault="008F4FCD" w:rsidP="008F4FCD">
      <w:pPr>
        <w:pStyle w:val="PL"/>
      </w:pPr>
      <w:r>
        <w:t xml:space="preserve">        - type: object</w:t>
      </w:r>
    </w:p>
    <w:p w14:paraId="77AD1719" w14:textId="77777777" w:rsidR="008F4FCD" w:rsidRDefault="008F4FCD" w:rsidP="008F4FCD">
      <w:pPr>
        <w:pStyle w:val="PL"/>
      </w:pPr>
      <w:r>
        <w:t xml:space="preserve">          properties:</w:t>
      </w:r>
    </w:p>
    <w:p w14:paraId="465C0FCB" w14:textId="77777777" w:rsidR="008F4FCD" w:rsidRDefault="008F4FCD" w:rsidP="008F4FCD">
      <w:pPr>
        <w:pStyle w:val="PL"/>
      </w:pPr>
      <w:r>
        <w:t xml:space="preserve">            AIMLInferenceReport:</w:t>
      </w:r>
    </w:p>
    <w:p w14:paraId="54D6C65F" w14:textId="77777777" w:rsidR="008F4FCD" w:rsidRDefault="008F4FCD" w:rsidP="008F4FCD">
      <w:pPr>
        <w:pStyle w:val="PL"/>
      </w:pPr>
      <w:r>
        <w:t xml:space="preserve">              $ref: '#/components/schemas/AIMLInferenceReport-Multiple'</w:t>
      </w:r>
    </w:p>
    <w:p w14:paraId="4E850C5E" w14:textId="77777777" w:rsidR="008F4FCD" w:rsidRDefault="008F4FCD" w:rsidP="008F4FCD">
      <w:pPr>
        <w:pStyle w:val="PL"/>
      </w:pPr>
      <w:r>
        <w:t xml:space="preserve">            MLModelLoadingRequest:</w:t>
      </w:r>
    </w:p>
    <w:p w14:paraId="61385487" w14:textId="77777777" w:rsidR="008F4FCD" w:rsidRDefault="008F4FCD" w:rsidP="008F4FCD">
      <w:pPr>
        <w:pStyle w:val="PL"/>
      </w:pPr>
      <w:r>
        <w:t xml:space="preserve">              $ref: '#/components/schemas/MLModelLoadingRequest-Multiple'</w:t>
      </w:r>
    </w:p>
    <w:p w14:paraId="490FABD7" w14:textId="77777777" w:rsidR="008F4FCD" w:rsidRDefault="008F4FCD" w:rsidP="008F4FCD">
      <w:pPr>
        <w:pStyle w:val="PL"/>
      </w:pPr>
      <w:r>
        <w:t xml:space="preserve">            MLModelLoadingProcess:</w:t>
      </w:r>
    </w:p>
    <w:p w14:paraId="7940270D" w14:textId="77777777" w:rsidR="008F4FCD" w:rsidRDefault="008F4FCD" w:rsidP="008F4FCD">
      <w:pPr>
        <w:pStyle w:val="PL"/>
      </w:pPr>
      <w:r>
        <w:t xml:space="preserve">              $ref: '#/components/schemas/MLModelLoadingProcess-Multiple'</w:t>
      </w:r>
    </w:p>
    <w:p w14:paraId="2D2716A9" w14:textId="77777777" w:rsidR="008F4FCD" w:rsidRDefault="008F4FCD" w:rsidP="008F4FCD">
      <w:pPr>
        <w:pStyle w:val="PL"/>
      </w:pPr>
      <w:r>
        <w:t xml:space="preserve">            MLModelLoadingPolicy:</w:t>
      </w:r>
    </w:p>
    <w:p w14:paraId="4F9D0B77" w14:textId="77777777" w:rsidR="008F4FCD" w:rsidRDefault="008F4FCD" w:rsidP="008F4FCD">
      <w:pPr>
        <w:pStyle w:val="PL"/>
      </w:pPr>
      <w:r>
        <w:t xml:space="preserve">              $ref: '#/components/schemas/MLModelLoadingPolicy-Multiple'</w:t>
      </w:r>
    </w:p>
    <w:p w14:paraId="56CDA54D" w14:textId="77777777" w:rsidR="008F4FCD" w:rsidRDefault="008F4FCD" w:rsidP="008F4FCD">
      <w:pPr>
        <w:pStyle w:val="PL"/>
      </w:pPr>
    </w:p>
    <w:p w14:paraId="2A4B6958" w14:textId="77777777" w:rsidR="008F4FCD" w:rsidRDefault="008F4FCD" w:rsidP="008F4FCD">
      <w:pPr>
        <w:pStyle w:val="PL"/>
      </w:pPr>
      <w:r>
        <w:t xml:space="preserve">    AIMLInferenceReport-Single:</w:t>
      </w:r>
    </w:p>
    <w:p w14:paraId="2A151DCD" w14:textId="77777777" w:rsidR="008F4FCD" w:rsidRDefault="008F4FCD" w:rsidP="008F4FCD">
      <w:pPr>
        <w:pStyle w:val="PL"/>
      </w:pPr>
      <w:r>
        <w:t xml:space="preserve">      allOf:</w:t>
      </w:r>
    </w:p>
    <w:p w14:paraId="07250A3B" w14:textId="77777777" w:rsidR="008F4FCD" w:rsidRDefault="008F4FCD" w:rsidP="008F4FCD">
      <w:pPr>
        <w:pStyle w:val="PL"/>
      </w:pPr>
      <w:r>
        <w:t xml:space="preserve">        - $ref: 'TS28623_GenericNrm.yaml#/components/schemas/Top'</w:t>
      </w:r>
    </w:p>
    <w:p w14:paraId="33063B39" w14:textId="77777777" w:rsidR="008F4FCD" w:rsidRDefault="008F4FCD" w:rsidP="008F4FCD">
      <w:pPr>
        <w:pStyle w:val="PL"/>
      </w:pPr>
      <w:r>
        <w:t xml:space="preserve">        - type: object</w:t>
      </w:r>
    </w:p>
    <w:p w14:paraId="111ABF9E" w14:textId="77777777" w:rsidR="008F4FCD" w:rsidRDefault="008F4FCD" w:rsidP="008F4FCD">
      <w:pPr>
        <w:pStyle w:val="PL"/>
      </w:pPr>
      <w:r>
        <w:t xml:space="preserve">          properties: </w:t>
      </w:r>
    </w:p>
    <w:p w14:paraId="4A35D5EE" w14:textId="77777777" w:rsidR="008F4FCD" w:rsidRDefault="008F4FCD" w:rsidP="008F4FCD">
      <w:pPr>
        <w:pStyle w:val="PL"/>
      </w:pPr>
      <w:r>
        <w:t xml:space="preserve">            attributes:</w:t>
      </w:r>
    </w:p>
    <w:p w14:paraId="0E5CFAE2" w14:textId="77777777" w:rsidR="008F4FCD" w:rsidRDefault="008F4FCD" w:rsidP="008F4FCD">
      <w:pPr>
        <w:pStyle w:val="PL"/>
      </w:pPr>
      <w:r>
        <w:t xml:space="preserve">              allOf:</w:t>
      </w:r>
    </w:p>
    <w:p w14:paraId="20116767" w14:textId="77777777" w:rsidR="008F4FCD" w:rsidRDefault="008F4FCD" w:rsidP="008F4FCD">
      <w:pPr>
        <w:pStyle w:val="PL"/>
      </w:pPr>
      <w:r>
        <w:t xml:space="preserve">                - type: object</w:t>
      </w:r>
    </w:p>
    <w:p w14:paraId="56B88FD7" w14:textId="77777777" w:rsidR="008F4FCD" w:rsidRDefault="008F4FCD" w:rsidP="008F4FCD">
      <w:pPr>
        <w:pStyle w:val="PL"/>
      </w:pPr>
      <w:r>
        <w:t xml:space="preserve">                  properties:</w:t>
      </w:r>
    </w:p>
    <w:p w14:paraId="01731881" w14:textId="77777777" w:rsidR="008F4FCD" w:rsidRDefault="008F4FCD" w:rsidP="008F4FCD">
      <w:pPr>
        <w:pStyle w:val="PL"/>
      </w:pPr>
      <w:r>
        <w:t xml:space="preserve">                    inferenceOutputs:</w:t>
      </w:r>
    </w:p>
    <w:p w14:paraId="377FC7D5" w14:textId="77777777" w:rsidR="008F4FCD" w:rsidRDefault="008F4FCD" w:rsidP="008F4FCD">
      <w:pPr>
        <w:pStyle w:val="PL"/>
      </w:pPr>
      <w:r>
        <w:t xml:space="preserve">                      type: array</w:t>
      </w:r>
    </w:p>
    <w:p w14:paraId="3C220E59" w14:textId="77777777" w:rsidR="008F4FCD" w:rsidRDefault="008F4FCD" w:rsidP="008F4FCD">
      <w:pPr>
        <w:pStyle w:val="PL"/>
      </w:pPr>
      <w:r>
        <w:t xml:space="preserve">                      uniqueItems: true</w:t>
      </w:r>
    </w:p>
    <w:p w14:paraId="018D34B8" w14:textId="77777777" w:rsidR="008F4FCD" w:rsidRDefault="008F4FCD" w:rsidP="008F4FCD">
      <w:pPr>
        <w:pStyle w:val="PL"/>
      </w:pPr>
      <w:r>
        <w:t xml:space="preserve">                      items:</w:t>
      </w:r>
    </w:p>
    <w:p w14:paraId="212C15CB" w14:textId="77777777" w:rsidR="008F4FCD" w:rsidRDefault="008F4FCD" w:rsidP="008F4FCD">
      <w:pPr>
        <w:pStyle w:val="PL"/>
      </w:pPr>
      <w:r>
        <w:t xml:space="preserve">                        $ref: '#/components/schemas/InferenceOutput'</w:t>
      </w:r>
    </w:p>
    <w:p w14:paraId="334CC0E6" w14:textId="77777777" w:rsidR="008F4FCD" w:rsidRDefault="008F4FCD" w:rsidP="008F4FCD">
      <w:pPr>
        <w:pStyle w:val="PL"/>
      </w:pPr>
      <w:r>
        <w:t xml:space="preserve">                      minItems: 1</w:t>
      </w:r>
    </w:p>
    <w:p w14:paraId="229106B8" w14:textId="77777777" w:rsidR="008F4FCD" w:rsidRDefault="008F4FCD" w:rsidP="008F4FCD">
      <w:pPr>
        <w:pStyle w:val="PL"/>
      </w:pPr>
      <w:r>
        <w:t xml:space="preserve">                    potentialImpactInfo:</w:t>
      </w:r>
    </w:p>
    <w:p w14:paraId="30BB83CB" w14:textId="77777777" w:rsidR="008F4FCD" w:rsidRDefault="008F4FCD" w:rsidP="008F4FCD">
      <w:pPr>
        <w:pStyle w:val="PL"/>
      </w:pPr>
      <w:r>
        <w:t xml:space="preserve">                      $ref: '#/components/schemas/PotentialImpactInfo'</w:t>
      </w:r>
    </w:p>
    <w:p w14:paraId="24BBD4C2" w14:textId="77777777" w:rsidR="008F4FCD" w:rsidRDefault="008F4FCD" w:rsidP="008F4FCD">
      <w:pPr>
        <w:pStyle w:val="PL"/>
      </w:pPr>
      <w:r>
        <w:t xml:space="preserve">                    mLModelRefList:</w:t>
      </w:r>
    </w:p>
    <w:p w14:paraId="54DDD5AD" w14:textId="77777777" w:rsidR="008F4FCD" w:rsidRDefault="008F4FCD" w:rsidP="008F4FCD">
      <w:pPr>
        <w:pStyle w:val="PL"/>
      </w:pPr>
      <w:r>
        <w:t xml:space="preserve">                      $ref: 'TS28623_ComDefs.yaml#/components/schemas/DnListRo'</w:t>
      </w:r>
    </w:p>
    <w:p w14:paraId="5D5B4312" w14:textId="77777777" w:rsidR="008F4FCD" w:rsidRDefault="008F4FCD" w:rsidP="008F4FCD">
      <w:pPr>
        <w:pStyle w:val="PL"/>
      </w:pPr>
    </w:p>
    <w:p w14:paraId="1128FD62" w14:textId="77777777" w:rsidR="008F4FCD" w:rsidRDefault="008F4FCD" w:rsidP="008F4FCD">
      <w:pPr>
        <w:pStyle w:val="PL"/>
      </w:pPr>
      <w:r>
        <w:t xml:space="preserve">    AIMLInferenceEmulationFunction-Single:</w:t>
      </w:r>
    </w:p>
    <w:p w14:paraId="6C8D4508" w14:textId="77777777" w:rsidR="008F4FCD" w:rsidRDefault="008F4FCD" w:rsidP="008F4FCD">
      <w:pPr>
        <w:pStyle w:val="PL"/>
      </w:pPr>
      <w:r>
        <w:t xml:space="preserve">      allOf:</w:t>
      </w:r>
    </w:p>
    <w:p w14:paraId="029E3919" w14:textId="77777777" w:rsidR="008F4FCD" w:rsidRDefault="008F4FCD" w:rsidP="008F4FCD">
      <w:pPr>
        <w:pStyle w:val="PL"/>
      </w:pPr>
      <w:r>
        <w:t xml:space="preserve">        - $ref: 'TS28623_GenericNrm.yaml#/components/schemas/Top'</w:t>
      </w:r>
    </w:p>
    <w:p w14:paraId="0B012ADC" w14:textId="77777777" w:rsidR="008F4FCD" w:rsidRDefault="008F4FCD" w:rsidP="008F4FCD">
      <w:pPr>
        <w:pStyle w:val="PL"/>
      </w:pPr>
      <w:r>
        <w:t xml:space="preserve">        - type: object</w:t>
      </w:r>
    </w:p>
    <w:p w14:paraId="46D5E4EF" w14:textId="77777777" w:rsidR="008F4FCD" w:rsidRDefault="008F4FCD" w:rsidP="008F4FCD">
      <w:pPr>
        <w:pStyle w:val="PL"/>
      </w:pPr>
      <w:r>
        <w:t xml:space="preserve">          properties:</w:t>
      </w:r>
    </w:p>
    <w:p w14:paraId="16BC7956" w14:textId="77777777" w:rsidR="008F4FCD" w:rsidRDefault="008F4FCD" w:rsidP="008F4FCD">
      <w:pPr>
        <w:pStyle w:val="PL"/>
      </w:pPr>
      <w:r>
        <w:t xml:space="preserve">            attributes:</w:t>
      </w:r>
    </w:p>
    <w:p w14:paraId="57879E99" w14:textId="77777777" w:rsidR="008F4FCD" w:rsidRDefault="008F4FCD" w:rsidP="008F4FCD">
      <w:pPr>
        <w:pStyle w:val="PL"/>
      </w:pPr>
      <w:r>
        <w:t xml:space="preserve">              allOf:</w:t>
      </w:r>
    </w:p>
    <w:p w14:paraId="08DC42EE" w14:textId="77777777" w:rsidR="008F4FCD" w:rsidRDefault="008F4FCD" w:rsidP="008F4FCD">
      <w:pPr>
        <w:pStyle w:val="PL"/>
      </w:pPr>
      <w:r>
        <w:t xml:space="preserve">                - $ref: 'TS28623_GenericNrm.yaml#/components/schemas/ManagedFunction-Attr'</w:t>
      </w:r>
    </w:p>
    <w:p w14:paraId="050054CB" w14:textId="77777777" w:rsidR="008F4FCD" w:rsidRDefault="008F4FCD" w:rsidP="008F4FCD">
      <w:pPr>
        <w:pStyle w:val="PL"/>
      </w:pPr>
      <w:r>
        <w:t xml:space="preserve">                - type: object</w:t>
      </w:r>
    </w:p>
    <w:p w14:paraId="78C1A94A" w14:textId="77777777" w:rsidR="008F4FCD" w:rsidRDefault="008F4FCD" w:rsidP="008F4FCD">
      <w:pPr>
        <w:pStyle w:val="PL"/>
      </w:pPr>
      <w:r>
        <w:t xml:space="preserve">                  properties:</w:t>
      </w:r>
    </w:p>
    <w:p w14:paraId="388868E7" w14:textId="77777777" w:rsidR="008F4FCD" w:rsidRDefault="008F4FCD" w:rsidP="008F4FCD">
      <w:pPr>
        <w:pStyle w:val="PL"/>
      </w:pPr>
      <w:r>
        <w:t xml:space="preserve">                    AIMLInferenceReport:</w:t>
      </w:r>
    </w:p>
    <w:p w14:paraId="642D4AD8" w14:textId="77777777" w:rsidR="008F4FCD" w:rsidRDefault="008F4FCD" w:rsidP="008F4FCD">
      <w:pPr>
        <w:pStyle w:val="PL"/>
      </w:pPr>
      <w:r>
        <w:t xml:space="preserve">                      $ref: '#/components/schemas/AIMLInferenceReport-Multiple'</w:t>
      </w:r>
    </w:p>
    <w:p w14:paraId="389D3402" w14:textId="77777777" w:rsidR="008F4FCD" w:rsidRDefault="008F4FCD" w:rsidP="008F4FCD">
      <w:pPr>
        <w:pStyle w:val="PL"/>
      </w:pPr>
      <w:r>
        <w:t xml:space="preserve">        - $ref: 'TS28623_GenericNrm.yaml#/components/schemas/ManagedFunction-ncO'</w:t>
      </w:r>
    </w:p>
    <w:p w14:paraId="01E10E04" w14:textId="77777777" w:rsidR="008F4FCD" w:rsidRDefault="008F4FCD" w:rsidP="008F4FCD">
      <w:pPr>
        <w:pStyle w:val="PL"/>
      </w:pPr>
    </w:p>
    <w:p w14:paraId="31E36866" w14:textId="77777777" w:rsidR="008F4FCD" w:rsidRDefault="008F4FCD" w:rsidP="008F4FCD">
      <w:pPr>
        <w:pStyle w:val="PL"/>
      </w:pPr>
      <w:r>
        <w:t>#-------- Definition of JSON arrays for name-contained IOCs ----------------------</w:t>
      </w:r>
    </w:p>
    <w:p w14:paraId="7C28ECB1" w14:textId="77777777" w:rsidR="008F4FCD" w:rsidRDefault="008F4FCD" w:rsidP="008F4FCD">
      <w:pPr>
        <w:pStyle w:val="PL"/>
      </w:pPr>
    </w:p>
    <w:p w14:paraId="490D38C3" w14:textId="77777777" w:rsidR="008F4FCD" w:rsidRDefault="008F4FCD" w:rsidP="008F4FCD">
      <w:pPr>
        <w:pStyle w:val="PL"/>
      </w:pPr>
      <w:r>
        <w:t xml:space="preserve">    MLTrainingFunction-Multiple:</w:t>
      </w:r>
    </w:p>
    <w:p w14:paraId="1B47716D" w14:textId="77777777" w:rsidR="008F4FCD" w:rsidRDefault="008F4FCD" w:rsidP="008F4FCD">
      <w:pPr>
        <w:pStyle w:val="PL"/>
      </w:pPr>
      <w:r>
        <w:t xml:space="preserve">      type: array</w:t>
      </w:r>
    </w:p>
    <w:p w14:paraId="1ED71B3F" w14:textId="77777777" w:rsidR="008F4FCD" w:rsidRDefault="008F4FCD" w:rsidP="008F4FCD">
      <w:pPr>
        <w:pStyle w:val="PL"/>
      </w:pPr>
      <w:r>
        <w:t xml:space="preserve">      items:</w:t>
      </w:r>
    </w:p>
    <w:p w14:paraId="3D3CFFA7" w14:textId="77777777" w:rsidR="008F4FCD" w:rsidRDefault="008F4FCD" w:rsidP="008F4FCD">
      <w:pPr>
        <w:pStyle w:val="PL"/>
      </w:pPr>
      <w:r>
        <w:t xml:space="preserve">        $ref: '#/components/schemas/MLTrainingFunction-Single'</w:t>
      </w:r>
    </w:p>
    <w:p w14:paraId="6828733F" w14:textId="77777777" w:rsidR="008F4FCD" w:rsidRDefault="008F4FCD" w:rsidP="008F4FCD">
      <w:pPr>
        <w:pStyle w:val="PL"/>
      </w:pPr>
      <w:r>
        <w:t xml:space="preserve">    MLTrainingRequest-Multiple:</w:t>
      </w:r>
    </w:p>
    <w:p w14:paraId="72DA1FF6" w14:textId="77777777" w:rsidR="008F4FCD" w:rsidRDefault="008F4FCD" w:rsidP="008F4FCD">
      <w:pPr>
        <w:pStyle w:val="PL"/>
      </w:pPr>
      <w:r>
        <w:t xml:space="preserve">      type: array</w:t>
      </w:r>
    </w:p>
    <w:p w14:paraId="350905AC" w14:textId="77777777" w:rsidR="008F4FCD" w:rsidRDefault="008F4FCD" w:rsidP="008F4FCD">
      <w:pPr>
        <w:pStyle w:val="PL"/>
      </w:pPr>
      <w:r>
        <w:t xml:space="preserve">      items:</w:t>
      </w:r>
    </w:p>
    <w:p w14:paraId="362B6124" w14:textId="77777777" w:rsidR="008F4FCD" w:rsidRDefault="008F4FCD" w:rsidP="008F4FCD">
      <w:pPr>
        <w:pStyle w:val="PL"/>
      </w:pPr>
      <w:r>
        <w:t xml:space="preserve">        $ref: '#/components/schemas/MLTrainingRequest-Single'</w:t>
      </w:r>
    </w:p>
    <w:p w14:paraId="393A6AC2" w14:textId="77777777" w:rsidR="008F4FCD" w:rsidRDefault="008F4FCD" w:rsidP="008F4FCD">
      <w:pPr>
        <w:pStyle w:val="PL"/>
      </w:pPr>
      <w:r>
        <w:t xml:space="preserve">    MLTrainingProcess-Multiple:</w:t>
      </w:r>
    </w:p>
    <w:p w14:paraId="111E75A9" w14:textId="77777777" w:rsidR="008F4FCD" w:rsidRDefault="008F4FCD" w:rsidP="008F4FCD">
      <w:pPr>
        <w:pStyle w:val="PL"/>
      </w:pPr>
      <w:r>
        <w:t xml:space="preserve">      type: array</w:t>
      </w:r>
    </w:p>
    <w:p w14:paraId="58949E6C" w14:textId="77777777" w:rsidR="008F4FCD" w:rsidRDefault="008F4FCD" w:rsidP="008F4FCD">
      <w:pPr>
        <w:pStyle w:val="PL"/>
      </w:pPr>
      <w:r>
        <w:t xml:space="preserve">      items:</w:t>
      </w:r>
    </w:p>
    <w:p w14:paraId="588E80C1" w14:textId="77777777" w:rsidR="008F4FCD" w:rsidRDefault="008F4FCD" w:rsidP="008F4FCD">
      <w:pPr>
        <w:pStyle w:val="PL"/>
      </w:pPr>
      <w:r>
        <w:t xml:space="preserve">        $ref: '#/components/schemas/MLTrainingProcess-Single'</w:t>
      </w:r>
    </w:p>
    <w:p w14:paraId="6DEE5F0D" w14:textId="77777777" w:rsidR="008F4FCD" w:rsidRDefault="008F4FCD" w:rsidP="008F4FCD">
      <w:pPr>
        <w:pStyle w:val="PL"/>
      </w:pPr>
      <w:r>
        <w:t xml:space="preserve">    MLTrainingReport-Multiple:</w:t>
      </w:r>
    </w:p>
    <w:p w14:paraId="6CC167FC" w14:textId="77777777" w:rsidR="008F4FCD" w:rsidRDefault="008F4FCD" w:rsidP="008F4FCD">
      <w:pPr>
        <w:pStyle w:val="PL"/>
      </w:pPr>
      <w:r>
        <w:t xml:space="preserve">      type: array</w:t>
      </w:r>
    </w:p>
    <w:p w14:paraId="52BF2EE6" w14:textId="77777777" w:rsidR="008F4FCD" w:rsidRDefault="008F4FCD" w:rsidP="008F4FCD">
      <w:pPr>
        <w:pStyle w:val="PL"/>
      </w:pPr>
      <w:r>
        <w:t xml:space="preserve">      items:</w:t>
      </w:r>
    </w:p>
    <w:p w14:paraId="0B770D3E" w14:textId="77777777" w:rsidR="008F4FCD" w:rsidRDefault="008F4FCD" w:rsidP="008F4FCD">
      <w:pPr>
        <w:pStyle w:val="PL"/>
      </w:pPr>
      <w:r>
        <w:t xml:space="preserve">        $ref: '#/components/schemas/MLTrainingReport-Single'</w:t>
      </w:r>
    </w:p>
    <w:p w14:paraId="7143B546" w14:textId="77777777" w:rsidR="008F4FCD" w:rsidRDefault="008F4FCD" w:rsidP="008F4FCD">
      <w:pPr>
        <w:pStyle w:val="PL"/>
      </w:pPr>
      <w:r>
        <w:t xml:space="preserve">    MLModel-Multiple:</w:t>
      </w:r>
    </w:p>
    <w:p w14:paraId="4D8E2FA5" w14:textId="77777777" w:rsidR="008F4FCD" w:rsidRDefault="008F4FCD" w:rsidP="008F4FCD">
      <w:pPr>
        <w:pStyle w:val="PL"/>
      </w:pPr>
      <w:r>
        <w:t xml:space="preserve">      type: array</w:t>
      </w:r>
    </w:p>
    <w:p w14:paraId="62C6B876" w14:textId="77777777" w:rsidR="008F4FCD" w:rsidRDefault="008F4FCD" w:rsidP="008F4FCD">
      <w:pPr>
        <w:pStyle w:val="PL"/>
      </w:pPr>
      <w:r>
        <w:t xml:space="preserve">      items:</w:t>
      </w:r>
    </w:p>
    <w:p w14:paraId="7C9F79CE" w14:textId="77777777" w:rsidR="008F4FCD" w:rsidRDefault="008F4FCD" w:rsidP="008F4FCD">
      <w:pPr>
        <w:pStyle w:val="PL"/>
      </w:pPr>
      <w:r>
        <w:t xml:space="preserve">        $ref: '#/components/schemas/MLModel-Single'</w:t>
      </w:r>
    </w:p>
    <w:p w14:paraId="0D10C61B" w14:textId="77777777" w:rsidR="008F4FCD" w:rsidRDefault="008F4FCD" w:rsidP="008F4FCD">
      <w:pPr>
        <w:pStyle w:val="PL"/>
      </w:pPr>
      <w:r>
        <w:t xml:space="preserve">    MLModelRepository-Multiple:</w:t>
      </w:r>
    </w:p>
    <w:p w14:paraId="578CAD6F" w14:textId="77777777" w:rsidR="008F4FCD" w:rsidRDefault="008F4FCD" w:rsidP="008F4FCD">
      <w:pPr>
        <w:pStyle w:val="PL"/>
      </w:pPr>
      <w:r>
        <w:t xml:space="preserve">      type: array</w:t>
      </w:r>
    </w:p>
    <w:p w14:paraId="4AE65AEF" w14:textId="77777777" w:rsidR="008F4FCD" w:rsidRDefault="008F4FCD" w:rsidP="008F4FCD">
      <w:pPr>
        <w:pStyle w:val="PL"/>
      </w:pPr>
      <w:r>
        <w:t xml:space="preserve">      items:</w:t>
      </w:r>
    </w:p>
    <w:p w14:paraId="023B53FA" w14:textId="77777777" w:rsidR="008F4FCD" w:rsidRDefault="008F4FCD" w:rsidP="008F4FCD">
      <w:pPr>
        <w:pStyle w:val="PL"/>
      </w:pPr>
      <w:r>
        <w:lastRenderedPageBreak/>
        <w:t xml:space="preserve">        $ref: '#/components/schemas/MLModelRepository-Single'</w:t>
      </w:r>
    </w:p>
    <w:p w14:paraId="3911466F" w14:textId="77777777" w:rsidR="008F4FCD" w:rsidRDefault="008F4FCD" w:rsidP="008F4FCD">
      <w:pPr>
        <w:pStyle w:val="PL"/>
      </w:pPr>
      <w:r>
        <w:t xml:space="preserve">    MLModelCoordinationGroup-Multiple:</w:t>
      </w:r>
    </w:p>
    <w:p w14:paraId="66C7D509" w14:textId="77777777" w:rsidR="008F4FCD" w:rsidRDefault="008F4FCD" w:rsidP="008F4FCD">
      <w:pPr>
        <w:pStyle w:val="PL"/>
      </w:pPr>
      <w:r>
        <w:t xml:space="preserve">      type: array</w:t>
      </w:r>
    </w:p>
    <w:p w14:paraId="1B449A68" w14:textId="77777777" w:rsidR="008F4FCD" w:rsidRDefault="008F4FCD" w:rsidP="008F4FCD">
      <w:pPr>
        <w:pStyle w:val="PL"/>
      </w:pPr>
      <w:r>
        <w:t xml:space="preserve">      items:</w:t>
      </w:r>
    </w:p>
    <w:p w14:paraId="31E43CFB" w14:textId="77777777" w:rsidR="008F4FCD" w:rsidRDefault="008F4FCD" w:rsidP="008F4FCD">
      <w:pPr>
        <w:pStyle w:val="PL"/>
      </w:pPr>
      <w:r>
        <w:t xml:space="preserve">        $ref: '#/components/schemas/MLModelCoordinationGroup-Single'</w:t>
      </w:r>
    </w:p>
    <w:p w14:paraId="1C0441AD" w14:textId="77777777" w:rsidR="008F4FCD" w:rsidRDefault="008F4FCD" w:rsidP="008F4FCD">
      <w:pPr>
        <w:pStyle w:val="PL"/>
      </w:pPr>
      <w:r>
        <w:t xml:space="preserve">    MLTestingFunction-Multiple:</w:t>
      </w:r>
    </w:p>
    <w:p w14:paraId="6A58512D" w14:textId="77777777" w:rsidR="008F4FCD" w:rsidRDefault="008F4FCD" w:rsidP="008F4FCD">
      <w:pPr>
        <w:pStyle w:val="PL"/>
      </w:pPr>
      <w:r>
        <w:t xml:space="preserve">      type: array</w:t>
      </w:r>
    </w:p>
    <w:p w14:paraId="592F288D" w14:textId="77777777" w:rsidR="008F4FCD" w:rsidRDefault="008F4FCD" w:rsidP="008F4FCD">
      <w:pPr>
        <w:pStyle w:val="PL"/>
      </w:pPr>
      <w:r>
        <w:t xml:space="preserve">      items:</w:t>
      </w:r>
    </w:p>
    <w:p w14:paraId="01339712" w14:textId="77777777" w:rsidR="008F4FCD" w:rsidRDefault="008F4FCD" w:rsidP="008F4FCD">
      <w:pPr>
        <w:pStyle w:val="PL"/>
      </w:pPr>
      <w:r>
        <w:t xml:space="preserve">        $ref: '#/components/schemas/MLTestingFunction-Single'</w:t>
      </w:r>
    </w:p>
    <w:p w14:paraId="33374BF5" w14:textId="77777777" w:rsidR="008F4FCD" w:rsidRDefault="008F4FCD" w:rsidP="008F4FCD">
      <w:pPr>
        <w:pStyle w:val="PL"/>
      </w:pPr>
      <w:r>
        <w:t xml:space="preserve">    MLTestingRequest-Multiple:</w:t>
      </w:r>
    </w:p>
    <w:p w14:paraId="6B69B53E" w14:textId="77777777" w:rsidR="008F4FCD" w:rsidRDefault="008F4FCD" w:rsidP="008F4FCD">
      <w:pPr>
        <w:pStyle w:val="PL"/>
      </w:pPr>
      <w:r>
        <w:t xml:space="preserve">      type: array</w:t>
      </w:r>
    </w:p>
    <w:p w14:paraId="515AFC8D" w14:textId="77777777" w:rsidR="008F4FCD" w:rsidRDefault="008F4FCD" w:rsidP="008F4FCD">
      <w:pPr>
        <w:pStyle w:val="PL"/>
      </w:pPr>
      <w:r>
        <w:t xml:space="preserve">      items:</w:t>
      </w:r>
    </w:p>
    <w:p w14:paraId="2A979A8B" w14:textId="77777777" w:rsidR="008F4FCD" w:rsidRDefault="008F4FCD" w:rsidP="008F4FCD">
      <w:pPr>
        <w:pStyle w:val="PL"/>
      </w:pPr>
      <w:r>
        <w:t xml:space="preserve">        $ref: '#/components/schemas/MLTestingRequest-Single'</w:t>
      </w:r>
    </w:p>
    <w:p w14:paraId="1510A0DD" w14:textId="77777777" w:rsidR="008F4FCD" w:rsidRDefault="008F4FCD" w:rsidP="008F4FCD">
      <w:pPr>
        <w:pStyle w:val="PL"/>
      </w:pPr>
      <w:r>
        <w:t xml:space="preserve">    MLTestingReport-Multiple:</w:t>
      </w:r>
    </w:p>
    <w:p w14:paraId="39F7F402" w14:textId="77777777" w:rsidR="008F4FCD" w:rsidRDefault="008F4FCD" w:rsidP="008F4FCD">
      <w:pPr>
        <w:pStyle w:val="PL"/>
      </w:pPr>
      <w:r>
        <w:t xml:space="preserve">      type: array</w:t>
      </w:r>
    </w:p>
    <w:p w14:paraId="7858D3A1" w14:textId="77777777" w:rsidR="008F4FCD" w:rsidRDefault="008F4FCD" w:rsidP="008F4FCD">
      <w:pPr>
        <w:pStyle w:val="PL"/>
      </w:pPr>
      <w:r>
        <w:t xml:space="preserve">      items:</w:t>
      </w:r>
    </w:p>
    <w:p w14:paraId="02BBBEB4" w14:textId="77777777" w:rsidR="008F4FCD" w:rsidRDefault="008F4FCD" w:rsidP="008F4FCD">
      <w:pPr>
        <w:pStyle w:val="PL"/>
      </w:pPr>
      <w:r>
        <w:t xml:space="preserve">        $ref: '#/components/schemas/MLTestingRequest-Single'</w:t>
      </w:r>
    </w:p>
    <w:p w14:paraId="778FB290" w14:textId="77777777" w:rsidR="008F4FCD" w:rsidRDefault="008F4FCD" w:rsidP="008F4FCD">
      <w:pPr>
        <w:pStyle w:val="PL"/>
      </w:pPr>
      <w:r>
        <w:t xml:space="preserve">    MLModelLoadingRequest-Multiple:</w:t>
      </w:r>
    </w:p>
    <w:p w14:paraId="5EC240D7" w14:textId="77777777" w:rsidR="008F4FCD" w:rsidRDefault="008F4FCD" w:rsidP="008F4FCD">
      <w:pPr>
        <w:pStyle w:val="PL"/>
      </w:pPr>
      <w:r>
        <w:t xml:space="preserve">      type: array</w:t>
      </w:r>
    </w:p>
    <w:p w14:paraId="5D3E52B1" w14:textId="77777777" w:rsidR="008F4FCD" w:rsidRDefault="008F4FCD" w:rsidP="008F4FCD">
      <w:pPr>
        <w:pStyle w:val="PL"/>
      </w:pPr>
      <w:r>
        <w:t xml:space="preserve">      items:</w:t>
      </w:r>
    </w:p>
    <w:p w14:paraId="3AF7414B" w14:textId="77777777" w:rsidR="008F4FCD" w:rsidRDefault="008F4FCD" w:rsidP="008F4FCD">
      <w:pPr>
        <w:pStyle w:val="PL"/>
      </w:pPr>
      <w:r>
        <w:t xml:space="preserve">        $ref: '#/components/schemas/MLModelLoadingRequest-Single'</w:t>
      </w:r>
    </w:p>
    <w:p w14:paraId="3A90B0CA" w14:textId="77777777" w:rsidR="008F4FCD" w:rsidRDefault="008F4FCD" w:rsidP="008F4FCD">
      <w:pPr>
        <w:pStyle w:val="PL"/>
      </w:pPr>
      <w:r>
        <w:t xml:space="preserve">    MLModelLoadingProcess-Multiple:</w:t>
      </w:r>
    </w:p>
    <w:p w14:paraId="5BDB075A" w14:textId="77777777" w:rsidR="008F4FCD" w:rsidRDefault="008F4FCD" w:rsidP="008F4FCD">
      <w:pPr>
        <w:pStyle w:val="PL"/>
      </w:pPr>
      <w:r>
        <w:t xml:space="preserve">      type: array</w:t>
      </w:r>
    </w:p>
    <w:p w14:paraId="7CB5FCF4" w14:textId="77777777" w:rsidR="008F4FCD" w:rsidRDefault="008F4FCD" w:rsidP="008F4FCD">
      <w:pPr>
        <w:pStyle w:val="PL"/>
      </w:pPr>
      <w:r>
        <w:t xml:space="preserve">      items:</w:t>
      </w:r>
    </w:p>
    <w:p w14:paraId="6CB6271B" w14:textId="77777777" w:rsidR="008F4FCD" w:rsidRDefault="008F4FCD" w:rsidP="008F4FCD">
      <w:pPr>
        <w:pStyle w:val="PL"/>
      </w:pPr>
      <w:r>
        <w:t xml:space="preserve">        $ref: '#/components/schemas/MLModelLoadingProcess-Single'</w:t>
      </w:r>
    </w:p>
    <w:p w14:paraId="23072A6D" w14:textId="77777777" w:rsidR="008F4FCD" w:rsidRDefault="008F4FCD" w:rsidP="008F4FCD">
      <w:pPr>
        <w:pStyle w:val="PL"/>
      </w:pPr>
      <w:r>
        <w:t xml:space="preserve">    MLModelLoadingPolicy-Multiple:</w:t>
      </w:r>
    </w:p>
    <w:p w14:paraId="64F35590" w14:textId="77777777" w:rsidR="008F4FCD" w:rsidRDefault="008F4FCD" w:rsidP="008F4FCD">
      <w:pPr>
        <w:pStyle w:val="PL"/>
      </w:pPr>
      <w:r>
        <w:t xml:space="preserve">      type: array</w:t>
      </w:r>
    </w:p>
    <w:p w14:paraId="66265777" w14:textId="77777777" w:rsidR="008F4FCD" w:rsidRDefault="008F4FCD" w:rsidP="008F4FCD">
      <w:pPr>
        <w:pStyle w:val="PL"/>
      </w:pPr>
      <w:r>
        <w:t xml:space="preserve">      items:</w:t>
      </w:r>
    </w:p>
    <w:p w14:paraId="67F66E7C" w14:textId="77777777" w:rsidR="008F4FCD" w:rsidRDefault="008F4FCD" w:rsidP="008F4FCD">
      <w:pPr>
        <w:pStyle w:val="PL"/>
      </w:pPr>
      <w:r>
        <w:t xml:space="preserve">        $ref: '#/components/schemas/MLModelLoadingPolicy-Single'</w:t>
      </w:r>
    </w:p>
    <w:p w14:paraId="73F9675B" w14:textId="77777777" w:rsidR="008F4FCD" w:rsidRDefault="008F4FCD" w:rsidP="008F4FCD">
      <w:pPr>
        <w:pStyle w:val="PL"/>
      </w:pPr>
      <w:r>
        <w:t xml:space="preserve">    MLUpdateFunction-Multiple:</w:t>
      </w:r>
    </w:p>
    <w:p w14:paraId="41FF05DF" w14:textId="77777777" w:rsidR="008F4FCD" w:rsidRDefault="008F4FCD" w:rsidP="008F4FCD">
      <w:pPr>
        <w:pStyle w:val="PL"/>
      </w:pPr>
      <w:r>
        <w:t xml:space="preserve">      type: array</w:t>
      </w:r>
    </w:p>
    <w:p w14:paraId="6F910092" w14:textId="77777777" w:rsidR="008F4FCD" w:rsidRDefault="008F4FCD" w:rsidP="008F4FCD">
      <w:pPr>
        <w:pStyle w:val="PL"/>
      </w:pPr>
      <w:r>
        <w:t xml:space="preserve">      items:</w:t>
      </w:r>
    </w:p>
    <w:p w14:paraId="28CFC299" w14:textId="77777777" w:rsidR="008F4FCD" w:rsidRDefault="008F4FCD" w:rsidP="008F4FCD">
      <w:pPr>
        <w:pStyle w:val="PL"/>
      </w:pPr>
      <w:r>
        <w:t xml:space="preserve">        $ref: '#/components/schemas/MLUpdateFunction-Single'</w:t>
      </w:r>
    </w:p>
    <w:p w14:paraId="45692E3D" w14:textId="77777777" w:rsidR="008F4FCD" w:rsidRDefault="008F4FCD" w:rsidP="008F4FCD">
      <w:pPr>
        <w:pStyle w:val="PL"/>
      </w:pPr>
      <w:r>
        <w:t xml:space="preserve">    MLUpdateRequest-Multiple:</w:t>
      </w:r>
    </w:p>
    <w:p w14:paraId="6F1FBF03" w14:textId="77777777" w:rsidR="008F4FCD" w:rsidRDefault="008F4FCD" w:rsidP="008F4FCD">
      <w:pPr>
        <w:pStyle w:val="PL"/>
      </w:pPr>
      <w:r>
        <w:t xml:space="preserve">      type: array</w:t>
      </w:r>
    </w:p>
    <w:p w14:paraId="2FEFC2AA" w14:textId="77777777" w:rsidR="008F4FCD" w:rsidRDefault="008F4FCD" w:rsidP="008F4FCD">
      <w:pPr>
        <w:pStyle w:val="PL"/>
      </w:pPr>
      <w:r>
        <w:t xml:space="preserve">      items:</w:t>
      </w:r>
    </w:p>
    <w:p w14:paraId="1C0BAEE1" w14:textId="77777777" w:rsidR="008F4FCD" w:rsidRDefault="008F4FCD" w:rsidP="008F4FCD">
      <w:pPr>
        <w:pStyle w:val="PL"/>
      </w:pPr>
      <w:r>
        <w:t xml:space="preserve">        $ref: '#/components/schemas/MLUpdateRequest-Single'      </w:t>
      </w:r>
    </w:p>
    <w:p w14:paraId="0740AD48" w14:textId="77777777" w:rsidR="008F4FCD" w:rsidRDefault="008F4FCD" w:rsidP="008F4FCD">
      <w:pPr>
        <w:pStyle w:val="PL"/>
      </w:pPr>
      <w:r>
        <w:t xml:space="preserve">    MLUpdateProcess-Multiple:</w:t>
      </w:r>
    </w:p>
    <w:p w14:paraId="574457D4" w14:textId="77777777" w:rsidR="008F4FCD" w:rsidRDefault="008F4FCD" w:rsidP="008F4FCD">
      <w:pPr>
        <w:pStyle w:val="PL"/>
      </w:pPr>
      <w:r>
        <w:t xml:space="preserve">      type: array</w:t>
      </w:r>
    </w:p>
    <w:p w14:paraId="73EA5474" w14:textId="77777777" w:rsidR="008F4FCD" w:rsidRDefault="008F4FCD" w:rsidP="008F4FCD">
      <w:pPr>
        <w:pStyle w:val="PL"/>
      </w:pPr>
      <w:r>
        <w:t xml:space="preserve">      items:</w:t>
      </w:r>
    </w:p>
    <w:p w14:paraId="7FB6CA51" w14:textId="77777777" w:rsidR="008F4FCD" w:rsidRDefault="008F4FCD" w:rsidP="008F4FCD">
      <w:pPr>
        <w:pStyle w:val="PL"/>
      </w:pPr>
      <w:r>
        <w:t xml:space="preserve">        $ref: '#/components/schemas/MLUpdateProcess-Single'</w:t>
      </w:r>
    </w:p>
    <w:p w14:paraId="227C8016" w14:textId="77777777" w:rsidR="008F4FCD" w:rsidRDefault="008F4FCD" w:rsidP="008F4FCD">
      <w:pPr>
        <w:pStyle w:val="PL"/>
      </w:pPr>
      <w:r>
        <w:t xml:space="preserve">    MLUpdateReport-Multiple:</w:t>
      </w:r>
    </w:p>
    <w:p w14:paraId="1D4A8CCF" w14:textId="77777777" w:rsidR="008F4FCD" w:rsidRDefault="008F4FCD" w:rsidP="008F4FCD">
      <w:pPr>
        <w:pStyle w:val="PL"/>
      </w:pPr>
      <w:r>
        <w:t xml:space="preserve">      type: array</w:t>
      </w:r>
    </w:p>
    <w:p w14:paraId="5008993F" w14:textId="77777777" w:rsidR="008F4FCD" w:rsidRDefault="008F4FCD" w:rsidP="008F4FCD">
      <w:pPr>
        <w:pStyle w:val="PL"/>
      </w:pPr>
      <w:r>
        <w:t xml:space="preserve">      items:</w:t>
      </w:r>
    </w:p>
    <w:p w14:paraId="74EBDAA1" w14:textId="77777777" w:rsidR="008F4FCD" w:rsidRDefault="008F4FCD" w:rsidP="008F4FCD">
      <w:pPr>
        <w:pStyle w:val="PL"/>
      </w:pPr>
      <w:r>
        <w:t xml:space="preserve">        $ref: '#/components/schemas/MLUpdateReport-Single'</w:t>
      </w:r>
    </w:p>
    <w:p w14:paraId="172F3D0A" w14:textId="77777777" w:rsidR="008F4FCD" w:rsidRDefault="008F4FCD" w:rsidP="008F4FCD">
      <w:pPr>
        <w:pStyle w:val="PL"/>
      </w:pPr>
      <w:r>
        <w:t xml:space="preserve">    AIMLInferenceFunction-Multiple:</w:t>
      </w:r>
    </w:p>
    <w:p w14:paraId="0A456780" w14:textId="77777777" w:rsidR="008F4FCD" w:rsidRDefault="008F4FCD" w:rsidP="008F4FCD">
      <w:pPr>
        <w:pStyle w:val="PL"/>
      </w:pPr>
      <w:r>
        <w:t xml:space="preserve">      type: array</w:t>
      </w:r>
    </w:p>
    <w:p w14:paraId="23A05C30" w14:textId="77777777" w:rsidR="008F4FCD" w:rsidRDefault="008F4FCD" w:rsidP="008F4FCD">
      <w:pPr>
        <w:pStyle w:val="PL"/>
      </w:pPr>
      <w:r>
        <w:t xml:space="preserve">      items:</w:t>
      </w:r>
    </w:p>
    <w:p w14:paraId="59FD6A3D" w14:textId="77777777" w:rsidR="008F4FCD" w:rsidRDefault="008F4FCD" w:rsidP="008F4FCD">
      <w:pPr>
        <w:pStyle w:val="PL"/>
      </w:pPr>
      <w:r>
        <w:t xml:space="preserve">        $ref: '#/components/schemas/AIMLInferenceFunction-Single'</w:t>
      </w:r>
    </w:p>
    <w:p w14:paraId="69E186F7" w14:textId="77777777" w:rsidR="008F4FCD" w:rsidRDefault="008F4FCD" w:rsidP="008F4FCD">
      <w:pPr>
        <w:pStyle w:val="PL"/>
      </w:pPr>
      <w:r>
        <w:t xml:space="preserve">    AIMLInferenceReport-Multiple:</w:t>
      </w:r>
    </w:p>
    <w:p w14:paraId="0C03A5A6" w14:textId="77777777" w:rsidR="008F4FCD" w:rsidRDefault="008F4FCD" w:rsidP="008F4FCD">
      <w:pPr>
        <w:pStyle w:val="PL"/>
      </w:pPr>
      <w:r>
        <w:t xml:space="preserve">      type: array</w:t>
      </w:r>
    </w:p>
    <w:p w14:paraId="02F684B6" w14:textId="77777777" w:rsidR="008F4FCD" w:rsidRDefault="008F4FCD" w:rsidP="008F4FCD">
      <w:pPr>
        <w:pStyle w:val="PL"/>
      </w:pPr>
      <w:r>
        <w:t xml:space="preserve">      items:</w:t>
      </w:r>
    </w:p>
    <w:p w14:paraId="464DDE75" w14:textId="77777777" w:rsidR="008F4FCD" w:rsidRDefault="008F4FCD" w:rsidP="008F4FCD">
      <w:pPr>
        <w:pStyle w:val="PL"/>
      </w:pPr>
      <w:r>
        <w:t xml:space="preserve">        $ref: '#/components/schemas/AIMLInferenceReport-Single'</w:t>
      </w:r>
    </w:p>
    <w:p w14:paraId="345C0C05" w14:textId="77777777" w:rsidR="008F4FCD" w:rsidRDefault="008F4FCD" w:rsidP="008F4FCD">
      <w:pPr>
        <w:pStyle w:val="PL"/>
      </w:pPr>
      <w:r>
        <w:t xml:space="preserve">    AIMLInferenceEmulationFunction-Multiple:</w:t>
      </w:r>
    </w:p>
    <w:p w14:paraId="4A45DA4E" w14:textId="77777777" w:rsidR="008F4FCD" w:rsidRDefault="008F4FCD" w:rsidP="008F4FCD">
      <w:pPr>
        <w:pStyle w:val="PL"/>
      </w:pPr>
      <w:r>
        <w:t xml:space="preserve">      type: array</w:t>
      </w:r>
    </w:p>
    <w:p w14:paraId="74D4CEE7" w14:textId="77777777" w:rsidR="008F4FCD" w:rsidRDefault="008F4FCD" w:rsidP="008F4FCD">
      <w:pPr>
        <w:pStyle w:val="PL"/>
      </w:pPr>
      <w:r>
        <w:t xml:space="preserve">      items:</w:t>
      </w:r>
    </w:p>
    <w:p w14:paraId="23127BB1" w14:textId="77777777" w:rsidR="008F4FCD" w:rsidRDefault="008F4FCD" w:rsidP="008F4FCD">
      <w:pPr>
        <w:pStyle w:val="PL"/>
      </w:pPr>
      <w:r>
        <w:t xml:space="preserve">        $ref: '#/components/schemas/AIMLInferenceEmulationFunction-Single'</w:t>
      </w:r>
    </w:p>
    <w:p w14:paraId="171FEDE0" w14:textId="77777777" w:rsidR="008F4FCD" w:rsidRDefault="008F4FCD" w:rsidP="008F4FCD">
      <w:pPr>
        <w:pStyle w:val="PL"/>
      </w:pPr>
      <w:r>
        <w:t>#-------- Definitions in TS 28.104 for TS 28.532 ---------------------------------</w:t>
      </w:r>
    </w:p>
    <w:p w14:paraId="3EF5632C" w14:textId="77777777" w:rsidR="008F4FCD" w:rsidRDefault="008F4FCD" w:rsidP="008F4FCD">
      <w:pPr>
        <w:pStyle w:val="PL"/>
      </w:pPr>
    </w:p>
    <w:p w14:paraId="66EA5CAF" w14:textId="77777777" w:rsidR="008F4FCD" w:rsidRDefault="008F4FCD" w:rsidP="008F4FCD">
      <w:pPr>
        <w:pStyle w:val="PL"/>
      </w:pPr>
      <w:r>
        <w:t xml:space="preserve">    resources-AiMlNrm:</w:t>
      </w:r>
    </w:p>
    <w:p w14:paraId="47F28D46" w14:textId="77777777" w:rsidR="008F4FCD" w:rsidRDefault="008F4FCD" w:rsidP="008F4FCD">
      <w:pPr>
        <w:pStyle w:val="PL"/>
      </w:pPr>
      <w:r>
        <w:t xml:space="preserve">      oneOf:</w:t>
      </w:r>
    </w:p>
    <w:p w14:paraId="3F229F41" w14:textId="77777777" w:rsidR="008F4FCD" w:rsidRDefault="008F4FCD" w:rsidP="008F4FCD">
      <w:pPr>
        <w:pStyle w:val="PL"/>
      </w:pPr>
      <w:r>
        <w:t xml:space="preserve">        - $ref: '#/components/schemas/MLTrainingFunction-Single'</w:t>
      </w:r>
    </w:p>
    <w:p w14:paraId="2E445EE0" w14:textId="77777777" w:rsidR="008F4FCD" w:rsidRDefault="008F4FCD" w:rsidP="008F4FCD">
      <w:pPr>
        <w:pStyle w:val="PL"/>
      </w:pPr>
      <w:r>
        <w:t xml:space="preserve">        - $ref: '#/components/schemas/MLTrainingRequest-Single'</w:t>
      </w:r>
    </w:p>
    <w:p w14:paraId="0FF87E2F" w14:textId="77777777" w:rsidR="008F4FCD" w:rsidRDefault="008F4FCD" w:rsidP="008F4FCD">
      <w:pPr>
        <w:pStyle w:val="PL"/>
      </w:pPr>
      <w:r>
        <w:t xml:space="preserve">        - $ref: '#/components/schemas/MLTrainingProcess-Single'</w:t>
      </w:r>
    </w:p>
    <w:p w14:paraId="4B0D9D80" w14:textId="77777777" w:rsidR="008F4FCD" w:rsidRDefault="008F4FCD" w:rsidP="008F4FCD">
      <w:pPr>
        <w:pStyle w:val="PL"/>
      </w:pPr>
      <w:r>
        <w:t xml:space="preserve">        - $ref: '#/components/schemas/MLTrainingReport-Single'</w:t>
      </w:r>
    </w:p>
    <w:p w14:paraId="64601BD4" w14:textId="77777777" w:rsidR="008F4FCD" w:rsidRDefault="008F4FCD" w:rsidP="008F4FCD">
      <w:pPr>
        <w:pStyle w:val="PL"/>
      </w:pPr>
      <w:r>
        <w:t xml:space="preserve">        - $ref: '#/components/schemas/MLModel-Single'</w:t>
      </w:r>
    </w:p>
    <w:p w14:paraId="5618762C" w14:textId="77777777" w:rsidR="008F4FCD" w:rsidRDefault="008F4FCD" w:rsidP="008F4FCD">
      <w:pPr>
        <w:pStyle w:val="PL"/>
      </w:pPr>
      <w:r>
        <w:t xml:space="preserve">        - $ref: '#/components/schemas/MLModelRepository-Single'</w:t>
      </w:r>
    </w:p>
    <w:p w14:paraId="037A4DE1" w14:textId="77777777" w:rsidR="008F4FCD" w:rsidRDefault="008F4FCD" w:rsidP="008F4FCD">
      <w:pPr>
        <w:pStyle w:val="PL"/>
      </w:pPr>
      <w:r>
        <w:t xml:space="preserve">        - $ref: '#/components/schemas/MLModelCoordinationGroup-Single'</w:t>
      </w:r>
    </w:p>
    <w:p w14:paraId="060A66B1" w14:textId="77777777" w:rsidR="008F4FCD" w:rsidRDefault="008F4FCD" w:rsidP="008F4FCD">
      <w:pPr>
        <w:pStyle w:val="PL"/>
      </w:pPr>
      <w:r>
        <w:t xml:space="preserve">        - $ref: '#/components/schemas/MLTestingFunction-Single'</w:t>
      </w:r>
    </w:p>
    <w:p w14:paraId="58123F62" w14:textId="77777777" w:rsidR="008F4FCD" w:rsidRDefault="008F4FCD" w:rsidP="008F4FCD">
      <w:pPr>
        <w:pStyle w:val="PL"/>
      </w:pPr>
      <w:r>
        <w:t xml:space="preserve">        - $ref: '#/components/schemas/MLTestingRequest-Single'</w:t>
      </w:r>
    </w:p>
    <w:p w14:paraId="4F167D73" w14:textId="77777777" w:rsidR="008F4FCD" w:rsidRDefault="008F4FCD" w:rsidP="008F4FCD">
      <w:pPr>
        <w:pStyle w:val="PL"/>
      </w:pPr>
      <w:r>
        <w:t xml:space="preserve">        - $ref: '#/components/schemas/MLTestingReport-Single'</w:t>
      </w:r>
    </w:p>
    <w:p w14:paraId="2CD77F5E" w14:textId="77777777" w:rsidR="008F4FCD" w:rsidRDefault="008F4FCD" w:rsidP="008F4FCD">
      <w:pPr>
        <w:pStyle w:val="PL"/>
      </w:pPr>
      <w:r>
        <w:t xml:space="preserve">        - $ref: '#/components/schemas/MLModelLoadingRequest-Single'</w:t>
      </w:r>
    </w:p>
    <w:p w14:paraId="623E03C6" w14:textId="77777777" w:rsidR="008F4FCD" w:rsidRDefault="008F4FCD" w:rsidP="008F4FCD">
      <w:pPr>
        <w:pStyle w:val="PL"/>
      </w:pPr>
      <w:r>
        <w:t xml:space="preserve">        - $ref: '#/components/schemas/MLModelLoadingProcess-Single'</w:t>
      </w:r>
    </w:p>
    <w:p w14:paraId="0023BFD7" w14:textId="77777777" w:rsidR="008F4FCD" w:rsidRDefault="008F4FCD" w:rsidP="008F4FCD">
      <w:pPr>
        <w:pStyle w:val="PL"/>
      </w:pPr>
      <w:r>
        <w:t xml:space="preserve">        - $ref: '#/components/schemas/MLModelLoadingPolicy-Single'</w:t>
      </w:r>
    </w:p>
    <w:p w14:paraId="768346B6" w14:textId="77777777" w:rsidR="008F4FCD" w:rsidRDefault="008F4FCD" w:rsidP="008F4FCD">
      <w:pPr>
        <w:pStyle w:val="PL"/>
      </w:pPr>
    </w:p>
    <w:p w14:paraId="253CA962" w14:textId="77777777" w:rsidR="008F4FCD" w:rsidRDefault="008F4FCD" w:rsidP="008F4FCD">
      <w:pPr>
        <w:pStyle w:val="PL"/>
      </w:pPr>
      <w:r>
        <w:t xml:space="preserve">        - $ref: '#/components/schemas/MLUpdateFunction-Single'</w:t>
      </w:r>
    </w:p>
    <w:p w14:paraId="233AE0CE" w14:textId="77777777" w:rsidR="008F4FCD" w:rsidRDefault="008F4FCD" w:rsidP="008F4FCD">
      <w:pPr>
        <w:pStyle w:val="PL"/>
      </w:pPr>
      <w:r>
        <w:t xml:space="preserve">        - $ref: '#/components/schemas/MLUpdateRequest-Single'</w:t>
      </w:r>
    </w:p>
    <w:p w14:paraId="24CF0E43" w14:textId="77777777" w:rsidR="008F4FCD" w:rsidRDefault="008F4FCD" w:rsidP="008F4FCD">
      <w:pPr>
        <w:pStyle w:val="PL"/>
      </w:pPr>
      <w:r>
        <w:t xml:space="preserve">        - $ref: '#/components/schemas/MLUpdateProcess-Single'</w:t>
      </w:r>
    </w:p>
    <w:p w14:paraId="3662E87F" w14:textId="77777777" w:rsidR="008F4FCD" w:rsidRDefault="008F4FCD" w:rsidP="008F4FCD">
      <w:pPr>
        <w:pStyle w:val="PL"/>
      </w:pPr>
      <w:r>
        <w:lastRenderedPageBreak/>
        <w:t xml:space="preserve">        - $ref: '#/components/schemas/MLUpdateReport-Single'</w:t>
      </w:r>
    </w:p>
    <w:p w14:paraId="0B7E26E8" w14:textId="77777777" w:rsidR="008F4FCD" w:rsidRDefault="008F4FCD" w:rsidP="008F4FCD">
      <w:pPr>
        <w:pStyle w:val="PL"/>
      </w:pPr>
      <w:r>
        <w:t xml:space="preserve">        - $ref: '#/components/schemas/AIMLInferenceFunction-Single'</w:t>
      </w:r>
    </w:p>
    <w:p w14:paraId="01A752CC" w14:textId="77777777" w:rsidR="008F4FCD" w:rsidRDefault="008F4FCD" w:rsidP="008F4FCD">
      <w:pPr>
        <w:pStyle w:val="PL"/>
      </w:pPr>
      <w:r>
        <w:t xml:space="preserve">        - $ref: '#/components/schemas/AIMLInferenceReport-Single'</w:t>
      </w:r>
    </w:p>
    <w:p w14:paraId="0B201EA6" w14:textId="77777777" w:rsidR="008F4FCD" w:rsidRDefault="008F4FCD" w:rsidP="008F4FCD">
      <w:pPr>
        <w:pStyle w:val="PL"/>
      </w:pPr>
      <w:r>
        <w:t xml:space="preserve">        - $ref: '#/components/schemas/AIMLInferenceEmulationFunction-Single'</w:t>
      </w:r>
    </w:p>
    <w:p w14:paraId="6A44852B" w14:textId="77777777" w:rsidR="008F4FCD" w:rsidRPr="002A399E" w:rsidRDefault="008F4FCD" w:rsidP="008F4FCD">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61B5B72C" w14:textId="77777777" w:rsidR="008F4FCD" w:rsidRPr="0079795B" w:rsidRDefault="008F4FCD" w:rsidP="008F4FCD">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59854B5B" w14:textId="6543B6AF" w:rsidR="008F4FCD" w:rsidRPr="008F4FCD" w:rsidRDefault="008F4FCD" w:rsidP="000603E5">
      <w:pPr>
        <w:rPr>
          <w:lang w:eastAsia="zh-CN"/>
        </w:rPr>
      </w:pPr>
    </w:p>
    <w:p w14:paraId="71C441E5" w14:textId="77777777" w:rsidR="008F4FCD" w:rsidRPr="005403B3" w:rsidRDefault="008F4FCD" w:rsidP="000603E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03E5" w:rsidRPr="00442B28" w14:paraId="61DDDE65" w14:textId="77777777" w:rsidTr="00786E0B">
        <w:tc>
          <w:tcPr>
            <w:tcW w:w="9521" w:type="dxa"/>
            <w:shd w:val="clear" w:color="auto" w:fill="FFFFCC"/>
            <w:vAlign w:val="center"/>
          </w:tcPr>
          <w:p w14:paraId="6E843B25" w14:textId="77777777" w:rsidR="000603E5" w:rsidRPr="00442B28" w:rsidRDefault="000603E5" w:rsidP="00786E0B">
            <w:pPr>
              <w:jc w:val="center"/>
              <w:rPr>
                <w:rFonts w:ascii="Arial" w:hAnsi="Arial" w:cs="Arial"/>
                <w:b/>
                <w:bCs/>
                <w:sz w:val="28"/>
                <w:szCs w:val="28"/>
                <w:lang w:val="en-US"/>
              </w:rPr>
            </w:pPr>
            <w:bookmarkStart w:id="54" w:name="_Toc462827461"/>
            <w:bookmarkStart w:id="55" w:name="_Toc458429818"/>
            <w:r w:rsidRPr="005403B3">
              <w:rPr>
                <w:rFonts w:ascii="Arial" w:hAnsi="Arial" w:cs="Arial"/>
                <w:b/>
                <w:bCs/>
                <w:sz w:val="28"/>
                <w:szCs w:val="28"/>
                <w:lang w:val="en-US"/>
              </w:rPr>
              <w:t>End of changes</w:t>
            </w:r>
          </w:p>
        </w:tc>
      </w:tr>
      <w:bookmarkEnd w:id="54"/>
      <w:bookmarkEnd w:id="55"/>
    </w:tbl>
    <w:p w14:paraId="17A9AE86" w14:textId="77777777" w:rsidR="000603E5" w:rsidRPr="002673AA" w:rsidRDefault="000603E5" w:rsidP="000603E5">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3156" w14:textId="77777777" w:rsidR="00EA7887" w:rsidRDefault="00EA7887">
      <w:r>
        <w:separator/>
      </w:r>
    </w:p>
  </w:endnote>
  <w:endnote w:type="continuationSeparator" w:id="0">
    <w:p w14:paraId="0B0ACB8A" w14:textId="77777777" w:rsidR="00EA7887" w:rsidRDefault="00EA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015F" w14:textId="77777777" w:rsidR="00EA7887" w:rsidRDefault="00EA7887">
      <w:r>
        <w:separator/>
      </w:r>
    </w:p>
  </w:footnote>
  <w:footnote w:type="continuationSeparator" w:id="0">
    <w:p w14:paraId="7B464F4D" w14:textId="77777777" w:rsidR="00EA7887" w:rsidRDefault="00EA7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65F63" w:rsidRDefault="00B65F6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F862" w14:textId="77777777" w:rsidR="00B65F63" w:rsidRDefault="00B65F6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C8B3" w14:textId="77777777" w:rsidR="00B65F63" w:rsidRDefault="00B65F6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1DF2" w14:textId="77777777" w:rsidR="00B65F63" w:rsidRDefault="00B65F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4A88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3"/>
      <w:lvlText w:val="%1."/>
      <w:lvlJc w:val="left"/>
      <w:pPr>
        <w:tabs>
          <w:tab w:val="num"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72121"/>
    <w:multiLevelType w:val="hybridMultilevel"/>
    <w:tmpl w:val="6A98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F897516"/>
    <w:multiLevelType w:val="hybridMultilevel"/>
    <w:tmpl w:val="4DA89CC2"/>
    <w:lvl w:ilvl="0" w:tplc="55C83804">
      <w:start w:val="7"/>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65BBE"/>
    <w:multiLevelType w:val="hybridMultilevel"/>
    <w:tmpl w:val="A87289AE"/>
    <w:lvl w:ilvl="0" w:tplc="4632827E">
      <w:start w:val="1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CA1548"/>
    <w:multiLevelType w:val="hybridMultilevel"/>
    <w:tmpl w:val="DEB6A468"/>
    <w:lvl w:ilvl="0" w:tplc="9FEE1110">
      <w:start w:val="7"/>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692FF6"/>
    <w:multiLevelType w:val="hybridMultilevel"/>
    <w:tmpl w:val="3C969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9" w15:restartNumberingAfterBreak="0">
    <w:nsid w:val="6B567EA4"/>
    <w:multiLevelType w:val="hybridMultilevel"/>
    <w:tmpl w:val="E1FE5BF4"/>
    <w:lvl w:ilvl="0" w:tplc="CD2EF086">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48711601">
    <w:abstractNumId w:val="2"/>
  </w:num>
  <w:num w:numId="2" w16cid:durableId="1206287145">
    <w:abstractNumId w:val="1"/>
  </w:num>
  <w:num w:numId="3" w16cid:durableId="444351157">
    <w:abstractNumId w:val="0"/>
  </w:num>
  <w:num w:numId="4" w16cid:durableId="1969822537">
    <w:abstractNumId w:val="3"/>
  </w:num>
  <w:num w:numId="5" w16cid:durableId="696782227">
    <w:abstractNumId w:val="5"/>
  </w:num>
  <w:num w:numId="6" w16cid:durableId="416679425">
    <w:abstractNumId w:val="11"/>
  </w:num>
  <w:num w:numId="7" w16cid:durableId="224730401">
    <w:abstractNumId w:val="10"/>
  </w:num>
  <w:num w:numId="8" w16cid:durableId="418215935">
    <w:abstractNumId w:val="18"/>
  </w:num>
  <w:num w:numId="9" w16cid:durableId="962804601">
    <w:abstractNumId w:val="8"/>
  </w:num>
  <w:num w:numId="10" w16cid:durableId="1576620521">
    <w:abstractNumId w:val="16"/>
  </w:num>
  <w:num w:numId="11" w16cid:durableId="1863008330">
    <w:abstractNumId w:val="19"/>
  </w:num>
  <w:num w:numId="12" w16cid:durableId="1932155143">
    <w:abstractNumId w:val="6"/>
  </w:num>
  <w:num w:numId="13" w16cid:durableId="1199077304">
    <w:abstractNumId w:val="12"/>
  </w:num>
  <w:num w:numId="14" w16cid:durableId="880753948">
    <w:abstractNumId w:val="15"/>
  </w:num>
  <w:num w:numId="15" w16cid:durableId="1433933725">
    <w:abstractNumId w:val="14"/>
  </w:num>
  <w:num w:numId="16" w16cid:durableId="1207910765">
    <w:abstractNumId w:val="9"/>
  </w:num>
  <w:num w:numId="17" w16cid:durableId="2087192086">
    <w:abstractNumId w:val="7"/>
  </w:num>
  <w:num w:numId="18" w16cid:durableId="275216317">
    <w:abstractNumId w:val="17"/>
  </w:num>
  <w:num w:numId="19" w16cid:durableId="966661861">
    <w:abstractNumId w:val="4"/>
  </w:num>
  <w:num w:numId="20" w16cid:durableId="20938928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bokai">
    <w15:presenceInfo w15:providerId="AD" w15:userId="S-1-5-21-147214757-305610072-1517763936-11654957"/>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06755"/>
    <w:rsid w:val="00014E10"/>
    <w:rsid w:val="00021750"/>
    <w:rsid w:val="00021E4A"/>
    <w:rsid w:val="00022E4A"/>
    <w:rsid w:val="0002798E"/>
    <w:rsid w:val="00030E26"/>
    <w:rsid w:val="00052FD6"/>
    <w:rsid w:val="00055B69"/>
    <w:rsid w:val="000603E5"/>
    <w:rsid w:val="000656A5"/>
    <w:rsid w:val="00070E09"/>
    <w:rsid w:val="00080697"/>
    <w:rsid w:val="00093FBE"/>
    <w:rsid w:val="00095420"/>
    <w:rsid w:val="000A29BE"/>
    <w:rsid w:val="000A49D4"/>
    <w:rsid w:val="000A599E"/>
    <w:rsid w:val="000A6394"/>
    <w:rsid w:val="000B2B4A"/>
    <w:rsid w:val="000B7FED"/>
    <w:rsid w:val="000C038A"/>
    <w:rsid w:val="000C0DB6"/>
    <w:rsid w:val="000C5365"/>
    <w:rsid w:val="000C6598"/>
    <w:rsid w:val="000C7F2A"/>
    <w:rsid w:val="000D3238"/>
    <w:rsid w:val="000D36F3"/>
    <w:rsid w:val="000D44B3"/>
    <w:rsid w:val="000D58A1"/>
    <w:rsid w:val="000E17FF"/>
    <w:rsid w:val="000E2F13"/>
    <w:rsid w:val="000E6DBA"/>
    <w:rsid w:val="000F1FAC"/>
    <w:rsid w:val="000F2E79"/>
    <w:rsid w:val="000F67DD"/>
    <w:rsid w:val="00101D24"/>
    <w:rsid w:val="0011688E"/>
    <w:rsid w:val="00117847"/>
    <w:rsid w:val="001247E7"/>
    <w:rsid w:val="0013054B"/>
    <w:rsid w:val="00131BB2"/>
    <w:rsid w:val="001425E7"/>
    <w:rsid w:val="00145605"/>
    <w:rsid w:val="00145D43"/>
    <w:rsid w:val="00145F6D"/>
    <w:rsid w:val="0015182F"/>
    <w:rsid w:val="00160D0D"/>
    <w:rsid w:val="0017131E"/>
    <w:rsid w:val="00183B91"/>
    <w:rsid w:val="00185E8B"/>
    <w:rsid w:val="00192C46"/>
    <w:rsid w:val="00193AD9"/>
    <w:rsid w:val="001A08B3"/>
    <w:rsid w:val="001A52D7"/>
    <w:rsid w:val="001A748B"/>
    <w:rsid w:val="001A7B60"/>
    <w:rsid w:val="001B0BEC"/>
    <w:rsid w:val="001B138E"/>
    <w:rsid w:val="001B52F0"/>
    <w:rsid w:val="001B7A65"/>
    <w:rsid w:val="001C6AA2"/>
    <w:rsid w:val="001E41F3"/>
    <w:rsid w:val="001E6A9B"/>
    <w:rsid w:val="00203155"/>
    <w:rsid w:val="00211EDC"/>
    <w:rsid w:val="0021289E"/>
    <w:rsid w:val="00222614"/>
    <w:rsid w:val="002363EB"/>
    <w:rsid w:val="0026004D"/>
    <w:rsid w:val="002640DD"/>
    <w:rsid w:val="00272DDA"/>
    <w:rsid w:val="00275D12"/>
    <w:rsid w:val="00284FEB"/>
    <w:rsid w:val="002860C4"/>
    <w:rsid w:val="00291D95"/>
    <w:rsid w:val="002932F7"/>
    <w:rsid w:val="002A3E71"/>
    <w:rsid w:val="002A7578"/>
    <w:rsid w:val="002B0338"/>
    <w:rsid w:val="002B336F"/>
    <w:rsid w:val="002B5741"/>
    <w:rsid w:val="002D3865"/>
    <w:rsid w:val="002E472E"/>
    <w:rsid w:val="002F1C04"/>
    <w:rsid w:val="002F298C"/>
    <w:rsid w:val="002F63D9"/>
    <w:rsid w:val="00305022"/>
    <w:rsid w:val="003053F3"/>
    <w:rsid w:val="00305409"/>
    <w:rsid w:val="00307D66"/>
    <w:rsid w:val="00311530"/>
    <w:rsid w:val="00321B13"/>
    <w:rsid w:val="00326FB5"/>
    <w:rsid w:val="003408EB"/>
    <w:rsid w:val="00352134"/>
    <w:rsid w:val="003609EF"/>
    <w:rsid w:val="0036231A"/>
    <w:rsid w:val="0036312A"/>
    <w:rsid w:val="00371B15"/>
    <w:rsid w:val="00374DD4"/>
    <w:rsid w:val="00384326"/>
    <w:rsid w:val="0039026A"/>
    <w:rsid w:val="00393E29"/>
    <w:rsid w:val="00395EFC"/>
    <w:rsid w:val="00397456"/>
    <w:rsid w:val="003A7DE3"/>
    <w:rsid w:val="003B7251"/>
    <w:rsid w:val="003C3EAC"/>
    <w:rsid w:val="003E1A36"/>
    <w:rsid w:val="003E3222"/>
    <w:rsid w:val="003E4257"/>
    <w:rsid w:val="003E7F50"/>
    <w:rsid w:val="00407B45"/>
    <w:rsid w:val="00410371"/>
    <w:rsid w:val="00415B6B"/>
    <w:rsid w:val="004242F1"/>
    <w:rsid w:val="0043012E"/>
    <w:rsid w:val="00466873"/>
    <w:rsid w:val="00472DD5"/>
    <w:rsid w:val="004771AA"/>
    <w:rsid w:val="004A002A"/>
    <w:rsid w:val="004B4EE3"/>
    <w:rsid w:val="004B5E88"/>
    <w:rsid w:val="004B75B7"/>
    <w:rsid w:val="004C3FF0"/>
    <w:rsid w:val="004D4B48"/>
    <w:rsid w:val="004D70DE"/>
    <w:rsid w:val="004E0C8D"/>
    <w:rsid w:val="004E38E4"/>
    <w:rsid w:val="004F3DEE"/>
    <w:rsid w:val="005002A6"/>
    <w:rsid w:val="0050069B"/>
    <w:rsid w:val="00501264"/>
    <w:rsid w:val="005141D9"/>
    <w:rsid w:val="0051580D"/>
    <w:rsid w:val="00525845"/>
    <w:rsid w:val="00527931"/>
    <w:rsid w:val="00527949"/>
    <w:rsid w:val="005403B3"/>
    <w:rsid w:val="005423E2"/>
    <w:rsid w:val="00542BA4"/>
    <w:rsid w:val="005455B1"/>
    <w:rsid w:val="00547111"/>
    <w:rsid w:val="005547BD"/>
    <w:rsid w:val="005568C1"/>
    <w:rsid w:val="00572B58"/>
    <w:rsid w:val="005775B1"/>
    <w:rsid w:val="00582247"/>
    <w:rsid w:val="00590C60"/>
    <w:rsid w:val="00592419"/>
    <w:rsid w:val="00592D74"/>
    <w:rsid w:val="005B62CE"/>
    <w:rsid w:val="005C0109"/>
    <w:rsid w:val="005D54CC"/>
    <w:rsid w:val="005D7368"/>
    <w:rsid w:val="005E2C44"/>
    <w:rsid w:val="005E3334"/>
    <w:rsid w:val="005F7047"/>
    <w:rsid w:val="00610841"/>
    <w:rsid w:val="006210F3"/>
    <w:rsid w:val="00621188"/>
    <w:rsid w:val="0062289D"/>
    <w:rsid w:val="006257ED"/>
    <w:rsid w:val="0062747A"/>
    <w:rsid w:val="00645FF0"/>
    <w:rsid w:val="00653DE4"/>
    <w:rsid w:val="00665C47"/>
    <w:rsid w:val="006918D7"/>
    <w:rsid w:val="00695808"/>
    <w:rsid w:val="006A44D9"/>
    <w:rsid w:val="006B3637"/>
    <w:rsid w:val="006B46FB"/>
    <w:rsid w:val="006B5517"/>
    <w:rsid w:val="006B5F5D"/>
    <w:rsid w:val="006B7FD0"/>
    <w:rsid w:val="006C0359"/>
    <w:rsid w:val="006C1CEC"/>
    <w:rsid w:val="006D58F5"/>
    <w:rsid w:val="006E21FB"/>
    <w:rsid w:val="006E667F"/>
    <w:rsid w:val="006E74EE"/>
    <w:rsid w:val="006F7109"/>
    <w:rsid w:val="006F7623"/>
    <w:rsid w:val="00716A61"/>
    <w:rsid w:val="007268D0"/>
    <w:rsid w:val="0072799D"/>
    <w:rsid w:val="007309C2"/>
    <w:rsid w:val="007325EE"/>
    <w:rsid w:val="00746871"/>
    <w:rsid w:val="00754EC8"/>
    <w:rsid w:val="00765479"/>
    <w:rsid w:val="00772082"/>
    <w:rsid w:val="00772FEF"/>
    <w:rsid w:val="00786A17"/>
    <w:rsid w:val="00786E0B"/>
    <w:rsid w:val="00792342"/>
    <w:rsid w:val="00795317"/>
    <w:rsid w:val="007977A8"/>
    <w:rsid w:val="007A032F"/>
    <w:rsid w:val="007B2493"/>
    <w:rsid w:val="007B335A"/>
    <w:rsid w:val="007B512A"/>
    <w:rsid w:val="007C2097"/>
    <w:rsid w:val="007C3E5A"/>
    <w:rsid w:val="007C6EE6"/>
    <w:rsid w:val="007D0DE0"/>
    <w:rsid w:val="007D6A07"/>
    <w:rsid w:val="007E256C"/>
    <w:rsid w:val="007F166F"/>
    <w:rsid w:val="007F4A3B"/>
    <w:rsid w:val="007F7259"/>
    <w:rsid w:val="008040A8"/>
    <w:rsid w:val="00806500"/>
    <w:rsid w:val="00810310"/>
    <w:rsid w:val="00816AD2"/>
    <w:rsid w:val="00817253"/>
    <w:rsid w:val="00821F0F"/>
    <w:rsid w:val="00823CA1"/>
    <w:rsid w:val="008245D6"/>
    <w:rsid w:val="008279FA"/>
    <w:rsid w:val="00831712"/>
    <w:rsid w:val="00832756"/>
    <w:rsid w:val="008333D8"/>
    <w:rsid w:val="008450EA"/>
    <w:rsid w:val="008465A5"/>
    <w:rsid w:val="008508D2"/>
    <w:rsid w:val="00852ACA"/>
    <w:rsid w:val="008569EF"/>
    <w:rsid w:val="00857EDF"/>
    <w:rsid w:val="008626E7"/>
    <w:rsid w:val="008628D6"/>
    <w:rsid w:val="00867C0B"/>
    <w:rsid w:val="00867D0D"/>
    <w:rsid w:val="00870EE7"/>
    <w:rsid w:val="008863B9"/>
    <w:rsid w:val="008930C1"/>
    <w:rsid w:val="008A2F40"/>
    <w:rsid w:val="008A45A6"/>
    <w:rsid w:val="008B769A"/>
    <w:rsid w:val="008C1E94"/>
    <w:rsid w:val="008C31DD"/>
    <w:rsid w:val="008D3CCC"/>
    <w:rsid w:val="008F08DD"/>
    <w:rsid w:val="008F3789"/>
    <w:rsid w:val="008F4FCD"/>
    <w:rsid w:val="008F686C"/>
    <w:rsid w:val="008F6CAB"/>
    <w:rsid w:val="009123AF"/>
    <w:rsid w:val="009148DE"/>
    <w:rsid w:val="00941E30"/>
    <w:rsid w:val="00946DF3"/>
    <w:rsid w:val="00950B82"/>
    <w:rsid w:val="009531B0"/>
    <w:rsid w:val="00961EAA"/>
    <w:rsid w:val="00964A04"/>
    <w:rsid w:val="00964A12"/>
    <w:rsid w:val="009741B3"/>
    <w:rsid w:val="009777D9"/>
    <w:rsid w:val="0099007C"/>
    <w:rsid w:val="00991B88"/>
    <w:rsid w:val="009920D0"/>
    <w:rsid w:val="009A36EF"/>
    <w:rsid w:val="009A5753"/>
    <w:rsid w:val="009A579D"/>
    <w:rsid w:val="009A6B6B"/>
    <w:rsid w:val="009B558D"/>
    <w:rsid w:val="009C04EC"/>
    <w:rsid w:val="009D6261"/>
    <w:rsid w:val="009E3297"/>
    <w:rsid w:val="009E4E48"/>
    <w:rsid w:val="009F734F"/>
    <w:rsid w:val="00A0185F"/>
    <w:rsid w:val="00A032E8"/>
    <w:rsid w:val="00A14797"/>
    <w:rsid w:val="00A16FC5"/>
    <w:rsid w:val="00A246B6"/>
    <w:rsid w:val="00A47E70"/>
    <w:rsid w:val="00A50CF0"/>
    <w:rsid w:val="00A6383A"/>
    <w:rsid w:val="00A6598E"/>
    <w:rsid w:val="00A75246"/>
    <w:rsid w:val="00A7671C"/>
    <w:rsid w:val="00A814D2"/>
    <w:rsid w:val="00A833A7"/>
    <w:rsid w:val="00AA2CBC"/>
    <w:rsid w:val="00AB08C5"/>
    <w:rsid w:val="00AB0F5A"/>
    <w:rsid w:val="00AB5381"/>
    <w:rsid w:val="00AC2D3E"/>
    <w:rsid w:val="00AC5820"/>
    <w:rsid w:val="00AC68D5"/>
    <w:rsid w:val="00AD0F6D"/>
    <w:rsid w:val="00AD1CD8"/>
    <w:rsid w:val="00AD2571"/>
    <w:rsid w:val="00AD3A35"/>
    <w:rsid w:val="00AF6D79"/>
    <w:rsid w:val="00B13FF6"/>
    <w:rsid w:val="00B258BB"/>
    <w:rsid w:val="00B32358"/>
    <w:rsid w:val="00B32FC8"/>
    <w:rsid w:val="00B402E8"/>
    <w:rsid w:val="00B65F63"/>
    <w:rsid w:val="00B67B97"/>
    <w:rsid w:val="00B74671"/>
    <w:rsid w:val="00B8006C"/>
    <w:rsid w:val="00B8299E"/>
    <w:rsid w:val="00B968C8"/>
    <w:rsid w:val="00BA3EC5"/>
    <w:rsid w:val="00BA51D9"/>
    <w:rsid w:val="00BA5CEA"/>
    <w:rsid w:val="00BB59AC"/>
    <w:rsid w:val="00BB5DFC"/>
    <w:rsid w:val="00BC728C"/>
    <w:rsid w:val="00BD279D"/>
    <w:rsid w:val="00BD6BB8"/>
    <w:rsid w:val="00BE1974"/>
    <w:rsid w:val="00BE7602"/>
    <w:rsid w:val="00BF339B"/>
    <w:rsid w:val="00BF7E88"/>
    <w:rsid w:val="00C07F76"/>
    <w:rsid w:val="00C12155"/>
    <w:rsid w:val="00C479A2"/>
    <w:rsid w:val="00C6283E"/>
    <w:rsid w:val="00C65593"/>
    <w:rsid w:val="00C66BA2"/>
    <w:rsid w:val="00C700E7"/>
    <w:rsid w:val="00C75FA4"/>
    <w:rsid w:val="00C870F6"/>
    <w:rsid w:val="00C95985"/>
    <w:rsid w:val="00CA2237"/>
    <w:rsid w:val="00CA2629"/>
    <w:rsid w:val="00CC003B"/>
    <w:rsid w:val="00CC08BB"/>
    <w:rsid w:val="00CC5026"/>
    <w:rsid w:val="00CC68D0"/>
    <w:rsid w:val="00CD41FA"/>
    <w:rsid w:val="00CD4E48"/>
    <w:rsid w:val="00CE6AC7"/>
    <w:rsid w:val="00CF5B61"/>
    <w:rsid w:val="00D03F9A"/>
    <w:rsid w:val="00D06D51"/>
    <w:rsid w:val="00D1408F"/>
    <w:rsid w:val="00D15652"/>
    <w:rsid w:val="00D160F8"/>
    <w:rsid w:val="00D22A07"/>
    <w:rsid w:val="00D24991"/>
    <w:rsid w:val="00D418B9"/>
    <w:rsid w:val="00D46356"/>
    <w:rsid w:val="00D50255"/>
    <w:rsid w:val="00D66520"/>
    <w:rsid w:val="00D66624"/>
    <w:rsid w:val="00D71492"/>
    <w:rsid w:val="00D73EC4"/>
    <w:rsid w:val="00D84AE9"/>
    <w:rsid w:val="00D84B19"/>
    <w:rsid w:val="00D90AF9"/>
    <w:rsid w:val="00D9124E"/>
    <w:rsid w:val="00D92FB3"/>
    <w:rsid w:val="00DA43EA"/>
    <w:rsid w:val="00DA5040"/>
    <w:rsid w:val="00DA6BBC"/>
    <w:rsid w:val="00DB0471"/>
    <w:rsid w:val="00DB4F13"/>
    <w:rsid w:val="00DE34CF"/>
    <w:rsid w:val="00E04694"/>
    <w:rsid w:val="00E05C31"/>
    <w:rsid w:val="00E13F3D"/>
    <w:rsid w:val="00E20160"/>
    <w:rsid w:val="00E269B0"/>
    <w:rsid w:val="00E34898"/>
    <w:rsid w:val="00E36973"/>
    <w:rsid w:val="00E36F24"/>
    <w:rsid w:val="00E40650"/>
    <w:rsid w:val="00E45DE6"/>
    <w:rsid w:val="00E5198F"/>
    <w:rsid w:val="00E55D99"/>
    <w:rsid w:val="00E768A7"/>
    <w:rsid w:val="00E85421"/>
    <w:rsid w:val="00EA7887"/>
    <w:rsid w:val="00EB05D3"/>
    <w:rsid w:val="00EB09B7"/>
    <w:rsid w:val="00EC077C"/>
    <w:rsid w:val="00EC6FDB"/>
    <w:rsid w:val="00ED30DB"/>
    <w:rsid w:val="00EE62EA"/>
    <w:rsid w:val="00EE7D7C"/>
    <w:rsid w:val="00EE7EB7"/>
    <w:rsid w:val="00EF2D5A"/>
    <w:rsid w:val="00EF4A51"/>
    <w:rsid w:val="00EF5D54"/>
    <w:rsid w:val="00EF7C90"/>
    <w:rsid w:val="00F02B8C"/>
    <w:rsid w:val="00F039C7"/>
    <w:rsid w:val="00F07DD9"/>
    <w:rsid w:val="00F161BB"/>
    <w:rsid w:val="00F25D98"/>
    <w:rsid w:val="00F300FB"/>
    <w:rsid w:val="00F41D94"/>
    <w:rsid w:val="00F461EF"/>
    <w:rsid w:val="00F503CF"/>
    <w:rsid w:val="00F55564"/>
    <w:rsid w:val="00F63537"/>
    <w:rsid w:val="00F72265"/>
    <w:rsid w:val="00F74609"/>
    <w:rsid w:val="00F75126"/>
    <w:rsid w:val="00F9595F"/>
    <w:rsid w:val="00FA19AD"/>
    <w:rsid w:val="00FA2768"/>
    <w:rsid w:val="00FB6386"/>
    <w:rsid w:val="00FC520D"/>
    <w:rsid w:val="00FD0EA8"/>
    <w:rsid w:val="00FD6629"/>
    <w:rsid w:val="00FE1E00"/>
    <w:rsid w:val="00FF3CFF"/>
    <w:rsid w:val="00FF69F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basedOn w:val="a9"/>
    <w:qFormat/>
    <w:rsid w:val="000B7FED"/>
    <w:pPr>
      <w:ind w:left="851"/>
    </w:pPr>
  </w:style>
  <w:style w:type="paragraph" w:styleId="32">
    <w:name w:val="List Bullet 3"/>
    <w:basedOn w:val="23"/>
    <w:qFormat/>
    <w:rsid w:val="000B7FED"/>
    <w:pPr>
      <w:ind w:left="1135"/>
    </w:pPr>
  </w:style>
  <w:style w:type="paragraph" w:styleId="a3">
    <w:name w:val="List Number"/>
    <w:basedOn w:val="aa"/>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a"/>
    <w:link w:val="B1Char"/>
    <w:qFormat/>
    <w:rsid w:val="000B7FED"/>
  </w:style>
  <w:style w:type="paragraph" w:customStyle="1" w:styleId="B2">
    <w:name w:val="B2"/>
    <w:basedOn w:val="24"/>
    <w:link w:val="B2Char"/>
    <w:uiPriority w:val="99"/>
    <w:qFormat/>
    <w:rsid w:val="000B7FED"/>
  </w:style>
  <w:style w:type="paragraph" w:customStyle="1" w:styleId="B3">
    <w:name w:val="B3"/>
    <w:basedOn w:val="33"/>
    <w:qFormat/>
    <w:rsid w:val="000B7FED"/>
  </w:style>
  <w:style w:type="paragraph" w:customStyle="1" w:styleId="B4">
    <w:name w:val="B4"/>
    <w:basedOn w:val="42"/>
    <w:qFormat/>
    <w:rsid w:val="000B7FED"/>
  </w:style>
  <w:style w:type="paragraph" w:customStyle="1" w:styleId="B5">
    <w:name w:val="B5"/>
    <w:basedOn w:val="52"/>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qFormat/>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qFormat/>
    <w:rsid w:val="003408EB"/>
    <w:rPr>
      <w:rFonts w:ascii="Arial" w:hAnsi="Arial"/>
      <w:b/>
      <w:noProof/>
      <w:sz w:val="18"/>
      <w:lang w:val="en-GB" w:eastAsia="en-US"/>
    </w:rPr>
  </w:style>
  <w:style w:type="character" w:customStyle="1" w:styleId="31">
    <w:name w:val="标题 3 字符"/>
    <w:aliases w:val="h3 字符"/>
    <w:basedOn w:val="a0"/>
    <w:link w:val="30"/>
    <w:qFormat/>
    <w:rsid w:val="000603E5"/>
    <w:rPr>
      <w:rFonts w:ascii="Arial" w:hAnsi="Arial"/>
      <w:sz w:val="28"/>
      <w:lang w:val="en-GB" w:eastAsia="en-US"/>
    </w:rPr>
  </w:style>
  <w:style w:type="character" w:customStyle="1" w:styleId="41">
    <w:name w:val="标题 4 字符"/>
    <w:basedOn w:val="a0"/>
    <w:link w:val="40"/>
    <w:qFormat/>
    <w:rsid w:val="000603E5"/>
    <w:rPr>
      <w:rFonts w:ascii="Arial" w:hAnsi="Arial"/>
      <w:sz w:val="24"/>
      <w:lang w:val="en-GB" w:eastAsia="en-US"/>
    </w:rPr>
  </w:style>
  <w:style w:type="character" w:customStyle="1" w:styleId="51">
    <w:name w:val="标题 5 字符"/>
    <w:basedOn w:val="a0"/>
    <w:link w:val="50"/>
    <w:qFormat/>
    <w:rsid w:val="000603E5"/>
    <w:rPr>
      <w:rFonts w:ascii="Arial" w:hAnsi="Arial"/>
      <w:sz w:val="22"/>
      <w:lang w:val="en-GB" w:eastAsia="en-US"/>
    </w:rPr>
  </w:style>
  <w:style w:type="character" w:customStyle="1" w:styleId="THChar">
    <w:name w:val="TH Char"/>
    <w:link w:val="TH"/>
    <w:qFormat/>
    <w:rsid w:val="000603E5"/>
    <w:rPr>
      <w:rFonts w:ascii="Arial" w:hAnsi="Arial"/>
      <w:b/>
      <w:lang w:val="en-GB" w:eastAsia="en-US"/>
    </w:rPr>
  </w:style>
  <w:style w:type="numbering" w:customStyle="1" w:styleId="12">
    <w:name w:val="无列表1"/>
    <w:next w:val="a2"/>
    <w:uiPriority w:val="99"/>
    <w:semiHidden/>
    <w:unhideWhenUsed/>
    <w:rsid w:val="00645FF0"/>
  </w:style>
  <w:style w:type="character" w:customStyle="1" w:styleId="af3">
    <w:name w:val="批注框文本 字符"/>
    <w:link w:val="af2"/>
    <w:qFormat/>
    <w:rsid w:val="00645FF0"/>
    <w:rPr>
      <w:rFonts w:ascii="Tahoma" w:hAnsi="Tahoma" w:cs="Tahoma"/>
      <w:sz w:val="16"/>
      <w:szCs w:val="16"/>
      <w:lang w:val="en-GB" w:eastAsia="en-US"/>
    </w:rPr>
  </w:style>
  <w:style w:type="table" w:styleId="af8">
    <w:name w:val="Table Grid"/>
    <w:basedOn w:val="a1"/>
    <w:uiPriority w:val="59"/>
    <w:qFormat/>
    <w:rsid w:val="00645FF0"/>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qFormat/>
    <w:rsid w:val="00645FF0"/>
    <w:rPr>
      <w:color w:val="605E5C"/>
      <w:shd w:val="clear" w:color="auto" w:fill="E1DFDD"/>
    </w:rPr>
  </w:style>
  <w:style w:type="character" w:customStyle="1" w:styleId="10">
    <w:name w:val="标题 1 字符"/>
    <w:aliases w:val=" Char1 字符,Char1 字符"/>
    <w:link w:val="1"/>
    <w:qFormat/>
    <w:rsid w:val="00645FF0"/>
    <w:rPr>
      <w:rFonts w:ascii="Arial" w:hAnsi="Arial"/>
      <w:sz w:val="36"/>
      <w:lang w:val="en-GB" w:eastAsia="en-US"/>
    </w:rPr>
  </w:style>
  <w:style w:type="character" w:customStyle="1" w:styleId="TALChar">
    <w:name w:val="TAL Char"/>
    <w:link w:val="TAL"/>
    <w:qFormat/>
    <w:rsid w:val="00645FF0"/>
    <w:rPr>
      <w:rFonts w:ascii="Arial" w:hAnsi="Arial"/>
      <w:sz w:val="18"/>
      <w:lang w:val="en-GB" w:eastAsia="en-US"/>
    </w:rPr>
  </w:style>
  <w:style w:type="character" w:customStyle="1" w:styleId="TAHChar">
    <w:name w:val="TAH Char"/>
    <w:link w:val="TAH"/>
    <w:qFormat/>
    <w:rsid w:val="00645FF0"/>
    <w:rPr>
      <w:rFonts w:ascii="Arial" w:hAnsi="Arial"/>
      <w:b/>
      <w:sz w:val="18"/>
      <w:lang w:val="en-GB" w:eastAsia="en-US"/>
    </w:rPr>
  </w:style>
  <w:style w:type="character" w:customStyle="1" w:styleId="EditorsNoteChar">
    <w:name w:val="Editor's Note Char"/>
    <w:aliases w:val="EN Char"/>
    <w:link w:val="EditorsNote"/>
    <w:qFormat/>
    <w:rsid w:val="00645FF0"/>
    <w:rPr>
      <w:rFonts w:ascii="Times New Roman" w:hAnsi="Times New Roman"/>
      <w:color w:val="FF0000"/>
      <w:lang w:val="en-GB" w:eastAsia="en-US"/>
    </w:rPr>
  </w:style>
  <w:style w:type="character" w:customStyle="1" w:styleId="B1Char">
    <w:name w:val="B1 Char"/>
    <w:link w:val="B1"/>
    <w:qFormat/>
    <w:rsid w:val="00645FF0"/>
    <w:rPr>
      <w:rFonts w:ascii="Times New Roman" w:hAnsi="Times New Roman"/>
      <w:lang w:val="en-GB" w:eastAsia="en-US"/>
    </w:rPr>
  </w:style>
  <w:style w:type="character" w:customStyle="1" w:styleId="af0">
    <w:name w:val="批注文字 字符"/>
    <w:link w:val="af"/>
    <w:qFormat/>
    <w:rsid w:val="00645FF0"/>
    <w:rPr>
      <w:rFonts w:ascii="Times New Roman" w:hAnsi="Times New Roman"/>
      <w:lang w:val="en-GB" w:eastAsia="en-US"/>
    </w:rPr>
  </w:style>
  <w:style w:type="character" w:customStyle="1" w:styleId="af5">
    <w:name w:val="批注主题 字符"/>
    <w:link w:val="af4"/>
    <w:qFormat/>
    <w:rsid w:val="00645FF0"/>
    <w:rPr>
      <w:rFonts w:ascii="Times New Roman" w:hAnsi="Times New Roman"/>
      <w:b/>
      <w:bCs/>
      <w:lang w:val="en-GB" w:eastAsia="en-US"/>
    </w:rPr>
  </w:style>
  <w:style w:type="character" w:customStyle="1" w:styleId="EXCar">
    <w:name w:val="EX Car"/>
    <w:link w:val="EX"/>
    <w:qFormat/>
    <w:locked/>
    <w:rsid w:val="00645FF0"/>
    <w:rPr>
      <w:rFonts w:ascii="Times New Roman" w:hAnsi="Times New Roman"/>
      <w:lang w:val="en-GB" w:eastAsia="en-US"/>
    </w:rPr>
  </w:style>
  <w:style w:type="character" w:customStyle="1" w:styleId="TFChar">
    <w:name w:val="TF Char"/>
    <w:link w:val="TF"/>
    <w:qFormat/>
    <w:rsid w:val="00645FF0"/>
    <w:rPr>
      <w:rFonts w:ascii="Arial" w:hAnsi="Arial"/>
      <w:b/>
      <w:lang w:val="en-GB" w:eastAsia="en-US"/>
    </w:rPr>
  </w:style>
  <w:style w:type="character" w:customStyle="1" w:styleId="a8">
    <w:name w:val="脚注文本 字符"/>
    <w:basedOn w:val="a0"/>
    <w:link w:val="a7"/>
    <w:qFormat/>
    <w:rsid w:val="00645FF0"/>
    <w:rPr>
      <w:rFonts w:ascii="Times New Roman" w:hAnsi="Times New Roman"/>
      <w:sz w:val="16"/>
      <w:lang w:val="en-GB" w:eastAsia="en-US"/>
    </w:rPr>
  </w:style>
  <w:style w:type="character" w:customStyle="1" w:styleId="af7">
    <w:name w:val="文档结构图 字符"/>
    <w:basedOn w:val="a0"/>
    <w:link w:val="af6"/>
    <w:qFormat/>
    <w:rsid w:val="00645FF0"/>
    <w:rPr>
      <w:rFonts w:ascii="Tahoma" w:hAnsi="Tahoma" w:cs="Tahoma"/>
      <w:shd w:val="clear" w:color="auto" w:fill="000080"/>
      <w:lang w:val="en-GB" w:eastAsia="en-US"/>
    </w:rPr>
  </w:style>
  <w:style w:type="character" w:customStyle="1" w:styleId="TACChar">
    <w:name w:val="TAC Char"/>
    <w:link w:val="TAC"/>
    <w:qFormat/>
    <w:rsid w:val="00645FF0"/>
    <w:rPr>
      <w:rFonts w:ascii="Arial" w:hAnsi="Arial"/>
      <w:sz w:val="18"/>
      <w:lang w:val="en-GB" w:eastAsia="en-US"/>
    </w:rPr>
  </w:style>
  <w:style w:type="paragraph" w:styleId="af9">
    <w:name w:val="caption"/>
    <w:basedOn w:val="a"/>
    <w:next w:val="a"/>
    <w:link w:val="afa"/>
    <w:unhideWhenUsed/>
    <w:qFormat/>
    <w:rsid w:val="00645FF0"/>
    <w:pPr>
      <w:overflowPunct w:val="0"/>
      <w:autoSpaceDE w:val="0"/>
      <w:autoSpaceDN w:val="0"/>
      <w:adjustRightInd w:val="0"/>
      <w:textAlignment w:val="baseline"/>
    </w:pPr>
    <w:rPr>
      <w:rFonts w:eastAsia="Times New Roman"/>
      <w:b/>
      <w:bCs/>
    </w:rPr>
  </w:style>
  <w:style w:type="paragraph" w:styleId="afb">
    <w:name w:val="Revision"/>
    <w:hidden/>
    <w:uiPriority w:val="99"/>
    <w:rsid w:val="00645FF0"/>
    <w:rPr>
      <w:rFonts w:ascii="Times New Roman" w:hAnsi="Times New Roman"/>
      <w:lang w:val="en-GB" w:eastAsia="en-US"/>
    </w:rPr>
  </w:style>
  <w:style w:type="paragraph" w:styleId="afc">
    <w:name w:val="Normal (Web)"/>
    <w:basedOn w:val="a"/>
    <w:uiPriority w:val="99"/>
    <w:unhideWhenUsed/>
    <w:qFormat/>
    <w:rsid w:val="00645FF0"/>
    <w:pPr>
      <w:overflowPunct w:val="0"/>
      <w:autoSpaceDE w:val="0"/>
      <w:autoSpaceDN w:val="0"/>
      <w:adjustRightInd w:val="0"/>
      <w:spacing w:before="100" w:beforeAutospacing="1" w:after="100" w:afterAutospacing="1"/>
      <w:textAlignment w:val="baseline"/>
    </w:pPr>
    <w:rPr>
      <w:rFonts w:eastAsia="Times New Roman"/>
      <w:sz w:val="24"/>
      <w:szCs w:val="24"/>
      <w:lang w:eastAsia="zh-CN"/>
    </w:rPr>
  </w:style>
  <w:style w:type="character" w:customStyle="1" w:styleId="TAHCar">
    <w:name w:val="TAH Car"/>
    <w:qFormat/>
    <w:locked/>
    <w:rsid w:val="00645FF0"/>
    <w:rPr>
      <w:rFonts w:ascii="Arial" w:eastAsia="Times New Roman" w:hAnsi="Arial" w:cs="Arial"/>
      <w:b/>
      <w:sz w:val="18"/>
      <w:lang w:val="x-none" w:eastAsia="en-US"/>
    </w:rPr>
  </w:style>
  <w:style w:type="character" w:customStyle="1" w:styleId="NOZchn">
    <w:name w:val="NO Zchn"/>
    <w:link w:val="NO"/>
    <w:qFormat/>
    <w:rsid w:val="00645FF0"/>
    <w:rPr>
      <w:rFonts w:ascii="Times New Roman" w:hAnsi="Times New Roman"/>
      <w:lang w:val="en-GB" w:eastAsia="en-US"/>
    </w:rPr>
  </w:style>
  <w:style w:type="character" w:customStyle="1" w:styleId="20">
    <w:name w:val="标题 2 字符"/>
    <w:aliases w:val="H2 字符,h2 字符,2nd level 字符,†berschrift 2 字符,õberschrift 2 字符,UNDERRUBRIK 1-2 字符"/>
    <w:link w:val="2"/>
    <w:qFormat/>
    <w:rsid w:val="00645FF0"/>
    <w:rPr>
      <w:rFonts w:ascii="Arial" w:hAnsi="Arial"/>
      <w:sz w:val="32"/>
      <w:lang w:val="en-GB" w:eastAsia="en-US"/>
    </w:rPr>
  </w:style>
  <w:style w:type="character" w:customStyle="1" w:styleId="PLChar">
    <w:name w:val="PL Char"/>
    <w:link w:val="PL"/>
    <w:qFormat/>
    <w:rsid w:val="00645FF0"/>
    <w:rPr>
      <w:rFonts w:ascii="Courier New" w:hAnsi="Courier New"/>
      <w:noProof/>
      <w:sz w:val="16"/>
      <w:lang w:val="en-GB" w:eastAsia="en-US"/>
    </w:rPr>
  </w:style>
  <w:style w:type="paragraph" w:styleId="afd">
    <w:name w:val="List Paragraph"/>
    <w:basedOn w:val="a"/>
    <w:link w:val="afe"/>
    <w:uiPriority w:val="34"/>
    <w:qFormat/>
    <w:rsid w:val="00645FF0"/>
    <w:pPr>
      <w:overflowPunct w:val="0"/>
      <w:autoSpaceDE w:val="0"/>
      <w:autoSpaceDN w:val="0"/>
      <w:adjustRightInd w:val="0"/>
      <w:spacing w:after="0"/>
      <w:ind w:left="720"/>
      <w:contextualSpacing/>
      <w:textAlignment w:val="baseline"/>
    </w:pPr>
    <w:rPr>
      <w:rFonts w:ascii="Arial" w:eastAsia="Times New Roman" w:hAnsi="Arial"/>
      <w:sz w:val="22"/>
    </w:rPr>
  </w:style>
  <w:style w:type="paragraph" w:styleId="aff">
    <w:name w:val="Body Text"/>
    <w:basedOn w:val="a"/>
    <w:link w:val="aff0"/>
    <w:qFormat/>
    <w:rsid w:val="00645FF0"/>
    <w:pPr>
      <w:overflowPunct w:val="0"/>
      <w:autoSpaceDE w:val="0"/>
      <w:autoSpaceDN w:val="0"/>
      <w:adjustRightInd w:val="0"/>
      <w:spacing w:after="0"/>
      <w:jc w:val="both"/>
      <w:textAlignment w:val="baseline"/>
    </w:pPr>
    <w:rPr>
      <w:rFonts w:ascii="Arial" w:eastAsia="Times New Roman" w:hAnsi="Arial"/>
      <w:sz w:val="22"/>
    </w:rPr>
  </w:style>
  <w:style w:type="character" w:customStyle="1" w:styleId="aff0">
    <w:name w:val="正文文本 字符"/>
    <w:basedOn w:val="a0"/>
    <w:link w:val="aff"/>
    <w:qFormat/>
    <w:rsid w:val="00645FF0"/>
    <w:rPr>
      <w:rFonts w:ascii="Arial" w:eastAsia="Times New Roman" w:hAnsi="Arial"/>
      <w:sz w:val="22"/>
      <w:lang w:val="en-GB" w:eastAsia="en-US"/>
    </w:rPr>
  </w:style>
  <w:style w:type="paragraph" w:styleId="aff1">
    <w:name w:val="Bibliography"/>
    <w:basedOn w:val="a"/>
    <w:next w:val="a"/>
    <w:uiPriority w:val="37"/>
    <w:semiHidden/>
    <w:unhideWhenUsed/>
    <w:rsid w:val="00645FF0"/>
    <w:pPr>
      <w:overflowPunct w:val="0"/>
      <w:autoSpaceDE w:val="0"/>
      <w:autoSpaceDN w:val="0"/>
      <w:adjustRightInd w:val="0"/>
      <w:textAlignment w:val="baseline"/>
    </w:pPr>
    <w:rPr>
      <w:rFonts w:eastAsia="Times New Roman"/>
    </w:rPr>
  </w:style>
  <w:style w:type="paragraph" w:customStyle="1" w:styleId="13">
    <w:name w:val="文本块1"/>
    <w:basedOn w:val="a"/>
    <w:next w:val="aff2"/>
    <w:uiPriority w:val="99"/>
    <w:rsid w:val="00645FF0"/>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等线" w:hAnsi="Calibri"/>
      <w:i/>
      <w:iCs/>
      <w:color w:val="4472C4"/>
    </w:rPr>
  </w:style>
  <w:style w:type="paragraph" w:styleId="25">
    <w:name w:val="Body Text 2"/>
    <w:basedOn w:val="a"/>
    <w:link w:val="26"/>
    <w:qFormat/>
    <w:rsid w:val="00645FF0"/>
    <w:pPr>
      <w:overflowPunct w:val="0"/>
      <w:autoSpaceDE w:val="0"/>
      <w:autoSpaceDN w:val="0"/>
      <w:adjustRightInd w:val="0"/>
      <w:spacing w:after="120" w:line="480" w:lineRule="auto"/>
      <w:textAlignment w:val="baseline"/>
    </w:pPr>
    <w:rPr>
      <w:rFonts w:eastAsia="Times New Roman"/>
    </w:rPr>
  </w:style>
  <w:style w:type="character" w:customStyle="1" w:styleId="26">
    <w:name w:val="正文文本 2 字符"/>
    <w:basedOn w:val="a0"/>
    <w:link w:val="25"/>
    <w:qFormat/>
    <w:rsid w:val="00645FF0"/>
    <w:rPr>
      <w:rFonts w:ascii="Times New Roman" w:eastAsia="Times New Roman" w:hAnsi="Times New Roman"/>
      <w:lang w:val="en-GB" w:eastAsia="en-US"/>
    </w:rPr>
  </w:style>
  <w:style w:type="paragraph" w:styleId="34">
    <w:name w:val="Body Text 3"/>
    <w:basedOn w:val="a"/>
    <w:link w:val="35"/>
    <w:qFormat/>
    <w:rsid w:val="00645FF0"/>
    <w:pPr>
      <w:overflowPunct w:val="0"/>
      <w:autoSpaceDE w:val="0"/>
      <w:autoSpaceDN w:val="0"/>
      <w:adjustRightInd w:val="0"/>
      <w:spacing w:after="120"/>
      <w:textAlignment w:val="baseline"/>
    </w:pPr>
    <w:rPr>
      <w:rFonts w:eastAsia="Times New Roman"/>
      <w:sz w:val="16"/>
      <w:szCs w:val="16"/>
    </w:rPr>
  </w:style>
  <w:style w:type="character" w:customStyle="1" w:styleId="35">
    <w:name w:val="正文文本 3 字符"/>
    <w:basedOn w:val="a0"/>
    <w:link w:val="34"/>
    <w:qFormat/>
    <w:rsid w:val="00645FF0"/>
    <w:rPr>
      <w:rFonts w:ascii="Times New Roman" w:eastAsia="Times New Roman" w:hAnsi="Times New Roman"/>
      <w:sz w:val="16"/>
      <w:szCs w:val="16"/>
      <w:lang w:val="en-GB" w:eastAsia="en-US"/>
    </w:rPr>
  </w:style>
  <w:style w:type="paragraph" w:styleId="aff3">
    <w:name w:val="Body Text First Indent"/>
    <w:basedOn w:val="aff"/>
    <w:link w:val="aff4"/>
    <w:qFormat/>
    <w:rsid w:val="00645FF0"/>
    <w:pPr>
      <w:spacing w:after="180"/>
      <w:ind w:firstLine="360"/>
      <w:jc w:val="left"/>
    </w:pPr>
    <w:rPr>
      <w:rFonts w:ascii="Times New Roman" w:eastAsia="宋体" w:hAnsi="Times New Roman"/>
      <w:sz w:val="20"/>
    </w:rPr>
  </w:style>
  <w:style w:type="character" w:customStyle="1" w:styleId="aff4">
    <w:name w:val="正文文本首行缩进 字符"/>
    <w:basedOn w:val="aff0"/>
    <w:link w:val="aff3"/>
    <w:qFormat/>
    <w:rsid w:val="00645FF0"/>
    <w:rPr>
      <w:rFonts w:ascii="Times New Roman" w:eastAsia="Times New Roman" w:hAnsi="Times New Roman"/>
      <w:sz w:val="22"/>
      <w:lang w:val="en-GB" w:eastAsia="en-US"/>
    </w:rPr>
  </w:style>
  <w:style w:type="paragraph" w:styleId="aff5">
    <w:name w:val="Body Text Indent"/>
    <w:basedOn w:val="a"/>
    <w:link w:val="aff6"/>
    <w:qFormat/>
    <w:rsid w:val="00645FF0"/>
    <w:pPr>
      <w:overflowPunct w:val="0"/>
      <w:autoSpaceDE w:val="0"/>
      <w:autoSpaceDN w:val="0"/>
      <w:adjustRightInd w:val="0"/>
      <w:spacing w:after="120"/>
      <w:ind w:left="283"/>
      <w:textAlignment w:val="baseline"/>
    </w:pPr>
    <w:rPr>
      <w:rFonts w:eastAsia="Times New Roman"/>
    </w:rPr>
  </w:style>
  <w:style w:type="character" w:customStyle="1" w:styleId="aff6">
    <w:name w:val="正文文本缩进 字符"/>
    <w:basedOn w:val="a0"/>
    <w:link w:val="aff5"/>
    <w:qFormat/>
    <w:rsid w:val="00645FF0"/>
    <w:rPr>
      <w:rFonts w:ascii="Times New Roman" w:eastAsia="Times New Roman" w:hAnsi="Times New Roman"/>
      <w:lang w:val="en-GB" w:eastAsia="en-US"/>
    </w:rPr>
  </w:style>
  <w:style w:type="paragraph" w:styleId="27">
    <w:name w:val="Body Text First Indent 2"/>
    <w:basedOn w:val="aff5"/>
    <w:link w:val="28"/>
    <w:qFormat/>
    <w:rsid w:val="00645FF0"/>
    <w:pPr>
      <w:spacing w:after="180"/>
      <w:ind w:left="360" w:firstLine="360"/>
    </w:pPr>
  </w:style>
  <w:style w:type="character" w:customStyle="1" w:styleId="28">
    <w:name w:val="正文文本首行缩进 2 字符"/>
    <w:basedOn w:val="aff6"/>
    <w:link w:val="27"/>
    <w:qFormat/>
    <w:rsid w:val="00645FF0"/>
    <w:rPr>
      <w:rFonts w:ascii="Times New Roman" w:eastAsia="Times New Roman" w:hAnsi="Times New Roman"/>
      <w:lang w:val="en-GB" w:eastAsia="en-US"/>
    </w:rPr>
  </w:style>
  <w:style w:type="paragraph" w:styleId="29">
    <w:name w:val="Body Text Indent 2"/>
    <w:basedOn w:val="a"/>
    <w:link w:val="2a"/>
    <w:qFormat/>
    <w:rsid w:val="00645FF0"/>
    <w:pPr>
      <w:overflowPunct w:val="0"/>
      <w:autoSpaceDE w:val="0"/>
      <w:autoSpaceDN w:val="0"/>
      <w:adjustRightInd w:val="0"/>
      <w:spacing w:after="120" w:line="480" w:lineRule="auto"/>
      <w:ind w:left="283"/>
      <w:textAlignment w:val="baseline"/>
    </w:pPr>
    <w:rPr>
      <w:rFonts w:eastAsia="Times New Roman"/>
    </w:rPr>
  </w:style>
  <w:style w:type="character" w:customStyle="1" w:styleId="2a">
    <w:name w:val="正文文本缩进 2 字符"/>
    <w:basedOn w:val="a0"/>
    <w:link w:val="29"/>
    <w:qFormat/>
    <w:rsid w:val="00645FF0"/>
    <w:rPr>
      <w:rFonts w:ascii="Times New Roman" w:eastAsia="Times New Roman" w:hAnsi="Times New Roman"/>
      <w:lang w:val="en-GB" w:eastAsia="en-US"/>
    </w:rPr>
  </w:style>
  <w:style w:type="paragraph" w:styleId="36">
    <w:name w:val="Body Text Indent 3"/>
    <w:basedOn w:val="a"/>
    <w:link w:val="37"/>
    <w:qFormat/>
    <w:rsid w:val="00645FF0"/>
    <w:pPr>
      <w:overflowPunct w:val="0"/>
      <w:autoSpaceDE w:val="0"/>
      <w:autoSpaceDN w:val="0"/>
      <w:adjustRightInd w:val="0"/>
      <w:spacing w:after="120"/>
      <w:ind w:left="283"/>
      <w:textAlignment w:val="baseline"/>
    </w:pPr>
    <w:rPr>
      <w:rFonts w:eastAsia="Times New Roman"/>
      <w:sz w:val="16"/>
      <w:szCs w:val="16"/>
    </w:rPr>
  </w:style>
  <w:style w:type="character" w:customStyle="1" w:styleId="37">
    <w:name w:val="正文文本缩进 3 字符"/>
    <w:basedOn w:val="a0"/>
    <w:link w:val="36"/>
    <w:qFormat/>
    <w:rsid w:val="00645FF0"/>
    <w:rPr>
      <w:rFonts w:ascii="Times New Roman" w:eastAsia="Times New Roman" w:hAnsi="Times New Roman"/>
      <w:sz w:val="16"/>
      <w:szCs w:val="16"/>
      <w:lang w:val="en-GB" w:eastAsia="en-US"/>
    </w:rPr>
  </w:style>
  <w:style w:type="paragraph" w:styleId="aff7">
    <w:name w:val="Closing"/>
    <w:basedOn w:val="a"/>
    <w:link w:val="aff8"/>
    <w:qFormat/>
    <w:rsid w:val="00645FF0"/>
    <w:pPr>
      <w:overflowPunct w:val="0"/>
      <w:autoSpaceDE w:val="0"/>
      <w:autoSpaceDN w:val="0"/>
      <w:adjustRightInd w:val="0"/>
      <w:spacing w:after="0"/>
      <w:ind w:left="4252"/>
      <w:textAlignment w:val="baseline"/>
    </w:pPr>
    <w:rPr>
      <w:rFonts w:eastAsia="Times New Roman"/>
    </w:rPr>
  </w:style>
  <w:style w:type="character" w:customStyle="1" w:styleId="aff8">
    <w:name w:val="结束语 字符"/>
    <w:basedOn w:val="a0"/>
    <w:link w:val="aff7"/>
    <w:qFormat/>
    <w:rsid w:val="00645FF0"/>
    <w:rPr>
      <w:rFonts w:ascii="Times New Roman" w:eastAsia="Times New Roman" w:hAnsi="Times New Roman"/>
      <w:lang w:val="en-GB" w:eastAsia="en-US"/>
    </w:rPr>
  </w:style>
  <w:style w:type="paragraph" w:styleId="aff9">
    <w:name w:val="Date"/>
    <w:basedOn w:val="a"/>
    <w:next w:val="a"/>
    <w:link w:val="affa"/>
    <w:qFormat/>
    <w:rsid w:val="00645FF0"/>
    <w:pPr>
      <w:overflowPunct w:val="0"/>
      <w:autoSpaceDE w:val="0"/>
      <w:autoSpaceDN w:val="0"/>
      <w:adjustRightInd w:val="0"/>
      <w:textAlignment w:val="baseline"/>
    </w:pPr>
    <w:rPr>
      <w:rFonts w:eastAsia="Times New Roman"/>
    </w:rPr>
  </w:style>
  <w:style w:type="character" w:customStyle="1" w:styleId="affa">
    <w:name w:val="日期 字符"/>
    <w:basedOn w:val="a0"/>
    <w:link w:val="aff9"/>
    <w:qFormat/>
    <w:rsid w:val="00645FF0"/>
    <w:rPr>
      <w:rFonts w:ascii="Times New Roman" w:eastAsia="Times New Roman" w:hAnsi="Times New Roman"/>
      <w:lang w:val="en-GB" w:eastAsia="en-US"/>
    </w:rPr>
  </w:style>
  <w:style w:type="paragraph" w:styleId="affb">
    <w:name w:val="E-mail Signature"/>
    <w:basedOn w:val="a"/>
    <w:link w:val="affc"/>
    <w:qFormat/>
    <w:rsid w:val="00645FF0"/>
    <w:pPr>
      <w:overflowPunct w:val="0"/>
      <w:autoSpaceDE w:val="0"/>
      <w:autoSpaceDN w:val="0"/>
      <w:adjustRightInd w:val="0"/>
      <w:spacing w:after="0"/>
      <w:textAlignment w:val="baseline"/>
    </w:pPr>
    <w:rPr>
      <w:rFonts w:eastAsia="Times New Roman"/>
    </w:rPr>
  </w:style>
  <w:style w:type="character" w:customStyle="1" w:styleId="affc">
    <w:name w:val="电子邮件签名 字符"/>
    <w:basedOn w:val="a0"/>
    <w:link w:val="affb"/>
    <w:qFormat/>
    <w:rsid w:val="00645FF0"/>
    <w:rPr>
      <w:rFonts w:ascii="Times New Roman" w:eastAsia="Times New Roman" w:hAnsi="Times New Roman"/>
      <w:lang w:val="en-GB" w:eastAsia="en-US"/>
    </w:rPr>
  </w:style>
  <w:style w:type="paragraph" w:styleId="affd">
    <w:name w:val="endnote text"/>
    <w:basedOn w:val="a"/>
    <w:link w:val="affe"/>
    <w:qFormat/>
    <w:rsid w:val="00645FF0"/>
    <w:pPr>
      <w:overflowPunct w:val="0"/>
      <w:autoSpaceDE w:val="0"/>
      <w:autoSpaceDN w:val="0"/>
      <w:adjustRightInd w:val="0"/>
      <w:spacing w:after="0"/>
      <w:textAlignment w:val="baseline"/>
    </w:pPr>
    <w:rPr>
      <w:rFonts w:eastAsia="Times New Roman"/>
    </w:rPr>
  </w:style>
  <w:style w:type="character" w:customStyle="1" w:styleId="affe">
    <w:name w:val="尾注文本 字符"/>
    <w:basedOn w:val="a0"/>
    <w:link w:val="affd"/>
    <w:qFormat/>
    <w:rsid w:val="00645FF0"/>
    <w:rPr>
      <w:rFonts w:ascii="Times New Roman" w:eastAsia="Times New Roman" w:hAnsi="Times New Roman"/>
      <w:lang w:val="en-GB" w:eastAsia="en-US"/>
    </w:rPr>
  </w:style>
  <w:style w:type="paragraph" w:customStyle="1" w:styleId="14">
    <w:name w:val="收信人地址1"/>
    <w:basedOn w:val="a"/>
    <w:next w:val="afff"/>
    <w:uiPriority w:val="99"/>
    <w:rsid w:val="00645FF0"/>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等线 Light" w:hAnsi="Calibri Light"/>
      <w:sz w:val="24"/>
      <w:szCs w:val="24"/>
    </w:rPr>
  </w:style>
  <w:style w:type="paragraph" w:customStyle="1" w:styleId="15">
    <w:name w:val="寄信人地址1"/>
    <w:basedOn w:val="a"/>
    <w:next w:val="afff0"/>
    <w:uiPriority w:val="99"/>
    <w:rsid w:val="00645FF0"/>
    <w:pPr>
      <w:overflowPunct w:val="0"/>
      <w:autoSpaceDE w:val="0"/>
      <w:autoSpaceDN w:val="0"/>
      <w:adjustRightInd w:val="0"/>
      <w:spacing w:after="0"/>
      <w:textAlignment w:val="baseline"/>
    </w:pPr>
    <w:rPr>
      <w:rFonts w:ascii="Calibri Light" w:eastAsia="等线 Light" w:hAnsi="Calibri Light"/>
    </w:rPr>
  </w:style>
  <w:style w:type="paragraph" w:styleId="HTML">
    <w:name w:val="HTML Address"/>
    <w:basedOn w:val="a"/>
    <w:link w:val="HTML0"/>
    <w:qFormat/>
    <w:rsid w:val="00645FF0"/>
    <w:pPr>
      <w:overflowPunct w:val="0"/>
      <w:autoSpaceDE w:val="0"/>
      <w:autoSpaceDN w:val="0"/>
      <w:adjustRightInd w:val="0"/>
      <w:spacing w:after="0"/>
      <w:textAlignment w:val="baseline"/>
    </w:pPr>
    <w:rPr>
      <w:rFonts w:eastAsia="Times New Roman"/>
      <w:i/>
      <w:iCs/>
    </w:rPr>
  </w:style>
  <w:style w:type="character" w:customStyle="1" w:styleId="HTML0">
    <w:name w:val="HTML 地址 字符"/>
    <w:basedOn w:val="a0"/>
    <w:link w:val="HTML"/>
    <w:qFormat/>
    <w:rsid w:val="00645FF0"/>
    <w:rPr>
      <w:rFonts w:ascii="Times New Roman" w:eastAsia="Times New Roman" w:hAnsi="Times New Roman"/>
      <w:i/>
      <w:iCs/>
      <w:lang w:val="en-GB" w:eastAsia="en-US"/>
    </w:rPr>
  </w:style>
  <w:style w:type="paragraph" w:styleId="HTML1">
    <w:name w:val="HTML Preformatted"/>
    <w:basedOn w:val="a"/>
    <w:link w:val="HTML2"/>
    <w:qFormat/>
    <w:rsid w:val="00645FF0"/>
    <w:pPr>
      <w:overflowPunct w:val="0"/>
      <w:autoSpaceDE w:val="0"/>
      <w:autoSpaceDN w:val="0"/>
      <w:adjustRightInd w:val="0"/>
      <w:spacing w:after="0"/>
      <w:textAlignment w:val="baseline"/>
    </w:pPr>
    <w:rPr>
      <w:rFonts w:ascii="Consolas" w:eastAsia="Times New Roman" w:hAnsi="Consolas"/>
    </w:rPr>
  </w:style>
  <w:style w:type="character" w:customStyle="1" w:styleId="HTML2">
    <w:name w:val="HTML 预设格式 字符"/>
    <w:basedOn w:val="a0"/>
    <w:link w:val="HTML1"/>
    <w:qFormat/>
    <w:rsid w:val="00645FF0"/>
    <w:rPr>
      <w:rFonts w:ascii="Consolas" w:eastAsia="Times New Roman" w:hAnsi="Consolas"/>
      <w:lang w:val="en-GB" w:eastAsia="en-US"/>
    </w:rPr>
  </w:style>
  <w:style w:type="paragraph" w:styleId="38">
    <w:name w:val="index 3"/>
    <w:basedOn w:val="a"/>
    <w:next w:val="a"/>
    <w:qFormat/>
    <w:rsid w:val="00645FF0"/>
    <w:pPr>
      <w:overflowPunct w:val="0"/>
      <w:autoSpaceDE w:val="0"/>
      <w:autoSpaceDN w:val="0"/>
      <w:adjustRightInd w:val="0"/>
      <w:spacing w:after="0"/>
      <w:ind w:left="600" w:hanging="200"/>
      <w:textAlignment w:val="baseline"/>
    </w:pPr>
    <w:rPr>
      <w:rFonts w:eastAsia="Times New Roman"/>
    </w:rPr>
  </w:style>
  <w:style w:type="paragraph" w:styleId="44">
    <w:name w:val="index 4"/>
    <w:basedOn w:val="a"/>
    <w:next w:val="a"/>
    <w:qFormat/>
    <w:rsid w:val="00645FF0"/>
    <w:pPr>
      <w:overflowPunct w:val="0"/>
      <w:autoSpaceDE w:val="0"/>
      <w:autoSpaceDN w:val="0"/>
      <w:adjustRightInd w:val="0"/>
      <w:spacing w:after="0"/>
      <w:ind w:left="800" w:hanging="200"/>
      <w:textAlignment w:val="baseline"/>
    </w:pPr>
    <w:rPr>
      <w:rFonts w:eastAsia="Times New Roman"/>
    </w:rPr>
  </w:style>
  <w:style w:type="paragraph" w:styleId="54">
    <w:name w:val="index 5"/>
    <w:basedOn w:val="a"/>
    <w:next w:val="a"/>
    <w:qFormat/>
    <w:rsid w:val="00645FF0"/>
    <w:pPr>
      <w:overflowPunct w:val="0"/>
      <w:autoSpaceDE w:val="0"/>
      <w:autoSpaceDN w:val="0"/>
      <w:adjustRightInd w:val="0"/>
      <w:spacing w:after="0"/>
      <w:ind w:left="1000" w:hanging="200"/>
      <w:textAlignment w:val="baseline"/>
    </w:pPr>
    <w:rPr>
      <w:rFonts w:eastAsia="Times New Roman"/>
    </w:rPr>
  </w:style>
  <w:style w:type="paragraph" w:styleId="61">
    <w:name w:val="index 6"/>
    <w:basedOn w:val="a"/>
    <w:next w:val="a"/>
    <w:qFormat/>
    <w:rsid w:val="00645FF0"/>
    <w:pPr>
      <w:overflowPunct w:val="0"/>
      <w:autoSpaceDE w:val="0"/>
      <w:autoSpaceDN w:val="0"/>
      <w:adjustRightInd w:val="0"/>
      <w:spacing w:after="0"/>
      <w:ind w:left="1200" w:hanging="200"/>
      <w:textAlignment w:val="baseline"/>
    </w:pPr>
    <w:rPr>
      <w:rFonts w:eastAsia="Times New Roman"/>
    </w:rPr>
  </w:style>
  <w:style w:type="paragraph" w:styleId="71">
    <w:name w:val="index 7"/>
    <w:basedOn w:val="a"/>
    <w:next w:val="a"/>
    <w:qFormat/>
    <w:rsid w:val="00645FF0"/>
    <w:pPr>
      <w:overflowPunct w:val="0"/>
      <w:autoSpaceDE w:val="0"/>
      <w:autoSpaceDN w:val="0"/>
      <w:adjustRightInd w:val="0"/>
      <w:spacing w:after="0"/>
      <w:ind w:left="1400" w:hanging="200"/>
      <w:textAlignment w:val="baseline"/>
    </w:pPr>
    <w:rPr>
      <w:rFonts w:eastAsia="Times New Roman"/>
    </w:rPr>
  </w:style>
  <w:style w:type="paragraph" w:styleId="81">
    <w:name w:val="index 8"/>
    <w:basedOn w:val="a"/>
    <w:next w:val="a"/>
    <w:qFormat/>
    <w:rsid w:val="00645FF0"/>
    <w:pPr>
      <w:overflowPunct w:val="0"/>
      <w:autoSpaceDE w:val="0"/>
      <w:autoSpaceDN w:val="0"/>
      <w:adjustRightInd w:val="0"/>
      <w:spacing w:after="0"/>
      <w:ind w:left="1600" w:hanging="200"/>
      <w:textAlignment w:val="baseline"/>
    </w:pPr>
    <w:rPr>
      <w:rFonts w:eastAsia="Times New Roman"/>
    </w:rPr>
  </w:style>
  <w:style w:type="paragraph" w:styleId="91">
    <w:name w:val="index 9"/>
    <w:basedOn w:val="a"/>
    <w:next w:val="a"/>
    <w:qFormat/>
    <w:rsid w:val="00645FF0"/>
    <w:pPr>
      <w:overflowPunct w:val="0"/>
      <w:autoSpaceDE w:val="0"/>
      <w:autoSpaceDN w:val="0"/>
      <w:adjustRightInd w:val="0"/>
      <w:spacing w:after="0"/>
      <w:ind w:left="1800" w:hanging="200"/>
      <w:textAlignment w:val="baseline"/>
    </w:pPr>
    <w:rPr>
      <w:rFonts w:eastAsia="Times New Roman"/>
    </w:rPr>
  </w:style>
  <w:style w:type="paragraph" w:customStyle="1" w:styleId="16">
    <w:name w:val="索引标题1"/>
    <w:basedOn w:val="a"/>
    <w:next w:val="11"/>
    <w:uiPriority w:val="99"/>
    <w:rsid w:val="00645FF0"/>
    <w:pPr>
      <w:overflowPunct w:val="0"/>
      <w:autoSpaceDE w:val="0"/>
      <w:autoSpaceDN w:val="0"/>
      <w:adjustRightInd w:val="0"/>
      <w:textAlignment w:val="baseline"/>
    </w:pPr>
    <w:rPr>
      <w:rFonts w:ascii="Calibri Light" w:eastAsia="等线 Light" w:hAnsi="Calibri Light"/>
      <w:b/>
      <w:bCs/>
    </w:rPr>
  </w:style>
  <w:style w:type="paragraph" w:customStyle="1" w:styleId="17">
    <w:name w:val="明显引用1"/>
    <w:basedOn w:val="a"/>
    <w:next w:val="a"/>
    <w:uiPriority w:val="30"/>
    <w:qFormat/>
    <w:rsid w:val="00645FF0"/>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afff1">
    <w:name w:val="明显引用 字符"/>
    <w:basedOn w:val="a0"/>
    <w:link w:val="afff2"/>
    <w:uiPriority w:val="30"/>
    <w:qFormat/>
    <w:rsid w:val="00645FF0"/>
    <w:rPr>
      <w:rFonts w:eastAsia="Times New Roman"/>
      <w:i/>
      <w:iCs/>
      <w:color w:val="4472C4"/>
      <w:lang w:val="en-GB" w:eastAsia="en-US"/>
    </w:rPr>
  </w:style>
  <w:style w:type="paragraph" w:styleId="afff3">
    <w:name w:val="List Continue"/>
    <w:basedOn w:val="a"/>
    <w:qFormat/>
    <w:rsid w:val="00645FF0"/>
    <w:pPr>
      <w:overflowPunct w:val="0"/>
      <w:autoSpaceDE w:val="0"/>
      <w:autoSpaceDN w:val="0"/>
      <w:adjustRightInd w:val="0"/>
      <w:spacing w:after="120"/>
      <w:ind w:left="283"/>
      <w:contextualSpacing/>
      <w:textAlignment w:val="baseline"/>
    </w:pPr>
    <w:rPr>
      <w:rFonts w:eastAsia="Times New Roman"/>
    </w:rPr>
  </w:style>
  <w:style w:type="paragraph" w:styleId="2b">
    <w:name w:val="List Continue 2"/>
    <w:basedOn w:val="a"/>
    <w:qFormat/>
    <w:rsid w:val="00645FF0"/>
    <w:pPr>
      <w:overflowPunct w:val="0"/>
      <w:autoSpaceDE w:val="0"/>
      <w:autoSpaceDN w:val="0"/>
      <w:adjustRightInd w:val="0"/>
      <w:spacing w:after="120"/>
      <w:ind w:left="566"/>
      <w:contextualSpacing/>
      <w:textAlignment w:val="baseline"/>
    </w:pPr>
    <w:rPr>
      <w:rFonts w:eastAsia="Times New Roman"/>
    </w:rPr>
  </w:style>
  <w:style w:type="paragraph" w:styleId="39">
    <w:name w:val="List Continue 3"/>
    <w:basedOn w:val="a"/>
    <w:qFormat/>
    <w:rsid w:val="00645FF0"/>
    <w:pPr>
      <w:overflowPunct w:val="0"/>
      <w:autoSpaceDE w:val="0"/>
      <w:autoSpaceDN w:val="0"/>
      <w:adjustRightInd w:val="0"/>
      <w:spacing w:after="120"/>
      <w:ind w:left="849"/>
      <w:contextualSpacing/>
      <w:textAlignment w:val="baseline"/>
    </w:pPr>
    <w:rPr>
      <w:rFonts w:eastAsia="Times New Roman"/>
    </w:rPr>
  </w:style>
  <w:style w:type="paragraph" w:styleId="45">
    <w:name w:val="List Continue 4"/>
    <w:basedOn w:val="a"/>
    <w:qFormat/>
    <w:rsid w:val="00645FF0"/>
    <w:pPr>
      <w:overflowPunct w:val="0"/>
      <w:autoSpaceDE w:val="0"/>
      <w:autoSpaceDN w:val="0"/>
      <w:adjustRightInd w:val="0"/>
      <w:spacing w:after="120"/>
      <w:ind w:left="1132"/>
      <w:contextualSpacing/>
      <w:textAlignment w:val="baseline"/>
    </w:pPr>
    <w:rPr>
      <w:rFonts w:eastAsia="Times New Roman"/>
    </w:rPr>
  </w:style>
  <w:style w:type="paragraph" w:styleId="55">
    <w:name w:val="List Continue 5"/>
    <w:basedOn w:val="a"/>
    <w:qFormat/>
    <w:rsid w:val="00645FF0"/>
    <w:pPr>
      <w:overflowPunct w:val="0"/>
      <w:autoSpaceDE w:val="0"/>
      <w:autoSpaceDN w:val="0"/>
      <w:adjustRightInd w:val="0"/>
      <w:spacing w:after="120"/>
      <w:ind w:left="1415"/>
      <w:contextualSpacing/>
      <w:textAlignment w:val="baseline"/>
    </w:pPr>
    <w:rPr>
      <w:rFonts w:eastAsia="Times New Roman"/>
    </w:rPr>
  </w:style>
  <w:style w:type="paragraph" w:styleId="3">
    <w:name w:val="List Number 3"/>
    <w:basedOn w:val="a"/>
    <w:qFormat/>
    <w:rsid w:val="00645FF0"/>
    <w:pPr>
      <w:numPr>
        <w:numId w:val="1"/>
      </w:numPr>
      <w:overflowPunct w:val="0"/>
      <w:autoSpaceDE w:val="0"/>
      <w:autoSpaceDN w:val="0"/>
      <w:adjustRightInd w:val="0"/>
      <w:contextualSpacing/>
      <w:textAlignment w:val="baseline"/>
    </w:pPr>
    <w:rPr>
      <w:rFonts w:eastAsia="Times New Roman"/>
    </w:rPr>
  </w:style>
  <w:style w:type="paragraph" w:styleId="4">
    <w:name w:val="List Number 4"/>
    <w:basedOn w:val="a"/>
    <w:qFormat/>
    <w:rsid w:val="00645FF0"/>
    <w:pPr>
      <w:numPr>
        <w:numId w:val="2"/>
      </w:numPr>
      <w:overflowPunct w:val="0"/>
      <w:autoSpaceDE w:val="0"/>
      <w:autoSpaceDN w:val="0"/>
      <w:adjustRightInd w:val="0"/>
      <w:contextualSpacing/>
      <w:textAlignment w:val="baseline"/>
    </w:pPr>
    <w:rPr>
      <w:rFonts w:eastAsia="Times New Roman"/>
    </w:rPr>
  </w:style>
  <w:style w:type="paragraph" w:styleId="5">
    <w:name w:val="List Number 5"/>
    <w:basedOn w:val="a"/>
    <w:qFormat/>
    <w:rsid w:val="00645FF0"/>
    <w:pPr>
      <w:numPr>
        <w:numId w:val="3"/>
      </w:numPr>
      <w:overflowPunct w:val="0"/>
      <w:autoSpaceDE w:val="0"/>
      <w:autoSpaceDN w:val="0"/>
      <w:adjustRightInd w:val="0"/>
      <w:contextualSpacing/>
      <w:textAlignment w:val="baseline"/>
    </w:pPr>
    <w:rPr>
      <w:rFonts w:eastAsia="Times New Roman"/>
    </w:rPr>
  </w:style>
  <w:style w:type="paragraph" w:styleId="afff4">
    <w:name w:val="macro"/>
    <w:link w:val="afff5"/>
    <w:qFormat/>
    <w:rsid w:val="00645FF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5">
    <w:name w:val="宏文本 字符"/>
    <w:basedOn w:val="a0"/>
    <w:link w:val="afff4"/>
    <w:qFormat/>
    <w:rsid w:val="00645FF0"/>
    <w:rPr>
      <w:rFonts w:ascii="Consolas" w:hAnsi="Consolas"/>
      <w:lang w:val="en-GB" w:eastAsia="en-US"/>
    </w:rPr>
  </w:style>
  <w:style w:type="paragraph" w:customStyle="1" w:styleId="18">
    <w:name w:val="信息标题1"/>
    <w:basedOn w:val="a"/>
    <w:next w:val="afff6"/>
    <w:link w:val="afff7"/>
    <w:rsid w:val="00645FF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等线 Light" w:hAnsi="Calibri Light"/>
      <w:sz w:val="24"/>
      <w:szCs w:val="24"/>
    </w:rPr>
  </w:style>
  <w:style w:type="character" w:customStyle="1" w:styleId="afff7">
    <w:name w:val="信息标题 字符"/>
    <w:basedOn w:val="a0"/>
    <w:link w:val="18"/>
    <w:uiPriority w:val="99"/>
    <w:qFormat/>
    <w:rsid w:val="00645FF0"/>
    <w:rPr>
      <w:rFonts w:ascii="Calibri Light" w:eastAsia="等线 Light" w:hAnsi="Calibri Light" w:cs="Times New Roman"/>
      <w:sz w:val="24"/>
      <w:szCs w:val="24"/>
      <w:shd w:val="pct20" w:color="auto" w:fill="auto"/>
      <w:lang w:val="en-GB" w:eastAsia="en-US"/>
    </w:rPr>
  </w:style>
  <w:style w:type="paragraph" w:styleId="afff8">
    <w:name w:val="No Spacing"/>
    <w:uiPriority w:val="1"/>
    <w:qFormat/>
    <w:rsid w:val="00645FF0"/>
    <w:rPr>
      <w:rFonts w:ascii="Times New Roman" w:hAnsi="Times New Roman"/>
      <w:lang w:val="en-GB" w:eastAsia="en-US"/>
    </w:rPr>
  </w:style>
  <w:style w:type="paragraph" w:styleId="afff9">
    <w:name w:val="Normal Indent"/>
    <w:basedOn w:val="a"/>
    <w:qFormat/>
    <w:rsid w:val="00645FF0"/>
    <w:pPr>
      <w:overflowPunct w:val="0"/>
      <w:autoSpaceDE w:val="0"/>
      <w:autoSpaceDN w:val="0"/>
      <w:adjustRightInd w:val="0"/>
      <w:ind w:left="720"/>
      <w:textAlignment w:val="baseline"/>
    </w:pPr>
    <w:rPr>
      <w:rFonts w:eastAsia="Times New Roman"/>
    </w:rPr>
  </w:style>
  <w:style w:type="paragraph" w:styleId="afffa">
    <w:name w:val="Note Heading"/>
    <w:basedOn w:val="a"/>
    <w:next w:val="a"/>
    <w:link w:val="afffb"/>
    <w:qFormat/>
    <w:rsid w:val="00645FF0"/>
    <w:pPr>
      <w:overflowPunct w:val="0"/>
      <w:autoSpaceDE w:val="0"/>
      <w:autoSpaceDN w:val="0"/>
      <w:adjustRightInd w:val="0"/>
      <w:spacing w:after="0"/>
      <w:textAlignment w:val="baseline"/>
    </w:pPr>
    <w:rPr>
      <w:rFonts w:eastAsia="Times New Roman"/>
    </w:rPr>
  </w:style>
  <w:style w:type="character" w:customStyle="1" w:styleId="afffb">
    <w:name w:val="注释标题 字符"/>
    <w:basedOn w:val="a0"/>
    <w:link w:val="afffa"/>
    <w:qFormat/>
    <w:rsid w:val="00645FF0"/>
    <w:rPr>
      <w:rFonts w:ascii="Times New Roman" w:eastAsia="Times New Roman" w:hAnsi="Times New Roman"/>
      <w:lang w:val="en-GB" w:eastAsia="en-US"/>
    </w:rPr>
  </w:style>
  <w:style w:type="paragraph" w:styleId="afffc">
    <w:name w:val="Plain Text"/>
    <w:basedOn w:val="a"/>
    <w:link w:val="afffd"/>
    <w:qFormat/>
    <w:rsid w:val="00645FF0"/>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afffd">
    <w:name w:val="纯文本 字符"/>
    <w:basedOn w:val="a0"/>
    <w:link w:val="afffc"/>
    <w:qFormat/>
    <w:rsid w:val="00645FF0"/>
    <w:rPr>
      <w:rFonts w:ascii="Consolas" w:eastAsia="Times New Roman" w:hAnsi="Consolas"/>
      <w:sz w:val="21"/>
      <w:szCs w:val="21"/>
      <w:lang w:val="en-GB" w:eastAsia="en-US"/>
    </w:rPr>
  </w:style>
  <w:style w:type="paragraph" w:customStyle="1" w:styleId="19">
    <w:name w:val="引用1"/>
    <w:basedOn w:val="a"/>
    <w:next w:val="a"/>
    <w:uiPriority w:val="29"/>
    <w:qFormat/>
    <w:rsid w:val="00645FF0"/>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afffe">
    <w:name w:val="引用 字符"/>
    <w:basedOn w:val="a0"/>
    <w:link w:val="affff"/>
    <w:uiPriority w:val="29"/>
    <w:qFormat/>
    <w:rsid w:val="00645FF0"/>
    <w:rPr>
      <w:rFonts w:eastAsia="Times New Roman"/>
      <w:i/>
      <w:iCs/>
      <w:color w:val="404040"/>
      <w:lang w:val="en-GB" w:eastAsia="en-US"/>
    </w:rPr>
  </w:style>
  <w:style w:type="paragraph" w:styleId="affff0">
    <w:name w:val="Salutation"/>
    <w:basedOn w:val="a"/>
    <w:next w:val="a"/>
    <w:link w:val="affff1"/>
    <w:qFormat/>
    <w:rsid w:val="00645FF0"/>
    <w:pPr>
      <w:overflowPunct w:val="0"/>
      <w:autoSpaceDE w:val="0"/>
      <w:autoSpaceDN w:val="0"/>
      <w:adjustRightInd w:val="0"/>
      <w:textAlignment w:val="baseline"/>
    </w:pPr>
    <w:rPr>
      <w:rFonts w:eastAsia="Times New Roman"/>
    </w:rPr>
  </w:style>
  <w:style w:type="character" w:customStyle="1" w:styleId="affff1">
    <w:name w:val="称呼 字符"/>
    <w:basedOn w:val="a0"/>
    <w:link w:val="affff0"/>
    <w:qFormat/>
    <w:rsid w:val="00645FF0"/>
    <w:rPr>
      <w:rFonts w:ascii="Times New Roman" w:eastAsia="Times New Roman" w:hAnsi="Times New Roman"/>
      <w:lang w:val="en-GB" w:eastAsia="en-US"/>
    </w:rPr>
  </w:style>
  <w:style w:type="paragraph" w:styleId="affff2">
    <w:name w:val="Signature"/>
    <w:basedOn w:val="a"/>
    <w:link w:val="affff3"/>
    <w:qFormat/>
    <w:rsid w:val="00645FF0"/>
    <w:pPr>
      <w:overflowPunct w:val="0"/>
      <w:autoSpaceDE w:val="0"/>
      <w:autoSpaceDN w:val="0"/>
      <w:adjustRightInd w:val="0"/>
      <w:spacing w:after="0"/>
      <w:ind w:left="4252"/>
      <w:textAlignment w:val="baseline"/>
    </w:pPr>
    <w:rPr>
      <w:rFonts w:eastAsia="Times New Roman"/>
    </w:rPr>
  </w:style>
  <w:style w:type="character" w:customStyle="1" w:styleId="affff3">
    <w:name w:val="签名 字符"/>
    <w:basedOn w:val="a0"/>
    <w:link w:val="affff2"/>
    <w:qFormat/>
    <w:rsid w:val="00645FF0"/>
    <w:rPr>
      <w:rFonts w:ascii="Times New Roman" w:eastAsia="Times New Roman" w:hAnsi="Times New Roman"/>
      <w:lang w:val="en-GB" w:eastAsia="en-US"/>
    </w:rPr>
  </w:style>
  <w:style w:type="paragraph" w:customStyle="1" w:styleId="1a">
    <w:name w:val="副标题1"/>
    <w:basedOn w:val="a"/>
    <w:next w:val="a"/>
    <w:qFormat/>
    <w:rsid w:val="00645FF0"/>
    <w:pPr>
      <w:numPr>
        <w:ilvl w:val="1"/>
      </w:numPr>
      <w:overflowPunct w:val="0"/>
      <w:autoSpaceDE w:val="0"/>
      <w:autoSpaceDN w:val="0"/>
      <w:adjustRightInd w:val="0"/>
      <w:spacing w:after="160"/>
      <w:textAlignment w:val="baseline"/>
    </w:pPr>
    <w:rPr>
      <w:rFonts w:ascii="Calibri" w:eastAsia="等线" w:hAnsi="Calibri"/>
      <w:color w:val="5A5A5A"/>
      <w:spacing w:val="15"/>
      <w:sz w:val="22"/>
      <w:szCs w:val="22"/>
    </w:rPr>
  </w:style>
  <w:style w:type="character" w:customStyle="1" w:styleId="affff4">
    <w:name w:val="副标题 字符"/>
    <w:basedOn w:val="a0"/>
    <w:link w:val="affff5"/>
    <w:qFormat/>
    <w:rsid w:val="00645FF0"/>
    <w:rPr>
      <w:rFonts w:ascii="Calibri" w:eastAsia="等线" w:hAnsi="Calibri" w:cs="Times New Roman"/>
      <w:color w:val="5A5A5A"/>
      <w:spacing w:val="15"/>
      <w:sz w:val="22"/>
      <w:szCs w:val="22"/>
      <w:lang w:val="en-GB" w:eastAsia="en-US"/>
    </w:rPr>
  </w:style>
  <w:style w:type="paragraph" w:styleId="affff6">
    <w:name w:val="table of authorities"/>
    <w:basedOn w:val="a"/>
    <w:next w:val="a"/>
    <w:qFormat/>
    <w:rsid w:val="00645FF0"/>
    <w:pPr>
      <w:overflowPunct w:val="0"/>
      <w:autoSpaceDE w:val="0"/>
      <w:autoSpaceDN w:val="0"/>
      <w:adjustRightInd w:val="0"/>
      <w:spacing w:after="0"/>
      <w:ind w:left="200" w:hanging="200"/>
      <w:textAlignment w:val="baseline"/>
    </w:pPr>
    <w:rPr>
      <w:rFonts w:eastAsia="Times New Roman"/>
    </w:rPr>
  </w:style>
  <w:style w:type="paragraph" w:styleId="affff7">
    <w:name w:val="table of figures"/>
    <w:basedOn w:val="a"/>
    <w:next w:val="a"/>
    <w:qFormat/>
    <w:rsid w:val="00645FF0"/>
    <w:pPr>
      <w:overflowPunct w:val="0"/>
      <w:autoSpaceDE w:val="0"/>
      <w:autoSpaceDN w:val="0"/>
      <w:adjustRightInd w:val="0"/>
      <w:spacing w:after="0"/>
      <w:textAlignment w:val="baseline"/>
    </w:pPr>
    <w:rPr>
      <w:rFonts w:eastAsia="Times New Roman"/>
    </w:rPr>
  </w:style>
  <w:style w:type="paragraph" w:customStyle="1" w:styleId="1b">
    <w:name w:val="标题1"/>
    <w:basedOn w:val="a"/>
    <w:next w:val="a"/>
    <w:qFormat/>
    <w:rsid w:val="00645FF0"/>
    <w:pPr>
      <w:overflowPunct w:val="0"/>
      <w:autoSpaceDE w:val="0"/>
      <w:autoSpaceDN w:val="0"/>
      <w:adjustRightInd w:val="0"/>
      <w:spacing w:after="0"/>
      <w:contextualSpacing/>
      <w:textAlignment w:val="baseline"/>
    </w:pPr>
    <w:rPr>
      <w:rFonts w:ascii="Calibri Light" w:eastAsia="等线 Light" w:hAnsi="Calibri Light"/>
      <w:spacing w:val="-10"/>
      <w:kern w:val="28"/>
      <w:sz w:val="56"/>
      <w:szCs w:val="56"/>
    </w:rPr>
  </w:style>
  <w:style w:type="character" w:customStyle="1" w:styleId="affff8">
    <w:name w:val="标题 字符"/>
    <w:basedOn w:val="a0"/>
    <w:link w:val="affff9"/>
    <w:qFormat/>
    <w:rsid w:val="00645FF0"/>
    <w:rPr>
      <w:rFonts w:ascii="Calibri Light" w:eastAsia="等线 Light" w:hAnsi="Calibri Light" w:cs="Times New Roman"/>
      <w:spacing w:val="-10"/>
      <w:kern w:val="28"/>
      <w:sz w:val="56"/>
      <w:szCs w:val="56"/>
      <w:lang w:val="en-GB" w:eastAsia="en-US"/>
    </w:rPr>
  </w:style>
  <w:style w:type="paragraph" w:customStyle="1" w:styleId="1c">
    <w:name w:val="引文目录标题1"/>
    <w:basedOn w:val="a"/>
    <w:next w:val="a"/>
    <w:uiPriority w:val="99"/>
    <w:rsid w:val="00645FF0"/>
    <w:pPr>
      <w:overflowPunct w:val="0"/>
      <w:autoSpaceDE w:val="0"/>
      <w:autoSpaceDN w:val="0"/>
      <w:adjustRightInd w:val="0"/>
      <w:spacing w:before="120"/>
      <w:textAlignment w:val="baseline"/>
    </w:pPr>
    <w:rPr>
      <w:rFonts w:ascii="Calibri Light" w:eastAsia="等线 Light" w:hAnsi="Calibri Light"/>
      <w:b/>
      <w:bCs/>
      <w:sz w:val="24"/>
      <w:szCs w:val="24"/>
    </w:rPr>
  </w:style>
  <w:style w:type="paragraph" w:customStyle="1" w:styleId="TOC10">
    <w:name w:val="TOC 标题1"/>
    <w:basedOn w:val="1"/>
    <w:next w:val="a"/>
    <w:uiPriority w:val="39"/>
    <w:unhideWhenUsed/>
    <w:qFormat/>
    <w:rsid w:val="00645FF0"/>
    <w:pPr>
      <w:pBdr>
        <w:top w:val="none" w:sz="0" w:space="0" w:color="auto"/>
      </w:pBdr>
      <w:overflowPunct w:val="0"/>
      <w:autoSpaceDE w:val="0"/>
      <w:autoSpaceDN w:val="0"/>
      <w:adjustRightInd w:val="0"/>
      <w:spacing w:after="0"/>
      <w:ind w:left="0" w:firstLine="0"/>
      <w:textAlignment w:val="baseline"/>
      <w:outlineLvl w:val="9"/>
    </w:pPr>
    <w:rPr>
      <w:rFonts w:ascii="Calibri Light" w:eastAsia="等线 Light" w:hAnsi="Calibri Light"/>
      <w:color w:val="2F5496"/>
      <w:sz w:val="32"/>
      <w:szCs w:val="32"/>
    </w:rPr>
  </w:style>
  <w:style w:type="paragraph" w:customStyle="1" w:styleId="FL">
    <w:name w:val="FL"/>
    <w:basedOn w:val="a"/>
    <w:qFormat/>
    <w:rsid w:val="00645FF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0">
    <w:name w:val="B1+"/>
    <w:basedOn w:val="B1"/>
    <w:link w:val="B1Car"/>
    <w:qFormat/>
    <w:rsid w:val="00645FF0"/>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qFormat/>
    <w:rsid w:val="00645FF0"/>
    <w:rPr>
      <w:rFonts w:ascii="Times New Roman" w:eastAsia="Times New Roman" w:hAnsi="Times New Roman"/>
      <w:lang w:val="en-GB" w:eastAsia="en-US"/>
    </w:rPr>
  </w:style>
  <w:style w:type="paragraph" w:customStyle="1" w:styleId="PlantUMLImg">
    <w:name w:val="PlantUMLImg"/>
    <w:basedOn w:val="a"/>
    <w:link w:val="PlantUMLImgChar"/>
    <w:autoRedefine/>
    <w:qFormat/>
    <w:rsid w:val="00645FF0"/>
    <w:pPr>
      <w:ind w:left="426"/>
      <w:jc w:val="center"/>
    </w:pPr>
  </w:style>
  <w:style w:type="character" w:customStyle="1" w:styleId="PlantUMLImgChar">
    <w:name w:val="PlantUMLImg Char"/>
    <w:basedOn w:val="a0"/>
    <w:link w:val="PlantUMLImg"/>
    <w:qFormat/>
    <w:rsid w:val="00645FF0"/>
    <w:rPr>
      <w:rFonts w:ascii="Times New Roman" w:hAnsi="Times New Roman"/>
      <w:lang w:val="en-GB" w:eastAsia="en-US"/>
    </w:rPr>
  </w:style>
  <w:style w:type="character" w:customStyle="1" w:styleId="60">
    <w:name w:val="标题 6 字符"/>
    <w:basedOn w:val="a0"/>
    <w:link w:val="6"/>
    <w:qFormat/>
    <w:rsid w:val="00645FF0"/>
    <w:rPr>
      <w:rFonts w:ascii="Arial" w:hAnsi="Arial"/>
      <w:lang w:val="en-GB" w:eastAsia="en-US"/>
    </w:rPr>
  </w:style>
  <w:style w:type="character" w:customStyle="1" w:styleId="70">
    <w:name w:val="标题 7 字符"/>
    <w:basedOn w:val="a0"/>
    <w:link w:val="7"/>
    <w:qFormat/>
    <w:rsid w:val="00645FF0"/>
    <w:rPr>
      <w:rFonts w:ascii="Arial" w:hAnsi="Arial"/>
      <w:lang w:val="en-GB" w:eastAsia="en-US"/>
    </w:rPr>
  </w:style>
  <w:style w:type="character" w:customStyle="1" w:styleId="80">
    <w:name w:val="标题 8 字符"/>
    <w:basedOn w:val="a0"/>
    <w:link w:val="8"/>
    <w:qFormat/>
    <w:rsid w:val="00645FF0"/>
    <w:rPr>
      <w:rFonts w:ascii="Arial" w:hAnsi="Arial"/>
      <w:sz w:val="36"/>
      <w:lang w:val="en-GB" w:eastAsia="en-US"/>
    </w:rPr>
  </w:style>
  <w:style w:type="character" w:customStyle="1" w:styleId="90">
    <w:name w:val="标题 9 字符"/>
    <w:basedOn w:val="a0"/>
    <w:link w:val="9"/>
    <w:qFormat/>
    <w:rsid w:val="00645FF0"/>
    <w:rPr>
      <w:rFonts w:ascii="Arial" w:hAnsi="Arial"/>
      <w:sz w:val="36"/>
      <w:lang w:val="en-GB" w:eastAsia="en-US"/>
    </w:rPr>
  </w:style>
  <w:style w:type="character" w:customStyle="1" w:styleId="ac">
    <w:name w:val="页脚 字符"/>
    <w:basedOn w:val="a0"/>
    <w:link w:val="ab"/>
    <w:qFormat/>
    <w:rsid w:val="00645FF0"/>
    <w:rPr>
      <w:rFonts w:ascii="Arial" w:hAnsi="Arial"/>
      <w:b/>
      <w:i/>
      <w:noProof/>
      <w:sz w:val="18"/>
      <w:lang w:val="en-GB" w:eastAsia="en-US"/>
    </w:rPr>
  </w:style>
  <w:style w:type="character" w:customStyle="1" w:styleId="NOChar">
    <w:name w:val="NO Char"/>
    <w:qFormat/>
    <w:locked/>
    <w:rsid w:val="00645FF0"/>
    <w:rPr>
      <w:lang w:eastAsia="en-US"/>
    </w:rPr>
  </w:style>
  <w:style w:type="character" w:styleId="affffa">
    <w:name w:val="Unresolved Mention"/>
    <w:basedOn w:val="a0"/>
    <w:uiPriority w:val="99"/>
    <w:semiHidden/>
    <w:unhideWhenUsed/>
    <w:rsid w:val="00645FF0"/>
    <w:rPr>
      <w:color w:val="605E5C"/>
      <w:shd w:val="clear" w:color="auto" w:fill="E1DFDD"/>
    </w:rPr>
  </w:style>
  <w:style w:type="character" w:customStyle="1" w:styleId="afe">
    <w:name w:val="列表段落 字符"/>
    <w:link w:val="afd"/>
    <w:uiPriority w:val="34"/>
    <w:qFormat/>
    <w:locked/>
    <w:rsid w:val="00645FF0"/>
    <w:rPr>
      <w:rFonts w:ascii="Arial" w:eastAsia="Times New Roman" w:hAnsi="Arial"/>
      <w:sz w:val="22"/>
      <w:lang w:val="en-GB" w:eastAsia="en-US"/>
    </w:rPr>
  </w:style>
  <w:style w:type="paragraph" w:customStyle="1" w:styleId="NotDone">
    <w:name w:val="Not Done"/>
    <w:basedOn w:val="a"/>
    <w:qFormat/>
    <w:rsid w:val="00645FF0"/>
    <w:pPr>
      <w:keepNext/>
      <w:keepLines/>
      <w:widowControl w:val="0"/>
      <w:numPr>
        <w:numId w:val="5"/>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customStyle="1" w:styleId="PlantUML">
    <w:name w:val="PlantUML"/>
    <w:basedOn w:val="a"/>
    <w:link w:val="PlantUMLChar"/>
    <w:autoRedefine/>
    <w:qFormat/>
    <w:rsid w:val="00645FF0"/>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等线" w:hAnsi="Courier New" w:cs="Courier New"/>
      <w:noProof/>
      <w:color w:val="008000"/>
      <w:sz w:val="18"/>
    </w:rPr>
  </w:style>
  <w:style w:type="character" w:customStyle="1" w:styleId="PlantUMLChar">
    <w:name w:val="PlantUML Char"/>
    <w:link w:val="PlantUML"/>
    <w:qFormat/>
    <w:rsid w:val="00645FF0"/>
    <w:rPr>
      <w:rFonts w:ascii="Courier New" w:eastAsia="等线" w:hAnsi="Courier New" w:cs="Courier New"/>
      <w:noProof/>
      <w:color w:val="008000"/>
      <w:sz w:val="18"/>
      <w:shd w:val="clear" w:color="auto" w:fill="BAFDBA"/>
      <w:lang w:val="en-GB" w:eastAsia="en-US"/>
    </w:rPr>
  </w:style>
  <w:style w:type="character" w:customStyle="1" w:styleId="afa">
    <w:name w:val="题注 字符"/>
    <w:basedOn w:val="a0"/>
    <w:link w:val="af9"/>
    <w:qFormat/>
    <w:rsid w:val="00645FF0"/>
    <w:rPr>
      <w:rFonts w:ascii="Times New Roman" w:eastAsia="Times New Roman" w:hAnsi="Times New Roman"/>
      <w:b/>
      <w:bCs/>
      <w:lang w:val="en-GB" w:eastAsia="en-US"/>
    </w:rPr>
  </w:style>
  <w:style w:type="character" w:customStyle="1" w:styleId="cf01">
    <w:name w:val="cf01"/>
    <w:qFormat/>
    <w:rsid w:val="00645FF0"/>
    <w:rPr>
      <w:rFonts w:ascii="Segoe UI" w:hAnsi="Segoe UI" w:cs="Segoe UI" w:hint="default"/>
      <w:sz w:val="18"/>
      <w:szCs w:val="18"/>
    </w:rPr>
  </w:style>
  <w:style w:type="character" w:customStyle="1" w:styleId="ui-provider">
    <w:name w:val="ui-provider"/>
    <w:basedOn w:val="a0"/>
    <w:qFormat/>
    <w:rsid w:val="00645FF0"/>
  </w:style>
  <w:style w:type="character" w:customStyle="1" w:styleId="B2Char">
    <w:name w:val="B2 Char"/>
    <w:link w:val="B2"/>
    <w:uiPriority w:val="99"/>
    <w:qFormat/>
    <w:locked/>
    <w:rsid w:val="00645FF0"/>
    <w:rPr>
      <w:rFonts w:ascii="Times New Roman" w:hAnsi="Times New Roman"/>
      <w:lang w:val="en-GB" w:eastAsia="en-US"/>
    </w:rPr>
  </w:style>
  <w:style w:type="character" w:customStyle="1" w:styleId="110">
    <w:name w:val="标题 1 字符1"/>
    <w:aliases w:val="Char1 字符1"/>
    <w:basedOn w:val="a0"/>
    <w:qFormat/>
    <w:rsid w:val="00645FF0"/>
    <w:rPr>
      <w:rFonts w:eastAsia="Times New Roman"/>
      <w:b/>
      <w:bCs/>
      <w:kern w:val="44"/>
      <w:sz w:val="44"/>
      <w:szCs w:val="44"/>
      <w:lang w:val="en-GB" w:eastAsia="en-US"/>
    </w:rPr>
  </w:style>
  <w:style w:type="character" w:customStyle="1" w:styleId="210">
    <w:name w:val="标题 2 字符1"/>
    <w:aliases w:val="H2 字符1,h2 字符1,2nd level 字符1,†berschrift 2 字符1,õberschrift 2 字符1,UNDERRUBRIK 1-2 字符1"/>
    <w:basedOn w:val="a0"/>
    <w:semiHidden/>
    <w:qFormat/>
    <w:rsid w:val="00645FF0"/>
    <w:rPr>
      <w:rFonts w:ascii="Calibri Light" w:eastAsia="等线 Light" w:hAnsi="Calibri Light" w:cs="Times New Roman"/>
      <w:b/>
      <w:bCs/>
      <w:sz w:val="32"/>
      <w:szCs w:val="32"/>
      <w:lang w:val="en-GB" w:eastAsia="en-US"/>
    </w:rPr>
  </w:style>
  <w:style w:type="character" w:customStyle="1" w:styleId="310">
    <w:name w:val="标题 3 字符1"/>
    <w:aliases w:val="h3 字符1"/>
    <w:basedOn w:val="a0"/>
    <w:semiHidden/>
    <w:qFormat/>
    <w:rsid w:val="00645FF0"/>
    <w:rPr>
      <w:rFonts w:eastAsia="Times New Roman"/>
      <w:b/>
      <w:bCs/>
      <w:sz w:val="32"/>
      <w:szCs w:val="32"/>
      <w:lang w:val="en-GB" w:eastAsia="en-US"/>
    </w:rPr>
  </w:style>
  <w:style w:type="paragraph" w:customStyle="1" w:styleId="msonormal0">
    <w:name w:val="msonormal"/>
    <w:basedOn w:val="a"/>
    <w:uiPriority w:val="99"/>
    <w:qFormat/>
    <w:rsid w:val="00645FF0"/>
    <w:pPr>
      <w:overflowPunct w:val="0"/>
      <w:autoSpaceDE w:val="0"/>
      <w:autoSpaceDN w:val="0"/>
      <w:adjustRightInd w:val="0"/>
      <w:spacing w:before="100" w:beforeAutospacing="1" w:after="100" w:afterAutospacing="1"/>
    </w:pPr>
    <w:rPr>
      <w:rFonts w:eastAsia="Times New Roman"/>
      <w:sz w:val="24"/>
      <w:szCs w:val="24"/>
      <w:lang w:eastAsia="zh-CN"/>
    </w:rPr>
  </w:style>
  <w:style w:type="character" w:customStyle="1" w:styleId="1d">
    <w:name w:val="页眉 字符1"/>
    <w:aliases w:val="header odd 字符1,header 字符1,header odd1 字符1,header odd2 字符1,header odd3 字符1,header odd4 字符1,header odd5 字符1,header odd6 字符1"/>
    <w:basedOn w:val="a0"/>
    <w:semiHidden/>
    <w:qFormat/>
    <w:rsid w:val="00645FF0"/>
    <w:rPr>
      <w:rFonts w:ascii="Times New Roman" w:eastAsia="Times New Roman" w:hAnsi="Times New Roman"/>
      <w:sz w:val="18"/>
      <w:szCs w:val="18"/>
      <w:lang w:val="en-GB" w:eastAsia="en-US"/>
    </w:rPr>
  </w:style>
  <w:style w:type="character" w:customStyle="1" w:styleId="line">
    <w:name w:val="line"/>
    <w:basedOn w:val="a0"/>
    <w:qFormat/>
    <w:rsid w:val="00645FF0"/>
  </w:style>
  <w:style w:type="character" w:customStyle="1" w:styleId="hljs-attr">
    <w:name w:val="hljs-attr"/>
    <w:basedOn w:val="a0"/>
    <w:qFormat/>
    <w:rsid w:val="00645FF0"/>
  </w:style>
  <w:style w:type="character" w:customStyle="1" w:styleId="hljs-string">
    <w:name w:val="hljs-string"/>
    <w:basedOn w:val="a0"/>
    <w:qFormat/>
    <w:rsid w:val="00645FF0"/>
  </w:style>
  <w:style w:type="numbering" w:customStyle="1" w:styleId="NoList1">
    <w:name w:val="No List1"/>
    <w:next w:val="a2"/>
    <w:uiPriority w:val="99"/>
    <w:semiHidden/>
    <w:unhideWhenUsed/>
    <w:rsid w:val="00645FF0"/>
  </w:style>
  <w:style w:type="character" w:customStyle="1" w:styleId="IntenseEmphasis1">
    <w:name w:val="Intense Emphasis1"/>
    <w:basedOn w:val="a0"/>
    <w:uiPriority w:val="21"/>
    <w:qFormat/>
    <w:rsid w:val="00645FF0"/>
    <w:rPr>
      <w:i/>
      <w:iCs/>
      <w:color w:val="2F5496"/>
    </w:rPr>
  </w:style>
  <w:style w:type="character" w:customStyle="1" w:styleId="IntenseReference1">
    <w:name w:val="Intense Reference1"/>
    <w:basedOn w:val="a0"/>
    <w:uiPriority w:val="32"/>
    <w:qFormat/>
    <w:rsid w:val="00645FF0"/>
    <w:rPr>
      <w:b/>
      <w:bCs/>
      <w:smallCaps/>
      <w:color w:val="2F5496"/>
      <w:spacing w:val="5"/>
    </w:rPr>
  </w:style>
  <w:style w:type="numbering" w:customStyle="1" w:styleId="NoList11">
    <w:name w:val="No List11"/>
    <w:next w:val="a2"/>
    <w:uiPriority w:val="99"/>
    <w:semiHidden/>
    <w:unhideWhenUsed/>
    <w:rsid w:val="00645FF0"/>
  </w:style>
  <w:style w:type="paragraph" w:customStyle="1" w:styleId="BlockText1">
    <w:name w:val="Block Text1"/>
    <w:basedOn w:val="a"/>
    <w:next w:val="aff2"/>
    <w:qFormat/>
    <w:rsid w:val="00645FF0"/>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等线" w:hAnsi="Calibri"/>
      <w:i/>
      <w:iCs/>
      <w:color w:val="4472C4"/>
    </w:rPr>
  </w:style>
  <w:style w:type="paragraph" w:customStyle="1" w:styleId="EnvelopeAddress1">
    <w:name w:val="Envelope Address1"/>
    <w:basedOn w:val="a"/>
    <w:next w:val="afff"/>
    <w:qFormat/>
    <w:rsid w:val="00645FF0"/>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等线 Light" w:hAnsi="Calibri Light"/>
      <w:sz w:val="24"/>
      <w:szCs w:val="24"/>
    </w:rPr>
  </w:style>
  <w:style w:type="paragraph" w:customStyle="1" w:styleId="EnvelopeReturn1">
    <w:name w:val="Envelope Return1"/>
    <w:basedOn w:val="a"/>
    <w:next w:val="afff0"/>
    <w:qFormat/>
    <w:rsid w:val="00645FF0"/>
    <w:pPr>
      <w:overflowPunct w:val="0"/>
      <w:autoSpaceDE w:val="0"/>
      <w:autoSpaceDN w:val="0"/>
      <w:adjustRightInd w:val="0"/>
      <w:spacing w:after="0"/>
      <w:textAlignment w:val="baseline"/>
    </w:pPr>
    <w:rPr>
      <w:rFonts w:ascii="Calibri Light" w:eastAsia="等线 Light" w:hAnsi="Calibri Light"/>
    </w:rPr>
  </w:style>
  <w:style w:type="paragraph" w:customStyle="1" w:styleId="IndexHeading1">
    <w:name w:val="Index Heading1"/>
    <w:basedOn w:val="a"/>
    <w:next w:val="11"/>
    <w:qFormat/>
    <w:rsid w:val="00645FF0"/>
    <w:pPr>
      <w:overflowPunct w:val="0"/>
      <w:autoSpaceDE w:val="0"/>
      <w:autoSpaceDN w:val="0"/>
      <w:adjustRightInd w:val="0"/>
      <w:textAlignment w:val="baseline"/>
    </w:pPr>
    <w:rPr>
      <w:rFonts w:ascii="Calibri Light" w:eastAsia="等线 Light" w:hAnsi="Calibri Light"/>
      <w:b/>
      <w:bCs/>
    </w:rPr>
  </w:style>
  <w:style w:type="paragraph" w:customStyle="1" w:styleId="MessageHeader1">
    <w:name w:val="Message Header1"/>
    <w:basedOn w:val="a"/>
    <w:next w:val="afff6"/>
    <w:qFormat/>
    <w:rsid w:val="00645FF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等线 Light" w:hAnsi="Calibri Light"/>
      <w:sz w:val="24"/>
      <w:szCs w:val="24"/>
    </w:rPr>
  </w:style>
  <w:style w:type="paragraph" w:customStyle="1" w:styleId="TOAHeading1">
    <w:name w:val="TOA Heading1"/>
    <w:basedOn w:val="a"/>
    <w:next w:val="a"/>
    <w:qFormat/>
    <w:rsid w:val="00645FF0"/>
    <w:pPr>
      <w:overflowPunct w:val="0"/>
      <w:autoSpaceDE w:val="0"/>
      <w:autoSpaceDN w:val="0"/>
      <w:adjustRightInd w:val="0"/>
      <w:spacing w:before="120"/>
      <w:textAlignment w:val="baseline"/>
    </w:pPr>
    <w:rPr>
      <w:rFonts w:ascii="Calibri Light" w:eastAsia="等线 Light" w:hAnsi="Calibri Light"/>
      <w:b/>
      <w:bCs/>
      <w:sz w:val="24"/>
      <w:szCs w:val="24"/>
    </w:rPr>
  </w:style>
  <w:style w:type="paragraph" w:customStyle="1" w:styleId="TOCHeading1">
    <w:name w:val="TOC Heading1"/>
    <w:basedOn w:val="1"/>
    <w:next w:val="a"/>
    <w:uiPriority w:val="39"/>
    <w:unhideWhenUsed/>
    <w:qFormat/>
    <w:rsid w:val="00645FF0"/>
    <w:pPr>
      <w:pBdr>
        <w:top w:val="none" w:sz="0" w:space="0" w:color="auto"/>
      </w:pBdr>
      <w:overflowPunct w:val="0"/>
      <w:autoSpaceDE w:val="0"/>
      <w:autoSpaceDN w:val="0"/>
      <w:adjustRightInd w:val="0"/>
      <w:spacing w:after="0"/>
      <w:ind w:left="0" w:firstLine="0"/>
      <w:textAlignment w:val="baseline"/>
      <w:outlineLvl w:val="9"/>
    </w:pPr>
    <w:rPr>
      <w:rFonts w:ascii="Calibri Light" w:eastAsia="Times New Roman" w:hAnsi="Calibri Light"/>
      <w:color w:val="2F5496"/>
      <w:sz w:val="32"/>
      <w:szCs w:val="32"/>
    </w:rPr>
  </w:style>
  <w:style w:type="numbering" w:customStyle="1" w:styleId="NoList111">
    <w:name w:val="No List111"/>
    <w:next w:val="a2"/>
    <w:uiPriority w:val="99"/>
    <w:semiHidden/>
    <w:unhideWhenUsed/>
    <w:rsid w:val="00645FF0"/>
  </w:style>
  <w:style w:type="character" w:customStyle="1" w:styleId="WW8Num23z3">
    <w:name w:val="WW8Num23z3"/>
    <w:qFormat/>
    <w:rsid w:val="00645FF0"/>
    <w:rPr>
      <w:rFonts w:ascii="Lucida Sans" w:hAnsi="Lucida Sans" w:cs="Lucida Sans" w:hint="default"/>
    </w:rPr>
  </w:style>
  <w:style w:type="numbering" w:customStyle="1" w:styleId="NoList2">
    <w:name w:val="No List2"/>
    <w:next w:val="a2"/>
    <w:uiPriority w:val="99"/>
    <w:semiHidden/>
    <w:unhideWhenUsed/>
    <w:rsid w:val="00645FF0"/>
  </w:style>
  <w:style w:type="character" w:customStyle="1" w:styleId="MessageHeaderChar1">
    <w:name w:val="Message Header Char1"/>
    <w:basedOn w:val="a0"/>
    <w:uiPriority w:val="99"/>
    <w:semiHidden/>
    <w:qFormat/>
    <w:rsid w:val="00645FF0"/>
    <w:rPr>
      <w:rFonts w:ascii="Calibri Light" w:eastAsia="Times New Roman" w:hAnsi="Calibri Light" w:cs="Times New Roman"/>
      <w:sz w:val="24"/>
      <w:szCs w:val="24"/>
      <w:shd w:val="pct20" w:color="auto" w:fill="auto"/>
    </w:rPr>
  </w:style>
  <w:style w:type="character" w:customStyle="1" w:styleId="1e">
    <w:name w:val="明显强调1"/>
    <w:basedOn w:val="a0"/>
    <w:uiPriority w:val="21"/>
    <w:qFormat/>
    <w:rsid w:val="00645FF0"/>
    <w:rPr>
      <w:i/>
      <w:iCs/>
      <w:color w:val="4472C4"/>
    </w:rPr>
  </w:style>
  <w:style w:type="character" w:customStyle="1" w:styleId="1f">
    <w:name w:val="明显参考1"/>
    <w:basedOn w:val="a0"/>
    <w:uiPriority w:val="32"/>
    <w:qFormat/>
    <w:rsid w:val="00645FF0"/>
    <w:rPr>
      <w:b/>
      <w:bCs/>
      <w:smallCaps/>
      <w:color w:val="4472C4"/>
      <w:spacing w:val="5"/>
    </w:rPr>
  </w:style>
  <w:style w:type="paragraph" w:styleId="aff2">
    <w:name w:val="Block Text"/>
    <w:basedOn w:val="a"/>
    <w:uiPriority w:val="99"/>
    <w:unhideWhenUsed/>
    <w:qFormat/>
    <w:rsid w:val="00645FF0"/>
    <w:pPr>
      <w:spacing w:after="120"/>
      <w:ind w:leftChars="700" w:left="1440" w:rightChars="700" w:right="1440"/>
    </w:pPr>
  </w:style>
  <w:style w:type="paragraph" w:styleId="afff">
    <w:name w:val="envelope address"/>
    <w:basedOn w:val="a"/>
    <w:uiPriority w:val="99"/>
    <w:unhideWhenUsed/>
    <w:qFormat/>
    <w:rsid w:val="00645FF0"/>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0">
    <w:name w:val="envelope return"/>
    <w:basedOn w:val="a"/>
    <w:uiPriority w:val="99"/>
    <w:unhideWhenUsed/>
    <w:qFormat/>
    <w:rsid w:val="00645FF0"/>
    <w:pPr>
      <w:snapToGrid w:val="0"/>
    </w:pPr>
    <w:rPr>
      <w:rFonts w:asciiTheme="majorHAnsi" w:eastAsiaTheme="majorEastAsia" w:hAnsiTheme="majorHAnsi" w:cstheme="majorBidi"/>
    </w:rPr>
  </w:style>
  <w:style w:type="paragraph" w:styleId="afff2">
    <w:name w:val="Intense Quote"/>
    <w:basedOn w:val="a"/>
    <w:next w:val="a"/>
    <w:link w:val="afff1"/>
    <w:uiPriority w:val="30"/>
    <w:qFormat/>
    <w:rsid w:val="00645FF0"/>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rPr>
  </w:style>
  <w:style w:type="character" w:customStyle="1" w:styleId="1f0">
    <w:name w:val="明显引用 字符1"/>
    <w:basedOn w:val="a0"/>
    <w:uiPriority w:val="30"/>
    <w:rsid w:val="00645FF0"/>
    <w:rPr>
      <w:rFonts w:ascii="Times New Roman" w:hAnsi="Times New Roman"/>
      <w:i/>
      <w:iCs/>
      <w:color w:val="4F81BD" w:themeColor="accent1"/>
      <w:lang w:val="en-GB" w:eastAsia="en-US"/>
    </w:rPr>
  </w:style>
  <w:style w:type="paragraph" w:styleId="afff6">
    <w:name w:val="Message Header"/>
    <w:basedOn w:val="a"/>
    <w:link w:val="1f1"/>
    <w:uiPriority w:val="99"/>
    <w:unhideWhenUsed/>
    <w:qFormat/>
    <w:rsid w:val="00645FF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1">
    <w:name w:val="信息标题 字符1"/>
    <w:basedOn w:val="a0"/>
    <w:link w:val="afff6"/>
    <w:semiHidden/>
    <w:rsid w:val="00645FF0"/>
    <w:rPr>
      <w:rFonts w:asciiTheme="majorHAnsi" w:eastAsiaTheme="majorEastAsia" w:hAnsiTheme="majorHAnsi" w:cstheme="majorBidi"/>
      <w:sz w:val="24"/>
      <w:szCs w:val="24"/>
      <w:shd w:val="pct20" w:color="auto" w:fill="auto"/>
      <w:lang w:val="en-GB" w:eastAsia="en-US"/>
    </w:rPr>
  </w:style>
  <w:style w:type="paragraph" w:styleId="affff">
    <w:name w:val="Quote"/>
    <w:basedOn w:val="a"/>
    <w:next w:val="a"/>
    <w:link w:val="afffe"/>
    <w:uiPriority w:val="29"/>
    <w:qFormat/>
    <w:rsid w:val="00645FF0"/>
    <w:pPr>
      <w:spacing w:before="200" w:after="160"/>
      <w:ind w:left="864" w:right="864"/>
      <w:jc w:val="center"/>
    </w:pPr>
    <w:rPr>
      <w:rFonts w:ascii="CG Times (WN)" w:eastAsia="Times New Roman" w:hAnsi="CG Times (WN)"/>
      <w:i/>
      <w:iCs/>
      <w:color w:val="404040"/>
    </w:rPr>
  </w:style>
  <w:style w:type="character" w:customStyle="1" w:styleId="1f2">
    <w:name w:val="引用 字符1"/>
    <w:basedOn w:val="a0"/>
    <w:uiPriority w:val="29"/>
    <w:rsid w:val="00645FF0"/>
    <w:rPr>
      <w:rFonts w:ascii="Times New Roman" w:hAnsi="Times New Roman"/>
      <w:i/>
      <w:iCs/>
      <w:color w:val="404040" w:themeColor="text1" w:themeTint="BF"/>
      <w:lang w:val="en-GB" w:eastAsia="en-US"/>
    </w:rPr>
  </w:style>
  <w:style w:type="paragraph" w:styleId="affff5">
    <w:name w:val="Subtitle"/>
    <w:basedOn w:val="a"/>
    <w:next w:val="a"/>
    <w:link w:val="affff4"/>
    <w:qFormat/>
    <w:rsid w:val="00645FF0"/>
    <w:pPr>
      <w:spacing w:before="240" w:after="60" w:line="312" w:lineRule="auto"/>
      <w:jc w:val="center"/>
      <w:outlineLvl w:val="1"/>
    </w:pPr>
    <w:rPr>
      <w:rFonts w:ascii="Calibri" w:eastAsia="等线" w:hAnsi="Calibri"/>
      <w:color w:val="5A5A5A"/>
      <w:spacing w:val="15"/>
      <w:sz w:val="22"/>
      <w:szCs w:val="22"/>
    </w:rPr>
  </w:style>
  <w:style w:type="character" w:customStyle="1" w:styleId="1f3">
    <w:name w:val="副标题 字符1"/>
    <w:basedOn w:val="a0"/>
    <w:rsid w:val="00645FF0"/>
    <w:rPr>
      <w:rFonts w:asciiTheme="minorHAnsi" w:eastAsiaTheme="minorEastAsia" w:hAnsiTheme="minorHAnsi" w:cstheme="minorBidi"/>
      <w:b/>
      <w:bCs/>
      <w:kern w:val="28"/>
      <w:sz w:val="32"/>
      <w:szCs w:val="32"/>
      <w:lang w:val="en-GB" w:eastAsia="en-US"/>
    </w:rPr>
  </w:style>
  <w:style w:type="paragraph" w:styleId="affff9">
    <w:name w:val="Title"/>
    <w:basedOn w:val="a"/>
    <w:next w:val="a"/>
    <w:link w:val="affff8"/>
    <w:qFormat/>
    <w:rsid w:val="00645FF0"/>
    <w:pPr>
      <w:spacing w:before="240" w:after="60"/>
      <w:jc w:val="center"/>
      <w:outlineLvl w:val="0"/>
    </w:pPr>
    <w:rPr>
      <w:rFonts w:ascii="Calibri Light" w:eastAsia="等线 Light" w:hAnsi="Calibri Light"/>
      <w:spacing w:val="-10"/>
      <w:kern w:val="28"/>
      <w:sz w:val="56"/>
      <w:szCs w:val="56"/>
    </w:rPr>
  </w:style>
  <w:style w:type="character" w:customStyle="1" w:styleId="1f4">
    <w:name w:val="标题 字符1"/>
    <w:basedOn w:val="a0"/>
    <w:rsid w:val="00645FF0"/>
    <w:rPr>
      <w:rFonts w:asciiTheme="majorHAnsi" w:eastAsiaTheme="majorEastAsia" w:hAnsiTheme="majorHAnsi" w:cstheme="majorBidi"/>
      <w:b/>
      <w:bCs/>
      <w:sz w:val="32"/>
      <w:szCs w:val="32"/>
      <w:lang w:val="en-GB" w:eastAsia="en-US"/>
    </w:rPr>
  </w:style>
  <w:style w:type="character" w:styleId="affffb">
    <w:name w:val="Intense Emphasis"/>
    <w:basedOn w:val="a0"/>
    <w:uiPriority w:val="21"/>
    <w:qFormat/>
    <w:rsid w:val="00645FF0"/>
    <w:rPr>
      <w:i/>
      <w:iCs/>
      <w:color w:val="4F81BD" w:themeColor="accent1"/>
    </w:rPr>
  </w:style>
  <w:style w:type="character" w:styleId="affffc">
    <w:name w:val="Intense Reference"/>
    <w:basedOn w:val="a0"/>
    <w:uiPriority w:val="32"/>
    <w:qFormat/>
    <w:rsid w:val="00645FF0"/>
    <w:rPr>
      <w:b/>
      <w:bCs/>
      <w:smallCaps/>
      <w:color w:val="4F81BD" w:themeColor="accent1"/>
      <w:spacing w:val="5"/>
    </w:rPr>
  </w:style>
  <w:style w:type="paragraph" w:styleId="affffd">
    <w:name w:val="index heading"/>
    <w:basedOn w:val="a"/>
    <w:next w:val="11"/>
    <w:uiPriority w:val="99"/>
    <w:qFormat/>
    <w:rsid w:val="0062747A"/>
    <w:pPr>
      <w:overflowPunct w:val="0"/>
      <w:autoSpaceDE w:val="0"/>
      <w:autoSpaceDN w:val="0"/>
      <w:adjustRightInd w:val="0"/>
      <w:textAlignment w:val="baseline"/>
    </w:pPr>
    <w:rPr>
      <w:rFonts w:asciiTheme="majorHAnsi" w:eastAsiaTheme="majorEastAsia" w:hAnsiTheme="majorHAnsi" w:cstheme="majorBidi"/>
      <w:b/>
      <w:bCs/>
    </w:rPr>
  </w:style>
  <w:style w:type="paragraph" w:styleId="affffe">
    <w:name w:val="toa heading"/>
    <w:basedOn w:val="a"/>
    <w:next w:val="a"/>
    <w:uiPriority w:val="99"/>
    <w:qFormat/>
    <w:rsid w:val="0062747A"/>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62747A"/>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styleId="afffff">
    <w:name w:val="Strong"/>
    <w:basedOn w:val="a0"/>
    <w:uiPriority w:val="22"/>
    <w:qFormat/>
    <w:rsid w:val="0062747A"/>
    <w:rPr>
      <w:b/>
      <w:bCs/>
    </w:rPr>
  </w:style>
  <w:style w:type="paragraph" w:customStyle="1" w:styleId="Revision1">
    <w:name w:val="Revision1"/>
    <w:hidden/>
    <w:uiPriority w:val="99"/>
    <w:semiHidden/>
    <w:qFormat/>
    <w:rsid w:val="0062747A"/>
    <w:rPr>
      <w:rFonts w:ascii="Times New Roman" w:hAnsi="Times New Roman"/>
      <w:lang w:val="en-GB" w:eastAsia="en-US"/>
    </w:rPr>
  </w:style>
  <w:style w:type="paragraph" w:customStyle="1" w:styleId="Bibliography1">
    <w:name w:val="Bibliography1"/>
    <w:basedOn w:val="a"/>
    <w:next w:val="a"/>
    <w:uiPriority w:val="37"/>
    <w:semiHidden/>
    <w:unhideWhenUsed/>
    <w:qFormat/>
    <w:rsid w:val="0062747A"/>
    <w:pPr>
      <w:overflowPunct w:val="0"/>
      <w:autoSpaceDE w:val="0"/>
      <w:autoSpaceDN w:val="0"/>
      <w:adjustRightInd w:val="0"/>
      <w:textAlignment w:val="baseline"/>
    </w:pPr>
    <w:rPr>
      <w:rFonts w:eastAsia="Times New Roman"/>
    </w:rPr>
  </w:style>
  <w:style w:type="character" w:customStyle="1" w:styleId="UnresolvedMention2">
    <w:name w:val="Unresolved Mention2"/>
    <w:basedOn w:val="a0"/>
    <w:uiPriority w:val="99"/>
    <w:semiHidden/>
    <w:unhideWhenUsed/>
    <w:qFormat/>
    <w:rsid w:val="0062747A"/>
    <w:rPr>
      <w:color w:val="605E5C"/>
      <w:shd w:val="clear" w:color="auto" w:fill="E1DFDD"/>
    </w:rPr>
  </w:style>
  <w:style w:type="paragraph" w:customStyle="1" w:styleId="Revision2">
    <w:name w:val="Revision2"/>
    <w:hidden/>
    <w:uiPriority w:val="99"/>
    <w:semiHidden/>
    <w:qFormat/>
    <w:rsid w:val="0062747A"/>
    <w:rPr>
      <w:rFonts w:ascii="Times New Roman" w:hAnsi="Times New Roman"/>
      <w:lang w:val="en-GB" w:eastAsia="en-US"/>
    </w:rPr>
  </w:style>
  <w:style w:type="paragraph" w:customStyle="1" w:styleId="Bibliography2">
    <w:name w:val="Bibliography2"/>
    <w:basedOn w:val="a"/>
    <w:next w:val="a"/>
    <w:uiPriority w:val="37"/>
    <w:semiHidden/>
    <w:unhideWhenUsed/>
    <w:qFormat/>
    <w:rsid w:val="0062747A"/>
    <w:pPr>
      <w:overflowPunct w:val="0"/>
      <w:autoSpaceDE w:val="0"/>
      <w:autoSpaceDN w:val="0"/>
      <w:adjustRightInd w:val="0"/>
      <w:textAlignment w:val="baseline"/>
    </w:pPr>
    <w:rPr>
      <w:rFonts w:eastAsia="Times New Roman"/>
    </w:rPr>
  </w:style>
  <w:style w:type="paragraph" w:customStyle="1" w:styleId="TOCHeading2">
    <w:name w:val="TOC Heading2"/>
    <w:basedOn w:val="1"/>
    <w:next w:val="a"/>
    <w:uiPriority w:val="39"/>
    <w:unhideWhenUsed/>
    <w:qFormat/>
    <w:rsid w:val="0062747A"/>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a0"/>
    <w:uiPriority w:val="99"/>
    <w:semiHidden/>
    <w:unhideWhenUsed/>
    <w:qFormat/>
    <w:rsid w:val="0062747A"/>
    <w:rPr>
      <w:color w:val="605E5C"/>
      <w:shd w:val="clear" w:color="auto" w:fill="E1DFDD"/>
    </w:rPr>
  </w:style>
  <w:style w:type="character" w:customStyle="1" w:styleId="IntenseEmphasis2">
    <w:name w:val="Intense Emphasis2"/>
    <w:basedOn w:val="a0"/>
    <w:uiPriority w:val="21"/>
    <w:qFormat/>
    <w:rsid w:val="0062747A"/>
    <w:rPr>
      <w:i/>
      <w:iCs/>
      <w:color w:val="4F81BD" w:themeColor="accent1"/>
    </w:rPr>
  </w:style>
  <w:style w:type="character" w:customStyle="1" w:styleId="IntenseReference2">
    <w:name w:val="Intense Reference2"/>
    <w:basedOn w:val="a0"/>
    <w:uiPriority w:val="32"/>
    <w:qFormat/>
    <w:rsid w:val="0062747A"/>
    <w:rPr>
      <w:b/>
      <w:bCs/>
      <w:smallCaps/>
      <w:color w:val="4F81BD" w:themeColor="accent1"/>
      <w:spacing w:val="5"/>
    </w:rPr>
  </w:style>
  <w:style w:type="paragraph" w:customStyle="1" w:styleId="TOCHeading3">
    <w:name w:val="TOC Heading3"/>
    <w:basedOn w:val="1"/>
    <w:next w:val="a"/>
    <w:uiPriority w:val="39"/>
    <w:unhideWhenUsed/>
    <w:qFormat/>
    <w:rsid w:val="0062747A"/>
    <w:pPr>
      <w:pBdr>
        <w:top w:val="none" w:sz="0" w:space="0" w:color="auto"/>
      </w:pBdr>
      <w:overflowPunct w:val="0"/>
      <w:autoSpaceDE w:val="0"/>
      <w:autoSpaceDN w:val="0"/>
      <w:adjustRightInd w:val="0"/>
      <w:spacing w:after="0"/>
      <w:ind w:left="0" w:firstLine="0"/>
      <w:textAlignment w:val="baseline"/>
      <w:outlineLvl w:val="9"/>
    </w:pPr>
    <w:rPr>
      <w:rFonts w:ascii="Calibri Light" w:eastAsia="等线 Light" w:hAnsi="Calibri Light"/>
      <w:color w:val="2F5496"/>
      <w:sz w:val="32"/>
      <w:szCs w:val="32"/>
    </w:rPr>
  </w:style>
  <w:style w:type="numbering" w:customStyle="1" w:styleId="NoList1111">
    <w:name w:val="No List1111"/>
    <w:next w:val="a2"/>
    <w:uiPriority w:val="99"/>
    <w:semiHidden/>
    <w:unhideWhenUsed/>
    <w:rsid w:val="0062747A"/>
  </w:style>
  <w:style w:type="numbering" w:customStyle="1" w:styleId="NoList21">
    <w:name w:val="No List21"/>
    <w:next w:val="a2"/>
    <w:uiPriority w:val="99"/>
    <w:semiHidden/>
    <w:unhideWhenUsed/>
    <w:rsid w:val="0062747A"/>
  </w:style>
  <w:style w:type="character" w:customStyle="1" w:styleId="IntenseEmphasis3">
    <w:name w:val="Intense Emphasis3"/>
    <w:basedOn w:val="a0"/>
    <w:uiPriority w:val="21"/>
    <w:qFormat/>
    <w:rsid w:val="0062747A"/>
    <w:rPr>
      <w:i/>
      <w:iCs/>
      <w:color w:val="4472C4"/>
    </w:rPr>
  </w:style>
  <w:style w:type="character" w:customStyle="1" w:styleId="IntenseReference3">
    <w:name w:val="Intense Reference3"/>
    <w:basedOn w:val="a0"/>
    <w:uiPriority w:val="32"/>
    <w:qFormat/>
    <w:rsid w:val="0062747A"/>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976"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merge_requests/19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B5CAA-C3A5-4912-B255-764CDCFA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40</Pages>
  <Words>15283</Words>
  <Characters>87114</Characters>
  <Application>Microsoft Office Word</Application>
  <DocSecurity>0</DocSecurity>
  <Lines>725</Lines>
  <Paragraphs>204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102193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cp:lastModifiedBy>
  <cp:revision>3</cp:revision>
  <cp:lastPrinted>1899-12-31T23:00:00Z</cp:lastPrinted>
  <dcterms:created xsi:type="dcterms:W3CDTF">2025-11-20T15:37:00Z</dcterms:created>
  <dcterms:modified xsi:type="dcterms:W3CDTF">2025-11-20T15:37:00Z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1738889784</vt:lpwstr>
  </property>
</Properties>
</file>