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09B486EF" w:rsidR="00420D26" w:rsidRDefault="00420D26" w:rsidP="00420D26">
      <w:pPr>
        <w:pStyle w:val="CRCoverPage"/>
        <w:tabs>
          <w:tab w:val="right" w:pos="9639"/>
        </w:tabs>
        <w:spacing w:after="0"/>
        <w:rPr>
          <w:b/>
          <w:i/>
          <w:noProof/>
          <w:sz w:val="28"/>
        </w:rPr>
      </w:pPr>
      <w:r w:rsidRPr="00CC4E4E">
        <w:rPr>
          <w:b/>
          <w:noProof/>
          <w:sz w:val="24"/>
        </w:rPr>
        <w:t>3GPP TSG-SA5 Meeting #16</w:t>
      </w:r>
      <w:r w:rsidR="00D7427D" w:rsidRPr="00CC4E4E">
        <w:rPr>
          <w:b/>
          <w:noProof/>
          <w:sz w:val="24"/>
        </w:rPr>
        <w:t>4</w:t>
      </w:r>
      <w:r w:rsidRPr="00CC4E4E">
        <w:rPr>
          <w:b/>
          <w:i/>
          <w:noProof/>
          <w:sz w:val="28"/>
        </w:rPr>
        <w:tab/>
        <w:t>S5-25</w:t>
      </w:r>
      <w:r w:rsidR="005224B6" w:rsidRPr="00CC4E4E">
        <w:rPr>
          <w:b/>
          <w:i/>
          <w:noProof/>
          <w:sz w:val="28"/>
        </w:rPr>
        <w:t>5</w:t>
      </w:r>
      <w:r w:rsidR="009C3C90">
        <w:rPr>
          <w:b/>
          <w:i/>
          <w:noProof/>
          <w:sz w:val="28"/>
        </w:rPr>
        <w:t>608</w:t>
      </w:r>
    </w:p>
    <w:p w14:paraId="64C91465" w14:textId="5804CB23" w:rsidR="00420D26" w:rsidRPr="00DA53A0" w:rsidRDefault="00D7427D" w:rsidP="00420D26">
      <w:pPr>
        <w:pStyle w:val="Header"/>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23C8355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631D6">
        <w:rPr>
          <w:rFonts w:ascii="Arial" w:hAnsi="Arial" w:cs="Arial"/>
          <w:b/>
          <w:bCs/>
          <w:lang w:val="en-US"/>
        </w:rPr>
        <w:t>Vodafone</w:t>
      </w:r>
    </w:p>
    <w:p w14:paraId="65CE4E4B" w14:textId="518F843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46288" w:rsidRPr="00BB435B">
        <w:rPr>
          <w:rFonts w:ascii="Arial" w:hAnsi="Arial" w:cs="Arial"/>
          <w:b/>
          <w:bCs/>
          <w:lang w:val="en-US"/>
        </w:rPr>
        <w:t xml:space="preserve">Analysis </w:t>
      </w:r>
      <w:r w:rsidR="00BB435B">
        <w:rPr>
          <w:rFonts w:ascii="Arial" w:hAnsi="Arial" w:cs="Arial"/>
          <w:b/>
          <w:bCs/>
          <w:lang w:val="en-US"/>
        </w:rPr>
        <w:t>for</w:t>
      </w:r>
      <w:r w:rsidR="00BB435B" w:rsidRPr="00BB435B">
        <w:rPr>
          <w:rFonts w:ascii="Arial" w:hAnsi="Arial" w:cs="Arial"/>
          <w:b/>
          <w:bCs/>
          <w:lang w:val="en-US"/>
        </w:rPr>
        <w:t xml:space="preserve"> </w:t>
      </w:r>
      <w:r w:rsidR="00B631D6" w:rsidRPr="00BB435B">
        <w:rPr>
          <w:rFonts w:ascii="Arial" w:hAnsi="Arial" w:cs="Arial"/>
          <w:b/>
          <w:bCs/>
          <w:lang w:val="en-US"/>
        </w:rPr>
        <w:t>UMMR</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AB6111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631D6">
        <w:rPr>
          <w:rFonts w:ascii="Arial" w:hAnsi="Arial" w:cs="Arial"/>
          <w:b/>
          <w:bCs/>
          <w:lang w:val="en-US"/>
        </w:rPr>
        <w:t>6.20.15</w:t>
      </w:r>
    </w:p>
    <w:p w14:paraId="369E83CA" w14:textId="4758667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B631D6">
        <w:rPr>
          <w:rFonts w:ascii="Arial" w:hAnsi="Arial" w:cs="Arial"/>
          <w:b/>
          <w:bCs/>
          <w:lang w:val="en-US"/>
        </w:rPr>
        <w:t>TR 28.892</w:t>
      </w:r>
    </w:p>
    <w:p w14:paraId="32E76F63" w14:textId="50FB876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631D6">
        <w:rPr>
          <w:rFonts w:ascii="Arial" w:hAnsi="Arial" w:cs="Arial"/>
          <w:b/>
          <w:bCs/>
          <w:lang w:val="en-US"/>
        </w:rPr>
        <w:t>v0.0.1</w:t>
      </w:r>
    </w:p>
    <w:p w14:paraId="09C0AB02" w14:textId="30F80E6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B631D6">
        <w:rPr>
          <w:rFonts w:ascii="Arial" w:hAnsi="Arial" w:cs="Arial"/>
          <w:b/>
          <w:bCs/>
          <w:lang w:val="en-US"/>
        </w:rPr>
        <w:t>FS_UMMR_OAM</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58B4422" w14:textId="77777777" w:rsidR="005B1A26" w:rsidRDefault="005B1A26" w:rsidP="005B1A26">
      <w:pPr>
        <w:pStyle w:val="Heading1"/>
      </w:pPr>
      <w:bookmarkStart w:id="0" w:name="_Toc210299801"/>
      <w:r>
        <w:t>2</w:t>
      </w:r>
      <w:r>
        <w:tab/>
        <w:t>References</w:t>
      </w:r>
      <w:bookmarkEnd w:id="0"/>
    </w:p>
    <w:p w14:paraId="1AC18E11" w14:textId="77777777" w:rsidR="005B1A26" w:rsidRDefault="005B1A26" w:rsidP="005B1A26">
      <w:r>
        <w:t>The following documents contain provisions which, through reference in this text, constitute provisions of the present document.</w:t>
      </w:r>
    </w:p>
    <w:p w14:paraId="0E73E11E" w14:textId="77777777" w:rsidR="005B1A26" w:rsidRDefault="005B1A26" w:rsidP="005B1A26">
      <w:pPr>
        <w:pStyle w:val="B1"/>
      </w:pPr>
      <w:r>
        <w:t>-</w:t>
      </w:r>
      <w:r>
        <w:tab/>
        <w:t>References are either specific (identified by date of publication, edition number, version number, etc.) or non</w:t>
      </w:r>
      <w:r>
        <w:noBreakHyphen/>
        <w:t>specific.</w:t>
      </w:r>
    </w:p>
    <w:p w14:paraId="0E90058E" w14:textId="77777777" w:rsidR="005B1A26" w:rsidRDefault="005B1A26" w:rsidP="005B1A26">
      <w:pPr>
        <w:pStyle w:val="B1"/>
      </w:pPr>
      <w:r>
        <w:t>-</w:t>
      </w:r>
      <w:r>
        <w:tab/>
        <w:t>For a specific reference, subsequent revisions do not apply.</w:t>
      </w:r>
    </w:p>
    <w:p w14:paraId="4631E144" w14:textId="77777777" w:rsidR="005B1A26" w:rsidRDefault="005B1A26" w:rsidP="005B1A2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29BCEE4" w14:textId="310AFCE1" w:rsidR="005B1A26" w:rsidRDefault="005B1A26" w:rsidP="005B1A26">
      <w:pPr>
        <w:pStyle w:val="EX"/>
        <w:rPr>
          <w:ins w:id="1" w:author="Veronica (Vodafone)" w:date="2025-11-06T00:22:00Z" w16du:dateUtc="2025-11-05T23:22:00Z"/>
        </w:rPr>
      </w:pPr>
      <w:r w:rsidRPr="004D3578">
        <w:t>[1]</w:t>
      </w:r>
      <w:r w:rsidRPr="004D3578">
        <w:tab/>
        <w:t>3GPP TR 21.905: "Vocabulary for 3GPP Specifications".</w:t>
      </w:r>
    </w:p>
    <w:p w14:paraId="3C7D5B5A" w14:textId="1F00C0B9" w:rsidR="00C363FD" w:rsidRPr="004D3578" w:rsidRDefault="00C363FD" w:rsidP="00C363FD">
      <w:pPr>
        <w:pStyle w:val="EX"/>
        <w:rPr>
          <w:ins w:id="2" w:author="Veronica (Vodafone)" w:date="2025-11-06T00:38:00Z" w16du:dateUtc="2025-11-05T23:38:00Z"/>
        </w:rPr>
      </w:pPr>
      <w:ins w:id="3" w:author="Veronica (Vodafone)" w:date="2025-11-06T00:38:00Z" w16du:dateUtc="2025-11-05T23:38:00Z">
        <w:r>
          <w:t>[2]</w:t>
        </w:r>
        <w:r>
          <w:tab/>
        </w:r>
        <w:r w:rsidRPr="005B1A26">
          <w:t>3GPP TS 28.5</w:t>
        </w:r>
        <w:r>
          <w:t>30</w:t>
        </w:r>
        <w:r w:rsidRPr="005B1A26">
          <w:t>: "Management and orchestration; 5G Network Resource Model (NRM); Stage 2 and stage 3"</w:t>
        </w:r>
      </w:ins>
    </w:p>
    <w:p w14:paraId="6A634FC5" w14:textId="38C073CC" w:rsidR="00C363FD" w:rsidRDefault="00C363FD" w:rsidP="00C363FD">
      <w:pPr>
        <w:pStyle w:val="EX"/>
        <w:rPr>
          <w:ins w:id="4" w:author="Veronica (Vodafone)" w:date="2025-11-06T00:38:00Z" w16du:dateUtc="2025-11-05T23:38:00Z"/>
        </w:rPr>
      </w:pPr>
      <w:ins w:id="5" w:author="Veronica (Vodafone)" w:date="2025-11-06T00:38:00Z" w16du:dateUtc="2025-11-05T23:38:00Z">
        <w:r>
          <w:t>[3]</w:t>
        </w:r>
        <w:r>
          <w:tab/>
        </w:r>
        <w:r w:rsidRPr="005B1A26">
          <w:t>3GPP TS 28.540: "Management and orchestration; 5G Network Resource Model (NRM); Stage 1"</w:t>
        </w:r>
      </w:ins>
    </w:p>
    <w:p w14:paraId="7EF818D9" w14:textId="7280D955" w:rsidR="00C363FD" w:rsidRDefault="00C363FD" w:rsidP="00C363FD">
      <w:pPr>
        <w:pStyle w:val="EX"/>
        <w:rPr>
          <w:ins w:id="6" w:author="Veronica (Vodafone)" w:date="2025-11-06T00:38:00Z" w16du:dateUtc="2025-11-05T23:38:00Z"/>
        </w:rPr>
      </w:pPr>
      <w:ins w:id="7" w:author="Veronica (Vodafone)" w:date="2025-11-06T00:38:00Z" w16du:dateUtc="2025-11-05T23:38:00Z">
        <w:r>
          <w:t>[4]</w:t>
        </w:r>
        <w:r>
          <w:tab/>
        </w:r>
        <w:r w:rsidRPr="005B1A26">
          <w:t>3GPP TS 28.541: "Management and orchestration; 5G Network Resource Model (NRM); Stage 2 and stage 3"</w:t>
        </w:r>
      </w:ins>
    </w:p>
    <w:p w14:paraId="7818CF66" w14:textId="2BF4FE8A" w:rsidR="00C363FD" w:rsidRDefault="00C363FD" w:rsidP="00C363FD">
      <w:pPr>
        <w:pStyle w:val="EX"/>
        <w:rPr>
          <w:ins w:id="8" w:author="Veronica (Vodafone)" w:date="2025-11-06T00:38:00Z" w16du:dateUtc="2025-11-05T23:38:00Z"/>
        </w:rPr>
      </w:pPr>
      <w:ins w:id="9" w:author="Veronica (Vodafone)" w:date="2025-11-06T00:38:00Z" w16du:dateUtc="2025-11-05T23:38:00Z">
        <w:r>
          <w:t>[5]</w:t>
        </w:r>
        <w:r>
          <w:tab/>
        </w:r>
        <w:r w:rsidRPr="005B1A26">
          <w:t>3GPP TS 28.621: "Telecommunication management; Generic Network Resource Model (NRM) Integration Reference Point (IRP); Requirements</w:t>
        </w:r>
        <w:r w:rsidRPr="005B1A26">
          <w:tab/>
          <w:t>"</w:t>
        </w:r>
      </w:ins>
    </w:p>
    <w:p w14:paraId="6AD96F71" w14:textId="1D7ED674" w:rsidR="00C363FD" w:rsidRDefault="00C363FD" w:rsidP="00C363FD">
      <w:pPr>
        <w:pStyle w:val="EX"/>
        <w:rPr>
          <w:ins w:id="10" w:author="Veronica (Vodafone)" w:date="2025-11-06T00:38:00Z" w16du:dateUtc="2025-11-05T23:38:00Z"/>
        </w:rPr>
      </w:pPr>
      <w:ins w:id="11" w:author="Veronica (Vodafone)" w:date="2025-11-06T00:38:00Z" w16du:dateUtc="2025-11-05T23:38:00Z">
        <w:r>
          <w:t>[6]</w:t>
        </w:r>
        <w:r>
          <w:tab/>
        </w:r>
        <w:r w:rsidRPr="005B1A26">
          <w:t>3GPP TS 28.622: "Telecommunication management; Generic Network Resource Model (NRM) Integration Reference Point (IRP); Information Service (IS)</w:t>
        </w:r>
        <w:r w:rsidRPr="005B1A26">
          <w:tab/>
          <w:t>"</w:t>
        </w:r>
      </w:ins>
    </w:p>
    <w:p w14:paraId="329537C4" w14:textId="6205041F" w:rsidR="00C363FD" w:rsidRDefault="00C363FD" w:rsidP="00C363FD">
      <w:pPr>
        <w:pStyle w:val="EX"/>
        <w:rPr>
          <w:ins w:id="12" w:author="Veronica (Vodafone)" w:date="2025-11-06T00:38:00Z" w16du:dateUtc="2025-11-05T23:38:00Z"/>
        </w:rPr>
      </w:pPr>
      <w:ins w:id="13" w:author="Veronica (Vodafone)" w:date="2025-11-06T00:38:00Z" w16du:dateUtc="2025-11-05T23:38:00Z">
        <w:r>
          <w:t>[7]</w:t>
        </w:r>
        <w:r>
          <w:tab/>
        </w:r>
        <w:r w:rsidRPr="005B1A26">
          <w:t>3GPP TS 28.623: "Telecommunication management; Generic Network Resource Model (NRM) Integration Reference Point (IRP); Solution Set (SS) definitions</w:t>
        </w:r>
        <w:r w:rsidRPr="005B1A26">
          <w:tab/>
          <w:t>"</w:t>
        </w:r>
      </w:ins>
    </w:p>
    <w:p w14:paraId="3EE782E4" w14:textId="1038111A" w:rsidR="00C363FD" w:rsidRDefault="00C363FD" w:rsidP="00C363FD">
      <w:pPr>
        <w:pStyle w:val="EX"/>
        <w:rPr>
          <w:ins w:id="14" w:author="Veronica (Vodafone)" w:date="2025-11-06T00:38:00Z" w16du:dateUtc="2025-11-05T23:38:00Z"/>
        </w:rPr>
      </w:pPr>
      <w:ins w:id="15" w:author="Veronica (Vodafone)" w:date="2025-11-06T00:38:00Z" w16du:dateUtc="2025-11-05T23:38:00Z">
        <w:r>
          <w:t>[8]</w:t>
        </w:r>
        <w:r>
          <w:tab/>
        </w:r>
        <w:r w:rsidRPr="005B1A26">
          <w:t>3GPP TS 28.657: "Telecommunication management; Evolved Universal Terrestrial Radio Access Network (E-UTRAN) Network Resource Model (NRM) Integration Reference Point (IRP); Requirements"</w:t>
        </w:r>
      </w:ins>
    </w:p>
    <w:p w14:paraId="52954CFA" w14:textId="1588E5E4" w:rsidR="00C363FD" w:rsidRDefault="00C363FD" w:rsidP="00C363FD">
      <w:pPr>
        <w:pStyle w:val="EX"/>
        <w:rPr>
          <w:ins w:id="16" w:author="Veronica (Vodafone)" w:date="2025-11-06T00:38:00Z" w16du:dateUtc="2025-11-05T23:38:00Z"/>
        </w:rPr>
      </w:pPr>
      <w:ins w:id="17" w:author="Veronica (Vodafone)" w:date="2025-11-06T00:38:00Z" w16du:dateUtc="2025-11-05T23:38:00Z">
        <w:r>
          <w:lastRenderedPageBreak/>
          <w:t>[9]</w:t>
        </w:r>
        <w:r>
          <w:tab/>
        </w:r>
        <w:r w:rsidRPr="005B1A26">
          <w:t>3GPP TS 28.658: "Telecommunication management; Evolved Universal Terrestrial Radio Access Network (E-UTRAN) Network Resource Model (NRM) Integration Reference Point (IRP); Information Service (IS)"</w:t>
        </w:r>
      </w:ins>
    </w:p>
    <w:p w14:paraId="44B6FF17" w14:textId="71818EA3" w:rsidR="00C363FD" w:rsidRDefault="00C363FD" w:rsidP="00C363FD">
      <w:pPr>
        <w:pStyle w:val="EX"/>
        <w:rPr>
          <w:ins w:id="18" w:author="Veronica (Vodafone)" w:date="2025-11-06T00:38:00Z" w16du:dateUtc="2025-11-05T23:38:00Z"/>
        </w:rPr>
      </w:pPr>
      <w:ins w:id="19" w:author="Veronica (Vodafone)" w:date="2025-11-06T00:38:00Z" w16du:dateUtc="2025-11-05T23:38:00Z">
        <w:r>
          <w:t>[10]</w:t>
        </w:r>
        <w:r>
          <w:tab/>
        </w:r>
        <w:r w:rsidRPr="005B1A26">
          <w:t>3GPP TS 28.659: "Telecommunication management; Evolved Universal Terrestrial Radio Access Network (E-UTRAN) Network Resource Model (NRM) Integration Reference Point (IRP); Solution Set (SS) definitions"</w:t>
        </w:r>
      </w:ins>
    </w:p>
    <w:p w14:paraId="5C55242F" w14:textId="2EA09620" w:rsidR="005B1A26" w:rsidRDefault="005B1A26" w:rsidP="005B1A26">
      <w:pPr>
        <w:pStyle w:val="EX"/>
        <w:rPr>
          <w:ins w:id="20" w:author="Veronica (Vodafone)" w:date="2025-11-06T00:22:00Z" w16du:dateUtc="2025-11-05T23:22:00Z"/>
        </w:rPr>
      </w:pPr>
      <w:ins w:id="21" w:author="Veronica (Vodafone)" w:date="2025-11-06T00:22:00Z" w16du:dateUtc="2025-11-05T23:22:00Z">
        <w:r>
          <w:t>[</w:t>
        </w:r>
      </w:ins>
      <w:ins w:id="22" w:author="Veronica (Vodafone)" w:date="2025-11-06T00:38:00Z" w16du:dateUtc="2025-11-05T23:38:00Z">
        <w:r w:rsidR="00C363FD">
          <w:t>11</w:t>
        </w:r>
      </w:ins>
      <w:ins w:id="23" w:author="Veronica (Vodafone)" w:date="2025-11-06T00:22:00Z" w16du:dateUtc="2025-11-05T23:22:00Z">
        <w:r>
          <w:t>]</w:t>
        </w:r>
        <w:r>
          <w:tab/>
        </w:r>
        <w:r w:rsidRPr="005B1A26">
          <w:t>3GPP TS 28.661: "Telecommunication management; Generic Radio Access Network (RAN) Network Resource Model (NRM) Integration Reference Point (IRP); Requirements"</w:t>
        </w:r>
      </w:ins>
    </w:p>
    <w:p w14:paraId="1932ECB0" w14:textId="556D1912" w:rsidR="005B1A26" w:rsidRDefault="005B1A26" w:rsidP="005B1A26">
      <w:pPr>
        <w:pStyle w:val="EX"/>
        <w:rPr>
          <w:ins w:id="24" w:author="Veronica (Vodafone)" w:date="2025-11-06T00:22:00Z" w16du:dateUtc="2025-11-05T23:22:00Z"/>
        </w:rPr>
      </w:pPr>
      <w:ins w:id="25" w:author="Veronica (Vodafone)" w:date="2025-11-06T00:22:00Z" w16du:dateUtc="2025-11-05T23:22:00Z">
        <w:r>
          <w:t>[</w:t>
        </w:r>
      </w:ins>
      <w:ins w:id="26" w:author="Veronica (Vodafone)" w:date="2025-11-06T00:38:00Z" w16du:dateUtc="2025-11-05T23:38:00Z">
        <w:r w:rsidR="00C363FD">
          <w:t>12</w:t>
        </w:r>
      </w:ins>
      <w:ins w:id="27" w:author="Veronica (Vodafone)" w:date="2025-11-06T00:22:00Z" w16du:dateUtc="2025-11-05T23:22:00Z">
        <w:r>
          <w:t>]</w:t>
        </w:r>
        <w:r>
          <w:tab/>
        </w:r>
        <w:r w:rsidRPr="005B1A26">
          <w:t>3GPP TS 28.662: "Telecommunication management; Generic Radio Access Network (RAN) Network Resource Model (NRM) Integration Reference Point (IRP); Information Service (IS)"</w:t>
        </w:r>
      </w:ins>
    </w:p>
    <w:p w14:paraId="42C3EC52" w14:textId="78968394" w:rsidR="005B1A26" w:rsidRDefault="005B1A26" w:rsidP="005B1A26">
      <w:pPr>
        <w:pStyle w:val="EX"/>
        <w:rPr>
          <w:ins w:id="28" w:author="Veronica (Vodafone)" w:date="2025-11-06T00:23:00Z" w16du:dateUtc="2025-11-05T23:23:00Z"/>
        </w:rPr>
      </w:pPr>
      <w:ins w:id="29" w:author="Veronica (Vodafone)" w:date="2025-11-06T00:22:00Z" w16du:dateUtc="2025-11-05T23:22:00Z">
        <w:r>
          <w:t>[</w:t>
        </w:r>
      </w:ins>
      <w:ins w:id="30" w:author="Veronica (Vodafone)" w:date="2025-11-06T00:38:00Z" w16du:dateUtc="2025-11-05T23:38:00Z">
        <w:r w:rsidR="00C363FD">
          <w:t>13</w:t>
        </w:r>
      </w:ins>
      <w:ins w:id="31" w:author="Veronica (Vodafone)" w:date="2025-11-06T00:22:00Z" w16du:dateUtc="2025-11-05T23:22:00Z">
        <w:r>
          <w:t>]</w:t>
        </w:r>
        <w:r>
          <w:tab/>
        </w:r>
        <w:r w:rsidRPr="005B1A26">
          <w:t>3GPP TS 28.663: "Telecommunication management; Generic Radio Access Network (RAN) Network Resource Model (NRM) Integration Reference Point (IRP); Solution Set (SS) definitions"</w:t>
        </w:r>
      </w:ins>
    </w:p>
    <w:p w14:paraId="386716BD" w14:textId="410FC59F" w:rsidR="005B1A26" w:rsidRPr="004D3578" w:rsidDel="00C363FD" w:rsidRDefault="005B1A26" w:rsidP="00C363FD">
      <w:pPr>
        <w:pStyle w:val="EX"/>
        <w:ind w:left="0" w:firstLine="0"/>
        <w:rPr>
          <w:del w:id="32" w:author="Veronica (Vodafone)" w:date="2025-11-06T00:38:00Z" w16du:dateUtc="2025-11-05T23:38:00Z"/>
        </w:rPr>
      </w:pPr>
    </w:p>
    <w:p w14:paraId="2E5CA47F" w14:textId="74537098" w:rsidR="005B1A26" w:rsidRPr="004D3578" w:rsidDel="005B1A26" w:rsidRDefault="005B1A26" w:rsidP="005B1A26">
      <w:pPr>
        <w:pStyle w:val="EX"/>
        <w:rPr>
          <w:del w:id="33" w:author="Veronica (Vodafone)" w:date="2025-11-06T00:24:00Z" w16du:dateUtc="2025-11-05T23:24:00Z"/>
        </w:rPr>
      </w:pPr>
      <w:del w:id="34" w:author="Veronica (Vodafone)" w:date="2025-11-06T00:24:00Z" w16du:dateUtc="2025-11-05T23:24:00Z">
        <w:r w:rsidRPr="004D3578" w:rsidDel="005B1A26">
          <w:delText>…</w:delText>
        </w:r>
      </w:del>
    </w:p>
    <w:p w14:paraId="331F614D" w14:textId="43AE7504" w:rsidR="005B1A26" w:rsidRPr="004D3578" w:rsidDel="005B1A26" w:rsidRDefault="005B1A26" w:rsidP="005B1A26">
      <w:pPr>
        <w:pStyle w:val="EX"/>
        <w:rPr>
          <w:del w:id="35" w:author="Veronica (Vodafone)" w:date="2025-11-06T00:24:00Z" w16du:dateUtc="2025-11-05T23:24:00Z"/>
        </w:rPr>
      </w:pPr>
      <w:del w:id="36" w:author="Veronica (Vodafone)" w:date="2025-11-06T00:24:00Z" w16du:dateUtc="2025-11-05T23:24:00Z">
        <w:r w:rsidRPr="004D3578" w:rsidDel="005B1A26">
          <w:delText>[x]</w:delText>
        </w:r>
        <w:r w:rsidRPr="004D3578" w:rsidDel="005B1A26">
          <w:tab/>
          <w:delText>&lt;doctype&gt; &lt;#&gt;[ ([up to and including]{yyyy[-mm]|V&lt;a[.b[.c]]&gt;}[onwards])]: "&lt;Title&gt;".</w:delText>
        </w:r>
      </w:del>
    </w:p>
    <w:p w14:paraId="16AD0253" w14:textId="77777777" w:rsidR="00736020" w:rsidRPr="005B1A26" w:rsidRDefault="00736020" w:rsidP="00736020"/>
    <w:p w14:paraId="063EE14E" w14:textId="77777777" w:rsidR="00736020" w:rsidRDefault="00736020" w:rsidP="007360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AF53288" w14:textId="355614D3" w:rsidR="00C93D83" w:rsidRDefault="00736020" w:rsidP="00736020">
      <w:pPr>
        <w:rPr>
          <w:lang w:val="en-US"/>
        </w:rPr>
      </w:pPr>
      <w:del w:id="37" w:author="Veronica (Vodafone)" w:date="2025-11-06T00:28:00Z" w16du:dateUtc="2025-11-05T23:28:00Z">
        <w:r w:rsidDel="004142C0">
          <w:rPr>
            <w:lang w:val="en-US"/>
          </w:rPr>
          <w:delText>&lt;Proposed</w:delText>
        </w:r>
      </w:del>
    </w:p>
    <w:p w14:paraId="2D280C08" w14:textId="77777777" w:rsidR="00736020" w:rsidRDefault="00736020" w:rsidP="00736020">
      <w:pPr>
        <w:pStyle w:val="Heading2"/>
      </w:pPr>
      <w:bookmarkStart w:id="38" w:name="_Toc210299805"/>
      <w:r>
        <w:t>3.3</w:t>
      </w:r>
      <w:r>
        <w:tab/>
        <w:t>Abbreviations</w:t>
      </w:r>
      <w:bookmarkEnd w:id="38"/>
    </w:p>
    <w:p w14:paraId="74626C30" w14:textId="77777777" w:rsidR="00736020" w:rsidRPr="004D3578" w:rsidRDefault="00736020" w:rsidP="00736020">
      <w:pPr>
        <w:keepNext/>
      </w:pPr>
      <w:bookmarkStart w:id="39" w:name="clause4"/>
      <w:bookmarkStart w:id="40" w:name="_Toc5974"/>
      <w:bookmarkStart w:id="41" w:name="_Toc9120"/>
      <w:bookmarkStart w:id="42" w:name="_Toc21262"/>
      <w:bookmarkStart w:id="43" w:name="_Toc9052"/>
      <w:bookmarkStart w:id="44" w:name="_Toc22472"/>
      <w:bookmarkStart w:id="45" w:name="_Toc8043"/>
      <w:bookmarkStart w:id="46" w:name="_Toc23532"/>
      <w:bookmarkStart w:id="47" w:name="_Toc3946"/>
      <w:bookmarkStart w:id="48" w:name="_Toc176965517"/>
      <w:bookmarkStart w:id="49" w:name="_Toc176960169"/>
      <w:bookmarkStart w:id="50" w:name="_Toc19561"/>
      <w:bookmarkStart w:id="51" w:name="_Toc176958925"/>
      <w:bookmarkStart w:id="52" w:name="_Toc176958689"/>
      <w:bookmarkStart w:id="53" w:name="_Toc176956356"/>
      <w:bookmarkStart w:id="54" w:name="_Toc207759184"/>
      <w:bookmarkEnd w:id="39"/>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EDD731B" w14:textId="77777777" w:rsidR="00736020" w:rsidRDefault="00736020" w:rsidP="00736020">
      <w:pPr>
        <w:pStyle w:val="EW"/>
        <w:rPr>
          <w:ins w:id="55" w:author="Veronica (Vodafone)" w:date="2025-11-06T08:26:00Z" w16du:dateUtc="2025-11-06T07:26:00Z"/>
        </w:rPr>
      </w:pPr>
      <w:r w:rsidRPr="004D3578">
        <w:t>&lt;</w:t>
      </w:r>
      <w:r>
        <w:t>ABBREVIATION</w:t>
      </w:r>
      <w:r w:rsidRPr="004D3578">
        <w:t>&gt;</w:t>
      </w:r>
      <w:r w:rsidRPr="004D3578">
        <w:tab/>
        <w:t>&lt;</w:t>
      </w:r>
      <w:r>
        <w:t>Expansion</w:t>
      </w:r>
      <w:r w:rsidRPr="004D3578">
        <w:t>&gt;</w:t>
      </w:r>
    </w:p>
    <w:p w14:paraId="15331F33" w14:textId="77777777" w:rsidR="00736020" w:rsidRDefault="00736020" w:rsidP="00736020">
      <w:pPr>
        <w:pStyle w:val="EW"/>
        <w:rPr>
          <w:ins w:id="56" w:author="Veronica (Vodafone)" w:date="2025-11-06T08:28:00Z" w16du:dateUtc="2025-11-06T07:28:00Z"/>
        </w:rPr>
      </w:pPr>
      <w:ins w:id="57" w:author="Veronica (Vodafone)" w:date="2025-11-06T08:28:00Z" w16du:dateUtc="2025-11-06T07:28:00Z">
        <w:r>
          <w:t>IOC</w:t>
        </w:r>
        <w:r>
          <w:tab/>
        </w:r>
        <w:r>
          <w:tab/>
        </w:r>
        <w:r>
          <w:tab/>
        </w:r>
        <w:r>
          <w:tab/>
        </w:r>
        <w:r w:rsidRPr="00276D17">
          <w:t>Information Object Classes</w:t>
        </w:r>
        <w:r>
          <w:t xml:space="preserve"> </w:t>
        </w:r>
      </w:ins>
    </w:p>
    <w:p w14:paraId="34AC3CAC" w14:textId="11C6DDAE" w:rsidR="00736020" w:rsidRDefault="00736020" w:rsidP="00736020">
      <w:pPr>
        <w:pStyle w:val="EW"/>
        <w:rPr>
          <w:ins w:id="58" w:author="Veronica (Vodafone)" w:date="2025-11-06T08:27:00Z" w16du:dateUtc="2025-11-06T07:27:00Z"/>
        </w:rPr>
      </w:pPr>
      <w:ins w:id="59" w:author="Veronica (Vodafone)" w:date="2025-11-06T08:26:00Z" w16du:dateUtc="2025-11-06T07:26:00Z">
        <w:r>
          <w:t>IRP</w:t>
        </w:r>
      </w:ins>
      <w:ins w:id="60" w:author="Veronica (Vodafone)" w:date="2025-11-06T08:27:00Z" w16du:dateUtc="2025-11-06T07:27:00Z">
        <w:r>
          <w:tab/>
        </w:r>
        <w:r>
          <w:tab/>
        </w:r>
        <w:r>
          <w:tab/>
        </w:r>
        <w:r>
          <w:tab/>
        </w:r>
      </w:ins>
      <w:ins w:id="61" w:author="Veronica (Vodafone)" w:date="2025-11-06T08:27:00Z">
        <w:r w:rsidRPr="00736020">
          <w:t>Integration Reference Point</w:t>
        </w:r>
      </w:ins>
    </w:p>
    <w:p w14:paraId="43FBF049" w14:textId="15C585F9" w:rsidR="00736020" w:rsidRDefault="00736020" w:rsidP="00736020">
      <w:pPr>
        <w:pStyle w:val="EW"/>
        <w:rPr>
          <w:ins w:id="62" w:author="Veronica (Vodafone)" w:date="2025-11-06T08:54:00Z" w16du:dateUtc="2025-11-06T07:54:00Z"/>
        </w:rPr>
      </w:pPr>
      <w:ins w:id="63" w:author="Veronica (Vodafone)" w:date="2025-11-06T08:27:00Z" w16du:dateUtc="2025-11-06T07:27:00Z">
        <w:r>
          <w:t>IS</w:t>
        </w:r>
        <w:r>
          <w:tab/>
        </w:r>
        <w:r>
          <w:tab/>
        </w:r>
        <w:r>
          <w:tab/>
        </w:r>
        <w:r>
          <w:tab/>
        </w:r>
        <w:r w:rsidRPr="00276D17">
          <w:t>Information Services</w:t>
        </w:r>
      </w:ins>
    </w:p>
    <w:p w14:paraId="2F98A666" w14:textId="7132B9F3" w:rsidR="007B1B40" w:rsidRDefault="007B1B40" w:rsidP="00736020">
      <w:pPr>
        <w:pStyle w:val="EW"/>
        <w:rPr>
          <w:ins w:id="64" w:author="Veronica (Vodafone)" w:date="2025-11-06T08:27:00Z" w16du:dateUtc="2025-11-06T07:27:00Z"/>
        </w:rPr>
      </w:pPr>
      <w:ins w:id="65" w:author="Veronica (Vodafone)" w:date="2025-11-06T08:54:00Z" w16du:dateUtc="2025-11-06T07:54:00Z">
        <w:r>
          <w:t>MnS</w:t>
        </w:r>
        <w:r>
          <w:tab/>
        </w:r>
        <w:r>
          <w:tab/>
        </w:r>
        <w:r>
          <w:tab/>
        </w:r>
        <w:r>
          <w:tab/>
          <w:t>Management Services</w:t>
        </w:r>
      </w:ins>
    </w:p>
    <w:p w14:paraId="247E0C98" w14:textId="77777777" w:rsidR="00736020" w:rsidRDefault="00736020" w:rsidP="00736020">
      <w:pPr>
        <w:pStyle w:val="EW"/>
        <w:rPr>
          <w:ins w:id="66" w:author="Veronica (Vodafone)" w:date="2025-11-06T08:28:00Z" w16du:dateUtc="2025-11-06T07:28:00Z"/>
        </w:rPr>
      </w:pPr>
      <w:ins w:id="67" w:author="Veronica (Vodafone)" w:date="2025-11-06T08:28:00Z" w16du:dateUtc="2025-11-06T07:28:00Z">
        <w:r>
          <w:t>NRM</w:t>
        </w:r>
        <w:r>
          <w:tab/>
        </w:r>
        <w:r>
          <w:tab/>
        </w:r>
        <w:r>
          <w:tab/>
        </w:r>
        <w:r>
          <w:tab/>
        </w:r>
        <w:r w:rsidRPr="00276D17">
          <w:t xml:space="preserve">Network Resource Model </w:t>
        </w:r>
      </w:ins>
    </w:p>
    <w:p w14:paraId="1B0F3D0A" w14:textId="6B89E75F" w:rsidR="00736020" w:rsidRDefault="00736020" w:rsidP="00736020">
      <w:pPr>
        <w:pStyle w:val="EW"/>
        <w:rPr>
          <w:ins w:id="68" w:author="Veronica (Vodafone)" w:date="2025-11-06T08:28:00Z" w16du:dateUtc="2025-11-06T07:28:00Z"/>
        </w:rPr>
      </w:pPr>
      <w:ins w:id="69" w:author="Veronica (Vodafone)" w:date="2025-11-06T08:27:00Z" w16du:dateUtc="2025-11-06T07:27:00Z">
        <w:r>
          <w:t>SBMA</w:t>
        </w:r>
        <w:r>
          <w:tab/>
        </w:r>
        <w:r>
          <w:tab/>
        </w:r>
        <w:r>
          <w:tab/>
        </w:r>
        <w:r>
          <w:tab/>
        </w:r>
      </w:ins>
      <w:ins w:id="70" w:author="Veronica (Vodafone)" w:date="2025-11-06T08:27:00Z">
        <w:r w:rsidRPr="00736020">
          <w:t>Service-Based Management Architecture</w:t>
        </w:r>
      </w:ins>
    </w:p>
    <w:p w14:paraId="24A4A42C" w14:textId="53B23244" w:rsidR="00736020" w:rsidRDefault="00736020" w:rsidP="00736020">
      <w:pPr>
        <w:pStyle w:val="EW"/>
        <w:rPr>
          <w:ins w:id="71" w:author="Veronica (Vodafone)" w:date="2025-11-06T08:27:00Z" w16du:dateUtc="2025-11-06T07:27:00Z"/>
        </w:rPr>
      </w:pPr>
      <w:ins w:id="72" w:author="Veronica (Vodafone)" w:date="2025-11-06T08:28:00Z" w16du:dateUtc="2025-11-06T07:28:00Z">
        <w:r>
          <w:t>SS</w:t>
        </w:r>
        <w:r>
          <w:tab/>
        </w:r>
        <w:r>
          <w:tab/>
        </w:r>
        <w:r>
          <w:tab/>
        </w:r>
        <w:r>
          <w:tab/>
        </w:r>
        <w:r w:rsidRPr="00276D17">
          <w:t>Solution Sets</w:t>
        </w:r>
      </w:ins>
    </w:p>
    <w:p w14:paraId="04E96A49" w14:textId="77777777" w:rsidR="00736020" w:rsidRPr="004D3578" w:rsidRDefault="00736020" w:rsidP="00736020">
      <w:pPr>
        <w:pStyle w:val="EW"/>
      </w:pP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14:paraId="2F416A54" w14:textId="77777777" w:rsidR="00736020" w:rsidRPr="005B1A26" w:rsidRDefault="00736020" w:rsidP="00736020"/>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77DA3D7" w14:textId="63EAA373" w:rsidR="00C93D83" w:rsidDel="004142C0" w:rsidRDefault="00B41104">
      <w:pPr>
        <w:rPr>
          <w:del w:id="73" w:author="Veronica (Vodafone)" w:date="2025-11-06T00:28:00Z" w16du:dateUtc="2025-11-05T23:28:00Z"/>
          <w:lang w:val="en-US"/>
        </w:rPr>
      </w:pPr>
      <w:del w:id="74" w:author="Veronica (Vodafone)" w:date="2025-11-06T00:28:00Z" w16du:dateUtc="2025-11-05T23:28:00Z">
        <w:r w:rsidDel="004142C0">
          <w:rPr>
            <w:lang w:val="en-US"/>
          </w:rPr>
          <w:delText>&lt;Proposed change in revision marks&gt;</w:delText>
        </w:r>
      </w:del>
    </w:p>
    <w:p w14:paraId="06DD23BB" w14:textId="392775CC" w:rsidR="004142C0" w:rsidDel="00074B67" w:rsidRDefault="004142C0" w:rsidP="004142C0">
      <w:pPr>
        <w:pStyle w:val="Heading1"/>
        <w:rPr>
          <w:del w:id="75" w:author="Veronica Gonzalez, Vodafone (r1)" w:date="2025-11-20T09:45:00Z" w16du:dateUtc="2025-11-20T15:45:00Z"/>
        </w:rPr>
      </w:pPr>
      <w:bookmarkStart w:id="76" w:name="_Toc176958938"/>
      <w:bookmarkStart w:id="77" w:name="_Toc19972"/>
      <w:bookmarkStart w:id="78" w:name="_Toc10899"/>
      <w:bookmarkStart w:id="79" w:name="_Toc23117"/>
      <w:bookmarkStart w:id="80" w:name="_Toc19687"/>
      <w:bookmarkStart w:id="81" w:name="_Toc20443"/>
      <w:bookmarkStart w:id="82" w:name="_Toc176960183"/>
      <w:bookmarkStart w:id="83" w:name="_Toc176956364"/>
      <w:bookmarkStart w:id="84" w:name="_Toc23542"/>
      <w:bookmarkStart w:id="85" w:name="_Toc176958700"/>
      <w:bookmarkStart w:id="86" w:name="_Toc11194"/>
      <w:bookmarkStart w:id="87" w:name="_Toc176965531"/>
      <w:bookmarkStart w:id="88" w:name="_Toc31016"/>
      <w:bookmarkStart w:id="89" w:name="_Toc16788"/>
      <w:bookmarkStart w:id="90" w:name="_Toc207759185"/>
      <w:bookmarkStart w:id="91" w:name="_Toc210299807"/>
      <w:del w:id="92" w:author="Veronica Gonzalez, Vodafone (r1)" w:date="2025-11-20T09:45:00Z" w16du:dateUtc="2025-11-20T15:45:00Z">
        <w:r w:rsidDel="00074B67">
          <w:delText>5</w:delText>
        </w:r>
        <w:r w:rsidDel="00074B67">
          <w:tab/>
          <w:delText xml:space="preserve">Analysis of </w:delText>
        </w:r>
        <w:r w:rsidRPr="00B157D5" w:rsidDel="00074B67">
          <w:delText>management model definitions of 4G and 5G Radio Access Technologies</w:delTex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del>
    </w:p>
    <w:p w14:paraId="6CB082D7" w14:textId="13D9BDBA" w:rsidR="004142C0" w:rsidDel="00074B67" w:rsidRDefault="004142C0" w:rsidP="004142C0">
      <w:pPr>
        <w:pStyle w:val="NO"/>
        <w:rPr>
          <w:del w:id="93" w:author="Veronica (Vodafone)" w:date="2025-11-06T00:46:00Z" w16du:dateUtc="2025-11-05T23:46:00Z"/>
          <w:color w:val="FF0000"/>
        </w:rPr>
      </w:pPr>
      <w:del w:id="94" w:author="Veronica (Vodafone)" w:date="2025-11-06T00:46:00Z" w16du:dateUtc="2025-11-05T23:46:00Z">
        <w:r w:rsidDel="00C363FD">
          <w:rPr>
            <w:color w:val="FF0000"/>
          </w:rPr>
          <w:delText xml:space="preserve">Editor's Note: </w:delText>
        </w:r>
        <w:r w:rsidRPr="00BE7ECE" w:rsidDel="00C363FD">
          <w:rPr>
            <w:color w:val="FF0000"/>
          </w:rPr>
          <w:delText xml:space="preserve">This clause provides an analysis and identification of gaps and inconsistencies in the management model definitions of </w:delText>
        </w:r>
        <w:r w:rsidDel="00C363FD">
          <w:rPr>
            <w:color w:val="FF0000"/>
          </w:rPr>
          <w:delText>EUTRAN</w:delText>
        </w:r>
        <w:r w:rsidRPr="00BE7ECE" w:rsidDel="00C363FD">
          <w:rPr>
            <w:color w:val="FF0000"/>
          </w:rPr>
          <w:delText xml:space="preserve"> and </w:delText>
        </w:r>
        <w:r w:rsidDel="00C363FD">
          <w:rPr>
            <w:color w:val="FF0000"/>
          </w:rPr>
          <w:delText>NR</w:delText>
        </w:r>
        <w:r w:rsidRPr="00BE7ECE" w:rsidDel="00C363FD">
          <w:rPr>
            <w:color w:val="FF0000"/>
          </w:rPr>
          <w:delText>.</w:delText>
        </w:r>
      </w:del>
    </w:p>
    <w:p w14:paraId="2EAE96FD" w14:textId="77777777" w:rsidR="00074B67" w:rsidRDefault="00074B67" w:rsidP="004142C0">
      <w:pPr>
        <w:pStyle w:val="NO"/>
        <w:rPr>
          <w:ins w:id="95" w:author="Veronica Gonzalez, Vodafone (r1)" w:date="2025-11-20T09:45:00Z" w16du:dateUtc="2025-11-20T15:45:00Z"/>
          <w:color w:val="FF0000"/>
        </w:rPr>
      </w:pPr>
    </w:p>
    <w:p w14:paraId="246FB4C4" w14:textId="1C63B106" w:rsidR="00074B67" w:rsidRDefault="00074B67" w:rsidP="00074B67">
      <w:pPr>
        <w:pStyle w:val="Heading1"/>
        <w:rPr>
          <w:ins w:id="96" w:author="Veronica Gonzalez, Vodafone (r1)" w:date="2025-11-20T09:45:00Z" w16du:dateUtc="2025-11-20T15:45:00Z"/>
        </w:rPr>
      </w:pPr>
      <w:bookmarkStart w:id="97" w:name="_Toc210299806"/>
      <w:ins w:id="98" w:author="Veronica Gonzalez, Vodafone (r1)" w:date="2025-11-20T09:45:00Z" w16du:dateUtc="2025-11-20T15:45:00Z">
        <w:r>
          <w:t>4</w:t>
        </w:r>
        <w:r>
          <w:tab/>
        </w:r>
        <w:r w:rsidRPr="00AD3D85">
          <w:t>Concepts and background</w:t>
        </w:r>
        <w:bookmarkEnd w:id="97"/>
      </w:ins>
    </w:p>
    <w:p w14:paraId="3CF9AE22" w14:textId="7D6BD8D1" w:rsidR="00276D17" w:rsidRDefault="00276D17" w:rsidP="00276D17">
      <w:pPr>
        <w:pStyle w:val="Heading2"/>
        <w:rPr>
          <w:ins w:id="99" w:author="Veronica (Vodafone)" w:date="2025-11-06T00:49:00Z" w16du:dateUtc="2025-11-05T23:49:00Z"/>
        </w:rPr>
      </w:pPr>
      <w:bookmarkStart w:id="100" w:name="_Toc164698399"/>
      <w:bookmarkStart w:id="101" w:name="_Toc211956473"/>
      <w:ins w:id="102" w:author="Veronica (Vodafone)" w:date="2025-11-06T00:49:00Z" w16du:dateUtc="2025-11-05T23:49:00Z">
        <w:del w:id="103" w:author="Veronica Gonzalez, Vodafone (r1)" w:date="2025-11-20T09:45:00Z" w16du:dateUtc="2025-11-20T15:45:00Z">
          <w:r w:rsidDel="00074B67">
            <w:delText>5</w:delText>
          </w:r>
        </w:del>
      </w:ins>
      <w:ins w:id="104" w:author="Veronica Gonzalez, Vodafone (r1)" w:date="2025-11-20T09:45:00Z" w16du:dateUtc="2025-11-20T15:45:00Z">
        <w:r w:rsidR="00074B67">
          <w:t>4</w:t>
        </w:r>
      </w:ins>
      <w:ins w:id="105" w:author="Veronica (Vodafone)" w:date="2025-11-06T00:49:00Z" w16du:dateUtc="2025-11-05T23:49:00Z">
        <w:r>
          <w:t>.</w:t>
        </w:r>
      </w:ins>
      <w:ins w:id="106" w:author="Veronica Gonzalez, Vodafone (r1)" w:date="2025-11-20T09:49:00Z" w16du:dateUtc="2025-11-20T15:49:00Z">
        <w:r w:rsidR="00074B67">
          <w:t>2</w:t>
        </w:r>
      </w:ins>
      <w:ins w:id="107" w:author="Veronica (Vodafone)" w:date="2025-11-06T00:49:00Z" w16du:dateUtc="2025-11-05T23:49:00Z">
        <w:del w:id="108" w:author="Veronica Gonzalez, Vodafone (r1)" w:date="2025-11-20T09:49:00Z" w16du:dateUtc="2025-11-20T15:49:00Z">
          <w:r w:rsidDel="00074B67">
            <w:delText>1</w:delText>
          </w:r>
        </w:del>
        <w:r>
          <w:tab/>
        </w:r>
      </w:ins>
      <w:bookmarkEnd w:id="100"/>
      <w:bookmarkEnd w:id="101"/>
      <w:ins w:id="109" w:author="Veronica Gonzalez, Vodafone (r1)" w:date="2025-11-20T11:39:00Z" w16du:dateUtc="2025-11-20T17:39:00Z">
        <w:r w:rsidR="00EF6F2B">
          <w:t>NRM frameworks</w:t>
        </w:r>
      </w:ins>
      <w:ins w:id="110" w:author="Veronica (Vodafone)" w:date="2025-11-06T08:47:00Z" w16du:dateUtc="2025-11-06T07:47:00Z">
        <w:del w:id="111" w:author="Veronica Gonzalez, Vodafone (r1)" w:date="2025-11-20T11:39:00Z" w16du:dateUtc="2025-11-20T17:39:00Z">
          <w:r w:rsidR="007B1B40" w:rsidDel="00EF6F2B">
            <w:delText>M</w:delText>
          </w:r>
        </w:del>
      </w:ins>
      <w:ins w:id="112" w:author="Veronica (Vodafone)" w:date="2025-11-06T23:57:00Z" w16du:dateUtc="2025-11-06T22:57:00Z">
        <w:del w:id="113" w:author="Veronica Gonzalez, Vodafone (r1)" w:date="2025-11-20T11:39:00Z" w16du:dateUtc="2025-11-20T17:39:00Z">
          <w:r w:rsidR="00A86E00" w:rsidDel="00EF6F2B">
            <w:delText>anagement models</w:delText>
          </w:r>
        </w:del>
        <w:r w:rsidR="00A86E00">
          <w:t xml:space="preserve"> in</w:t>
        </w:r>
      </w:ins>
      <w:ins w:id="114" w:author="Veronica (Vodafone)" w:date="2025-11-06T00:50:00Z" w16du:dateUtc="2025-11-05T23:50:00Z">
        <w:r w:rsidRPr="00276D17">
          <w:t xml:space="preserve"> 4G and 5G</w:t>
        </w:r>
      </w:ins>
    </w:p>
    <w:p w14:paraId="5BAC2962" w14:textId="36E149C6" w:rsidR="00276D17" w:rsidRPr="00276D17" w:rsidRDefault="00276D17" w:rsidP="00CE5A05">
      <w:pPr>
        <w:jc w:val="both"/>
        <w:rPr>
          <w:ins w:id="115" w:author="Veronica (Vodafone)" w:date="2025-11-06T00:48:00Z"/>
        </w:rPr>
      </w:pPr>
      <w:ins w:id="116" w:author="Veronica (Vodafone)" w:date="2025-11-06T00:48:00Z">
        <w:r w:rsidRPr="00276D17">
          <w:t>The management specifications of 3GPP have evolved over successive generations, transitioning from the IRP–based framework used in 4G systems towards the SBMA adopted for 5G. This evolution reflects the shift from a traditional, interface-oriented management paradigm to a service-oriented and model-driven approach aligned with automation and virtualization principles.</w:t>
        </w:r>
      </w:ins>
    </w:p>
    <w:p w14:paraId="76BC6E23" w14:textId="26FF034D" w:rsidR="00276D17" w:rsidRPr="00276D17" w:rsidRDefault="00276D17" w:rsidP="00276D17">
      <w:pPr>
        <w:pStyle w:val="Heading3"/>
        <w:rPr>
          <w:ins w:id="117" w:author="Veronica (Vodafone)" w:date="2025-11-06T00:48:00Z"/>
        </w:rPr>
      </w:pPr>
      <w:ins w:id="118" w:author="Veronica (Vodafone)" w:date="2025-11-06T00:48:00Z">
        <w:del w:id="119" w:author="Veronica Gonzalez, Vodafone (r1)" w:date="2025-11-20T09:45:00Z" w16du:dateUtc="2025-11-20T15:45:00Z">
          <w:r w:rsidRPr="00276D17" w:rsidDel="00074B67">
            <w:lastRenderedPageBreak/>
            <w:delText>5</w:delText>
          </w:r>
        </w:del>
      </w:ins>
      <w:ins w:id="120" w:author="Veronica Gonzalez, Vodafone (r1)" w:date="2025-11-20T09:45:00Z" w16du:dateUtc="2025-11-20T15:45:00Z">
        <w:r w:rsidR="00074B67">
          <w:t>4</w:t>
        </w:r>
      </w:ins>
      <w:ins w:id="121" w:author="Veronica (Vodafone)" w:date="2025-11-06T00:48:00Z">
        <w:r w:rsidRPr="00276D17">
          <w:t>.</w:t>
        </w:r>
      </w:ins>
      <w:ins w:id="122" w:author="Veronica Gonzalez, Vodafone (r1)" w:date="2025-11-20T09:49:00Z" w16du:dateUtc="2025-11-20T15:49:00Z">
        <w:r w:rsidR="00074B67">
          <w:t>2</w:t>
        </w:r>
      </w:ins>
      <w:ins w:id="123" w:author="Veronica (Vodafone)" w:date="2025-11-06T00:48:00Z" w16du:dateUtc="2025-11-05T23:48:00Z">
        <w:del w:id="124" w:author="Veronica Gonzalez, Vodafone (r1)" w:date="2025-11-20T09:49:00Z" w16du:dateUtc="2025-11-20T15:49:00Z">
          <w:r w:rsidDel="00074B67">
            <w:delText>1</w:delText>
          </w:r>
        </w:del>
      </w:ins>
      <w:ins w:id="125" w:author="Veronica (Vodafone)" w:date="2025-11-06T00:48:00Z">
        <w:r w:rsidRPr="00276D17">
          <w:t>.1</w:t>
        </w:r>
        <w:del w:id="126" w:author="Veronica Gonzalez, Vodafone (r1)" w:date="2025-11-20T11:52:00Z" w16du:dateUtc="2025-11-20T17:52:00Z">
          <w:r w:rsidRPr="00276D17" w:rsidDel="00B90455">
            <w:delText xml:space="preserve"> </w:delText>
          </w:r>
        </w:del>
      </w:ins>
      <w:ins w:id="127" w:author="Veronica Gonzalez, Vodafone (r1)" w:date="2025-11-20T11:52:00Z" w16du:dateUtc="2025-11-20T17:52:00Z">
        <w:r w:rsidR="00B90455">
          <w:tab/>
        </w:r>
      </w:ins>
      <w:ins w:id="128" w:author="Veronica Gonzalez, Vodafone (r1)" w:date="2025-11-20T12:05:00Z" w16du:dateUtc="2025-11-20T18:05:00Z">
        <w:r w:rsidR="005761DA">
          <w:t>IRP framework definitions</w:t>
        </w:r>
      </w:ins>
      <w:ins w:id="129" w:author="Veronica (Vodafone)" w:date="2025-11-06T08:15:00Z" w16du:dateUtc="2025-11-06T07:15:00Z">
        <w:del w:id="130" w:author="Veronica Gonzalez, Vodafone (r1)" w:date="2025-11-20T12:05:00Z" w16du:dateUtc="2025-11-20T18:05:00Z">
          <w:r w:rsidR="0031384B" w:rsidDel="005761DA">
            <w:delText>M</w:delText>
          </w:r>
        </w:del>
      </w:ins>
      <w:ins w:id="131" w:author="Veronica (Vodafone)" w:date="2025-11-06T00:48:00Z">
        <w:del w:id="132" w:author="Veronica Gonzalez, Vodafone (r1)" w:date="2025-11-20T12:05:00Z" w16du:dateUtc="2025-11-20T18:05:00Z">
          <w:r w:rsidRPr="00276D17" w:rsidDel="005761DA">
            <w:delText>anagement model definitions</w:delText>
          </w:r>
        </w:del>
      </w:ins>
      <w:ins w:id="133" w:author="Veronica (Vodafone)" w:date="2025-11-06T08:16:00Z" w16du:dateUtc="2025-11-06T07:16:00Z">
        <w:del w:id="134" w:author="Veronica Gonzalez, Vodafone (r1)" w:date="2025-11-20T12:05:00Z" w16du:dateUtc="2025-11-20T18:05:00Z">
          <w:r w:rsidR="0031384B" w:rsidDel="005761DA">
            <w:delText xml:space="preserve"> in 4G (IRP-based)</w:delText>
          </w:r>
        </w:del>
      </w:ins>
    </w:p>
    <w:p w14:paraId="35DA373E" w14:textId="75A479E4" w:rsidR="00276D17" w:rsidRDefault="00276D17" w:rsidP="00CE5A05">
      <w:pPr>
        <w:jc w:val="both"/>
        <w:rPr>
          <w:ins w:id="135" w:author="Veronica Gonzalez, Vodafone (r1)" w:date="2025-11-20T12:10:00Z" w16du:dateUtc="2025-11-20T18:10:00Z"/>
        </w:rPr>
      </w:pPr>
      <w:ins w:id="136" w:author="Veronica (Vodafone)" w:date="2025-11-06T00:48:00Z">
        <w:r w:rsidRPr="00276D17">
          <w:t>The 4G management model is defined using the IRP framework, which specifies the exchange of management information between an IRPManager and an IRPAgent through standardized IS</w:t>
        </w:r>
      </w:ins>
      <w:ins w:id="137" w:author="Veronica (Vodafone)" w:date="2025-11-06T08:29:00Z" w16du:dateUtc="2025-11-06T07:29:00Z">
        <w:r w:rsidR="00736020">
          <w:t>s</w:t>
        </w:r>
      </w:ins>
      <w:ins w:id="138" w:author="Veronica (Vodafone)" w:date="2025-11-06T00:48:00Z">
        <w:r w:rsidRPr="00276D17">
          <w:t xml:space="preserve"> and corresponding SS.</w:t>
        </w:r>
      </w:ins>
      <w:ins w:id="139" w:author="Veronica (Vodafone)" w:date="2025-11-06T08:17:00Z" w16du:dateUtc="2025-11-06T07:17:00Z">
        <w:r w:rsidR="0031384B">
          <w:t xml:space="preserve"> </w:t>
        </w:r>
      </w:ins>
      <w:ins w:id="140" w:author="Veronica (Vodafone)" w:date="2025-11-06T00:48:00Z">
        <w:r w:rsidRPr="00276D17">
          <w:t>Each managed domain is represented by a</w:t>
        </w:r>
      </w:ins>
      <w:ins w:id="141" w:author="Veronica Gonzalez, Vodafone (r1)" w:date="2025-11-18T18:46:00Z" w16du:dateUtc="2025-11-19T00:46:00Z">
        <w:r w:rsidR="001E77BE">
          <w:t>n</w:t>
        </w:r>
      </w:ins>
      <w:ins w:id="142" w:author="Veronica (Vodafone)" w:date="2025-11-06T00:48:00Z">
        <w:r w:rsidRPr="00276D17">
          <w:t xml:space="preserve"> NRM, consisting of IOCs, their attributes, relationships, and behaviour.</w:t>
        </w:r>
      </w:ins>
    </w:p>
    <w:p w14:paraId="3759C6EE" w14:textId="05522404" w:rsidR="00EC2070" w:rsidRPr="00EC2070" w:rsidRDefault="00EC2070" w:rsidP="00EC2070">
      <w:pPr>
        <w:jc w:val="both"/>
        <w:rPr>
          <w:ins w:id="143" w:author="Veronica Gonzalez, Vodafone (r1)" w:date="2025-11-20T12:14:00Z"/>
          <w:lang w:val="en-US"/>
        </w:rPr>
      </w:pPr>
      <w:ins w:id="144" w:author="Veronica Gonzalez, Vodafone (r1)" w:date="2025-11-20T12:14:00Z">
        <w:r w:rsidRPr="00EC2070">
          <w:rPr>
            <w:lang w:val="en-US"/>
          </w:rPr>
          <w:t xml:space="preserve">To provide a clearer view of how the IRP framework defines </w:t>
        </w:r>
      </w:ins>
      <w:ins w:id="145" w:author="Veronica Gonzalez, Vodafone (r1)" w:date="2025-11-20T12:14:00Z" w16du:dateUtc="2025-11-20T18:14:00Z">
        <w:r w:rsidRPr="00EC2070">
          <w:rPr>
            <w:lang w:val="en-US"/>
          </w:rPr>
          <w:t>NRM</w:t>
        </w:r>
      </w:ins>
      <w:ins w:id="146" w:author="Veronica Gonzalez, Vodafone (r1)" w:date="2025-11-20T12:14:00Z">
        <w:r w:rsidRPr="00EC2070">
          <w:rPr>
            <w:lang w:val="en-US"/>
          </w:rPr>
          <w:t xml:space="preserve"> across 4G domains, the relevant IRP specifications are listed in the following tables.</w:t>
        </w:r>
      </w:ins>
    </w:p>
    <w:p w14:paraId="413384C1" w14:textId="30D48E47" w:rsidR="00EC2070" w:rsidRPr="00EC2070" w:rsidDel="00EC2070" w:rsidRDefault="00EC2070" w:rsidP="00CE5A05">
      <w:pPr>
        <w:jc w:val="both"/>
        <w:rPr>
          <w:ins w:id="147" w:author="Veronica (Vodafone)" w:date="2025-11-06T00:48:00Z"/>
          <w:del w:id="148" w:author="Veronica Gonzalez, Vodafone (r1)" w:date="2025-11-20T12:14:00Z" w16du:dateUtc="2025-11-20T18:14:00Z"/>
          <w:lang w:val="en-US"/>
        </w:rPr>
      </w:pPr>
    </w:p>
    <w:p w14:paraId="0A710522" w14:textId="571A52A4" w:rsidR="00EF6F2B" w:rsidRPr="00EF6F2B" w:rsidRDefault="00276D17" w:rsidP="00CE5A05">
      <w:pPr>
        <w:jc w:val="both"/>
        <w:rPr>
          <w:ins w:id="149" w:author="Veronica (Vodafone)" w:date="2025-11-06T08:31:00Z" w16du:dateUtc="2025-11-06T07:31:00Z"/>
          <w:lang w:val="en-US"/>
        </w:rPr>
      </w:pPr>
      <w:ins w:id="150" w:author="Veronica (Vodafone)" w:date="2025-11-06T00:48:00Z">
        <w:del w:id="151" w:author="Veronica Gonzalez, Vodafone (r1)" w:date="2025-11-20T11:43:00Z" w16du:dateUtc="2025-11-20T17:43:00Z">
          <w:r w:rsidRPr="00736020" w:rsidDel="00EF6F2B">
            <w:delText>The 4G NRMs are defined in two main groups of specifications</w:delText>
          </w:r>
        </w:del>
      </w:ins>
      <w:ins w:id="152" w:author="Veronica (Vodafone)" w:date="2025-11-06T08:30:00Z" w16du:dateUtc="2025-11-06T07:30:00Z">
        <w:del w:id="153" w:author="Veronica Gonzalez, Vodafone (r1)" w:date="2025-11-20T11:43:00Z" w16du:dateUtc="2025-11-20T17:43:00Z">
          <w:r w:rsidR="00736020" w:rsidDel="00EF6F2B">
            <w:delText xml:space="preserve"> as summarized in </w:delText>
          </w:r>
        </w:del>
      </w:ins>
      <w:ins w:id="154" w:author="Veronica (Vodafone)" w:date="2025-11-06T08:31:00Z" w16du:dateUtc="2025-11-06T07:31:00Z">
        <w:del w:id="155" w:author="Veronica Gonzalez, Vodafone (r1)" w:date="2025-11-20T11:43:00Z" w16du:dateUtc="2025-11-20T17:43:00Z">
          <w:r w:rsidR="00736020" w:rsidDel="00EF6F2B">
            <w:delText>t</w:delText>
          </w:r>
        </w:del>
      </w:ins>
      <w:ins w:id="156" w:author="Veronica (Vodafone)" w:date="2025-11-06T08:30:00Z" w16du:dateUtc="2025-11-06T07:30:00Z">
        <w:del w:id="157" w:author="Veronica Gonzalez, Vodafone (r1)" w:date="2025-11-20T11:43:00Z" w16du:dateUtc="2025-11-20T17:43:00Z">
          <w:r w:rsidR="00736020" w:rsidDel="00EF6F2B">
            <w:delText xml:space="preserve">able </w:delText>
          </w:r>
        </w:del>
        <w:del w:id="158" w:author="Veronica Gonzalez, Vodafone (r1)" w:date="2025-11-20T09:50:00Z" w16du:dateUtc="2025-11-20T15:50:00Z">
          <w:r w:rsidR="00736020" w:rsidDel="00074B67">
            <w:delText>5.1.1</w:delText>
          </w:r>
        </w:del>
        <w:del w:id="159" w:author="Veronica Gonzalez, Vodafone (r1)" w:date="2025-11-20T11:43:00Z" w16du:dateUtc="2025-11-20T17:43:00Z">
          <w:r w:rsidR="00736020" w:rsidDel="00EF6F2B">
            <w:delText>-1</w:delText>
          </w:r>
        </w:del>
      </w:ins>
      <w:ins w:id="160" w:author="Veronica (Vodafone)" w:date="2025-11-06T08:31:00Z" w16du:dateUtc="2025-11-06T07:31:00Z">
        <w:del w:id="161" w:author="Veronica Gonzalez, Vodafone (r1)" w:date="2025-11-20T11:43:00Z" w16du:dateUtc="2025-11-20T17:43:00Z">
          <w:r w:rsidR="00736020" w:rsidDel="00EF6F2B">
            <w:delText>.</w:delText>
          </w:r>
        </w:del>
      </w:ins>
      <w:ins w:id="162" w:author="Veronica Gonzalez, Vodafone (r1)" w:date="2025-11-20T11:42:00Z">
        <w:r w:rsidR="00EF6F2B" w:rsidRPr="00EF6F2B">
          <w:rPr>
            <w:lang w:val="en-US"/>
          </w:rPr>
          <w:t xml:space="preserve">Table </w:t>
        </w:r>
      </w:ins>
      <w:ins w:id="163" w:author="Veronica Gonzalez, Vodafone (r1)" w:date="2025-11-20T11:43:00Z" w16du:dateUtc="2025-11-20T17:43:00Z">
        <w:r w:rsidR="00EF6F2B">
          <w:rPr>
            <w:lang w:val="en-US"/>
          </w:rPr>
          <w:t xml:space="preserve">4.2.1-1 </w:t>
        </w:r>
      </w:ins>
      <w:ins w:id="164" w:author="Veronica Gonzalez, Vodafone (r1)" w:date="2025-11-20T11:42:00Z">
        <w:r w:rsidR="00EF6F2B" w:rsidRPr="00EF6F2B">
          <w:rPr>
            <w:lang w:val="en-US"/>
          </w:rPr>
          <w:t>summarizes the Generic RAN NRM IRP specifications, which define the common requirements, information model, and solution set applicable across all RAN technologies.</w:t>
        </w:r>
      </w:ins>
    </w:p>
    <w:p w14:paraId="5D3EC50A" w14:textId="71EADD5B" w:rsidR="00736020" w:rsidRPr="00CE5A05" w:rsidRDefault="00736020" w:rsidP="00CE5A05">
      <w:pPr>
        <w:jc w:val="center"/>
        <w:rPr>
          <w:ins w:id="165" w:author="Veronica (Vodafone)" w:date="2025-11-06T00:48:00Z"/>
          <w:b/>
          <w:bCs/>
        </w:rPr>
      </w:pPr>
      <w:ins w:id="166" w:author="Veronica (Vodafone)" w:date="2025-11-06T08:31:00Z" w16du:dateUtc="2025-11-06T07:31:00Z">
        <w:r w:rsidRPr="00CE5A05">
          <w:rPr>
            <w:b/>
            <w:bCs/>
          </w:rPr>
          <w:t xml:space="preserve">Table </w:t>
        </w:r>
        <w:del w:id="167" w:author="Veronica Gonzalez, Vodafone (r1)" w:date="2025-11-20T09:50:00Z" w16du:dateUtc="2025-11-20T15:50:00Z">
          <w:r w:rsidRPr="00CE5A05" w:rsidDel="00074B67">
            <w:rPr>
              <w:b/>
              <w:bCs/>
            </w:rPr>
            <w:delText>5.1.1</w:delText>
          </w:r>
        </w:del>
      </w:ins>
      <w:ins w:id="168" w:author="Veronica Gonzalez, Vodafone (r1)" w:date="2025-11-20T09:50:00Z" w16du:dateUtc="2025-11-20T15:50:00Z">
        <w:r w:rsidR="00074B67">
          <w:rPr>
            <w:b/>
            <w:bCs/>
          </w:rPr>
          <w:t>4.2.1-1</w:t>
        </w:r>
      </w:ins>
      <w:ins w:id="169" w:author="Veronica (Vodafone)" w:date="2025-11-06T08:36:00Z" w16du:dateUtc="2025-11-06T07:36:00Z">
        <w:r w:rsidR="00CE5A05" w:rsidRPr="00CE5A05">
          <w:rPr>
            <w:b/>
            <w:bCs/>
          </w:rPr>
          <w:t xml:space="preserve">: </w:t>
        </w:r>
        <w:del w:id="170" w:author="Veronica Gonzalez, Vodafone (r1)" w:date="2025-11-20T11:44:00Z" w16du:dateUtc="2025-11-20T17:44:00Z">
          <w:r w:rsidR="00CE5A05" w:rsidRPr="00CE5A05" w:rsidDel="00EF6F2B">
            <w:rPr>
              <w:b/>
              <w:bCs/>
            </w:rPr>
            <w:delText>References to 4G NRMs definition</w:delText>
          </w:r>
        </w:del>
      </w:ins>
      <w:ins w:id="171" w:author="Veronica Gonzalez, Vodafone (r1)" w:date="2025-11-20T11:44:00Z">
        <w:r w:rsidR="00EF6F2B" w:rsidRPr="00EF6F2B">
          <w:rPr>
            <w:b/>
            <w:bCs/>
          </w:rPr>
          <w:t>Generic RAN NRM IRP Specifications</w:t>
        </w:r>
      </w:ins>
    </w:p>
    <w:tbl>
      <w:tblPr>
        <w:tblStyle w:val="TableGrid"/>
        <w:tblW w:w="0" w:type="auto"/>
        <w:tblLook w:val="04A0" w:firstRow="1" w:lastRow="0" w:firstColumn="1" w:lastColumn="0" w:noHBand="0" w:noVBand="1"/>
      </w:tblPr>
      <w:tblGrid>
        <w:gridCol w:w="2122"/>
        <w:gridCol w:w="3118"/>
        <w:gridCol w:w="4389"/>
      </w:tblGrid>
      <w:tr w:rsidR="00276D17" w:rsidRPr="00276D17" w14:paraId="6B994F66" w14:textId="77777777" w:rsidTr="00CE5A05">
        <w:trPr>
          <w:ins w:id="172" w:author="Veronica (Vodafone)" w:date="2025-11-06T00:48:00Z"/>
        </w:trPr>
        <w:tc>
          <w:tcPr>
            <w:tcW w:w="2122" w:type="dxa"/>
            <w:hideMark/>
          </w:tcPr>
          <w:p w14:paraId="241B2ABD" w14:textId="77777777" w:rsidR="00276D17" w:rsidRPr="00276D17" w:rsidRDefault="00276D17" w:rsidP="00276D17">
            <w:pPr>
              <w:rPr>
                <w:ins w:id="173" w:author="Veronica (Vodafone)" w:date="2025-11-06T00:48:00Z"/>
                <w:b/>
                <w:bCs/>
              </w:rPr>
            </w:pPr>
            <w:ins w:id="174" w:author="Veronica (Vodafone)" w:date="2025-11-06T00:48:00Z">
              <w:r w:rsidRPr="00276D17">
                <w:rPr>
                  <w:b/>
                  <w:bCs/>
                </w:rPr>
                <w:t>Specification</w:t>
              </w:r>
            </w:ins>
          </w:p>
        </w:tc>
        <w:tc>
          <w:tcPr>
            <w:tcW w:w="3118" w:type="dxa"/>
            <w:hideMark/>
          </w:tcPr>
          <w:p w14:paraId="41436642" w14:textId="1CEA70F5" w:rsidR="00276D17" w:rsidRPr="00276D17" w:rsidRDefault="00276D17" w:rsidP="00276D17">
            <w:pPr>
              <w:rPr>
                <w:ins w:id="175" w:author="Veronica (Vodafone)" w:date="2025-11-06T00:48:00Z"/>
                <w:b/>
                <w:bCs/>
              </w:rPr>
            </w:pPr>
            <w:ins w:id="176" w:author="Veronica (Vodafone)" w:date="2025-11-06T00:48:00Z">
              <w:del w:id="177" w:author="Veronica Gonzalez, Vodafone (r1)" w:date="2025-11-20T11:45:00Z" w16du:dateUtc="2025-11-20T17:45:00Z">
                <w:r w:rsidRPr="00276D17" w:rsidDel="00EF6F2B">
                  <w:rPr>
                    <w:b/>
                    <w:bCs/>
                  </w:rPr>
                  <w:delText>Title (simplified)</w:delText>
                </w:r>
              </w:del>
            </w:ins>
            <w:ins w:id="178" w:author="Veronica Gonzalez, Vodafone (r1)" w:date="2025-11-20T11:45:00Z" w16du:dateUtc="2025-11-20T17:45:00Z">
              <w:r w:rsidR="00EF6F2B">
                <w:rPr>
                  <w:b/>
                  <w:bCs/>
                </w:rPr>
                <w:t>Scope</w:t>
              </w:r>
            </w:ins>
          </w:p>
        </w:tc>
        <w:tc>
          <w:tcPr>
            <w:tcW w:w="4389" w:type="dxa"/>
            <w:hideMark/>
          </w:tcPr>
          <w:p w14:paraId="51B6C466" w14:textId="49DDBF35" w:rsidR="00276D17" w:rsidRPr="00276D17" w:rsidRDefault="00276D17" w:rsidP="00276D17">
            <w:pPr>
              <w:rPr>
                <w:ins w:id="179" w:author="Veronica (Vodafone)" w:date="2025-11-06T00:48:00Z"/>
                <w:b/>
                <w:bCs/>
              </w:rPr>
            </w:pPr>
            <w:ins w:id="180" w:author="Veronica (Vodafone)" w:date="2025-11-06T00:48:00Z">
              <w:del w:id="181" w:author="Veronica Gonzalez, Vodafone (r1)" w:date="2025-11-20T11:45:00Z" w16du:dateUtc="2025-11-20T17:45:00Z">
                <w:r w:rsidRPr="00276D17" w:rsidDel="00EF6F2B">
                  <w:rPr>
                    <w:b/>
                    <w:bCs/>
                  </w:rPr>
                  <w:delText>Scope / Purpose</w:delText>
                </w:r>
              </w:del>
            </w:ins>
            <w:ins w:id="182" w:author="Veronica Gonzalez, Vodafone (r1)" w:date="2025-11-20T11:45:00Z" w16du:dateUtc="2025-11-20T17:45:00Z">
              <w:r w:rsidR="00EF6F2B">
                <w:rPr>
                  <w:b/>
                  <w:bCs/>
                </w:rPr>
                <w:t>Description</w:t>
              </w:r>
            </w:ins>
          </w:p>
        </w:tc>
      </w:tr>
      <w:tr w:rsidR="00276D17" w:rsidRPr="00276D17" w14:paraId="3755F568" w14:textId="77777777" w:rsidTr="00CE5A05">
        <w:trPr>
          <w:ins w:id="183" w:author="Veronica (Vodafone)" w:date="2025-11-06T00:48:00Z"/>
        </w:trPr>
        <w:tc>
          <w:tcPr>
            <w:tcW w:w="2122" w:type="dxa"/>
            <w:hideMark/>
          </w:tcPr>
          <w:p w14:paraId="7387EDCB" w14:textId="0A45C981" w:rsidR="00276D17" w:rsidRPr="00276D17" w:rsidRDefault="00CE5A05" w:rsidP="00276D17">
            <w:pPr>
              <w:rPr>
                <w:ins w:id="184" w:author="Veronica (Vodafone)" w:date="2025-11-06T00:48:00Z"/>
              </w:rPr>
            </w:pPr>
            <w:ins w:id="185" w:author="Veronica (Vodafone)" w:date="2025-11-06T08:41:00Z" w16du:dateUtc="2025-11-06T07:41:00Z">
              <w:r w:rsidRPr="00CE5A05">
                <w:rPr>
                  <w:b/>
                  <w:bCs/>
                </w:rPr>
                <w:t>3GPP</w:t>
              </w:r>
              <w:r>
                <w:t xml:space="preserve"> </w:t>
              </w:r>
            </w:ins>
            <w:ins w:id="186" w:author="Veronica (Vodafone)" w:date="2025-11-06T00:48:00Z">
              <w:r w:rsidR="00276D17" w:rsidRPr="00276D17">
                <w:rPr>
                  <w:b/>
                  <w:bCs/>
                </w:rPr>
                <w:t>TS 28.661</w:t>
              </w:r>
            </w:ins>
            <w:ins w:id="187" w:author="Veronica (Vodafone)" w:date="2025-11-06T00:53:00Z" w16du:dateUtc="2025-11-05T23:53:00Z">
              <w:r w:rsidR="00276D17">
                <w:rPr>
                  <w:b/>
                  <w:bCs/>
                </w:rPr>
                <w:t xml:space="preserve"> [11]</w:t>
              </w:r>
            </w:ins>
          </w:p>
        </w:tc>
        <w:tc>
          <w:tcPr>
            <w:tcW w:w="3118" w:type="dxa"/>
            <w:hideMark/>
          </w:tcPr>
          <w:p w14:paraId="40BA7AC2" w14:textId="77777777" w:rsidR="00276D17" w:rsidRPr="00276D17" w:rsidRDefault="00276D17" w:rsidP="00276D17">
            <w:pPr>
              <w:rPr>
                <w:ins w:id="188" w:author="Veronica (Vodafone)" w:date="2025-11-06T00:48:00Z"/>
              </w:rPr>
            </w:pPr>
            <w:ins w:id="189" w:author="Veronica (Vodafone)" w:date="2025-11-06T00:48:00Z">
              <w:r w:rsidRPr="00276D17">
                <w:t>Generic RAN NRM IRP – Requirements</w:t>
              </w:r>
            </w:ins>
          </w:p>
        </w:tc>
        <w:tc>
          <w:tcPr>
            <w:tcW w:w="4389" w:type="dxa"/>
            <w:hideMark/>
          </w:tcPr>
          <w:p w14:paraId="4D04419D" w14:textId="77777777" w:rsidR="00276D17" w:rsidRPr="00276D17" w:rsidRDefault="00276D17" w:rsidP="00276D17">
            <w:pPr>
              <w:rPr>
                <w:ins w:id="190" w:author="Veronica (Vodafone)" w:date="2025-11-06T00:48:00Z"/>
              </w:rPr>
            </w:pPr>
            <w:ins w:id="191" w:author="Veronica (Vodafone)" w:date="2025-11-06T00:48:00Z">
              <w:r w:rsidRPr="00276D17">
                <w:t>Defines general requirements for RAN management under the IRP framework.</w:t>
              </w:r>
            </w:ins>
          </w:p>
        </w:tc>
      </w:tr>
      <w:tr w:rsidR="00276D17" w:rsidRPr="00276D17" w14:paraId="25AEA1E1" w14:textId="77777777" w:rsidTr="00CE5A05">
        <w:trPr>
          <w:ins w:id="192" w:author="Veronica (Vodafone)" w:date="2025-11-06T00:48:00Z"/>
        </w:trPr>
        <w:tc>
          <w:tcPr>
            <w:tcW w:w="2122" w:type="dxa"/>
            <w:hideMark/>
          </w:tcPr>
          <w:p w14:paraId="77B47AA8" w14:textId="3BCB1386" w:rsidR="00276D17" w:rsidRPr="00276D17" w:rsidRDefault="00CE5A05" w:rsidP="00276D17">
            <w:pPr>
              <w:rPr>
                <w:ins w:id="193" w:author="Veronica (Vodafone)" w:date="2025-11-06T00:48:00Z"/>
              </w:rPr>
            </w:pPr>
            <w:ins w:id="194" w:author="Veronica (Vodafone)" w:date="2025-11-06T08:42:00Z" w16du:dateUtc="2025-11-06T07:42:00Z">
              <w:r w:rsidRPr="00CE5A05">
                <w:rPr>
                  <w:b/>
                  <w:bCs/>
                </w:rPr>
                <w:t>3GPP</w:t>
              </w:r>
              <w:r>
                <w:t xml:space="preserve"> </w:t>
              </w:r>
            </w:ins>
            <w:ins w:id="195" w:author="Veronica (Vodafone)" w:date="2025-11-06T00:48:00Z">
              <w:r w:rsidR="00276D17" w:rsidRPr="00276D17">
                <w:rPr>
                  <w:b/>
                  <w:bCs/>
                </w:rPr>
                <w:t>TS 28.662</w:t>
              </w:r>
            </w:ins>
            <w:ins w:id="196" w:author="Veronica (Vodafone)" w:date="2025-11-06T00:53:00Z" w16du:dateUtc="2025-11-05T23:53:00Z">
              <w:r w:rsidR="00276D17">
                <w:rPr>
                  <w:b/>
                  <w:bCs/>
                </w:rPr>
                <w:t xml:space="preserve"> [12]</w:t>
              </w:r>
            </w:ins>
          </w:p>
        </w:tc>
        <w:tc>
          <w:tcPr>
            <w:tcW w:w="3118" w:type="dxa"/>
            <w:hideMark/>
          </w:tcPr>
          <w:p w14:paraId="61D2841A" w14:textId="77777777" w:rsidR="00276D17" w:rsidRPr="00276D17" w:rsidRDefault="00276D17" w:rsidP="00276D17">
            <w:pPr>
              <w:rPr>
                <w:ins w:id="197" w:author="Veronica (Vodafone)" w:date="2025-11-06T00:48:00Z"/>
              </w:rPr>
            </w:pPr>
            <w:ins w:id="198" w:author="Veronica (Vodafone)" w:date="2025-11-06T00:48:00Z">
              <w:r w:rsidRPr="00276D17">
                <w:t>Generic RAN NRM IRP – Information Service (IS)</w:t>
              </w:r>
            </w:ins>
          </w:p>
        </w:tc>
        <w:tc>
          <w:tcPr>
            <w:tcW w:w="4389" w:type="dxa"/>
            <w:hideMark/>
          </w:tcPr>
          <w:p w14:paraId="6422CA10" w14:textId="77777777" w:rsidR="00276D17" w:rsidRPr="00276D17" w:rsidRDefault="00276D17" w:rsidP="00276D17">
            <w:pPr>
              <w:rPr>
                <w:ins w:id="199" w:author="Veronica (Vodafone)" w:date="2025-11-06T00:48:00Z"/>
              </w:rPr>
            </w:pPr>
            <w:ins w:id="200" w:author="Veronica (Vodafone)" w:date="2025-11-06T00:48:00Z">
              <w:r w:rsidRPr="00276D17">
                <w:t>Specifies semantics and behaviour of generic RAN information objects in a protocol-neutral way.</w:t>
              </w:r>
            </w:ins>
          </w:p>
        </w:tc>
      </w:tr>
      <w:tr w:rsidR="00276D17" w:rsidRPr="00276D17" w14:paraId="6B32FF25" w14:textId="77777777" w:rsidTr="00CE5A05">
        <w:trPr>
          <w:ins w:id="201" w:author="Veronica (Vodafone)" w:date="2025-11-06T00:48:00Z"/>
        </w:trPr>
        <w:tc>
          <w:tcPr>
            <w:tcW w:w="2122" w:type="dxa"/>
            <w:hideMark/>
          </w:tcPr>
          <w:p w14:paraId="3784F4F4" w14:textId="11B88B87" w:rsidR="00276D17" w:rsidRPr="00276D17" w:rsidRDefault="00CE5A05" w:rsidP="00276D17">
            <w:pPr>
              <w:rPr>
                <w:ins w:id="202" w:author="Veronica (Vodafone)" w:date="2025-11-06T00:48:00Z"/>
              </w:rPr>
            </w:pPr>
            <w:ins w:id="203" w:author="Veronica (Vodafone)" w:date="2025-11-06T08:42:00Z" w16du:dateUtc="2025-11-06T07:42:00Z">
              <w:r w:rsidRPr="00CE5A05">
                <w:rPr>
                  <w:b/>
                  <w:bCs/>
                </w:rPr>
                <w:t>3GPP</w:t>
              </w:r>
              <w:r>
                <w:t xml:space="preserve"> </w:t>
              </w:r>
            </w:ins>
            <w:ins w:id="204" w:author="Veronica (Vodafone)" w:date="2025-11-06T00:48:00Z">
              <w:r w:rsidR="00276D17" w:rsidRPr="00276D17">
                <w:rPr>
                  <w:b/>
                  <w:bCs/>
                </w:rPr>
                <w:t>TS 28.663</w:t>
              </w:r>
            </w:ins>
            <w:ins w:id="205" w:author="Veronica (Vodafone)" w:date="2025-11-06T00:53:00Z" w16du:dateUtc="2025-11-05T23:53:00Z">
              <w:r w:rsidR="00276D17">
                <w:rPr>
                  <w:b/>
                  <w:bCs/>
                </w:rPr>
                <w:t xml:space="preserve"> [13]</w:t>
              </w:r>
            </w:ins>
          </w:p>
        </w:tc>
        <w:tc>
          <w:tcPr>
            <w:tcW w:w="3118" w:type="dxa"/>
            <w:hideMark/>
          </w:tcPr>
          <w:p w14:paraId="02B601AC" w14:textId="504EFC6F" w:rsidR="00276D17" w:rsidRPr="00276D17" w:rsidRDefault="00276D17" w:rsidP="00276D17">
            <w:pPr>
              <w:rPr>
                <w:ins w:id="206" w:author="Veronica (Vodafone)" w:date="2025-11-06T00:48:00Z"/>
              </w:rPr>
            </w:pPr>
            <w:ins w:id="207" w:author="Veronica (Vodafone)" w:date="2025-11-06T00:48:00Z">
              <w:r w:rsidRPr="00276D17">
                <w:t>Generic RAN NRM IRP – Solution Set (SS)</w:t>
              </w:r>
            </w:ins>
          </w:p>
        </w:tc>
        <w:tc>
          <w:tcPr>
            <w:tcW w:w="4389" w:type="dxa"/>
            <w:hideMark/>
          </w:tcPr>
          <w:p w14:paraId="1B6ACC79" w14:textId="77777777" w:rsidR="00276D17" w:rsidRPr="00276D17" w:rsidRDefault="00276D17" w:rsidP="00276D17">
            <w:pPr>
              <w:rPr>
                <w:ins w:id="208" w:author="Veronica (Vodafone)" w:date="2025-11-06T00:48:00Z"/>
              </w:rPr>
            </w:pPr>
            <w:ins w:id="209" w:author="Veronica (Vodafone)" w:date="2025-11-06T00:48:00Z">
              <w:r w:rsidRPr="00276D17">
                <w:t>Provides encoding and protocol-specific solution sets for the generic RAN NRM.</w:t>
              </w:r>
            </w:ins>
          </w:p>
        </w:tc>
      </w:tr>
      <w:tr w:rsidR="00276D17" w:rsidRPr="00276D17" w:rsidDel="00B90455" w14:paraId="22ED3619" w14:textId="67295E85" w:rsidTr="00CE1FF0">
        <w:trPr>
          <w:ins w:id="210" w:author="Veronica (Vodafone)" w:date="2025-11-06T00:48:00Z"/>
          <w:del w:id="211" w:author="Veronica Gonzalez, Vodafone (r1)" w:date="2025-11-20T11:52:00Z" w16du:dateUtc="2025-11-20T17:52:00Z"/>
        </w:trPr>
        <w:tc>
          <w:tcPr>
            <w:tcW w:w="2122" w:type="dxa"/>
          </w:tcPr>
          <w:p w14:paraId="1E732056" w14:textId="4DFF377B" w:rsidR="00276D17" w:rsidRPr="00276D17" w:rsidDel="00B90455" w:rsidRDefault="00CE5A05" w:rsidP="00276D17">
            <w:pPr>
              <w:rPr>
                <w:ins w:id="212" w:author="Veronica (Vodafone)" w:date="2025-11-06T00:48:00Z"/>
                <w:del w:id="213" w:author="Veronica Gonzalez, Vodafone (r1)" w:date="2025-11-20T11:52:00Z" w16du:dateUtc="2025-11-20T17:52:00Z"/>
              </w:rPr>
            </w:pPr>
            <w:ins w:id="214" w:author="Veronica (Vodafone)" w:date="2025-11-06T08:42:00Z" w16du:dateUtc="2025-11-06T07:42:00Z">
              <w:del w:id="215" w:author="Veronica Gonzalez, Vodafone (r1)" w:date="2025-11-20T09:18:00Z" w16du:dateUtc="2025-11-20T15:18:00Z">
                <w:r w:rsidRPr="00CE5A05" w:rsidDel="00CE1FF0">
                  <w:rPr>
                    <w:b/>
                    <w:bCs/>
                  </w:rPr>
                  <w:delText>3GPP</w:delText>
                </w:r>
                <w:r w:rsidDel="00CE1FF0">
                  <w:delText xml:space="preserve"> </w:delText>
                </w:r>
              </w:del>
            </w:ins>
            <w:ins w:id="216" w:author="Veronica (Vodafone)" w:date="2025-11-06T00:48:00Z">
              <w:del w:id="217" w:author="Veronica Gonzalez, Vodafone (r1)" w:date="2025-11-20T09:18:00Z" w16du:dateUtc="2025-11-20T15:18:00Z">
                <w:r w:rsidR="00276D17" w:rsidRPr="00276D17" w:rsidDel="00CE1FF0">
                  <w:rPr>
                    <w:b/>
                    <w:bCs/>
                  </w:rPr>
                  <w:delText>TS 28.657</w:delText>
                </w:r>
              </w:del>
            </w:ins>
            <w:ins w:id="218" w:author="Veronica (Vodafone)" w:date="2025-11-06T00:53:00Z" w16du:dateUtc="2025-11-05T23:53:00Z">
              <w:del w:id="219" w:author="Veronica Gonzalez, Vodafone (r1)" w:date="2025-11-20T09:18:00Z" w16du:dateUtc="2025-11-20T15:18:00Z">
                <w:r w:rsidR="00276D17" w:rsidDel="00CE1FF0">
                  <w:rPr>
                    <w:b/>
                    <w:bCs/>
                  </w:rPr>
                  <w:delText xml:space="preserve"> [8]</w:delText>
                </w:r>
              </w:del>
            </w:ins>
          </w:p>
        </w:tc>
        <w:tc>
          <w:tcPr>
            <w:tcW w:w="3118" w:type="dxa"/>
          </w:tcPr>
          <w:p w14:paraId="41AC3A51" w14:textId="53003E6D" w:rsidR="00276D17" w:rsidRPr="00276D17" w:rsidDel="00B90455" w:rsidRDefault="00276D17" w:rsidP="00276D17">
            <w:pPr>
              <w:rPr>
                <w:ins w:id="220" w:author="Veronica (Vodafone)" w:date="2025-11-06T00:48:00Z"/>
                <w:del w:id="221" w:author="Veronica Gonzalez, Vodafone (r1)" w:date="2025-11-20T11:52:00Z" w16du:dateUtc="2025-11-20T17:52:00Z"/>
              </w:rPr>
            </w:pPr>
            <w:ins w:id="222" w:author="Veronica (Vodafone)" w:date="2025-11-06T00:48:00Z">
              <w:del w:id="223" w:author="Veronica Gonzalez, Vodafone (r1)" w:date="2025-11-20T09:18:00Z" w16du:dateUtc="2025-11-20T15:18:00Z">
                <w:r w:rsidRPr="00276D17" w:rsidDel="00CE1FF0">
                  <w:delText>E-UTRAN NRM IRP – Requirements</w:delText>
                </w:r>
              </w:del>
            </w:ins>
          </w:p>
        </w:tc>
        <w:tc>
          <w:tcPr>
            <w:tcW w:w="4389" w:type="dxa"/>
          </w:tcPr>
          <w:p w14:paraId="0745FC50" w14:textId="4B67C625" w:rsidR="00276D17" w:rsidRPr="00276D17" w:rsidDel="00B90455" w:rsidRDefault="00276D17" w:rsidP="00276D17">
            <w:pPr>
              <w:rPr>
                <w:ins w:id="224" w:author="Veronica (Vodafone)" w:date="2025-11-06T00:48:00Z"/>
                <w:del w:id="225" w:author="Veronica Gonzalez, Vodafone (r1)" w:date="2025-11-20T11:52:00Z" w16du:dateUtc="2025-11-20T17:52:00Z"/>
              </w:rPr>
            </w:pPr>
            <w:ins w:id="226" w:author="Veronica (Vodafone)" w:date="2025-11-06T00:48:00Z">
              <w:del w:id="227" w:author="Veronica Gonzalez, Vodafone (r1)" w:date="2025-11-20T09:18:00Z" w16du:dateUtc="2025-11-20T15:18:00Z">
                <w:r w:rsidRPr="00276D17" w:rsidDel="00CE1FF0">
                  <w:delText>Defines requirements specific to the management of E-UTRAN nodes (eNB).</w:delText>
                </w:r>
              </w:del>
            </w:ins>
          </w:p>
        </w:tc>
      </w:tr>
      <w:tr w:rsidR="00276D17" w:rsidRPr="00276D17" w:rsidDel="00B90455" w14:paraId="2395F318" w14:textId="28D175FB" w:rsidTr="00CE1FF0">
        <w:trPr>
          <w:ins w:id="228" w:author="Veronica (Vodafone)" w:date="2025-11-06T00:48:00Z"/>
          <w:del w:id="229" w:author="Veronica Gonzalez, Vodafone (r1)" w:date="2025-11-20T11:52:00Z" w16du:dateUtc="2025-11-20T17:52:00Z"/>
        </w:trPr>
        <w:tc>
          <w:tcPr>
            <w:tcW w:w="2122" w:type="dxa"/>
          </w:tcPr>
          <w:p w14:paraId="014116EE" w14:textId="391BEF6E" w:rsidR="00276D17" w:rsidRPr="00276D17" w:rsidDel="00B90455" w:rsidRDefault="00CE5A05" w:rsidP="00276D17">
            <w:pPr>
              <w:rPr>
                <w:ins w:id="230" w:author="Veronica (Vodafone)" w:date="2025-11-06T00:48:00Z"/>
                <w:del w:id="231" w:author="Veronica Gonzalez, Vodafone (r1)" w:date="2025-11-20T11:52:00Z" w16du:dateUtc="2025-11-20T17:52:00Z"/>
              </w:rPr>
            </w:pPr>
            <w:ins w:id="232" w:author="Veronica (Vodafone)" w:date="2025-11-06T08:42:00Z" w16du:dateUtc="2025-11-06T07:42:00Z">
              <w:del w:id="233" w:author="Veronica Gonzalez, Vodafone (r1)" w:date="2025-11-20T09:18:00Z" w16du:dateUtc="2025-11-20T15:18:00Z">
                <w:r w:rsidRPr="00CE5A05" w:rsidDel="00CE1FF0">
                  <w:rPr>
                    <w:b/>
                    <w:bCs/>
                  </w:rPr>
                  <w:delText>3GPP</w:delText>
                </w:r>
                <w:r w:rsidDel="00CE1FF0">
                  <w:delText xml:space="preserve"> </w:delText>
                </w:r>
              </w:del>
            </w:ins>
            <w:ins w:id="234" w:author="Veronica (Vodafone)" w:date="2025-11-06T00:48:00Z">
              <w:del w:id="235" w:author="Veronica Gonzalez, Vodafone (r1)" w:date="2025-11-20T09:18:00Z" w16du:dateUtc="2025-11-20T15:18:00Z">
                <w:r w:rsidR="00276D17" w:rsidRPr="00276D17" w:rsidDel="00CE1FF0">
                  <w:rPr>
                    <w:b/>
                    <w:bCs/>
                  </w:rPr>
                  <w:delText>TS 28.658</w:delText>
                </w:r>
              </w:del>
            </w:ins>
            <w:ins w:id="236" w:author="Veronica (Vodafone)" w:date="2025-11-06T00:53:00Z" w16du:dateUtc="2025-11-05T23:53:00Z">
              <w:del w:id="237" w:author="Veronica Gonzalez, Vodafone (r1)" w:date="2025-11-20T09:18:00Z" w16du:dateUtc="2025-11-20T15:18:00Z">
                <w:r w:rsidR="00276D17" w:rsidDel="00CE1FF0">
                  <w:rPr>
                    <w:b/>
                    <w:bCs/>
                  </w:rPr>
                  <w:delText xml:space="preserve"> [9]</w:delText>
                </w:r>
              </w:del>
            </w:ins>
          </w:p>
        </w:tc>
        <w:tc>
          <w:tcPr>
            <w:tcW w:w="3118" w:type="dxa"/>
          </w:tcPr>
          <w:p w14:paraId="391964A1" w14:textId="7FBD2400" w:rsidR="00276D17" w:rsidRPr="00276D17" w:rsidDel="00B90455" w:rsidRDefault="00276D17" w:rsidP="00276D17">
            <w:pPr>
              <w:rPr>
                <w:ins w:id="238" w:author="Veronica (Vodafone)" w:date="2025-11-06T00:48:00Z"/>
                <w:del w:id="239" w:author="Veronica Gonzalez, Vodafone (r1)" w:date="2025-11-20T11:52:00Z" w16du:dateUtc="2025-11-20T17:52:00Z"/>
              </w:rPr>
            </w:pPr>
            <w:ins w:id="240" w:author="Veronica (Vodafone)" w:date="2025-11-06T00:48:00Z">
              <w:del w:id="241" w:author="Veronica Gonzalez, Vodafone (r1)" w:date="2025-11-20T09:18:00Z" w16du:dateUtc="2025-11-20T15:18:00Z">
                <w:r w:rsidRPr="00276D17" w:rsidDel="00CE1FF0">
                  <w:delText>E-UTRAN NRM IRP – Information Service (IS)</w:delText>
                </w:r>
              </w:del>
            </w:ins>
          </w:p>
        </w:tc>
        <w:tc>
          <w:tcPr>
            <w:tcW w:w="4389" w:type="dxa"/>
          </w:tcPr>
          <w:p w14:paraId="1E3648DC" w14:textId="161B1A6D" w:rsidR="00276D17" w:rsidRPr="00276D17" w:rsidDel="00B90455" w:rsidRDefault="00276D17" w:rsidP="00276D17">
            <w:pPr>
              <w:rPr>
                <w:ins w:id="242" w:author="Veronica (Vodafone)" w:date="2025-11-06T00:48:00Z"/>
                <w:del w:id="243" w:author="Veronica Gonzalez, Vodafone (r1)" w:date="2025-11-20T11:52:00Z" w16du:dateUtc="2025-11-20T17:52:00Z"/>
              </w:rPr>
            </w:pPr>
            <w:ins w:id="244" w:author="Veronica (Vodafone)" w:date="2025-11-06T00:48:00Z">
              <w:del w:id="245" w:author="Veronica Gonzalez, Vodafone (r1)" w:date="2025-11-20T09:18:00Z" w16du:dateUtc="2025-11-20T15:18:00Z">
                <w:r w:rsidRPr="00276D17" w:rsidDel="00CE1FF0">
                  <w:delText>Specifies E-UTRAN-specific IOCs and their relations, reusing elements from the Generic RAN NRM.</w:delText>
                </w:r>
              </w:del>
            </w:ins>
          </w:p>
        </w:tc>
      </w:tr>
      <w:tr w:rsidR="00276D17" w:rsidRPr="00276D17" w:rsidDel="00B90455" w14:paraId="1937CC0F" w14:textId="2D05391F" w:rsidTr="00CE1FF0">
        <w:trPr>
          <w:ins w:id="246" w:author="Veronica (Vodafone)" w:date="2025-11-06T00:48:00Z"/>
          <w:del w:id="247" w:author="Veronica Gonzalez, Vodafone (r1)" w:date="2025-11-20T11:52:00Z" w16du:dateUtc="2025-11-20T17:52:00Z"/>
        </w:trPr>
        <w:tc>
          <w:tcPr>
            <w:tcW w:w="2122" w:type="dxa"/>
          </w:tcPr>
          <w:p w14:paraId="4A9BAB05" w14:textId="06A7E25F" w:rsidR="00276D17" w:rsidRPr="00276D17" w:rsidDel="00B90455" w:rsidRDefault="00CE5A05" w:rsidP="00276D17">
            <w:pPr>
              <w:rPr>
                <w:ins w:id="248" w:author="Veronica (Vodafone)" w:date="2025-11-06T00:48:00Z"/>
                <w:del w:id="249" w:author="Veronica Gonzalez, Vodafone (r1)" w:date="2025-11-20T11:52:00Z" w16du:dateUtc="2025-11-20T17:52:00Z"/>
              </w:rPr>
            </w:pPr>
            <w:ins w:id="250" w:author="Veronica (Vodafone)" w:date="2025-11-06T08:42:00Z" w16du:dateUtc="2025-11-06T07:42:00Z">
              <w:del w:id="251" w:author="Veronica Gonzalez, Vodafone (r1)" w:date="2025-11-20T09:18:00Z" w16du:dateUtc="2025-11-20T15:18:00Z">
                <w:r w:rsidRPr="00CE5A05" w:rsidDel="00CE1FF0">
                  <w:rPr>
                    <w:b/>
                    <w:bCs/>
                  </w:rPr>
                  <w:delText>3GPP</w:delText>
                </w:r>
                <w:r w:rsidDel="00CE1FF0">
                  <w:delText xml:space="preserve"> </w:delText>
                </w:r>
              </w:del>
            </w:ins>
            <w:ins w:id="252" w:author="Veronica (Vodafone)" w:date="2025-11-06T00:48:00Z">
              <w:del w:id="253" w:author="Veronica Gonzalez, Vodafone (r1)" w:date="2025-11-20T09:18:00Z" w16du:dateUtc="2025-11-20T15:18:00Z">
                <w:r w:rsidR="00276D17" w:rsidRPr="00276D17" w:rsidDel="00CE1FF0">
                  <w:rPr>
                    <w:b/>
                    <w:bCs/>
                  </w:rPr>
                  <w:delText>TS 28.659</w:delText>
                </w:r>
              </w:del>
            </w:ins>
            <w:ins w:id="254" w:author="Veronica (Vodafone)" w:date="2025-11-06T00:53:00Z" w16du:dateUtc="2025-11-05T23:53:00Z">
              <w:del w:id="255" w:author="Veronica Gonzalez, Vodafone (r1)" w:date="2025-11-20T09:18:00Z" w16du:dateUtc="2025-11-20T15:18:00Z">
                <w:r w:rsidR="00276D17" w:rsidDel="00CE1FF0">
                  <w:rPr>
                    <w:b/>
                    <w:bCs/>
                  </w:rPr>
                  <w:delText xml:space="preserve"> [10]</w:delText>
                </w:r>
              </w:del>
            </w:ins>
          </w:p>
        </w:tc>
        <w:tc>
          <w:tcPr>
            <w:tcW w:w="3118" w:type="dxa"/>
          </w:tcPr>
          <w:p w14:paraId="50FCCDB6" w14:textId="71A41539" w:rsidR="00276D17" w:rsidRPr="00276D17" w:rsidDel="00B90455" w:rsidRDefault="00276D17" w:rsidP="00276D17">
            <w:pPr>
              <w:rPr>
                <w:ins w:id="256" w:author="Veronica (Vodafone)" w:date="2025-11-06T00:48:00Z"/>
                <w:del w:id="257" w:author="Veronica Gonzalez, Vodafone (r1)" w:date="2025-11-20T11:52:00Z" w16du:dateUtc="2025-11-20T17:52:00Z"/>
              </w:rPr>
            </w:pPr>
            <w:ins w:id="258" w:author="Veronica (Vodafone)" w:date="2025-11-06T00:48:00Z">
              <w:del w:id="259" w:author="Veronica Gonzalez, Vodafone (r1)" w:date="2025-11-20T09:18:00Z" w16du:dateUtc="2025-11-20T15:18:00Z">
                <w:r w:rsidRPr="00276D17" w:rsidDel="00CE1FF0">
                  <w:delText>E-UTRAN NRM IRP – Solution Set (SS)</w:delText>
                </w:r>
              </w:del>
            </w:ins>
          </w:p>
        </w:tc>
        <w:tc>
          <w:tcPr>
            <w:tcW w:w="4389" w:type="dxa"/>
          </w:tcPr>
          <w:p w14:paraId="0D6C925E" w14:textId="3ECF2D2F" w:rsidR="00276D17" w:rsidRPr="00276D17" w:rsidDel="00B90455" w:rsidRDefault="00276D17" w:rsidP="00276D17">
            <w:pPr>
              <w:rPr>
                <w:ins w:id="260" w:author="Veronica (Vodafone)" w:date="2025-11-06T00:48:00Z"/>
                <w:del w:id="261" w:author="Veronica Gonzalez, Vodafone (r1)" w:date="2025-11-20T11:52:00Z" w16du:dateUtc="2025-11-20T17:52:00Z"/>
              </w:rPr>
            </w:pPr>
            <w:ins w:id="262" w:author="Veronica (Vodafone)" w:date="2025-11-06T00:48:00Z">
              <w:del w:id="263" w:author="Veronica Gonzalez, Vodafone (r1)" w:date="2025-11-20T09:18:00Z" w16du:dateUtc="2025-11-20T15:18:00Z">
                <w:r w:rsidRPr="00276D17" w:rsidDel="00CE1FF0">
                  <w:delText>Provides the protocol-specific representation for the E-UTRAN NRM.</w:delText>
                </w:r>
              </w:del>
            </w:ins>
          </w:p>
        </w:tc>
      </w:tr>
    </w:tbl>
    <w:p w14:paraId="041A5E44" w14:textId="77777777" w:rsidR="00CE1FF0" w:rsidRDefault="00CE1FF0" w:rsidP="00276D17">
      <w:pPr>
        <w:rPr>
          <w:ins w:id="264" w:author="Veronica Gonzalez, Vodafone (r1)" w:date="2025-11-20T11:45:00Z" w16du:dateUtc="2025-11-20T17:45:00Z"/>
        </w:rPr>
      </w:pPr>
    </w:p>
    <w:p w14:paraId="622D3C07" w14:textId="0D071465" w:rsidR="00EF6F2B" w:rsidRPr="00EF6F2B" w:rsidRDefault="00EF6F2B" w:rsidP="00276D17">
      <w:pPr>
        <w:rPr>
          <w:ins w:id="265" w:author="Veronica Gonzalez, Vodafone (r1)" w:date="2025-11-20T09:17:00Z" w16du:dateUtc="2025-11-20T15:17:00Z"/>
          <w:lang w:val="en-US"/>
        </w:rPr>
      </w:pPr>
      <w:ins w:id="266" w:author="Veronica Gonzalez, Vodafone (r1)" w:date="2025-11-20T11:45:00Z">
        <w:r w:rsidRPr="00EF6F2B">
          <w:rPr>
            <w:lang w:val="en-US"/>
          </w:rPr>
          <w:t>T</w:t>
        </w:r>
      </w:ins>
      <w:ins w:id="267" w:author="Veronica Gonzalez, Vodafone (r1)" w:date="2025-11-20T11:45:00Z" w16du:dateUtc="2025-11-20T17:45:00Z">
        <w:r>
          <w:rPr>
            <w:lang w:val="en-US"/>
          </w:rPr>
          <w:t>able 4.2.1-</w:t>
        </w:r>
      </w:ins>
      <w:ins w:id="268" w:author="Veronica Gonzalez, Vodafone (r1)" w:date="2025-11-20T12:08:00Z" w16du:dateUtc="2025-11-20T18:08:00Z">
        <w:r w:rsidR="00EC2070">
          <w:rPr>
            <w:lang w:val="en-US"/>
          </w:rPr>
          <w:t>2</w:t>
        </w:r>
      </w:ins>
      <w:ins w:id="269" w:author="Veronica Gonzalez, Vodafone (r1)" w:date="2025-11-20T11:45:00Z" w16du:dateUtc="2025-11-20T17:45:00Z">
        <w:r>
          <w:rPr>
            <w:lang w:val="en-US"/>
          </w:rPr>
          <w:t xml:space="preserve"> </w:t>
        </w:r>
      </w:ins>
      <w:ins w:id="270" w:author="Veronica Gonzalez, Vodafone (r1)" w:date="2025-11-20T11:45:00Z">
        <w:r w:rsidRPr="00EF6F2B">
          <w:rPr>
            <w:lang w:val="en-US"/>
          </w:rPr>
          <w:t>presents the E-UTRAN-specific NRM IRP specifications, which build upon the Generic RAN model by introducing management requirements and information objects unique to E-UTRAN.</w:t>
        </w:r>
      </w:ins>
    </w:p>
    <w:p w14:paraId="5B8449E5" w14:textId="210F5D2B" w:rsidR="00CE1FF0" w:rsidRPr="00CE1FF0" w:rsidRDefault="00CE1FF0" w:rsidP="00CE1FF0">
      <w:pPr>
        <w:jc w:val="center"/>
        <w:rPr>
          <w:ins w:id="271" w:author="Veronica Gonzalez, Vodafone (r1)" w:date="2025-11-20T09:17:00Z" w16du:dateUtc="2025-11-20T15:17:00Z"/>
          <w:b/>
          <w:bCs/>
        </w:rPr>
      </w:pPr>
      <w:ins w:id="272" w:author="Veronica Gonzalez, Vodafone (r1)" w:date="2025-11-20T09:18:00Z" w16du:dateUtc="2025-11-20T15:18:00Z">
        <w:r w:rsidRPr="00CE5A05">
          <w:rPr>
            <w:b/>
            <w:bCs/>
          </w:rPr>
          <w:t xml:space="preserve">Table </w:t>
        </w:r>
      </w:ins>
      <w:ins w:id="273" w:author="Veronica Gonzalez, Vodafone (r1)" w:date="2025-11-20T09:50:00Z" w16du:dateUtc="2025-11-20T15:50:00Z">
        <w:r w:rsidR="00074B67">
          <w:rPr>
            <w:b/>
            <w:bCs/>
          </w:rPr>
          <w:t>4.2.1-2</w:t>
        </w:r>
      </w:ins>
      <w:ins w:id="274" w:author="Veronica Gonzalez, Vodafone (r1)" w:date="2025-11-20T09:18:00Z" w16du:dateUtc="2025-11-20T15:18:00Z">
        <w:r w:rsidRPr="00CE5A05">
          <w:rPr>
            <w:b/>
            <w:bCs/>
          </w:rPr>
          <w:t xml:space="preserve">: </w:t>
        </w:r>
      </w:ins>
      <w:ins w:id="275" w:author="Veronica Gonzalez, Vodafone (r1)" w:date="2025-11-20T11:44:00Z">
        <w:r w:rsidR="00EF6F2B" w:rsidRPr="00EF6F2B">
          <w:rPr>
            <w:b/>
            <w:bCs/>
          </w:rPr>
          <w:t>E-UTRAN NRM IRP Specifications</w:t>
        </w:r>
      </w:ins>
    </w:p>
    <w:tbl>
      <w:tblPr>
        <w:tblStyle w:val="TableGrid"/>
        <w:tblW w:w="0" w:type="auto"/>
        <w:tblLook w:val="04A0" w:firstRow="1" w:lastRow="0" w:firstColumn="1" w:lastColumn="0" w:noHBand="0" w:noVBand="1"/>
      </w:tblPr>
      <w:tblGrid>
        <w:gridCol w:w="3209"/>
        <w:gridCol w:w="3210"/>
        <w:gridCol w:w="3210"/>
      </w:tblGrid>
      <w:tr w:rsidR="00CE1FF0" w14:paraId="6FC48974" w14:textId="77777777" w:rsidTr="00CE1FF0">
        <w:trPr>
          <w:ins w:id="276" w:author="Veronica Gonzalez, Vodafone (r1)" w:date="2025-11-20T09:17:00Z" w16du:dateUtc="2025-11-20T15:17:00Z"/>
        </w:trPr>
        <w:tc>
          <w:tcPr>
            <w:tcW w:w="3209" w:type="dxa"/>
          </w:tcPr>
          <w:p w14:paraId="65249AA4" w14:textId="000BBBFE" w:rsidR="00CE1FF0" w:rsidRDefault="00CE1FF0" w:rsidP="00CE1FF0">
            <w:pPr>
              <w:rPr>
                <w:ins w:id="277" w:author="Veronica Gonzalez, Vodafone (r1)" w:date="2025-11-20T09:17:00Z" w16du:dateUtc="2025-11-20T15:17:00Z"/>
              </w:rPr>
            </w:pPr>
            <w:ins w:id="278" w:author="Veronica Gonzalez, Vodafone (r1)" w:date="2025-11-20T09:18:00Z" w16du:dateUtc="2025-11-20T15:18:00Z">
              <w:r w:rsidRPr="00276D17">
                <w:rPr>
                  <w:b/>
                  <w:bCs/>
                </w:rPr>
                <w:t>Specification</w:t>
              </w:r>
            </w:ins>
          </w:p>
        </w:tc>
        <w:tc>
          <w:tcPr>
            <w:tcW w:w="3210" w:type="dxa"/>
          </w:tcPr>
          <w:p w14:paraId="484D6E1A" w14:textId="2A973C65" w:rsidR="00CE1FF0" w:rsidRDefault="00EF6F2B" w:rsidP="00CE1FF0">
            <w:pPr>
              <w:rPr>
                <w:ins w:id="279" w:author="Veronica Gonzalez, Vodafone (r1)" w:date="2025-11-20T09:17:00Z" w16du:dateUtc="2025-11-20T15:17:00Z"/>
              </w:rPr>
            </w:pPr>
            <w:ins w:id="280" w:author="Veronica Gonzalez, Vodafone (r1)" w:date="2025-11-20T11:45:00Z" w16du:dateUtc="2025-11-20T17:45:00Z">
              <w:r>
                <w:rPr>
                  <w:b/>
                  <w:bCs/>
                </w:rPr>
                <w:t>Scope</w:t>
              </w:r>
            </w:ins>
          </w:p>
        </w:tc>
        <w:tc>
          <w:tcPr>
            <w:tcW w:w="3210" w:type="dxa"/>
          </w:tcPr>
          <w:p w14:paraId="5D85C432" w14:textId="5CDF7A5C" w:rsidR="00CE1FF0" w:rsidRDefault="00EF6F2B" w:rsidP="00CE1FF0">
            <w:pPr>
              <w:rPr>
                <w:ins w:id="281" w:author="Veronica Gonzalez, Vodafone (r1)" w:date="2025-11-20T09:17:00Z" w16du:dateUtc="2025-11-20T15:17:00Z"/>
              </w:rPr>
            </w:pPr>
            <w:ins w:id="282" w:author="Veronica Gonzalez, Vodafone (r1)" w:date="2025-11-20T11:45:00Z" w16du:dateUtc="2025-11-20T17:45:00Z">
              <w:r>
                <w:rPr>
                  <w:b/>
                  <w:bCs/>
                </w:rPr>
                <w:t>Description</w:t>
              </w:r>
            </w:ins>
          </w:p>
        </w:tc>
      </w:tr>
      <w:tr w:rsidR="00CE1FF0" w14:paraId="2B6267F8" w14:textId="77777777" w:rsidTr="00CE1FF0">
        <w:trPr>
          <w:ins w:id="283" w:author="Veronica Gonzalez, Vodafone (r1)" w:date="2025-11-20T09:17:00Z" w16du:dateUtc="2025-11-20T15:17:00Z"/>
        </w:trPr>
        <w:tc>
          <w:tcPr>
            <w:tcW w:w="3209" w:type="dxa"/>
          </w:tcPr>
          <w:p w14:paraId="61DA186E" w14:textId="68FA1AD4" w:rsidR="00CE1FF0" w:rsidRDefault="00CE1FF0" w:rsidP="00CE1FF0">
            <w:pPr>
              <w:rPr>
                <w:ins w:id="284" w:author="Veronica Gonzalez, Vodafone (r1)" w:date="2025-11-20T09:17:00Z" w16du:dateUtc="2025-11-20T15:17:00Z"/>
              </w:rPr>
            </w:pPr>
            <w:ins w:id="285" w:author="Veronica Gonzalez, Vodafone (r1)" w:date="2025-11-20T09:18:00Z" w16du:dateUtc="2025-11-20T15:18:00Z">
              <w:r w:rsidRPr="00CE5A05">
                <w:rPr>
                  <w:b/>
                  <w:bCs/>
                </w:rPr>
                <w:t>3GPP</w:t>
              </w:r>
              <w:r>
                <w:t xml:space="preserve"> </w:t>
              </w:r>
              <w:r w:rsidRPr="00276D17">
                <w:rPr>
                  <w:b/>
                  <w:bCs/>
                </w:rPr>
                <w:t>TS 28.657</w:t>
              </w:r>
              <w:r>
                <w:rPr>
                  <w:b/>
                  <w:bCs/>
                </w:rPr>
                <w:t xml:space="preserve"> [8]</w:t>
              </w:r>
            </w:ins>
          </w:p>
        </w:tc>
        <w:tc>
          <w:tcPr>
            <w:tcW w:w="3210" w:type="dxa"/>
          </w:tcPr>
          <w:p w14:paraId="06E82661" w14:textId="5DE436B1" w:rsidR="00CE1FF0" w:rsidRDefault="00CE1FF0" w:rsidP="00CE1FF0">
            <w:pPr>
              <w:rPr>
                <w:ins w:id="286" w:author="Veronica Gonzalez, Vodafone (r1)" w:date="2025-11-20T09:17:00Z" w16du:dateUtc="2025-11-20T15:17:00Z"/>
              </w:rPr>
            </w:pPr>
            <w:ins w:id="287" w:author="Veronica Gonzalez, Vodafone (r1)" w:date="2025-11-20T09:18:00Z" w16du:dateUtc="2025-11-20T15:18:00Z">
              <w:r w:rsidRPr="00276D17">
                <w:t>E-UTRAN NRM IRP – Requirements</w:t>
              </w:r>
            </w:ins>
          </w:p>
        </w:tc>
        <w:tc>
          <w:tcPr>
            <w:tcW w:w="3210" w:type="dxa"/>
          </w:tcPr>
          <w:p w14:paraId="131518BB" w14:textId="171311EC" w:rsidR="00CE1FF0" w:rsidRDefault="00CE1FF0" w:rsidP="00CE1FF0">
            <w:pPr>
              <w:rPr>
                <w:ins w:id="288" w:author="Veronica Gonzalez, Vodafone (r1)" w:date="2025-11-20T09:17:00Z" w16du:dateUtc="2025-11-20T15:17:00Z"/>
              </w:rPr>
            </w:pPr>
            <w:ins w:id="289" w:author="Veronica Gonzalez, Vodafone (r1)" w:date="2025-11-20T09:18:00Z" w16du:dateUtc="2025-11-20T15:18:00Z">
              <w:r w:rsidRPr="00276D17">
                <w:t>Defines requirements specific to the management of E-UTRAN nodes (eNB).</w:t>
              </w:r>
            </w:ins>
          </w:p>
        </w:tc>
      </w:tr>
      <w:tr w:rsidR="00CE1FF0" w14:paraId="1DCD03E0" w14:textId="77777777" w:rsidTr="00CE1FF0">
        <w:trPr>
          <w:ins w:id="290" w:author="Veronica Gonzalez, Vodafone (r1)" w:date="2025-11-20T09:17:00Z" w16du:dateUtc="2025-11-20T15:17:00Z"/>
        </w:trPr>
        <w:tc>
          <w:tcPr>
            <w:tcW w:w="3209" w:type="dxa"/>
          </w:tcPr>
          <w:p w14:paraId="793B6B1C" w14:textId="51A35A9B" w:rsidR="00CE1FF0" w:rsidRDefault="00CE1FF0" w:rsidP="00CE1FF0">
            <w:pPr>
              <w:rPr>
                <w:ins w:id="291" w:author="Veronica Gonzalez, Vodafone (r1)" w:date="2025-11-20T09:17:00Z" w16du:dateUtc="2025-11-20T15:17:00Z"/>
              </w:rPr>
            </w:pPr>
            <w:ins w:id="292" w:author="Veronica Gonzalez, Vodafone (r1)" w:date="2025-11-20T09:18:00Z" w16du:dateUtc="2025-11-20T15:18:00Z">
              <w:r w:rsidRPr="00CE5A05">
                <w:rPr>
                  <w:b/>
                  <w:bCs/>
                </w:rPr>
                <w:t>3GPP</w:t>
              </w:r>
              <w:r>
                <w:t xml:space="preserve"> </w:t>
              </w:r>
              <w:r w:rsidRPr="00276D17">
                <w:rPr>
                  <w:b/>
                  <w:bCs/>
                </w:rPr>
                <w:t>TS 28.658</w:t>
              </w:r>
              <w:r>
                <w:rPr>
                  <w:b/>
                  <w:bCs/>
                </w:rPr>
                <w:t xml:space="preserve"> [9]</w:t>
              </w:r>
            </w:ins>
          </w:p>
        </w:tc>
        <w:tc>
          <w:tcPr>
            <w:tcW w:w="3210" w:type="dxa"/>
          </w:tcPr>
          <w:p w14:paraId="7788FF17" w14:textId="02D7DE47" w:rsidR="00CE1FF0" w:rsidRDefault="00CE1FF0" w:rsidP="00CE1FF0">
            <w:pPr>
              <w:rPr>
                <w:ins w:id="293" w:author="Veronica Gonzalez, Vodafone (r1)" w:date="2025-11-20T09:17:00Z" w16du:dateUtc="2025-11-20T15:17:00Z"/>
              </w:rPr>
            </w:pPr>
            <w:ins w:id="294" w:author="Veronica Gonzalez, Vodafone (r1)" w:date="2025-11-20T09:18:00Z" w16du:dateUtc="2025-11-20T15:18:00Z">
              <w:r w:rsidRPr="00276D17">
                <w:t>E-UTRAN NRM IRP – Information Service (IS)</w:t>
              </w:r>
            </w:ins>
          </w:p>
        </w:tc>
        <w:tc>
          <w:tcPr>
            <w:tcW w:w="3210" w:type="dxa"/>
          </w:tcPr>
          <w:p w14:paraId="5DAF012D" w14:textId="2E7707D6" w:rsidR="00CE1FF0" w:rsidRDefault="00CE1FF0" w:rsidP="00CE1FF0">
            <w:pPr>
              <w:rPr>
                <w:ins w:id="295" w:author="Veronica Gonzalez, Vodafone (r1)" w:date="2025-11-20T09:17:00Z" w16du:dateUtc="2025-11-20T15:17:00Z"/>
              </w:rPr>
            </w:pPr>
            <w:ins w:id="296" w:author="Veronica Gonzalez, Vodafone (r1)" w:date="2025-11-20T09:18:00Z" w16du:dateUtc="2025-11-20T15:18:00Z">
              <w:r w:rsidRPr="00276D17">
                <w:t>Specifies E-UTRAN-specific IOCs and their relations, reusing elements from the Generic RAN NRM.</w:t>
              </w:r>
            </w:ins>
          </w:p>
        </w:tc>
      </w:tr>
      <w:tr w:rsidR="00CE1FF0" w14:paraId="3C73AF36" w14:textId="77777777" w:rsidTr="00CE1FF0">
        <w:trPr>
          <w:ins w:id="297" w:author="Veronica Gonzalez, Vodafone (r1)" w:date="2025-11-20T09:17:00Z" w16du:dateUtc="2025-11-20T15:17:00Z"/>
        </w:trPr>
        <w:tc>
          <w:tcPr>
            <w:tcW w:w="3209" w:type="dxa"/>
          </w:tcPr>
          <w:p w14:paraId="5D1A6AC3" w14:textId="27745F82" w:rsidR="00CE1FF0" w:rsidRDefault="00CE1FF0" w:rsidP="00CE1FF0">
            <w:pPr>
              <w:rPr>
                <w:ins w:id="298" w:author="Veronica Gonzalez, Vodafone (r1)" w:date="2025-11-20T09:17:00Z" w16du:dateUtc="2025-11-20T15:17:00Z"/>
              </w:rPr>
            </w:pPr>
            <w:ins w:id="299" w:author="Veronica Gonzalez, Vodafone (r1)" w:date="2025-11-20T09:18:00Z" w16du:dateUtc="2025-11-20T15:18:00Z">
              <w:r w:rsidRPr="00CE5A05">
                <w:rPr>
                  <w:b/>
                  <w:bCs/>
                </w:rPr>
                <w:t>3GPP</w:t>
              </w:r>
              <w:r>
                <w:t xml:space="preserve"> </w:t>
              </w:r>
              <w:r w:rsidRPr="00276D17">
                <w:rPr>
                  <w:b/>
                  <w:bCs/>
                </w:rPr>
                <w:t>TS 28.659</w:t>
              </w:r>
              <w:r>
                <w:rPr>
                  <w:b/>
                  <w:bCs/>
                </w:rPr>
                <w:t xml:space="preserve"> [10]</w:t>
              </w:r>
            </w:ins>
          </w:p>
        </w:tc>
        <w:tc>
          <w:tcPr>
            <w:tcW w:w="3210" w:type="dxa"/>
          </w:tcPr>
          <w:p w14:paraId="597E9221" w14:textId="3680C2A3" w:rsidR="00CE1FF0" w:rsidRDefault="00CE1FF0" w:rsidP="00CE1FF0">
            <w:pPr>
              <w:rPr>
                <w:ins w:id="300" w:author="Veronica Gonzalez, Vodafone (r1)" w:date="2025-11-20T09:17:00Z" w16du:dateUtc="2025-11-20T15:17:00Z"/>
              </w:rPr>
            </w:pPr>
            <w:ins w:id="301" w:author="Veronica Gonzalez, Vodafone (r1)" w:date="2025-11-20T09:18:00Z" w16du:dateUtc="2025-11-20T15:18:00Z">
              <w:r w:rsidRPr="00276D17">
                <w:t>E-UTRAN NRM IRP – Solution Set (SS)</w:t>
              </w:r>
            </w:ins>
          </w:p>
        </w:tc>
        <w:tc>
          <w:tcPr>
            <w:tcW w:w="3210" w:type="dxa"/>
          </w:tcPr>
          <w:p w14:paraId="67B8ED47" w14:textId="04B7BAD7" w:rsidR="00CE1FF0" w:rsidRDefault="00CE1FF0" w:rsidP="00CE1FF0">
            <w:pPr>
              <w:rPr>
                <w:ins w:id="302" w:author="Veronica Gonzalez, Vodafone (r1)" w:date="2025-11-20T09:17:00Z" w16du:dateUtc="2025-11-20T15:17:00Z"/>
              </w:rPr>
            </w:pPr>
            <w:ins w:id="303" w:author="Veronica Gonzalez, Vodafone (r1)" w:date="2025-11-20T09:18:00Z" w16du:dateUtc="2025-11-20T15:18:00Z">
              <w:r w:rsidRPr="00276D17">
                <w:t>Provides the protocol-specific representation for the E-UTRAN NRM.</w:t>
              </w:r>
            </w:ins>
          </w:p>
        </w:tc>
      </w:tr>
    </w:tbl>
    <w:p w14:paraId="57E36E82" w14:textId="77777777" w:rsidR="00CE1FF0" w:rsidRDefault="00CE1FF0" w:rsidP="00276D17">
      <w:pPr>
        <w:rPr>
          <w:ins w:id="304" w:author="Veronica Gonzalez, Vodafone (r1)" w:date="2025-11-20T11:57:00Z" w16du:dateUtc="2025-11-20T17:57:00Z"/>
        </w:rPr>
      </w:pPr>
    </w:p>
    <w:p w14:paraId="7D773EB0" w14:textId="05A1E18A" w:rsidR="005761DA" w:rsidRDefault="00EC2070" w:rsidP="00EC2070">
      <w:pPr>
        <w:jc w:val="both"/>
        <w:rPr>
          <w:ins w:id="305" w:author="Veronica Gonzalez, Vodafone (r1)" w:date="2025-11-20T11:57:00Z" w16du:dateUtc="2025-11-20T17:57:00Z"/>
        </w:rPr>
      </w:pPr>
      <w:ins w:id="306" w:author="Veronica Gonzalez, Vodafone (r1)" w:date="2025-11-20T12:11:00Z" w16du:dateUtc="2025-11-20T18:11:00Z">
        <w:r>
          <w:t>B</w:t>
        </w:r>
      </w:ins>
      <w:ins w:id="307" w:author="Veronica Gonzalez, Vodafone (r1)" w:date="2025-11-20T12:11:00Z">
        <w:r w:rsidRPr="00EC2070">
          <w:t xml:space="preserve">eyond the RAN-specific NRMs, 3GPP also defines a Generic NRM applicable across both RAN and Core. The </w:t>
        </w:r>
      </w:ins>
      <w:ins w:id="308" w:author="Veronica Gonzalez, Vodafone (r1)" w:date="2025-11-20T12:11:00Z" w16du:dateUtc="2025-11-20T18:11:00Z">
        <w:r>
          <w:t>t</w:t>
        </w:r>
      </w:ins>
      <w:ins w:id="309" w:author="Veronica Gonzalez, Vodafone (r1)" w:date="2025-11-20T12:04:00Z" w16du:dateUtc="2025-11-20T18:04:00Z">
        <w:r w:rsidR="005761DA">
          <w:rPr>
            <w:lang w:val="en-US"/>
          </w:rPr>
          <w:t>able 4.2.</w:t>
        </w:r>
        <w:r w:rsidR="005761DA">
          <w:rPr>
            <w:lang w:val="en-US"/>
          </w:rPr>
          <w:t>1</w:t>
        </w:r>
        <w:r w:rsidR="005761DA">
          <w:rPr>
            <w:lang w:val="en-US"/>
          </w:rPr>
          <w:t>-</w:t>
        </w:r>
        <w:r w:rsidR="005761DA">
          <w:rPr>
            <w:lang w:val="en-US"/>
          </w:rPr>
          <w:t>3</w:t>
        </w:r>
        <w:r w:rsidR="005761DA">
          <w:rPr>
            <w:lang w:val="en-US"/>
          </w:rPr>
          <w:t xml:space="preserve"> su</w:t>
        </w:r>
        <w:r w:rsidR="005761DA" w:rsidRPr="00B90455">
          <w:rPr>
            <w:lang w:val="en-US"/>
          </w:rPr>
          <w:t>mmarizes the Generic NRM specifications that provide common requirements, information models, and YANG</w:t>
        </w:r>
        <w:r w:rsidR="005761DA">
          <w:rPr>
            <w:lang w:val="en-US"/>
          </w:rPr>
          <w:t xml:space="preserve"> and OpenAPI </w:t>
        </w:r>
        <w:r w:rsidR="005761DA" w:rsidRPr="00B90455">
          <w:rPr>
            <w:lang w:val="en-US"/>
          </w:rPr>
          <w:t>based solution sets reusable across both IRP and SBMA management architectures.</w:t>
        </w:r>
      </w:ins>
    </w:p>
    <w:p w14:paraId="52E41DF4" w14:textId="5BB851A7" w:rsidR="00B90455" w:rsidRDefault="005761DA" w:rsidP="005761DA">
      <w:pPr>
        <w:jc w:val="center"/>
        <w:rPr>
          <w:ins w:id="310" w:author="Veronica Gonzalez, Vodafone (r1)" w:date="2025-11-20T11:56:00Z" w16du:dateUtc="2025-11-20T17:56:00Z"/>
        </w:rPr>
      </w:pPr>
      <w:ins w:id="311" w:author="Veronica Gonzalez, Vodafone (r1)" w:date="2025-11-20T11:57:00Z" w16du:dateUtc="2025-11-20T17:57:00Z">
        <w:r>
          <w:rPr>
            <w:b/>
            <w:bCs/>
          </w:rPr>
          <w:t xml:space="preserve">Table 4.2.1-3. </w:t>
        </w:r>
        <w:r w:rsidRPr="00B90455">
          <w:rPr>
            <w:b/>
            <w:bCs/>
          </w:rPr>
          <w:t xml:space="preserve">Generic NRM </w:t>
        </w:r>
        <w:r>
          <w:rPr>
            <w:b/>
            <w:bCs/>
          </w:rPr>
          <w:t xml:space="preserve">IRP </w:t>
        </w:r>
        <w:r w:rsidRPr="00B90455">
          <w:rPr>
            <w:b/>
            <w:bCs/>
          </w:rPr>
          <w:t>Specifications</w:t>
        </w:r>
      </w:ins>
    </w:p>
    <w:tbl>
      <w:tblPr>
        <w:tblStyle w:val="TableGrid"/>
        <w:tblW w:w="0" w:type="auto"/>
        <w:tblLook w:val="04A0" w:firstRow="1" w:lastRow="0" w:firstColumn="1" w:lastColumn="0" w:noHBand="0" w:noVBand="1"/>
      </w:tblPr>
      <w:tblGrid>
        <w:gridCol w:w="2122"/>
        <w:gridCol w:w="3118"/>
        <w:gridCol w:w="4389"/>
      </w:tblGrid>
      <w:tr w:rsidR="00B90455" w:rsidRPr="00276D17" w14:paraId="4CC92BD5" w14:textId="77777777" w:rsidTr="007106CB">
        <w:trPr>
          <w:ins w:id="312" w:author="Veronica Gonzalez, Vodafone (r1)" w:date="2025-11-20T11:56:00Z" w16du:dateUtc="2025-11-20T17:56:00Z"/>
        </w:trPr>
        <w:tc>
          <w:tcPr>
            <w:tcW w:w="2122" w:type="dxa"/>
            <w:hideMark/>
          </w:tcPr>
          <w:p w14:paraId="43CBDBA3" w14:textId="77777777" w:rsidR="00B90455" w:rsidRPr="00276D17" w:rsidRDefault="00B90455" w:rsidP="007106CB">
            <w:pPr>
              <w:rPr>
                <w:ins w:id="313" w:author="Veronica Gonzalez, Vodafone (r1)" w:date="2025-11-20T11:56:00Z" w16du:dateUtc="2025-11-20T17:56:00Z"/>
                <w:b/>
                <w:bCs/>
              </w:rPr>
            </w:pPr>
            <w:ins w:id="314" w:author="Veronica Gonzalez, Vodafone (r1)" w:date="2025-11-20T11:56:00Z" w16du:dateUtc="2025-11-20T17:56:00Z">
              <w:r w:rsidRPr="00276D17">
                <w:rPr>
                  <w:b/>
                  <w:bCs/>
                </w:rPr>
                <w:t>Specification</w:t>
              </w:r>
            </w:ins>
          </w:p>
        </w:tc>
        <w:tc>
          <w:tcPr>
            <w:tcW w:w="3118" w:type="dxa"/>
            <w:hideMark/>
          </w:tcPr>
          <w:p w14:paraId="7EB5E124" w14:textId="77777777" w:rsidR="00B90455" w:rsidRPr="00276D17" w:rsidRDefault="00B90455" w:rsidP="007106CB">
            <w:pPr>
              <w:rPr>
                <w:ins w:id="315" w:author="Veronica Gonzalez, Vodafone (r1)" w:date="2025-11-20T11:56:00Z" w16du:dateUtc="2025-11-20T17:56:00Z"/>
                <w:b/>
                <w:bCs/>
              </w:rPr>
            </w:pPr>
            <w:ins w:id="316" w:author="Veronica Gonzalez, Vodafone (r1)" w:date="2025-11-20T11:56:00Z" w16du:dateUtc="2025-11-20T17:56:00Z">
              <w:r>
                <w:rPr>
                  <w:b/>
                  <w:bCs/>
                </w:rPr>
                <w:t>Scope</w:t>
              </w:r>
            </w:ins>
          </w:p>
        </w:tc>
        <w:tc>
          <w:tcPr>
            <w:tcW w:w="4389" w:type="dxa"/>
            <w:hideMark/>
          </w:tcPr>
          <w:p w14:paraId="228B159F" w14:textId="77777777" w:rsidR="00B90455" w:rsidRPr="00276D17" w:rsidRDefault="00B90455" w:rsidP="007106CB">
            <w:pPr>
              <w:rPr>
                <w:ins w:id="317" w:author="Veronica Gonzalez, Vodafone (r1)" w:date="2025-11-20T11:56:00Z" w16du:dateUtc="2025-11-20T17:56:00Z"/>
                <w:b/>
                <w:bCs/>
              </w:rPr>
            </w:pPr>
            <w:ins w:id="318" w:author="Veronica Gonzalez, Vodafone (r1)" w:date="2025-11-20T11:56:00Z" w16du:dateUtc="2025-11-20T17:56:00Z">
              <w:r>
                <w:rPr>
                  <w:b/>
                  <w:bCs/>
                </w:rPr>
                <w:t>Description</w:t>
              </w:r>
            </w:ins>
          </w:p>
        </w:tc>
      </w:tr>
      <w:tr w:rsidR="00B90455" w:rsidRPr="00276D17" w14:paraId="5C071536" w14:textId="77777777" w:rsidTr="007106CB">
        <w:trPr>
          <w:ins w:id="319" w:author="Veronica Gonzalez, Vodafone (r1)" w:date="2025-11-20T11:56:00Z" w16du:dateUtc="2025-11-20T17:56:00Z"/>
        </w:trPr>
        <w:tc>
          <w:tcPr>
            <w:tcW w:w="2122" w:type="dxa"/>
            <w:hideMark/>
          </w:tcPr>
          <w:p w14:paraId="5CA3779F" w14:textId="77777777" w:rsidR="00B90455" w:rsidRPr="00276D17" w:rsidRDefault="00B90455" w:rsidP="007106CB">
            <w:pPr>
              <w:rPr>
                <w:ins w:id="320" w:author="Veronica Gonzalez, Vodafone (r1)" w:date="2025-11-20T11:56:00Z" w16du:dateUtc="2025-11-20T17:56:00Z"/>
              </w:rPr>
            </w:pPr>
            <w:ins w:id="321" w:author="Veronica Gonzalez, Vodafone (r1)" w:date="2025-11-20T11:56:00Z" w16du:dateUtc="2025-11-20T17:56:00Z">
              <w:r w:rsidRPr="00CE5A05">
                <w:rPr>
                  <w:b/>
                  <w:bCs/>
                </w:rPr>
                <w:t>3GPP</w:t>
              </w:r>
              <w:r>
                <w:t xml:space="preserve"> </w:t>
              </w:r>
              <w:r w:rsidRPr="00276D17">
                <w:rPr>
                  <w:b/>
                  <w:bCs/>
                </w:rPr>
                <w:t>TS 28.621</w:t>
              </w:r>
              <w:r>
                <w:rPr>
                  <w:b/>
                  <w:bCs/>
                </w:rPr>
                <w:t xml:space="preserve"> [5]</w:t>
              </w:r>
            </w:ins>
          </w:p>
        </w:tc>
        <w:tc>
          <w:tcPr>
            <w:tcW w:w="3118" w:type="dxa"/>
            <w:hideMark/>
          </w:tcPr>
          <w:p w14:paraId="06310886" w14:textId="77777777" w:rsidR="00B90455" w:rsidRPr="00276D17" w:rsidRDefault="00B90455" w:rsidP="007106CB">
            <w:pPr>
              <w:rPr>
                <w:ins w:id="322" w:author="Veronica Gonzalez, Vodafone (r1)" w:date="2025-11-20T11:56:00Z" w16du:dateUtc="2025-11-20T17:56:00Z"/>
              </w:rPr>
            </w:pPr>
            <w:ins w:id="323" w:author="Veronica Gonzalez, Vodafone (r1)" w:date="2025-11-20T11:56:00Z" w16du:dateUtc="2025-11-20T17:56:00Z">
              <w:r w:rsidRPr="00276D17">
                <w:t>Generic NRM IRP – Requirements</w:t>
              </w:r>
            </w:ins>
          </w:p>
        </w:tc>
        <w:tc>
          <w:tcPr>
            <w:tcW w:w="4389" w:type="dxa"/>
            <w:hideMark/>
          </w:tcPr>
          <w:p w14:paraId="2220B687" w14:textId="77777777" w:rsidR="00B90455" w:rsidRPr="00276D17" w:rsidRDefault="00B90455" w:rsidP="007106CB">
            <w:pPr>
              <w:rPr>
                <w:ins w:id="324" w:author="Veronica Gonzalez, Vodafone (r1)" w:date="2025-11-20T11:56:00Z" w16du:dateUtc="2025-11-20T17:56:00Z"/>
              </w:rPr>
            </w:pPr>
            <w:ins w:id="325" w:author="Veronica Gonzalez, Vodafone (r1)" w:date="2025-11-20T11:56:00Z" w16du:dateUtc="2025-11-20T17:56:00Z">
              <w:r w:rsidRPr="00276D17">
                <w:t>Defines general requirements for network management applicable to multiple domains (RAN and Core).</w:t>
              </w:r>
            </w:ins>
          </w:p>
        </w:tc>
      </w:tr>
      <w:tr w:rsidR="00B90455" w:rsidRPr="00276D17" w14:paraId="6420A115" w14:textId="77777777" w:rsidTr="007106CB">
        <w:trPr>
          <w:ins w:id="326" w:author="Veronica Gonzalez, Vodafone (r1)" w:date="2025-11-20T11:56:00Z" w16du:dateUtc="2025-11-20T17:56:00Z"/>
        </w:trPr>
        <w:tc>
          <w:tcPr>
            <w:tcW w:w="2122" w:type="dxa"/>
            <w:hideMark/>
          </w:tcPr>
          <w:p w14:paraId="16C58CFD" w14:textId="77777777" w:rsidR="00B90455" w:rsidRPr="00276D17" w:rsidRDefault="00B90455" w:rsidP="007106CB">
            <w:pPr>
              <w:rPr>
                <w:ins w:id="327" w:author="Veronica Gonzalez, Vodafone (r1)" w:date="2025-11-20T11:56:00Z" w16du:dateUtc="2025-11-20T17:56:00Z"/>
              </w:rPr>
            </w:pPr>
            <w:ins w:id="328" w:author="Veronica Gonzalez, Vodafone (r1)" w:date="2025-11-20T11:56:00Z" w16du:dateUtc="2025-11-20T17:56:00Z">
              <w:r w:rsidRPr="00CE5A05">
                <w:rPr>
                  <w:b/>
                  <w:bCs/>
                </w:rPr>
                <w:t>3GPP</w:t>
              </w:r>
              <w:r>
                <w:t xml:space="preserve"> </w:t>
              </w:r>
              <w:r w:rsidRPr="00276D17">
                <w:rPr>
                  <w:b/>
                  <w:bCs/>
                </w:rPr>
                <w:t>TS 28.622</w:t>
              </w:r>
              <w:r>
                <w:rPr>
                  <w:b/>
                  <w:bCs/>
                </w:rPr>
                <w:t xml:space="preserve"> [6]</w:t>
              </w:r>
            </w:ins>
          </w:p>
        </w:tc>
        <w:tc>
          <w:tcPr>
            <w:tcW w:w="3118" w:type="dxa"/>
            <w:hideMark/>
          </w:tcPr>
          <w:p w14:paraId="33BE8D9E" w14:textId="77777777" w:rsidR="00B90455" w:rsidRPr="00276D17" w:rsidRDefault="00B90455" w:rsidP="007106CB">
            <w:pPr>
              <w:rPr>
                <w:ins w:id="329" w:author="Veronica Gonzalez, Vodafone (r1)" w:date="2025-11-20T11:56:00Z" w16du:dateUtc="2025-11-20T17:56:00Z"/>
              </w:rPr>
            </w:pPr>
            <w:ins w:id="330" w:author="Veronica Gonzalez, Vodafone (r1)" w:date="2025-11-20T11:56:00Z" w16du:dateUtc="2025-11-20T17:56:00Z">
              <w:r w:rsidRPr="00276D17">
                <w:t>Generic NRM IRP – Information Service (IS)</w:t>
              </w:r>
            </w:ins>
          </w:p>
        </w:tc>
        <w:tc>
          <w:tcPr>
            <w:tcW w:w="4389" w:type="dxa"/>
            <w:hideMark/>
          </w:tcPr>
          <w:p w14:paraId="304BB9B8" w14:textId="77777777" w:rsidR="00B90455" w:rsidRPr="00276D17" w:rsidRDefault="00B90455" w:rsidP="007106CB">
            <w:pPr>
              <w:rPr>
                <w:ins w:id="331" w:author="Veronica Gonzalez, Vodafone (r1)" w:date="2025-11-20T11:56:00Z" w16du:dateUtc="2025-11-20T17:56:00Z"/>
              </w:rPr>
            </w:pPr>
            <w:ins w:id="332" w:author="Veronica Gonzalez, Vodafone (r1)" w:date="2025-11-20T11:56:00Z" w16du:dateUtc="2025-11-20T17:56:00Z">
              <w:r w:rsidRPr="00276D17">
                <w:t>Specifies semantics of information object classes for both IRP and SBMA deployment scenarios, enabling reuse of common classes across technologies.</w:t>
              </w:r>
            </w:ins>
          </w:p>
        </w:tc>
      </w:tr>
      <w:tr w:rsidR="00B90455" w:rsidRPr="00276D17" w14:paraId="405EFC9E" w14:textId="77777777" w:rsidTr="007106CB">
        <w:trPr>
          <w:ins w:id="333" w:author="Veronica Gonzalez, Vodafone (r1)" w:date="2025-11-20T11:56:00Z" w16du:dateUtc="2025-11-20T17:56:00Z"/>
        </w:trPr>
        <w:tc>
          <w:tcPr>
            <w:tcW w:w="2122" w:type="dxa"/>
            <w:hideMark/>
          </w:tcPr>
          <w:p w14:paraId="52D08948" w14:textId="77777777" w:rsidR="00B90455" w:rsidRPr="00276D17" w:rsidRDefault="00B90455" w:rsidP="007106CB">
            <w:pPr>
              <w:rPr>
                <w:ins w:id="334" w:author="Veronica Gonzalez, Vodafone (r1)" w:date="2025-11-20T11:56:00Z" w16du:dateUtc="2025-11-20T17:56:00Z"/>
              </w:rPr>
            </w:pPr>
            <w:ins w:id="335" w:author="Veronica Gonzalez, Vodafone (r1)" w:date="2025-11-20T11:56:00Z" w16du:dateUtc="2025-11-20T17:56:00Z">
              <w:r w:rsidRPr="00CE5A05">
                <w:rPr>
                  <w:b/>
                  <w:bCs/>
                </w:rPr>
                <w:lastRenderedPageBreak/>
                <w:t>3GPP</w:t>
              </w:r>
              <w:r>
                <w:t xml:space="preserve"> </w:t>
              </w:r>
              <w:r w:rsidRPr="00276D17">
                <w:rPr>
                  <w:b/>
                  <w:bCs/>
                </w:rPr>
                <w:t>TS 28.623</w:t>
              </w:r>
              <w:r>
                <w:rPr>
                  <w:b/>
                  <w:bCs/>
                </w:rPr>
                <w:t xml:space="preserve"> [7]</w:t>
              </w:r>
            </w:ins>
          </w:p>
        </w:tc>
        <w:tc>
          <w:tcPr>
            <w:tcW w:w="3118" w:type="dxa"/>
            <w:hideMark/>
          </w:tcPr>
          <w:p w14:paraId="252F6327" w14:textId="77777777" w:rsidR="00B90455" w:rsidRPr="00276D17" w:rsidRDefault="00B90455" w:rsidP="007106CB">
            <w:pPr>
              <w:rPr>
                <w:ins w:id="336" w:author="Veronica Gonzalez, Vodafone (r1)" w:date="2025-11-20T11:56:00Z" w16du:dateUtc="2025-11-20T17:56:00Z"/>
              </w:rPr>
            </w:pPr>
            <w:ins w:id="337" w:author="Veronica Gonzalez, Vodafone (r1)" w:date="2025-11-20T11:56:00Z" w16du:dateUtc="2025-11-20T17:56:00Z">
              <w:r w:rsidRPr="00276D17">
                <w:t>Generic NRM IRP – Solution Set (SS)</w:t>
              </w:r>
            </w:ins>
          </w:p>
        </w:tc>
        <w:tc>
          <w:tcPr>
            <w:tcW w:w="4389" w:type="dxa"/>
            <w:hideMark/>
          </w:tcPr>
          <w:p w14:paraId="25FB9A66" w14:textId="77777777" w:rsidR="00B90455" w:rsidRPr="00276D17" w:rsidRDefault="00B90455" w:rsidP="007106CB">
            <w:pPr>
              <w:rPr>
                <w:ins w:id="338" w:author="Veronica Gonzalez, Vodafone (r1)" w:date="2025-11-20T11:56:00Z" w16du:dateUtc="2025-11-20T17:56:00Z"/>
              </w:rPr>
            </w:pPr>
            <w:ins w:id="339" w:author="Veronica Gonzalez, Vodafone (r1)" w:date="2025-11-20T11:56:00Z" w16du:dateUtc="2025-11-20T17:56:00Z">
              <w:r w:rsidRPr="00276D17">
                <w:t>Provides solution sets and encoding formats applicable to the Generic NRM, supporting YANG-based representation.</w:t>
              </w:r>
            </w:ins>
          </w:p>
        </w:tc>
      </w:tr>
    </w:tbl>
    <w:p w14:paraId="4C608841" w14:textId="4A01AA5E" w:rsidR="00B90455" w:rsidDel="00EC2070" w:rsidRDefault="00B90455" w:rsidP="00276D17">
      <w:pPr>
        <w:rPr>
          <w:del w:id="340" w:author="Veronica Gonzalez, Vodafone (r1)" w:date="2025-11-20T11:57:00Z" w16du:dateUtc="2025-11-20T17:57:00Z"/>
        </w:rPr>
      </w:pPr>
    </w:p>
    <w:p w14:paraId="1F4CBD0D" w14:textId="77777777" w:rsidR="00EC2070" w:rsidRDefault="00EC2070" w:rsidP="00276D17">
      <w:pPr>
        <w:rPr>
          <w:ins w:id="341" w:author="Veronica Gonzalez, Vodafone (r1)" w:date="2025-11-20T12:15:00Z" w16du:dateUtc="2025-11-20T18:15:00Z"/>
        </w:rPr>
      </w:pPr>
    </w:p>
    <w:p w14:paraId="0C9C1FDD" w14:textId="4610EC6C" w:rsidR="00276D17" w:rsidRPr="00276D17" w:rsidRDefault="00276D17" w:rsidP="00EC2070">
      <w:pPr>
        <w:jc w:val="both"/>
        <w:rPr>
          <w:ins w:id="342" w:author="Veronica (Vodafone)" w:date="2025-11-06T00:48:00Z"/>
        </w:rPr>
      </w:pPr>
      <w:ins w:id="343" w:author="Veronica (Vodafone)" w:date="2025-11-06T00:48:00Z">
        <w:r w:rsidRPr="00276D17">
          <w:t>The 4G IRP-based framework provides a complete and well-established management model</w:t>
        </w:r>
      </w:ins>
      <w:ins w:id="344" w:author="Veronica (Vodafone)" w:date="2025-11-06T08:36:00Z" w16du:dateUtc="2025-11-06T07:36:00Z">
        <w:r w:rsidR="00CE5A05">
          <w:t>.</w:t>
        </w:r>
      </w:ins>
      <w:ins w:id="345" w:author="Veronica (Vodafone)" w:date="2025-11-06T08:37:00Z" w16du:dateUtc="2025-11-06T07:37:00Z">
        <w:r w:rsidR="00CE5A05">
          <w:t xml:space="preserve"> H</w:t>
        </w:r>
      </w:ins>
      <w:ins w:id="346" w:author="Veronica (Vodafone)" w:date="2025-11-06T00:48:00Z">
        <w:r w:rsidRPr="00276D17">
          <w:t xml:space="preserve">owever, it is not </w:t>
        </w:r>
        <w:del w:id="347" w:author="Veronica Gonzalez, Vodafone (r1)" w:date="2025-11-18T18:46:00Z" w16du:dateUtc="2025-11-19T00:46:00Z">
          <w:r w:rsidRPr="00276D17" w:rsidDel="001E77BE">
            <w:delText xml:space="preserve">natively </w:delText>
          </w:r>
        </w:del>
        <w:r w:rsidRPr="00276D17">
          <w:t>aligned with the SBMA paradigm and does not include YANG</w:t>
        </w:r>
      </w:ins>
      <w:ins w:id="348" w:author="Veronica Gonzalez, Vodafone (r1)" w:date="2025-11-20T11:46:00Z" w16du:dateUtc="2025-11-20T17:46:00Z">
        <w:r w:rsidR="00EF6F2B">
          <w:t xml:space="preserve"> and OpenAPI</w:t>
        </w:r>
      </w:ins>
      <w:ins w:id="349" w:author="Veronica (Vodafone)" w:date="2025-11-06T00:48:00Z">
        <w:del w:id="350" w:author="Veronica Gonzalez, Vodafone (r1)" w:date="2025-11-20T11:46:00Z" w16du:dateUtc="2025-11-20T17:46:00Z">
          <w:r w:rsidRPr="00276D17" w:rsidDel="00EF6F2B">
            <w:delText>-</w:delText>
          </w:r>
        </w:del>
      </w:ins>
      <w:ins w:id="351" w:author="Veronica Gonzalez, Vodafone (r1)" w:date="2025-11-20T11:46:00Z" w16du:dateUtc="2025-11-20T17:46:00Z">
        <w:r w:rsidR="00EF6F2B">
          <w:t xml:space="preserve"> </w:t>
        </w:r>
      </w:ins>
      <w:ins w:id="352" w:author="Veronica (Vodafone)" w:date="2025-11-06T00:48:00Z">
        <w:r w:rsidRPr="00276D17">
          <w:t>based definitions. The model syntax and semantics are designed around XML schemas and protocol mappings defined in earlier 3GPP management frameworks.</w:t>
        </w:r>
      </w:ins>
    </w:p>
    <w:p w14:paraId="5C7F0E8A" w14:textId="20F60E8C" w:rsidR="00276D17" w:rsidRPr="00276D17" w:rsidRDefault="00074B67" w:rsidP="00276D17">
      <w:pPr>
        <w:pStyle w:val="Heading3"/>
        <w:rPr>
          <w:ins w:id="353" w:author="Veronica (Vodafone)" w:date="2025-11-06T00:48:00Z"/>
        </w:rPr>
      </w:pPr>
      <w:ins w:id="354" w:author="Veronica Gonzalez, Vodafone (r1)" w:date="2025-11-20T09:50:00Z" w16du:dateUtc="2025-11-20T15:50:00Z">
        <w:r>
          <w:t>4.2</w:t>
        </w:r>
      </w:ins>
      <w:ins w:id="355" w:author="Veronica (Vodafone)" w:date="2025-11-06T00:48:00Z">
        <w:del w:id="356" w:author="Veronica Gonzalez, Vodafone (r1)" w:date="2025-11-20T09:50:00Z" w16du:dateUtc="2025-11-20T15:50:00Z">
          <w:r w:rsidR="00276D17" w:rsidRPr="00276D17" w:rsidDel="00074B67">
            <w:delText>5</w:delText>
          </w:r>
        </w:del>
        <w:del w:id="357" w:author="Veronica Gonzalez, Vodafone (r1)" w:date="2025-11-20T09:51:00Z" w16du:dateUtc="2025-11-20T15:51:00Z">
          <w:r w:rsidR="00276D17" w:rsidRPr="00276D17" w:rsidDel="00074B67">
            <w:delText>.</w:delText>
          </w:r>
        </w:del>
      </w:ins>
      <w:ins w:id="358" w:author="Veronica (Vodafone)" w:date="2025-11-06T00:48:00Z" w16du:dateUtc="2025-11-05T23:48:00Z">
        <w:del w:id="359" w:author="Veronica Gonzalez, Vodafone (r1)" w:date="2025-11-20T09:51:00Z" w16du:dateUtc="2025-11-20T15:51:00Z">
          <w:r w:rsidR="00276D17" w:rsidDel="00074B67">
            <w:delText>1</w:delText>
          </w:r>
        </w:del>
      </w:ins>
      <w:ins w:id="360" w:author="Veronica (Vodafone)" w:date="2025-11-06T00:48:00Z">
        <w:r w:rsidR="00276D17" w:rsidRPr="00276D17">
          <w:t>.2</w:t>
        </w:r>
        <w:del w:id="361" w:author="Veronica Gonzalez, Vodafone (r1)" w:date="2025-11-20T11:51:00Z" w16du:dateUtc="2025-11-20T17:51:00Z">
          <w:r w:rsidR="00276D17" w:rsidRPr="00276D17" w:rsidDel="00B90455">
            <w:delText xml:space="preserve"> </w:delText>
          </w:r>
        </w:del>
      </w:ins>
      <w:ins w:id="362" w:author="Veronica Gonzalez, Vodafone (r1)" w:date="2025-11-20T11:51:00Z" w16du:dateUtc="2025-11-20T17:51:00Z">
        <w:r w:rsidR="00B90455">
          <w:tab/>
        </w:r>
      </w:ins>
      <w:ins w:id="363" w:author="Veronica (Vodafone)" w:date="2025-11-06T08:16:00Z" w16du:dateUtc="2025-11-06T07:16:00Z">
        <w:del w:id="364" w:author="Veronica Gonzalez, Vodafone (r1)" w:date="2025-11-20T12:05:00Z" w16du:dateUtc="2025-11-20T18:05:00Z">
          <w:r w:rsidR="0031384B" w:rsidDel="005761DA">
            <w:delText>M</w:delText>
          </w:r>
        </w:del>
      </w:ins>
      <w:ins w:id="365" w:author="Veronica (Vodafone)" w:date="2025-11-06T00:48:00Z">
        <w:del w:id="366" w:author="Veronica Gonzalez, Vodafone (r1)" w:date="2025-11-20T12:05:00Z" w16du:dateUtc="2025-11-20T18:05:00Z">
          <w:r w:rsidR="00276D17" w:rsidRPr="00276D17" w:rsidDel="005761DA">
            <w:delText>anagement model definitions</w:delText>
          </w:r>
        </w:del>
      </w:ins>
      <w:ins w:id="367" w:author="Veronica (Vodafone)" w:date="2025-11-06T08:16:00Z" w16du:dateUtc="2025-11-06T07:16:00Z">
        <w:del w:id="368" w:author="Veronica Gonzalez, Vodafone (r1)" w:date="2025-11-20T12:05:00Z" w16du:dateUtc="2025-11-20T18:05:00Z">
          <w:r w:rsidR="0031384B" w:rsidDel="005761DA">
            <w:delText xml:space="preserve"> in </w:delText>
          </w:r>
        </w:del>
      </w:ins>
      <w:ins w:id="369" w:author="Veronica (Vodafone)" w:date="2025-11-06T08:37:00Z" w16du:dateUtc="2025-11-06T07:37:00Z">
        <w:del w:id="370" w:author="Veronica Gonzalez, Vodafone (r1)" w:date="2025-11-20T12:05:00Z" w16du:dateUtc="2025-11-20T18:05:00Z">
          <w:r w:rsidR="00CE5A05" w:rsidDel="005761DA">
            <w:delText>5</w:delText>
          </w:r>
        </w:del>
      </w:ins>
      <w:ins w:id="371" w:author="Veronica (Vodafone)" w:date="2025-11-06T08:16:00Z" w16du:dateUtc="2025-11-06T07:16:00Z">
        <w:del w:id="372" w:author="Veronica Gonzalez, Vodafone (r1)" w:date="2025-11-20T12:05:00Z" w16du:dateUtc="2025-11-20T18:05:00Z">
          <w:r w:rsidR="0031384B" w:rsidDel="005761DA">
            <w:delText>G</w:delText>
          </w:r>
        </w:del>
      </w:ins>
      <w:ins w:id="373" w:author="Veronica (Vodafone)" w:date="2025-11-06T00:48:00Z">
        <w:del w:id="374" w:author="Veronica Gonzalez, Vodafone (r1)" w:date="2025-11-20T12:05:00Z" w16du:dateUtc="2025-11-20T18:05:00Z">
          <w:r w:rsidR="00276D17" w:rsidRPr="00276D17" w:rsidDel="005761DA">
            <w:delText xml:space="preserve"> (SBMA-based)</w:delText>
          </w:r>
        </w:del>
      </w:ins>
      <w:ins w:id="375" w:author="Veronica Gonzalez, Vodafone (r1)" w:date="2025-11-20T12:05:00Z" w16du:dateUtc="2025-11-20T18:05:00Z">
        <w:r w:rsidR="005761DA">
          <w:t>SBMA framework definitions</w:t>
        </w:r>
      </w:ins>
    </w:p>
    <w:p w14:paraId="115DB940" w14:textId="32233787" w:rsidR="00276D17" w:rsidRDefault="00276D17" w:rsidP="00CE5A05">
      <w:pPr>
        <w:jc w:val="both"/>
        <w:rPr>
          <w:ins w:id="376" w:author="Veronica Gonzalez, Vodafone (r1)" w:date="2025-11-20T12:12:00Z" w16du:dateUtc="2025-11-20T18:12:00Z"/>
        </w:rPr>
      </w:pPr>
      <w:ins w:id="377" w:author="Veronica (Vodafone)" w:date="2025-11-06T00:48:00Z">
        <w:r w:rsidRPr="00276D17">
          <w:t>For 5G, 3GPP adopted SBMA, which enables management functions to be exposed as</w:t>
        </w:r>
      </w:ins>
      <w:ins w:id="378" w:author="Veronica (Vodafone)" w:date="2025-11-06T08:37:00Z" w16du:dateUtc="2025-11-06T07:37:00Z">
        <w:r w:rsidR="00CE5A05">
          <w:t xml:space="preserve"> M</w:t>
        </w:r>
      </w:ins>
      <w:ins w:id="379" w:author="Veronica (Vodafone)" w:date="2025-11-06T08:38:00Z" w16du:dateUtc="2025-11-06T07:38:00Z">
        <w:r w:rsidR="00CE5A05">
          <w:t>nS</w:t>
        </w:r>
      </w:ins>
      <w:ins w:id="380" w:author="Veronica (Vodafone)" w:date="2025-11-06T00:48:00Z">
        <w:r w:rsidRPr="00276D17">
          <w:t>. This model introduces a consistent use of YANG-based data definitions to represent NRMs and their associated behaviour, improving flexibility, programmability, and interoperability.</w:t>
        </w:r>
      </w:ins>
    </w:p>
    <w:p w14:paraId="0BD994EE" w14:textId="77777777" w:rsidR="00EC2070" w:rsidRPr="00EC2070" w:rsidRDefault="00EC2070" w:rsidP="00EC2070">
      <w:pPr>
        <w:jc w:val="both"/>
        <w:rPr>
          <w:ins w:id="381" w:author="Veronica Gonzalez, Vodafone (r1)" w:date="2025-11-20T12:17:00Z"/>
          <w:lang w:val="en-US"/>
        </w:rPr>
      </w:pPr>
      <w:ins w:id="382" w:author="Veronica Gonzalez, Vodafone (r1)" w:date="2025-11-20T12:17:00Z">
        <w:r w:rsidRPr="00EC2070">
          <w:rPr>
            <w:lang w:val="en-US"/>
          </w:rPr>
          <w:t>The following tables summarize the main SBMA specifications defining 5G network management.</w:t>
        </w:r>
      </w:ins>
    </w:p>
    <w:p w14:paraId="47A2B88C" w14:textId="1D151F36" w:rsidR="005761DA" w:rsidRPr="00EF26E8" w:rsidRDefault="00EC2070" w:rsidP="00CE5A05">
      <w:pPr>
        <w:jc w:val="both"/>
        <w:rPr>
          <w:ins w:id="383" w:author="Veronica (Vodafone)" w:date="2025-11-06T00:48:00Z"/>
          <w:lang w:val="en-US"/>
        </w:rPr>
      </w:pPr>
      <w:ins w:id="384" w:author="Veronica Gonzalez, Vodafone (r1)" w:date="2025-11-20T12:12:00Z" w16du:dateUtc="2025-11-20T18:12:00Z">
        <w:r>
          <w:t>T</w:t>
        </w:r>
      </w:ins>
      <w:ins w:id="385" w:author="Veronica Gonzalez, Vodafone (r1)" w:date="2025-11-20T12:05:00Z" w16du:dateUtc="2025-11-20T18:05:00Z">
        <w:r w:rsidR="005761DA">
          <w:t xml:space="preserve">he set of </w:t>
        </w:r>
      </w:ins>
      <w:ins w:id="386" w:author="Veronica Gonzalez, Vodafone (r1)" w:date="2025-11-20T12:17:00Z">
        <w:r w:rsidRPr="00EC2070">
          <w:rPr>
            <w:lang w:val="en-US"/>
          </w:rPr>
          <w:t xml:space="preserve">Generic NRM specifications from </w:t>
        </w:r>
      </w:ins>
      <w:ins w:id="387" w:author="Veronica Gonzalez, Vodafone (r1)" w:date="2025-11-20T12:18:00Z" w16du:dateUtc="2025-11-20T18:18:00Z">
        <w:r w:rsidR="00EF26E8">
          <w:rPr>
            <w:lang w:val="en-US"/>
          </w:rPr>
          <w:t>t</w:t>
        </w:r>
      </w:ins>
      <w:ins w:id="388" w:author="Veronica Gonzalez, Vodafone (r1)" w:date="2025-11-20T12:17:00Z">
        <w:r w:rsidRPr="00EC2070">
          <w:rPr>
            <w:lang w:val="en-US"/>
          </w:rPr>
          <w:t>able 4.2.1-3 are also used in 5G, providing a common foundation across 4G and 5G management frameworks.</w:t>
        </w:r>
      </w:ins>
    </w:p>
    <w:p w14:paraId="17A83BEC" w14:textId="57936C3F" w:rsidR="00CE1FF0" w:rsidDel="00B90455" w:rsidRDefault="0042796D" w:rsidP="005761DA">
      <w:pPr>
        <w:jc w:val="both"/>
        <w:rPr>
          <w:del w:id="389" w:author="Veronica Gonzalez, Vodafone (r1)" w:date="2025-11-20T09:51:00Z" w16du:dateUtc="2025-11-20T15:51:00Z"/>
          <w:lang w:val="en-US"/>
        </w:rPr>
      </w:pPr>
      <w:ins w:id="390" w:author="Veronica (Vodafone)" w:date="2025-11-07T00:07:00Z" w16du:dateUtc="2025-11-06T23:07:00Z">
        <w:del w:id="391" w:author="Veronica Gonzalez, Vodafone (r1)" w:date="2025-11-20T11:49:00Z" w16du:dateUtc="2025-11-20T17:49:00Z">
          <w:r w:rsidRPr="00736020" w:rsidDel="00B90455">
            <w:delText xml:space="preserve">The </w:delText>
          </w:r>
          <w:r w:rsidDel="00B90455">
            <w:delText>5</w:delText>
          </w:r>
          <w:r w:rsidRPr="00736020" w:rsidDel="00B90455">
            <w:delText>G NRMs are defined in two main groups of specifications</w:delText>
          </w:r>
          <w:r w:rsidDel="00B90455">
            <w:delText xml:space="preserve"> as summarized in table </w:delText>
          </w:r>
        </w:del>
        <w:del w:id="392" w:author="Veronica Gonzalez, Vodafone (r1)" w:date="2025-11-20T09:51:00Z" w16du:dateUtc="2025-11-20T15:51:00Z">
          <w:r w:rsidDel="00074B67">
            <w:delText>5.2.1-1</w:delText>
          </w:r>
        </w:del>
        <w:del w:id="393" w:author="Veronica Gonzalez, Vodafone (r1)" w:date="2025-11-20T11:55:00Z" w16du:dateUtc="2025-11-20T17:55:00Z">
          <w:r w:rsidDel="00B90455">
            <w:delText>.</w:delText>
          </w:r>
        </w:del>
      </w:ins>
    </w:p>
    <w:p w14:paraId="3414A4D5" w14:textId="446AA013" w:rsidR="00B90455" w:rsidRPr="00B90455" w:rsidRDefault="005761DA" w:rsidP="0042796D">
      <w:pPr>
        <w:jc w:val="both"/>
        <w:rPr>
          <w:ins w:id="394" w:author="Veronica Gonzalez, Vodafone (r1)" w:date="2025-11-20T11:55:00Z" w16du:dateUtc="2025-11-20T17:55:00Z"/>
          <w:lang w:val="en-US"/>
        </w:rPr>
      </w:pPr>
      <w:ins w:id="395" w:author="Veronica Gonzalez, Vodafone (r1)" w:date="2025-11-20T12:04:00Z" w16du:dateUtc="2025-11-20T18:04:00Z">
        <w:r>
          <w:rPr>
            <w:lang w:val="en-US"/>
          </w:rPr>
          <w:t>T</w:t>
        </w:r>
      </w:ins>
      <w:ins w:id="396" w:author="Veronica Gonzalez, Vodafone (r1)" w:date="2025-11-20T12:00:00Z" w16du:dateUtc="2025-11-20T18:00:00Z">
        <w:r>
          <w:rPr>
            <w:lang w:val="en-US"/>
          </w:rPr>
          <w:t>able 4.2.2-</w:t>
        </w:r>
        <w:r>
          <w:rPr>
            <w:lang w:val="en-US"/>
          </w:rPr>
          <w:t>1</w:t>
        </w:r>
        <w:r w:rsidRPr="00B90455">
          <w:rPr>
            <w:lang w:val="en-US"/>
          </w:rPr>
          <w:t xml:space="preserve"> presents the specifications defining the 5G NRM under the SBMA framework, including stage-1 management requirements and the corresponding information models and YANG solution sets for 5G networks.</w:t>
        </w:r>
      </w:ins>
    </w:p>
    <w:p w14:paraId="2AAD7757" w14:textId="4BF95E74" w:rsidR="00CE5A05" w:rsidRPr="00CE5A05" w:rsidRDefault="00CE5A05" w:rsidP="00CE5A05">
      <w:pPr>
        <w:jc w:val="center"/>
        <w:rPr>
          <w:ins w:id="397" w:author="Veronica (Vodafone)" w:date="2025-11-06T00:48:00Z"/>
          <w:b/>
          <w:bCs/>
        </w:rPr>
      </w:pPr>
      <w:ins w:id="398" w:author="Veronica (Vodafone)" w:date="2025-11-06T08:38:00Z" w16du:dateUtc="2025-11-06T07:38:00Z">
        <w:r w:rsidRPr="00CE5A05">
          <w:rPr>
            <w:b/>
            <w:bCs/>
          </w:rPr>
          <w:t xml:space="preserve">Table </w:t>
        </w:r>
        <w:del w:id="399" w:author="Veronica Gonzalez, Vodafone (r1)" w:date="2025-11-20T09:51:00Z" w16du:dateUtc="2025-11-20T15:51:00Z">
          <w:r w:rsidRPr="00CE5A05" w:rsidDel="00074B67">
            <w:rPr>
              <w:b/>
              <w:bCs/>
            </w:rPr>
            <w:delText>5.1.</w:delText>
          </w:r>
        </w:del>
        <w:del w:id="400" w:author="Veronica Gonzalez, Vodafone (r1)" w:date="2025-11-20T09:19:00Z" w16du:dateUtc="2025-11-20T15:19:00Z">
          <w:r w:rsidRPr="00CE5A05" w:rsidDel="00CE1FF0">
            <w:rPr>
              <w:b/>
              <w:bCs/>
            </w:rPr>
            <w:delText>2</w:delText>
          </w:r>
        </w:del>
      </w:ins>
      <w:ins w:id="401" w:author="Veronica Gonzalez, Vodafone (r1)" w:date="2025-11-20T09:51:00Z" w16du:dateUtc="2025-11-20T15:51:00Z">
        <w:r w:rsidR="00074B67">
          <w:rPr>
            <w:b/>
            <w:bCs/>
          </w:rPr>
          <w:t>4.2.2-1</w:t>
        </w:r>
      </w:ins>
      <w:ins w:id="402" w:author="Veronica (Vodafone)" w:date="2025-11-06T08:38:00Z" w16du:dateUtc="2025-11-06T07:38:00Z">
        <w:r w:rsidRPr="00CE5A05">
          <w:rPr>
            <w:b/>
            <w:bCs/>
          </w:rPr>
          <w:t xml:space="preserve">: </w:t>
        </w:r>
        <w:del w:id="403" w:author="Veronica Gonzalez, Vodafone (r1)" w:date="2025-11-20T11:48:00Z" w16du:dateUtc="2025-11-20T17:48:00Z">
          <w:r w:rsidRPr="00CE5A05" w:rsidDel="00B90455">
            <w:rPr>
              <w:b/>
              <w:bCs/>
            </w:rPr>
            <w:delText>References to 5G NR</w:delText>
          </w:r>
        </w:del>
        <w:del w:id="404" w:author="Veronica Gonzalez, Vodafone (r1)" w:date="2025-11-20T11:47:00Z" w16du:dateUtc="2025-11-20T17:47:00Z">
          <w:r w:rsidRPr="00CE5A05" w:rsidDel="00B90455">
            <w:rPr>
              <w:b/>
              <w:bCs/>
            </w:rPr>
            <w:delText>Ms definition</w:delText>
          </w:r>
        </w:del>
      </w:ins>
      <w:ins w:id="405" w:author="Veronica Gonzalez, Vodafone (r1)" w:date="2025-11-20T12:00:00Z" w16du:dateUtc="2025-11-20T18:00:00Z">
        <w:r w:rsidR="005761DA">
          <w:rPr>
            <w:b/>
            <w:bCs/>
          </w:rPr>
          <w:t>Management and Orchestration of 5G Networks specifications</w:t>
        </w:r>
      </w:ins>
    </w:p>
    <w:tbl>
      <w:tblPr>
        <w:tblStyle w:val="TableGrid"/>
        <w:tblW w:w="0" w:type="auto"/>
        <w:tblLook w:val="04A0" w:firstRow="1" w:lastRow="0" w:firstColumn="1" w:lastColumn="0" w:noHBand="0" w:noVBand="1"/>
      </w:tblPr>
      <w:tblGrid>
        <w:gridCol w:w="2122"/>
        <w:gridCol w:w="3118"/>
        <w:gridCol w:w="4389"/>
      </w:tblGrid>
      <w:tr w:rsidR="00276D17" w:rsidRPr="00276D17" w14:paraId="3AAF3278" w14:textId="77777777" w:rsidTr="00CE5A05">
        <w:trPr>
          <w:ins w:id="406" w:author="Veronica (Vodafone)" w:date="2025-11-06T00:48:00Z"/>
        </w:trPr>
        <w:tc>
          <w:tcPr>
            <w:tcW w:w="2122" w:type="dxa"/>
            <w:hideMark/>
          </w:tcPr>
          <w:p w14:paraId="1BDBFA95" w14:textId="77777777" w:rsidR="00276D17" w:rsidRPr="00276D17" w:rsidRDefault="00276D17" w:rsidP="00276D17">
            <w:pPr>
              <w:rPr>
                <w:ins w:id="407" w:author="Veronica (Vodafone)" w:date="2025-11-06T00:48:00Z"/>
                <w:b/>
                <w:bCs/>
              </w:rPr>
            </w:pPr>
            <w:ins w:id="408" w:author="Veronica (Vodafone)" w:date="2025-11-06T00:48:00Z">
              <w:r w:rsidRPr="00276D17">
                <w:rPr>
                  <w:b/>
                  <w:bCs/>
                </w:rPr>
                <w:t>Specification</w:t>
              </w:r>
            </w:ins>
          </w:p>
        </w:tc>
        <w:tc>
          <w:tcPr>
            <w:tcW w:w="3118" w:type="dxa"/>
            <w:hideMark/>
          </w:tcPr>
          <w:p w14:paraId="6128E345" w14:textId="238FD6DC" w:rsidR="00276D17" w:rsidRPr="00276D17" w:rsidRDefault="00276D17" w:rsidP="00276D17">
            <w:pPr>
              <w:rPr>
                <w:ins w:id="409" w:author="Veronica (Vodafone)" w:date="2025-11-06T00:48:00Z"/>
                <w:b/>
                <w:bCs/>
              </w:rPr>
            </w:pPr>
            <w:ins w:id="410" w:author="Veronica (Vodafone)" w:date="2025-11-06T00:48:00Z">
              <w:del w:id="411" w:author="Veronica Gonzalez, Vodafone (r1)" w:date="2025-11-20T11:48:00Z" w16du:dateUtc="2025-11-20T17:48:00Z">
                <w:r w:rsidRPr="00276D17" w:rsidDel="00B90455">
                  <w:rPr>
                    <w:b/>
                    <w:bCs/>
                  </w:rPr>
                  <w:delText>Title (simplified)</w:delText>
                </w:r>
              </w:del>
            </w:ins>
            <w:ins w:id="412" w:author="Veronica Gonzalez, Vodafone (r1)" w:date="2025-11-20T11:48:00Z" w16du:dateUtc="2025-11-20T17:48:00Z">
              <w:r w:rsidR="00B90455">
                <w:rPr>
                  <w:b/>
                  <w:bCs/>
                </w:rPr>
                <w:t>Scope</w:t>
              </w:r>
            </w:ins>
          </w:p>
        </w:tc>
        <w:tc>
          <w:tcPr>
            <w:tcW w:w="4389" w:type="dxa"/>
            <w:hideMark/>
          </w:tcPr>
          <w:p w14:paraId="78A3B04B" w14:textId="37416F87" w:rsidR="00276D17" w:rsidRPr="00276D17" w:rsidRDefault="00276D17" w:rsidP="00276D17">
            <w:pPr>
              <w:rPr>
                <w:ins w:id="413" w:author="Veronica (Vodafone)" w:date="2025-11-06T00:48:00Z"/>
                <w:b/>
                <w:bCs/>
              </w:rPr>
            </w:pPr>
            <w:ins w:id="414" w:author="Veronica (Vodafone)" w:date="2025-11-06T00:48:00Z">
              <w:del w:id="415" w:author="Veronica Gonzalez, Vodafone (r1)" w:date="2025-11-20T11:48:00Z" w16du:dateUtc="2025-11-20T17:48:00Z">
                <w:r w:rsidRPr="00276D17" w:rsidDel="00B90455">
                  <w:rPr>
                    <w:b/>
                    <w:bCs/>
                  </w:rPr>
                  <w:delText>Scope / Purpose</w:delText>
                </w:r>
              </w:del>
            </w:ins>
            <w:ins w:id="416" w:author="Veronica Gonzalez, Vodafone (r1)" w:date="2025-11-20T11:48:00Z" w16du:dateUtc="2025-11-20T17:48:00Z">
              <w:r w:rsidR="00B90455">
                <w:rPr>
                  <w:b/>
                  <w:bCs/>
                </w:rPr>
                <w:t>Description</w:t>
              </w:r>
            </w:ins>
          </w:p>
        </w:tc>
      </w:tr>
      <w:tr w:rsidR="00276D17" w:rsidRPr="00276D17" w:rsidDel="005761DA" w14:paraId="77386C73" w14:textId="4E52BEE6" w:rsidTr="00CE5A05">
        <w:trPr>
          <w:ins w:id="417" w:author="Veronica (Vodafone)" w:date="2025-11-06T00:48:00Z"/>
          <w:del w:id="418" w:author="Veronica Gonzalez, Vodafone (r1)" w:date="2025-11-20T12:00:00Z" w16du:dateUtc="2025-11-20T18:00:00Z"/>
        </w:trPr>
        <w:tc>
          <w:tcPr>
            <w:tcW w:w="2122" w:type="dxa"/>
            <w:hideMark/>
          </w:tcPr>
          <w:p w14:paraId="6E2FFDEF" w14:textId="61416F58" w:rsidR="00276D17" w:rsidRPr="00276D17" w:rsidDel="005761DA" w:rsidRDefault="00CE5A05" w:rsidP="00276D17">
            <w:pPr>
              <w:rPr>
                <w:ins w:id="419" w:author="Veronica (Vodafone)" w:date="2025-11-06T00:48:00Z"/>
                <w:del w:id="420" w:author="Veronica Gonzalez, Vodafone (r1)" w:date="2025-11-20T12:00:00Z" w16du:dateUtc="2025-11-20T18:00:00Z"/>
              </w:rPr>
            </w:pPr>
            <w:ins w:id="421" w:author="Veronica (Vodafone)" w:date="2025-11-06T08:41:00Z" w16du:dateUtc="2025-11-06T07:41:00Z">
              <w:del w:id="422" w:author="Veronica Gonzalez, Vodafone (r1)" w:date="2025-11-20T12:00:00Z" w16du:dateUtc="2025-11-20T18:00:00Z">
                <w:r w:rsidRPr="00CE5A05" w:rsidDel="005761DA">
                  <w:rPr>
                    <w:b/>
                    <w:bCs/>
                  </w:rPr>
                  <w:delText>3GPP</w:delText>
                </w:r>
                <w:r w:rsidDel="005761DA">
                  <w:delText xml:space="preserve"> </w:delText>
                </w:r>
              </w:del>
            </w:ins>
            <w:ins w:id="423" w:author="Veronica (Vodafone)" w:date="2025-11-06T00:48:00Z">
              <w:del w:id="424" w:author="Veronica Gonzalez, Vodafone (r1)" w:date="2025-11-20T12:00:00Z" w16du:dateUtc="2025-11-20T18:00:00Z">
                <w:r w:rsidR="00276D17" w:rsidRPr="00276D17" w:rsidDel="005761DA">
                  <w:rPr>
                    <w:b/>
                    <w:bCs/>
                  </w:rPr>
                  <w:delText>TS 28.621</w:delText>
                </w:r>
              </w:del>
            </w:ins>
            <w:ins w:id="425" w:author="Veronica (Vodafone)" w:date="2025-11-06T08:40:00Z" w16du:dateUtc="2025-11-06T07:40:00Z">
              <w:del w:id="426" w:author="Veronica Gonzalez, Vodafone (r1)" w:date="2025-11-20T12:00:00Z" w16du:dateUtc="2025-11-20T18:00:00Z">
                <w:r w:rsidDel="005761DA">
                  <w:rPr>
                    <w:b/>
                    <w:bCs/>
                  </w:rPr>
                  <w:delText xml:space="preserve"> [5]</w:delText>
                </w:r>
              </w:del>
            </w:ins>
          </w:p>
        </w:tc>
        <w:tc>
          <w:tcPr>
            <w:tcW w:w="3118" w:type="dxa"/>
            <w:hideMark/>
          </w:tcPr>
          <w:p w14:paraId="422D9995" w14:textId="4F3E6C5E" w:rsidR="00276D17" w:rsidRPr="00276D17" w:rsidDel="005761DA" w:rsidRDefault="00276D17" w:rsidP="00276D17">
            <w:pPr>
              <w:rPr>
                <w:ins w:id="427" w:author="Veronica (Vodafone)" w:date="2025-11-06T00:48:00Z"/>
                <w:del w:id="428" w:author="Veronica Gonzalez, Vodafone (r1)" w:date="2025-11-20T12:00:00Z" w16du:dateUtc="2025-11-20T18:00:00Z"/>
              </w:rPr>
            </w:pPr>
            <w:ins w:id="429" w:author="Veronica (Vodafone)" w:date="2025-11-06T00:48:00Z">
              <w:del w:id="430" w:author="Veronica Gonzalez, Vodafone (r1)" w:date="2025-11-20T12:00:00Z" w16du:dateUtc="2025-11-20T18:00:00Z">
                <w:r w:rsidRPr="00276D17" w:rsidDel="005761DA">
                  <w:delText>Generic NRM IRP – Requirements</w:delText>
                </w:r>
              </w:del>
            </w:ins>
          </w:p>
        </w:tc>
        <w:tc>
          <w:tcPr>
            <w:tcW w:w="4389" w:type="dxa"/>
            <w:hideMark/>
          </w:tcPr>
          <w:p w14:paraId="6A69C85C" w14:textId="56E946EC" w:rsidR="00276D17" w:rsidRPr="00276D17" w:rsidDel="005761DA" w:rsidRDefault="00276D17" w:rsidP="00276D17">
            <w:pPr>
              <w:rPr>
                <w:ins w:id="431" w:author="Veronica (Vodafone)" w:date="2025-11-06T00:48:00Z"/>
                <w:del w:id="432" w:author="Veronica Gonzalez, Vodafone (r1)" w:date="2025-11-20T12:00:00Z" w16du:dateUtc="2025-11-20T18:00:00Z"/>
              </w:rPr>
            </w:pPr>
            <w:ins w:id="433" w:author="Veronica (Vodafone)" w:date="2025-11-06T00:48:00Z">
              <w:del w:id="434" w:author="Veronica Gonzalez, Vodafone (r1)" w:date="2025-11-20T12:00:00Z" w16du:dateUtc="2025-11-20T18:00:00Z">
                <w:r w:rsidRPr="00276D17" w:rsidDel="005761DA">
                  <w:delText>Defines general requirements for network management applicable to multiple domains (RAN and Core).</w:delText>
                </w:r>
              </w:del>
            </w:ins>
          </w:p>
        </w:tc>
      </w:tr>
      <w:tr w:rsidR="00276D17" w:rsidRPr="00276D17" w:rsidDel="005761DA" w14:paraId="540CCFC0" w14:textId="15C74135" w:rsidTr="00CE5A05">
        <w:trPr>
          <w:ins w:id="435" w:author="Veronica (Vodafone)" w:date="2025-11-06T00:48:00Z"/>
          <w:del w:id="436" w:author="Veronica Gonzalez, Vodafone (r1)" w:date="2025-11-20T12:00:00Z" w16du:dateUtc="2025-11-20T18:00:00Z"/>
        </w:trPr>
        <w:tc>
          <w:tcPr>
            <w:tcW w:w="2122" w:type="dxa"/>
            <w:hideMark/>
          </w:tcPr>
          <w:p w14:paraId="4AA581B8" w14:textId="0565887A" w:rsidR="00276D17" w:rsidRPr="00276D17" w:rsidDel="005761DA" w:rsidRDefault="00CE5A05" w:rsidP="00276D17">
            <w:pPr>
              <w:rPr>
                <w:ins w:id="437" w:author="Veronica (Vodafone)" w:date="2025-11-06T00:48:00Z"/>
                <w:del w:id="438" w:author="Veronica Gonzalez, Vodafone (r1)" w:date="2025-11-20T12:00:00Z" w16du:dateUtc="2025-11-20T18:00:00Z"/>
              </w:rPr>
            </w:pPr>
            <w:ins w:id="439" w:author="Veronica (Vodafone)" w:date="2025-11-06T08:41:00Z" w16du:dateUtc="2025-11-06T07:41:00Z">
              <w:del w:id="440" w:author="Veronica Gonzalez, Vodafone (r1)" w:date="2025-11-20T12:00:00Z" w16du:dateUtc="2025-11-20T18:00:00Z">
                <w:r w:rsidRPr="00CE5A05" w:rsidDel="005761DA">
                  <w:rPr>
                    <w:b/>
                    <w:bCs/>
                  </w:rPr>
                  <w:delText>3GPP</w:delText>
                </w:r>
                <w:r w:rsidDel="005761DA">
                  <w:delText xml:space="preserve"> </w:delText>
                </w:r>
              </w:del>
            </w:ins>
            <w:ins w:id="441" w:author="Veronica (Vodafone)" w:date="2025-11-06T00:48:00Z">
              <w:del w:id="442" w:author="Veronica Gonzalez, Vodafone (r1)" w:date="2025-11-20T12:00:00Z" w16du:dateUtc="2025-11-20T18:00:00Z">
                <w:r w:rsidR="00276D17" w:rsidRPr="00276D17" w:rsidDel="005761DA">
                  <w:rPr>
                    <w:b/>
                    <w:bCs/>
                  </w:rPr>
                  <w:delText>TS 28.622</w:delText>
                </w:r>
              </w:del>
            </w:ins>
            <w:ins w:id="443" w:author="Veronica (Vodafone)" w:date="2025-11-06T08:40:00Z" w16du:dateUtc="2025-11-06T07:40:00Z">
              <w:del w:id="444" w:author="Veronica Gonzalez, Vodafone (r1)" w:date="2025-11-20T12:00:00Z" w16du:dateUtc="2025-11-20T18:00:00Z">
                <w:r w:rsidDel="005761DA">
                  <w:rPr>
                    <w:b/>
                    <w:bCs/>
                  </w:rPr>
                  <w:delText xml:space="preserve"> [6]</w:delText>
                </w:r>
              </w:del>
            </w:ins>
          </w:p>
        </w:tc>
        <w:tc>
          <w:tcPr>
            <w:tcW w:w="3118" w:type="dxa"/>
            <w:hideMark/>
          </w:tcPr>
          <w:p w14:paraId="4A6E591E" w14:textId="37026F79" w:rsidR="00276D17" w:rsidRPr="00276D17" w:rsidDel="005761DA" w:rsidRDefault="00276D17" w:rsidP="00276D17">
            <w:pPr>
              <w:rPr>
                <w:ins w:id="445" w:author="Veronica (Vodafone)" w:date="2025-11-06T00:48:00Z"/>
                <w:del w:id="446" w:author="Veronica Gonzalez, Vodafone (r1)" w:date="2025-11-20T12:00:00Z" w16du:dateUtc="2025-11-20T18:00:00Z"/>
              </w:rPr>
            </w:pPr>
            <w:ins w:id="447" w:author="Veronica (Vodafone)" w:date="2025-11-06T00:48:00Z">
              <w:del w:id="448" w:author="Veronica Gonzalez, Vodafone (r1)" w:date="2025-11-20T12:00:00Z" w16du:dateUtc="2025-11-20T18:00:00Z">
                <w:r w:rsidRPr="00276D17" w:rsidDel="005761DA">
                  <w:delText>Generic NRM IRP – Information Service (IS)</w:delText>
                </w:r>
              </w:del>
            </w:ins>
          </w:p>
        </w:tc>
        <w:tc>
          <w:tcPr>
            <w:tcW w:w="4389" w:type="dxa"/>
            <w:hideMark/>
          </w:tcPr>
          <w:p w14:paraId="065DB59C" w14:textId="5D8D6E24" w:rsidR="00276D17" w:rsidRPr="00276D17" w:rsidDel="005761DA" w:rsidRDefault="00276D17" w:rsidP="00276D17">
            <w:pPr>
              <w:rPr>
                <w:ins w:id="449" w:author="Veronica (Vodafone)" w:date="2025-11-06T00:48:00Z"/>
                <w:del w:id="450" w:author="Veronica Gonzalez, Vodafone (r1)" w:date="2025-11-20T12:00:00Z" w16du:dateUtc="2025-11-20T18:00:00Z"/>
              </w:rPr>
            </w:pPr>
            <w:ins w:id="451" w:author="Veronica (Vodafone)" w:date="2025-11-06T00:48:00Z">
              <w:del w:id="452" w:author="Veronica Gonzalez, Vodafone (r1)" w:date="2025-11-20T12:00:00Z" w16du:dateUtc="2025-11-20T18:00:00Z">
                <w:r w:rsidRPr="00276D17" w:rsidDel="005761DA">
                  <w:delText>Specifies semantics of information object classes for both IRP and SBMA deployment scenarios, enabling reuse of common classes across technologies.</w:delText>
                </w:r>
              </w:del>
            </w:ins>
          </w:p>
        </w:tc>
      </w:tr>
      <w:tr w:rsidR="00276D17" w:rsidRPr="00276D17" w:rsidDel="005761DA" w14:paraId="53140A27" w14:textId="6800153A" w:rsidTr="00CE5A05">
        <w:trPr>
          <w:ins w:id="453" w:author="Veronica (Vodafone)" w:date="2025-11-06T00:48:00Z"/>
          <w:del w:id="454" w:author="Veronica Gonzalez, Vodafone (r1)" w:date="2025-11-20T12:00:00Z" w16du:dateUtc="2025-11-20T18:00:00Z"/>
        </w:trPr>
        <w:tc>
          <w:tcPr>
            <w:tcW w:w="2122" w:type="dxa"/>
            <w:hideMark/>
          </w:tcPr>
          <w:p w14:paraId="0A8AEDCB" w14:textId="55E16338" w:rsidR="00276D17" w:rsidRPr="00276D17" w:rsidDel="005761DA" w:rsidRDefault="00CE5A05" w:rsidP="00276D17">
            <w:pPr>
              <w:rPr>
                <w:ins w:id="455" w:author="Veronica (Vodafone)" w:date="2025-11-06T00:48:00Z"/>
                <w:del w:id="456" w:author="Veronica Gonzalez, Vodafone (r1)" w:date="2025-11-20T12:00:00Z" w16du:dateUtc="2025-11-20T18:00:00Z"/>
              </w:rPr>
            </w:pPr>
            <w:ins w:id="457" w:author="Veronica (Vodafone)" w:date="2025-11-06T08:41:00Z" w16du:dateUtc="2025-11-06T07:41:00Z">
              <w:del w:id="458" w:author="Veronica Gonzalez, Vodafone (r1)" w:date="2025-11-20T12:00:00Z" w16du:dateUtc="2025-11-20T18:00:00Z">
                <w:r w:rsidRPr="00CE5A05" w:rsidDel="005761DA">
                  <w:rPr>
                    <w:b/>
                    <w:bCs/>
                  </w:rPr>
                  <w:delText>3GPP</w:delText>
                </w:r>
                <w:r w:rsidDel="005761DA">
                  <w:delText xml:space="preserve"> </w:delText>
                </w:r>
              </w:del>
            </w:ins>
            <w:ins w:id="459" w:author="Veronica (Vodafone)" w:date="2025-11-06T00:48:00Z">
              <w:del w:id="460" w:author="Veronica Gonzalez, Vodafone (r1)" w:date="2025-11-20T12:00:00Z" w16du:dateUtc="2025-11-20T18:00:00Z">
                <w:r w:rsidR="00276D17" w:rsidRPr="00276D17" w:rsidDel="005761DA">
                  <w:rPr>
                    <w:b/>
                    <w:bCs/>
                  </w:rPr>
                  <w:delText>TS 28.623</w:delText>
                </w:r>
              </w:del>
            </w:ins>
            <w:ins w:id="461" w:author="Veronica (Vodafone)" w:date="2025-11-06T08:40:00Z" w16du:dateUtc="2025-11-06T07:40:00Z">
              <w:del w:id="462" w:author="Veronica Gonzalez, Vodafone (r1)" w:date="2025-11-20T12:00:00Z" w16du:dateUtc="2025-11-20T18:00:00Z">
                <w:r w:rsidDel="005761DA">
                  <w:rPr>
                    <w:b/>
                    <w:bCs/>
                  </w:rPr>
                  <w:delText xml:space="preserve"> [7]</w:delText>
                </w:r>
              </w:del>
            </w:ins>
          </w:p>
        </w:tc>
        <w:tc>
          <w:tcPr>
            <w:tcW w:w="3118" w:type="dxa"/>
            <w:hideMark/>
          </w:tcPr>
          <w:p w14:paraId="0ED12D96" w14:textId="4B26D112" w:rsidR="00276D17" w:rsidRPr="00276D17" w:rsidDel="005761DA" w:rsidRDefault="00276D17" w:rsidP="00276D17">
            <w:pPr>
              <w:rPr>
                <w:ins w:id="463" w:author="Veronica (Vodafone)" w:date="2025-11-06T00:48:00Z"/>
                <w:del w:id="464" w:author="Veronica Gonzalez, Vodafone (r1)" w:date="2025-11-20T12:00:00Z" w16du:dateUtc="2025-11-20T18:00:00Z"/>
              </w:rPr>
            </w:pPr>
            <w:ins w:id="465" w:author="Veronica (Vodafone)" w:date="2025-11-06T00:48:00Z">
              <w:del w:id="466" w:author="Veronica Gonzalez, Vodafone (r1)" w:date="2025-11-20T12:00:00Z" w16du:dateUtc="2025-11-20T18:00:00Z">
                <w:r w:rsidRPr="00276D17" w:rsidDel="005761DA">
                  <w:delText>Generic NRM IRP – Solution Set (SS)</w:delText>
                </w:r>
              </w:del>
            </w:ins>
          </w:p>
        </w:tc>
        <w:tc>
          <w:tcPr>
            <w:tcW w:w="4389" w:type="dxa"/>
            <w:hideMark/>
          </w:tcPr>
          <w:p w14:paraId="09CE86BF" w14:textId="59F6B163" w:rsidR="00276D17" w:rsidRPr="00276D17" w:rsidDel="005761DA" w:rsidRDefault="00276D17" w:rsidP="00276D17">
            <w:pPr>
              <w:rPr>
                <w:ins w:id="467" w:author="Veronica (Vodafone)" w:date="2025-11-06T00:48:00Z"/>
                <w:del w:id="468" w:author="Veronica Gonzalez, Vodafone (r1)" w:date="2025-11-20T12:00:00Z" w16du:dateUtc="2025-11-20T18:00:00Z"/>
              </w:rPr>
            </w:pPr>
            <w:ins w:id="469" w:author="Veronica (Vodafone)" w:date="2025-11-06T00:48:00Z">
              <w:del w:id="470" w:author="Veronica Gonzalez, Vodafone (r1)" w:date="2025-11-20T12:00:00Z" w16du:dateUtc="2025-11-20T18:00:00Z">
                <w:r w:rsidRPr="00276D17" w:rsidDel="005761DA">
                  <w:delText>Provides solution sets and encoding formats applicable to the Generic NRM, supporting YANG-based representation.</w:delText>
                </w:r>
              </w:del>
            </w:ins>
          </w:p>
        </w:tc>
      </w:tr>
      <w:tr w:rsidR="00276D17" w:rsidRPr="00276D17" w14:paraId="780A3FE0" w14:textId="27D0E7E7" w:rsidTr="00CE1FF0">
        <w:trPr>
          <w:ins w:id="471" w:author="Veronica (Vodafone)" w:date="2025-11-06T00:48:00Z"/>
        </w:trPr>
        <w:tc>
          <w:tcPr>
            <w:tcW w:w="2122" w:type="dxa"/>
          </w:tcPr>
          <w:p w14:paraId="42D65FEC" w14:textId="64A2810B" w:rsidR="00276D17" w:rsidRPr="00276D17" w:rsidRDefault="00CE5A05" w:rsidP="00276D17">
            <w:pPr>
              <w:rPr>
                <w:ins w:id="472" w:author="Veronica (Vodafone)" w:date="2025-11-06T00:48:00Z"/>
              </w:rPr>
            </w:pPr>
            <w:ins w:id="473" w:author="Veronica (Vodafone)" w:date="2025-11-06T08:41:00Z" w16du:dateUtc="2025-11-06T07:41:00Z">
              <w:r w:rsidRPr="00CE5A05">
                <w:rPr>
                  <w:b/>
                  <w:bCs/>
                </w:rPr>
                <w:t>3GPP</w:t>
              </w:r>
              <w:r>
                <w:t xml:space="preserve"> </w:t>
              </w:r>
            </w:ins>
            <w:ins w:id="474" w:author="Veronica (Vodafone)" w:date="2025-11-06T00:48:00Z">
              <w:r w:rsidR="00276D17" w:rsidRPr="00276D17">
                <w:rPr>
                  <w:b/>
                  <w:bCs/>
                </w:rPr>
                <w:t>TS 28.540</w:t>
              </w:r>
            </w:ins>
            <w:ins w:id="475" w:author="Veronica (Vodafone)" w:date="2025-11-06T08:40:00Z" w16du:dateUtc="2025-11-06T07:40:00Z">
              <w:r>
                <w:rPr>
                  <w:b/>
                  <w:bCs/>
                </w:rPr>
                <w:t xml:space="preserve"> </w:t>
              </w:r>
            </w:ins>
            <w:ins w:id="476" w:author="Veronica (Vodafone)" w:date="2025-11-06T08:41:00Z" w16du:dateUtc="2025-11-06T07:41:00Z">
              <w:r>
                <w:rPr>
                  <w:b/>
                  <w:bCs/>
                </w:rPr>
                <w:t>[3]</w:t>
              </w:r>
            </w:ins>
          </w:p>
        </w:tc>
        <w:tc>
          <w:tcPr>
            <w:tcW w:w="3118" w:type="dxa"/>
          </w:tcPr>
          <w:p w14:paraId="352AADD6" w14:textId="493D61A1" w:rsidR="00276D17" w:rsidRPr="00276D17" w:rsidRDefault="00276D17" w:rsidP="00276D17">
            <w:pPr>
              <w:rPr>
                <w:ins w:id="477" w:author="Veronica (Vodafone)" w:date="2025-11-06T00:48:00Z"/>
              </w:rPr>
            </w:pPr>
            <w:ins w:id="478" w:author="Veronica (Vodafone)" w:date="2025-11-06T00:48:00Z">
              <w:r w:rsidRPr="00276D17">
                <w:t>Management and Orchestration of 5G Networks – Stage 1 (Requirements)</w:t>
              </w:r>
            </w:ins>
          </w:p>
        </w:tc>
        <w:tc>
          <w:tcPr>
            <w:tcW w:w="4389" w:type="dxa"/>
          </w:tcPr>
          <w:p w14:paraId="415BC10F" w14:textId="52D74723" w:rsidR="00276D17" w:rsidRPr="00276D17" w:rsidRDefault="00276D17" w:rsidP="00276D17">
            <w:pPr>
              <w:rPr>
                <w:ins w:id="479" w:author="Veronica (Vodafone)" w:date="2025-11-06T00:48:00Z"/>
              </w:rPr>
            </w:pPr>
            <w:ins w:id="480" w:author="Veronica (Vodafone)" w:date="2025-11-06T00:48:00Z">
              <w:r w:rsidRPr="00276D17">
                <w:t>Defines high-level functional requirements for 5G network management, including NR, NG-RAN, 5GC and network slicing.</w:t>
              </w:r>
            </w:ins>
          </w:p>
        </w:tc>
      </w:tr>
      <w:tr w:rsidR="00276D17" w:rsidRPr="00276D17" w14:paraId="47BAEA20" w14:textId="369D0308" w:rsidTr="00CE1FF0">
        <w:trPr>
          <w:ins w:id="481" w:author="Veronica (Vodafone)" w:date="2025-11-06T00:48:00Z"/>
        </w:trPr>
        <w:tc>
          <w:tcPr>
            <w:tcW w:w="2122" w:type="dxa"/>
          </w:tcPr>
          <w:p w14:paraId="3C417600" w14:textId="145D48C3" w:rsidR="00276D17" w:rsidRPr="00276D17" w:rsidRDefault="00CE5A05" w:rsidP="00276D17">
            <w:pPr>
              <w:rPr>
                <w:ins w:id="482" w:author="Veronica (Vodafone)" w:date="2025-11-06T00:48:00Z"/>
              </w:rPr>
            </w:pPr>
            <w:ins w:id="483" w:author="Veronica (Vodafone)" w:date="2025-11-06T08:41:00Z" w16du:dateUtc="2025-11-06T07:41:00Z">
              <w:r w:rsidRPr="00CE5A05">
                <w:rPr>
                  <w:b/>
                  <w:bCs/>
                </w:rPr>
                <w:t>3GPP</w:t>
              </w:r>
              <w:r>
                <w:t xml:space="preserve"> </w:t>
              </w:r>
            </w:ins>
            <w:ins w:id="484" w:author="Veronica (Vodafone)" w:date="2025-11-06T00:48:00Z">
              <w:r w:rsidR="00276D17" w:rsidRPr="00276D17">
                <w:rPr>
                  <w:b/>
                  <w:bCs/>
                </w:rPr>
                <w:t>TS 28.541</w:t>
              </w:r>
            </w:ins>
            <w:ins w:id="485" w:author="Veronica (Vodafone)" w:date="2025-11-06T08:41:00Z" w16du:dateUtc="2025-11-06T07:41:00Z">
              <w:r>
                <w:rPr>
                  <w:b/>
                  <w:bCs/>
                </w:rPr>
                <w:t xml:space="preserve"> [4]</w:t>
              </w:r>
            </w:ins>
          </w:p>
        </w:tc>
        <w:tc>
          <w:tcPr>
            <w:tcW w:w="3118" w:type="dxa"/>
          </w:tcPr>
          <w:p w14:paraId="3658C122" w14:textId="59BD0B06" w:rsidR="00276D17" w:rsidRPr="00276D17" w:rsidRDefault="00276D17" w:rsidP="00276D17">
            <w:pPr>
              <w:rPr>
                <w:ins w:id="486" w:author="Veronica (Vodafone)" w:date="2025-11-06T00:48:00Z"/>
              </w:rPr>
            </w:pPr>
            <w:ins w:id="487" w:author="Veronica (Vodafone)" w:date="2025-11-06T00:48:00Z">
              <w:r w:rsidRPr="00276D17">
                <w:t>Management and Orchestration of 5G Networks – Stage 2 and Stage 3 (Information Model and Solution Set)</w:t>
              </w:r>
            </w:ins>
          </w:p>
        </w:tc>
        <w:tc>
          <w:tcPr>
            <w:tcW w:w="4389" w:type="dxa"/>
          </w:tcPr>
          <w:p w14:paraId="05F5F4BF" w14:textId="445CC922" w:rsidR="00276D17" w:rsidRPr="00276D17" w:rsidRDefault="00276D17" w:rsidP="00276D17">
            <w:pPr>
              <w:rPr>
                <w:ins w:id="488" w:author="Veronica (Vodafone)" w:date="2025-11-06T00:48:00Z"/>
              </w:rPr>
            </w:pPr>
            <w:ins w:id="489" w:author="Veronica (Vodafone)" w:date="2025-11-06T00:48:00Z">
              <w:r w:rsidRPr="00276D17">
                <w:t xml:space="preserve">Specifies the 5G NRM, including information models and YANG-based solution sets, fulfilling the requirements from </w:t>
              </w:r>
            </w:ins>
            <w:ins w:id="490" w:author="Veronica (Vodafone)" w:date="2025-11-06T08:41:00Z" w16du:dateUtc="2025-11-06T07:41:00Z">
              <w:r w:rsidR="00CE5A05">
                <w:t xml:space="preserve">3GPP </w:t>
              </w:r>
            </w:ins>
            <w:ins w:id="491" w:author="Veronica (Vodafone)" w:date="2025-11-06T00:48:00Z">
              <w:r w:rsidRPr="00276D17">
                <w:t>TS 28.540.</w:t>
              </w:r>
            </w:ins>
          </w:p>
        </w:tc>
      </w:tr>
    </w:tbl>
    <w:p w14:paraId="250DA2E5" w14:textId="77777777" w:rsidR="00CE1FF0" w:rsidRDefault="00CE1FF0" w:rsidP="00276D17">
      <w:pPr>
        <w:rPr>
          <w:ins w:id="492" w:author="Veronica (Vodafone)" w:date="2025-11-06T00:54:00Z" w16du:dateUtc="2025-11-05T23:54:00Z"/>
        </w:rPr>
      </w:pPr>
    </w:p>
    <w:p w14:paraId="1341CD3A" w14:textId="5873E722" w:rsidR="00276D17" w:rsidRPr="00276D17" w:rsidRDefault="00074B67" w:rsidP="00276D17">
      <w:pPr>
        <w:pStyle w:val="Heading3"/>
        <w:rPr>
          <w:ins w:id="493" w:author="Veronica (Vodafone)" w:date="2025-11-06T00:48:00Z"/>
        </w:rPr>
      </w:pPr>
      <w:ins w:id="494" w:author="Veronica Gonzalez, Vodafone (r1)" w:date="2025-11-20T09:52:00Z" w16du:dateUtc="2025-11-20T15:52:00Z">
        <w:r>
          <w:t>4.2</w:t>
        </w:r>
      </w:ins>
      <w:ins w:id="495" w:author="Veronica (Vodafone)" w:date="2025-11-06T00:48:00Z">
        <w:del w:id="496" w:author="Veronica Gonzalez, Vodafone (r1)" w:date="2025-11-20T09:52:00Z" w16du:dateUtc="2025-11-20T15:52:00Z">
          <w:r w:rsidR="00276D17" w:rsidRPr="00276D17" w:rsidDel="00074B67">
            <w:delText>5.</w:delText>
          </w:r>
        </w:del>
      </w:ins>
      <w:ins w:id="497" w:author="Veronica (Vodafone)" w:date="2025-11-06T08:47:00Z" w16du:dateUtc="2025-11-06T07:47:00Z">
        <w:del w:id="498" w:author="Veronica Gonzalez, Vodafone (r1)" w:date="2025-11-20T09:52:00Z" w16du:dateUtc="2025-11-20T15:52:00Z">
          <w:r w:rsidR="007B1B40" w:rsidDel="00074B67">
            <w:delText>1</w:delText>
          </w:r>
        </w:del>
      </w:ins>
      <w:ins w:id="499" w:author="Veronica (Vodafone)" w:date="2025-11-06T00:48:00Z">
        <w:r w:rsidR="00276D17" w:rsidRPr="00276D17">
          <w:t>.3</w:t>
        </w:r>
        <w:del w:id="500" w:author="Veronica Gonzalez, Vodafone (r1)" w:date="2025-11-20T11:51:00Z" w16du:dateUtc="2025-11-20T17:51:00Z">
          <w:r w:rsidR="00276D17" w:rsidRPr="00276D17" w:rsidDel="00B90455">
            <w:delText xml:space="preserve"> </w:delText>
          </w:r>
        </w:del>
      </w:ins>
      <w:ins w:id="501" w:author="Veronica Gonzalez, Vodafone (r1)" w:date="2025-11-20T11:51:00Z" w16du:dateUtc="2025-11-20T17:51:00Z">
        <w:r w:rsidR="00B90455">
          <w:tab/>
        </w:r>
      </w:ins>
      <w:ins w:id="502" w:author="Veronica (Vodafone)" w:date="2025-11-06T00:48:00Z">
        <w:r w:rsidR="00276D17" w:rsidRPr="00276D17">
          <w:t>Observations</w:t>
        </w:r>
      </w:ins>
    </w:p>
    <w:p w14:paraId="5E6AD5E7" w14:textId="6E48EB73" w:rsidR="00276D17" w:rsidRPr="00276D17" w:rsidRDefault="00276D17" w:rsidP="007B1B40">
      <w:pPr>
        <w:jc w:val="both"/>
        <w:rPr>
          <w:ins w:id="503" w:author="Veronica (Vodafone)" w:date="2025-11-06T00:48:00Z"/>
        </w:rPr>
      </w:pPr>
      <w:ins w:id="504" w:author="Veronica (Vodafone)" w:date="2025-11-06T00:48:00Z">
        <w:r w:rsidRPr="00276D17">
          <w:t>The comparison between 4G and 5G specification sets reveals a clear continuity in structure but a major divergence in modelling technology and representation.</w:t>
        </w:r>
      </w:ins>
      <w:ins w:id="505" w:author="Veronica (Vodafone)" w:date="2025-11-06T08:48:00Z" w16du:dateUtc="2025-11-06T07:48:00Z">
        <w:r w:rsidR="007B1B40">
          <w:t xml:space="preserve"> </w:t>
        </w:r>
      </w:ins>
      <w:ins w:id="506" w:author="Veronica (Vodafone)" w:date="2025-11-06T00:48:00Z">
        <w:r w:rsidRPr="00276D17">
          <w:t>The 4G NRMs define the necessary information objects and relationships for E-UTRAN management but do so under the IRP paradigm and with XML-based Solution Sets. Conversely, 5G introduces a service-based representation, replacing XML with YANG modules.</w:t>
        </w:r>
      </w:ins>
    </w:p>
    <w:p w14:paraId="1A032FFF" w14:textId="02689991" w:rsidR="00C93D83" w:rsidDel="00B90455" w:rsidRDefault="00276D17" w:rsidP="00660F47">
      <w:pPr>
        <w:jc w:val="both"/>
        <w:rPr>
          <w:ins w:id="507" w:author="Veronica (Vodafone)" w:date="2025-11-07T00:10:00Z" w16du:dateUtc="2025-11-06T23:10:00Z"/>
          <w:del w:id="508" w:author="Veronica Gonzalez, Vodafone (r1)" w:date="2025-11-20T11:51:00Z" w16du:dateUtc="2025-11-20T17:51:00Z"/>
        </w:rPr>
      </w:pPr>
      <w:ins w:id="509" w:author="Veronica (Vodafone)" w:date="2025-11-06T00:48:00Z">
        <w:r w:rsidRPr="00276D17">
          <w:t xml:space="preserve">While the underlying management concepts remain compatible, the absence of a YANG-based NRM for 4G nodes prevents consistent implementation of unified management functions across technologies. </w:t>
        </w:r>
      </w:ins>
      <w:ins w:id="510" w:author="Veronica Gonzalez, Vodafone (r1)" w:date="2025-11-18T18:47:00Z" w16du:dateUtc="2025-11-19T00:47:00Z">
        <w:r w:rsidR="001E77BE">
          <w:t>Introducing</w:t>
        </w:r>
      </w:ins>
      <w:ins w:id="511" w:author="Veronica Gonzalez, Vodafone (r1)" w:date="2025-11-18T18:48:00Z" w16du:dateUtc="2025-11-19T00:48:00Z">
        <w:r w:rsidR="001E77BE">
          <w:t xml:space="preserve"> YANG based NRMs for 4G elements</w:t>
        </w:r>
      </w:ins>
      <w:ins w:id="512" w:author="Veronica (Vodafone)" w:date="2025-11-06T00:48:00Z">
        <w:del w:id="513" w:author="Veronica Gonzalez, Vodafone (r1)" w:date="2025-11-18T18:48:00Z" w16du:dateUtc="2025-11-19T00:48:00Z">
          <w:r w:rsidRPr="00276D17" w:rsidDel="001E77BE">
            <w:delText>Extending</w:delText>
          </w:r>
        </w:del>
        <w:del w:id="514" w:author="Veronica Gonzalez, Vodafone (r1)" w:date="2025-11-18T18:49:00Z" w16du:dateUtc="2025-11-19T00:49:00Z">
          <w:r w:rsidRPr="00276D17" w:rsidDel="001E77BE">
            <w:delText xml:space="preserve"> the SBMA model to include a 4G-compatible NRM</w:delText>
          </w:r>
        </w:del>
      </w:ins>
      <w:ins w:id="515" w:author="Veronica (Vodafone)" w:date="2025-11-06T08:49:00Z" w16du:dateUtc="2025-11-06T07:49:00Z">
        <w:r w:rsidR="007B1B40">
          <w:t>,</w:t>
        </w:r>
      </w:ins>
      <w:ins w:id="516" w:author="Veronica (Vodafone)" w:date="2025-11-06T00:48:00Z">
        <w:r w:rsidRPr="00276D17">
          <w:t xml:space="preserve"> derived from the existing IRP specifications</w:t>
        </w:r>
      </w:ins>
      <w:ins w:id="517" w:author="Veronica (Vodafone)" w:date="2025-11-06T08:49:00Z" w16du:dateUtc="2025-11-06T07:49:00Z">
        <w:r w:rsidR="007B1B40">
          <w:t>,</w:t>
        </w:r>
      </w:ins>
      <w:ins w:id="518" w:author="Veronica (Vodafone)" w:date="2025-11-06T00:48:00Z">
        <w:r w:rsidRPr="00276D17">
          <w:t xml:space="preserve"> would therefore ensure continuity, facilitate multi-RAT deployments, and align future network evolution under a common architectural framework.</w:t>
        </w:r>
      </w:ins>
    </w:p>
    <w:p w14:paraId="13801A99" w14:textId="77777777" w:rsidR="00C6234C" w:rsidRPr="004142C0" w:rsidRDefault="00C6234C" w:rsidP="00B90455">
      <w:pPr>
        <w:jc w:val="both"/>
      </w:pPr>
    </w:p>
    <w:p w14:paraId="309F15B7" w14:textId="3F137D30" w:rsidR="00276D17" w:rsidRDefault="004023E8" w:rsidP="00276D17">
      <w:pPr>
        <w:pStyle w:val="Heading2"/>
        <w:rPr>
          <w:ins w:id="519" w:author="Veronica (Vodafone)" w:date="2025-11-06T00:51:00Z" w16du:dateUtc="2025-11-05T23:51:00Z"/>
        </w:rPr>
      </w:pPr>
      <w:ins w:id="520" w:author="Veronica Gonzalez, Vodafone (r1)" w:date="2025-11-20T10:00:00Z" w16du:dateUtc="2025-11-20T16:00:00Z">
        <w:r>
          <w:t>4</w:t>
        </w:r>
      </w:ins>
      <w:ins w:id="521" w:author="Veronica (Vodafone)" w:date="2025-11-06T00:51:00Z" w16du:dateUtc="2025-11-05T23:51:00Z">
        <w:del w:id="522" w:author="Veronica Gonzalez, Vodafone (r1)" w:date="2025-11-20T10:00:00Z" w16du:dateUtc="2025-11-20T16:00:00Z">
          <w:r w:rsidR="00276D17" w:rsidDel="004023E8">
            <w:delText>5</w:delText>
          </w:r>
        </w:del>
        <w:r w:rsidR="00276D17">
          <w:t>.2</w:t>
        </w:r>
        <w:r w:rsidR="00276D17">
          <w:tab/>
        </w:r>
      </w:ins>
      <w:ins w:id="523" w:author="Veronica (Vodafone)" w:date="2025-11-06T09:02:00Z" w16du:dateUtc="2025-11-06T08:02:00Z">
        <w:r w:rsidR="00603BB6" w:rsidRPr="00603BB6">
          <w:t xml:space="preserve">Mapping of legacy NRMs into </w:t>
        </w:r>
        <w:r w:rsidR="00603BB6">
          <w:t>SB</w:t>
        </w:r>
      </w:ins>
      <w:ins w:id="524" w:author="Veronica (Vodafone)" w:date="2025-11-06T09:03:00Z" w16du:dateUtc="2025-11-06T08:03:00Z">
        <w:r w:rsidR="00603BB6">
          <w:t>M</w:t>
        </w:r>
      </w:ins>
      <w:ins w:id="525" w:author="Veronica (Vodafone)" w:date="2025-11-06T09:02:00Z" w16du:dateUtc="2025-11-06T08:02:00Z">
        <w:r w:rsidR="00603BB6">
          <w:t>A</w:t>
        </w:r>
      </w:ins>
    </w:p>
    <w:p w14:paraId="2C1AEC30" w14:textId="3ED2657D" w:rsidR="004E7E18" w:rsidRPr="004E7E18" w:rsidRDefault="0049660C" w:rsidP="004E7E18">
      <w:pPr>
        <w:jc w:val="both"/>
        <w:rPr>
          <w:ins w:id="526" w:author="Veronica (Vodafone)" w:date="2025-11-07T01:33:00Z"/>
        </w:rPr>
      </w:pPr>
      <w:ins w:id="527" w:author="Veronica (Vodafone)" w:date="2025-11-07T01:34:00Z" w16du:dateUtc="2025-11-07T00:34:00Z">
        <w:r>
          <w:t>T</w:t>
        </w:r>
      </w:ins>
      <w:ins w:id="528" w:author="Veronica (Vodafone)" w:date="2025-11-07T01:33:00Z">
        <w:r w:rsidR="004E7E18" w:rsidRPr="004E7E18">
          <w:t xml:space="preserve">his section focuses on how legacy 4G </w:t>
        </w:r>
      </w:ins>
      <w:ins w:id="529" w:author="Veronica Gonzalez, Vodafone (r1)" w:date="2025-11-18T18:49:00Z" w16du:dateUtc="2025-11-19T00:49:00Z">
        <w:r w:rsidR="001E77BE">
          <w:t>NRMs</w:t>
        </w:r>
      </w:ins>
      <w:ins w:id="530" w:author="Veronica (Vodafone)" w:date="2025-11-07T01:33:00Z">
        <w:del w:id="531" w:author="Veronica Gonzalez, Vodafone (r1)" w:date="2025-11-18T18:49:00Z" w16du:dateUtc="2025-11-19T00:49:00Z">
          <w:r w:rsidR="004E7E18" w:rsidRPr="004E7E18" w:rsidDel="001E77BE">
            <w:delText>management models</w:delText>
          </w:r>
        </w:del>
        <w:r w:rsidR="004E7E18" w:rsidRPr="004E7E18">
          <w:t xml:space="preserve"> can be represented within the SBMA. SBMA enables the exposure of management capabilities as standardized MnS, allowing network functions from different generations to interoperate under common architectural principles.</w:t>
        </w:r>
      </w:ins>
    </w:p>
    <w:p w14:paraId="6C591ADF" w14:textId="1DA842B5" w:rsidR="00603BB6" w:rsidRPr="00603BB6" w:rsidRDefault="00603BB6" w:rsidP="00603BB6">
      <w:pPr>
        <w:jc w:val="both"/>
        <w:rPr>
          <w:ins w:id="532" w:author="Veronica (Vodafone)" w:date="2025-11-06T08:58:00Z"/>
        </w:rPr>
      </w:pPr>
      <w:ins w:id="533" w:author="Veronica (Vodafone)" w:date="2025-11-06T08:58:00Z">
        <w:r w:rsidRPr="00603BB6">
          <w:t>3GPP TS 28.530</w:t>
        </w:r>
      </w:ins>
      <w:ins w:id="534" w:author="Veronica (Vodafone)" w:date="2025-11-06T09:00:00Z" w16du:dateUtc="2025-11-06T08:00:00Z">
        <w:r>
          <w:t xml:space="preserve"> [2]</w:t>
        </w:r>
      </w:ins>
      <w:ins w:id="535" w:author="Veronica (Vodafone)" w:date="2025-11-06T08:58:00Z">
        <w:r w:rsidRPr="00603BB6">
          <w:t xml:space="preserve"> defines the overall structure of SBMA and its relationship to legacy management frameworks. In particular, clause 6.6 describes the integration of IRP-based and SBMA-based domains and identifies several options for achieving interoperability between them. Among these, Option B outlines a migration approach that allows legacy domains, such as those managing E-UTRAN or EPC, to remain functionally unchanged while being represented within the SBMA environment.</w:t>
        </w:r>
      </w:ins>
    </w:p>
    <w:p w14:paraId="3168C41D" w14:textId="75D0ABD5" w:rsidR="00603BB6" w:rsidRPr="00603BB6" w:rsidRDefault="00603BB6" w:rsidP="00603BB6">
      <w:pPr>
        <w:jc w:val="both"/>
        <w:rPr>
          <w:ins w:id="536" w:author="Veronica (Vodafone)" w:date="2025-11-06T08:58:00Z"/>
        </w:rPr>
      </w:pPr>
      <w:ins w:id="537" w:author="Veronica (Vodafone)" w:date="2025-11-06T08:58:00Z">
        <w:r w:rsidRPr="00603BB6">
          <w:lastRenderedPageBreak/>
          <w:t>Under this approach, the existing NRM of the legacy domain is treated as an MnS component type B, corresponding to the managed domain model in SBMA</w:t>
        </w:r>
      </w:ins>
      <w:ins w:id="538" w:author="Veronica (Vodafone)" w:date="2025-11-06T09:04:00Z" w16du:dateUtc="2025-11-06T08:04:00Z">
        <w:r>
          <w:t xml:space="preserve">, </w:t>
        </w:r>
      </w:ins>
      <w:ins w:id="539" w:author="Veronica (Vodafone)" w:date="2025-11-06T09:04:00Z">
        <w:r w:rsidRPr="00603BB6">
          <w:t>allowing its information and management functions to be accessed through service-based interfaces</w:t>
        </w:r>
      </w:ins>
      <w:ins w:id="540" w:author="Veronica (Vodafone)" w:date="2025-11-06T08:58:00Z">
        <w:r w:rsidRPr="00603BB6">
          <w:t xml:space="preserve">. </w:t>
        </w:r>
      </w:ins>
      <w:ins w:id="541" w:author="Veronica (Vodafone)" w:date="2025-11-06T09:05:00Z">
        <w:r w:rsidR="00E03AAF" w:rsidRPr="00E03AAF">
          <w:t>To achieve this integration, the NRM must be expressed using the same data modelling principles applied in SBMA, which rely on model-driven, YANG-based definitions instead of the XML representations used in the IRP framework.</w:t>
        </w:r>
      </w:ins>
    </w:p>
    <w:p w14:paraId="162017E1" w14:textId="77777777" w:rsidR="00EC0360" w:rsidRDefault="00603BB6" w:rsidP="00603BB6">
      <w:pPr>
        <w:jc w:val="both"/>
        <w:rPr>
          <w:ins w:id="542" w:author="Veronica (Vodafone)" w:date="2025-11-07T01:30:00Z" w16du:dateUtc="2025-11-07T00:30:00Z"/>
        </w:rPr>
      </w:pPr>
      <w:ins w:id="543" w:author="Veronica (Vodafone)" w:date="2025-11-06T08:58:00Z">
        <w:r w:rsidRPr="00603BB6">
          <w:t xml:space="preserve">While 5G NRMs defined in </w:t>
        </w:r>
      </w:ins>
      <w:ins w:id="544" w:author="Veronica (Vodafone)" w:date="2025-11-06T09:06:00Z" w16du:dateUtc="2025-11-06T08:06:00Z">
        <w:r w:rsidR="00E03AAF" w:rsidRPr="00603BB6">
          <w:t xml:space="preserve">3GPP </w:t>
        </w:r>
      </w:ins>
      <w:ins w:id="545" w:author="Veronica (Vodafone)" w:date="2025-11-06T08:58:00Z">
        <w:r w:rsidRPr="00603BB6">
          <w:t xml:space="preserve">TS 28.540 </w:t>
        </w:r>
      </w:ins>
      <w:ins w:id="546" w:author="Veronica (Vodafone)" w:date="2025-11-06T09:06:00Z" w16du:dateUtc="2025-11-06T08:06:00Z">
        <w:r w:rsidR="00E03AAF">
          <w:t xml:space="preserve">[3] </w:t>
        </w:r>
      </w:ins>
      <w:ins w:id="547" w:author="Veronica (Vodafone)" w:date="2025-11-06T08:58:00Z">
        <w:r w:rsidRPr="00603BB6">
          <w:t xml:space="preserve">and </w:t>
        </w:r>
      </w:ins>
      <w:ins w:id="548" w:author="Veronica (Vodafone)" w:date="2025-11-06T09:06:00Z" w16du:dateUtc="2025-11-06T08:06:00Z">
        <w:r w:rsidR="00E03AAF" w:rsidRPr="00603BB6">
          <w:t xml:space="preserve">3GPP </w:t>
        </w:r>
      </w:ins>
      <w:ins w:id="549" w:author="Veronica (Vodafone)" w:date="2025-11-06T08:58:00Z">
        <w:r w:rsidRPr="00603BB6">
          <w:t>TS 28.541</w:t>
        </w:r>
      </w:ins>
      <w:ins w:id="550" w:author="Veronica (Vodafone)" w:date="2025-11-06T09:06:00Z" w16du:dateUtc="2025-11-06T08:06:00Z">
        <w:r w:rsidR="00E03AAF">
          <w:t xml:space="preserve"> [4]</w:t>
        </w:r>
      </w:ins>
      <w:ins w:id="551" w:author="Veronica (Vodafone)" w:date="2025-11-06T08:58:00Z">
        <w:r w:rsidRPr="00603BB6">
          <w:t xml:space="preserve"> already comply with these principles and include full YANG-based representations, the 4G NRMs </w:t>
        </w:r>
      </w:ins>
      <w:ins w:id="552" w:author="Veronica (Vodafone)" w:date="2025-11-07T01:29:00Z" w16du:dateUtc="2025-11-07T00:29:00Z">
        <w:r w:rsidR="00460667">
          <w:t>(</w:t>
        </w:r>
        <w:r w:rsidR="00D965F9">
          <w:t>defined in the specifications</w:t>
        </w:r>
        <w:r w:rsidR="00460667">
          <w:t xml:space="preserve"> collected in table 5.</w:t>
        </w:r>
        <w:r w:rsidR="00D965F9">
          <w:t>1</w:t>
        </w:r>
        <w:r w:rsidR="00460667">
          <w:t xml:space="preserve">.1) </w:t>
        </w:r>
      </w:ins>
      <w:ins w:id="553" w:author="Veronica (Vodafone)" w:date="2025-11-06T08:58:00Z">
        <w:r w:rsidRPr="00603BB6">
          <w:t>are limited to XML-based Solution Sets under the IRP framework.</w:t>
        </w:r>
      </w:ins>
    </w:p>
    <w:p w14:paraId="1B3863FB" w14:textId="215D5F5C" w:rsidR="00603BB6" w:rsidRPr="00603BB6" w:rsidDel="00AF5869" w:rsidRDefault="00603BB6" w:rsidP="00603BB6">
      <w:pPr>
        <w:jc w:val="both"/>
        <w:rPr>
          <w:ins w:id="554" w:author="Veronica (Vodafone)" w:date="2025-11-06T08:58:00Z"/>
          <w:del w:id="555" w:author="Veronica Gonzalez, Vodafone (r1)" w:date="2025-11-20T12:07:00Z" w16du:dateUtc="2025-11-20T18:07:00Z"/>
        </w:rPr>
      </w:pPr>
      <w:ins w:id="556" w:author="Veronica (Vodafone)" w:date="2025-11-06T08:58:00Z">
        <w:r w:rsidRPr="00603BB6">
          <w:t>This inconsistency prevents 4G network elements from being managed within the SBMA model, thus creating a structural gap in the realization of multi-</w:t>
        </w:r>
      </w:ins>
      <w:ins w:id="557" w:author="Veronica (Vodafone)" w:date="2025-11-06T09:08:00Z" w16du:dateUtc="2025-11-06T08:08:00Z">
        <w:r w:rsidR="00E03AAF" w:rsidRPr="00603BB6">
          <w:t>generation management</w:t>
        </w:r>
      </w:ins>
      <w:ins w:id="558" w:author="Veronica (Vodafone)" w:date="2025-11-06T08:58:00Z">
        <w:r w:rsidRPr="00603BB6">
          <w:t xml:space="preserve"> consistency.</w:t>
        </w:r>
      </w:ins>
      <w:ins w:id="559" w:author="Veronica (Vodafone)" w:date="2025-11-06T09:06:00Z" w16du:dateUtc="2025-11-06T08:06:00Z">
        <w:r w:rsidR="00E03AAF">
          <w:t xml:space="preserve"> </w:t>
        </w:r>
      </w:ins>
    </w:p>
    <w:p w14:paraId="166C64CF" w14:textId="77777777" w:rsidR="00C93D83" w:rsidRDefault="00C93D83" w:rsidP="00AF5869">
      <w:pPr>
        <w:jc w:val="both"/>
        <w:rPr>
          <w:ins w:id="560" w:author="Veronica (Vodafone)" w:date="2025-11-07T00:14:00Z" w16du:dateUtc="2025-11-06T23:14:00Z"/>
        </w:rPr>
      </w:pPr>
    </w:p>
    <w:p w14:paraId="04CE1946" w14:textId="2154FC1E" w:rsidR="00282CF0" w:rsidRPr="00886A8C" w:rsidRDefault="004023E8" w:rsidP="00282CF0">
      <w:pPr>
        <w:pStyle w:val="Heading2"/>
        <w:rPr>
          <w:ins w:id="561" w:author="Veronica (Vodafone)" w:date="2025-11-07T00:49:00Z" w16du:dateUtc="2025-11-06T23:49:00Z"/>
        </w:rPr>
      </w:pPr>
      <w:ins w:id="562" w:author="Veronica Gonzalez, Vodafone (r1)" w:date="2025-11-20T10:00:00Z" w16du:dateUtc="2025-11-20T16:00:00Z">
        <w:r>
          <w:t>4</w:t>
        </w:r>
      </w:ins>
      <w:ins w:id="563" w:author="Veronica (Vodafone)" w:date="2025-11-07T00:49:00Z" w16du:dateUtc="2025-11-06T23:49:00Z">
        <w:del w:id="564" w:author="Veronica Gonzalez, Vodafone (r1)" w:date="2025-11-20T10:00:00Z" w16du:dateUtc="2025-11-20T16:00:00Z">
          <w:r w:rsidR="00282CF0" w:rsidRPr="00886A8C" w:rsidDel="004023E8">
            <w:delText>5</w:delText>
          </w:r>
        </w:del>
        <w:r w:rsidR="00282CF0" w:rsidRPr="00886A8C">
          <w:t>.3 Example</w:t>
        </w:r>
      </w:ins>
    </w:p>
    <w:p w14:paraId="559F5152" w14:textId="7317329A" w:rsidR="00BB2454" w:rsidRPr="00EC794A" w:rsidRDefault="00BB2454" w:rsidP="00BB2454">
      <w:pPr>
        <w:jc w:val="both"/>
        <w:rPr>
          <w:ins w:id="565" w:author="Veronica (Vodafone)" w:date="2025-11-07T01:12:00Z" w16du:dateUtc="2025-11-07T00:12:00Z"/>
        </w:rPr>
      </w:pPr>
      <w:ins w:id="566" w:author="Veronica (Vodafone)" w:date="2025-11-07T01:12:00Z">
        <w:r w:rsidRPr="00BB2454">
          <w:t>To illustrate the practical implications of the gap</w:t>
        </w:r>
      </w:ins>
      <w:ins w:id="567" w:author="Veronica (Vodafone)" w:date="2025-11-07T01:13:00Z" w16du:dateUtc="2025-11-07T00:13:00Z">
        <w:r w:rsidR="00EC794A">
          <w:t>s</w:t>
        </w:r>
      </w:ins>
      <w:ins w:id="568" w:author="Veronica (Vodafone)" w:date="2025-11-07T01:12:00Z">
        <w:r w:rsidRPr="00BB2454">
          <w:t xml:space="preserve"> between IRP and SBMA models, a </w:t>
        </w:r>
      </w:ins>
      <w:ins w:id="569" w:author="Veronica (Vodafone)" w:date="2025-11-07T01:13:00Z">
        <w:r w:rsidR="001A353F" w:rsidRPr="001A353F">
          <w:t>useful starting point is the examination of</w:t>
        </w:r>
      </w:ins>
      <w:ins w:id="570" w:author="Veronica (Vodafone)" w:date="2025-11-07T01:12:00Z">
        <w:r w:rsidRPr="00BB2454">
          <w:t xml:space="preserve"> 3GPP TS 28.541</w:t>
        </w:r>
      </w:ins>
      <w:ins w:id="571" w:author="Veronica (Vodafone)" w:date="2025-11-07T01:12:00Z" w16du:dateUtc="2025-11-07T00:12:00Z">
        <w:r w:rsidR="00EC794A">
          <w:t xml:space="preserve"> [4</w:t>
        </w:r>
      </w:ins>
      <w:ins w:id="572" w:author="Veronica (Vodafone)" w:date="2025-11-07T01:13:00Z" w16du:dateUtc="2025-11-07T00:13:00Z">
        <w:r w:rsidR="00EC794A">
          <w:t>]</w:t>
        </w:r>
      </w:ins>
      <w:ins w:id="573" w:author="Veronica (Vodafone)" w:date="2025-11-07T01:12:00Z">
        <w:r w:rsidRPr="00BB2454">
          <w:t>.</w:t>
        </w:r>
      </w:ins>
      <w:ins w:id="574" w:author="Veronica (Vodafone)" w:date="2025-11-07T01:13:00Z" w16du:dateUtc="2025-11-07T00:13:00Z">
        <w:r w:rsidR="00EC794A">
          <w:t xml:space="preserve"> </w:t>
        </w:r>
      </w:ins>
      <w:ins w:id="575" w:author="Veronica (Vodafone)" w:date="2025-11-07T01:12:00Z">
        <w:r w:rsidRPr="00BB2454">
          <w:t>Since this specification focuses on 5G management, the content related to 4G is imported from previous releases. In particular, clause 4.1.1 of 3GPP TS 28.541</w:t>
        </w:r>
      </w:ins>
      <w:ins w:id="576" w:author="Veronica (Vodafone)" w:date="2025-11-07T01:14:00Z" w16du:dateUtc="2025-11-07T00:14:00Z">
        <w:r w:rsidR="00E2634B">
          <w:t xml:space="preserve"> [4]</w:t>
        </w:r>
      </w:ins>
      <w:ins w:id="577" w:author="Veronica (Vodafone)" w:date="2025-11-07T01:12:00Z">
        <w:r w:rsidRPr="00BB2454">
          <w:t xml:space="preserve"> lists the imported information entities and </w:t>
        </w:r>
      </w:ins>
      <w:ins w:id="578" w:author="Veronica (Vodafone)" w:date="2025-11-07T01:14:00Z" w16du:dateUtc="2025-11-07T00:14:00Z">
        <w:r w:rsidR="005F4028" w:rsidRPr="005F4028">
          <w:t xml:space="preserve">their </w:t>
        </w:r>
      </w:ins>
      <w:ins w:id="579" w:author="Veronica (Vodafone)" w:date="2025-11-07T01:12:00Z">
        <w:r w:rsidRPr="00BB2454">
          <w:t xml:space="preserve">local labels </w:t>
        </w:r>
      </w:ins>
      <w:ins w:id="580" w:author="Veronica (Vodafone)" w:date="2025-11-07T01:14:00Z" w16du:dateUtc="2025-11-07T00:14:00Z">
        <w:r w:rsidR="005F4028" w:rsidRPr="005F4028">
          <w:t>for</w:t>
        </w:r>
      </w:ins>
      <w:ins w:id="581" w:author="Veronica (Vodafone)" w:date="2025-11-07T01:12:00Z">
        <w:r w:rsidRPr="00BB2454">
          <w:t xml:space="preserve"> the NR NRM.</w:t>
        </w:r>
      </w:ins>
    </w:p>
    <w:p w14:paraId="3416400A" w14:textId="68DEBBE2" w:rsidR="00787646" w:rsidRPr="00A80C32" w:rsidRDefault="00787646" w:rsidP="002B50C8">
      <w:pPr>
        <w:jc w:val="both"/>
        <w:rPr>
          <w:ins w:id="582" w:author="Veronica (Vodafone)" w:date="2025-11-07T00:49:00Z" w16du:dateUtc="2025-11-06T23:49:00Z"/>
          <w:b/>
          <w:bCs/>
        </w:rPr>
      </w:pPr>
      <w:ins w:id="583" w:author="Veronica (Vodafone)" w:date="2025-11-07T00:55:00Z" w16du:dateUtc="2025-11-06T23:55:00Z">
        <w:r w:rsidRPr="00A80C32">
          <w:rPr>
            <w:b/>
            <w:bCs/>
          </w:rPr>
          <w:t xml:space="preserve">EUtranCellFDD </w:t>
        </w:r>
      </w:ins>
      <w:ins w:id="584" w:author="Veronica (Vodafone)" w:date="2025-11-07T01:21:00Z" w16du:dateUtc="2025-11-07T00:21:00Z">
        <w:r w:rsidR="0024306E">
          <w:rPr>
            <w:b/>
            <w:bCs/>
          </w:rPr>
          <w:t>and</w:t>
        </w:r>
      </w:ins>
      <w:ins w:id="585" w:author="Veronica (Vodafone)" w:date="2025-11-07T00:55:00Z" w16du:dateUtc="2025-11-06T23:55:00Z">
        <w:r w:rsidRPr="00A80C32">
          <w:rPr>
            <w:b/>
            <w:bCs/>
          </w:rPr>
          <w:t xml:space="preserve"> EUtranCellTDD</w:t>
        </w:r>
      </w:ins>
      <w:ins w:id="586" w:author="Veronica (Vodafone)" w:date="2025-11-07T01:11:00Z" w16du:dateUtc="2025-11-07T00:11:00Z">
        <w:r w:rsidR="007C79FE" w:rsidRPr="00A80C32">
          <w:rPr>
            <w:b/>
            <w:bCs/>
          </w:rPr>
          <w:t>:</w:t>
        </w:r>
      </w:ins>
    </w:p>
    <w:p w14:paraId="4FFE9B5C" w14:textId="4E2D75BF" w:rsidR="002B50C8" w:rsidRDefault="00A80C32" w:rsidP="002B50C8">
      <w:pPr>
        <w:jc w:val="both"/>
        <w:rPr>
          <w:ins w:id="587" w:author="Veronica (Vodafone)" w:date="2025-11-07T01:17:00Z" w16du:dateUtc="2025-11-07T00:17:00Z"/>
        </w:rPr>
      </w:pPr>
      <w:ins w:id="588" w:author="Veronica (Vodafone)" w:date="2025-11-07T01:15:00Z">
        <w:r w:rsidRPr="00A80C32">
          <w:t xml:space="preserve">Clause 4.1.1 in </w:t>
        </w:r>
      </w:ins>
      <w:ins w:id="589" w:author="Veronica (Vodafone)" w:date="2025-11-07T01:15:00Z" w16du:dateUtc="2025-11-07T00:15:00Z">
        <w:r w:rsidRPr="00A80C32">
          <w:t xml:space="preserve">3GPP </w:t>
        </w:r>
      </w:ins>
      <w:ins w:id="590" w:author="Veronica (Vodafone)" w:date="2025-11-07T01:15:00Z">
        <w:r w:rsidRPr="00A80C32">
          <w:t>TS 28.541</w:t>
        </w:r>
      </w:ins>
      <w:ins w:id="591" w:author="Veronica (Vodafone)" w:date="2025-11-07T01:15:00Z" w16du:dateUtc="2025-11-07T00:15:00Z">
        <w:r w:rsidRPr="00A80C32">
          <w:t xml:space="preserve"> [4]</w:t>
        </w:r>
      </w:ins>
      <w:ins w:id="592" w:author="Veronica (Vodafone)" w:date="2025-11-07T01:15:00Z">
        <w:r w:rsidRPr="00A80C32">
          <w:t xml:space="preserve"> indicates that the IOCs </w:t>
        </w:r>
        <w:r w:rsidRPr="00A80C32">
          <w:rPr>
            <w:rFonts w:ascii="Courier New" w:hAnsi="Courier New" w:cs="Courier New"/>
            <w:sz w:val="18"/>
            <w:szCs w:val="18"/>
          </w:rPr>
          <w:t>EUtranCellFDD</w:t>
        </w:r>
        <w:r w:rsidRPr="00A80C32">
          <w:rPr>
            <w:sz w:val="18"/>
            <w:szCs w:val="18"/>
          </w:rPr>
          <w:t xml:space="preserve"> </w:t>
        </w:r>
        <w:r w:rsidRPr="00A80C32">
          <w:t xml:space="preserve">and </w:t>
        </w:r>
        <w:r w:rsidRPr="00A80C32">
          <w:rPr>
            <w:rFonts w:ascii="Courier New" w:hAnsi="Courier New" w:cs="Courier New"/>
            <w:sz w:val="18"/>
            <w:szCs w:val="18"/>
          </w:rPr>
          <w:t>EUtranCellTDD</w:t>
        </w:r>
        <w:r w:rsidRPr="00A80C32">
          <w:rPr>
            <w:sz w:val="18"/>
            <w:szCs w:val="18"/>
          </w:rPr>
          <w:t xml:space="preserve"> </w:t>
        </w:r>
        <w:r w:rsidRPr="00A80C32">
          <w:t>are further described in 3GPP TS 28.658</w:t>
        </w:r>
      </w:ins>
      <w:ins w:id="593" w:author="Veronica (Vodafone)" w:date="2025-11-07T01:17:00Z" w16du:dateUtc="2025-11-07T00:17:00Z">
        <w:r w:rsidR="002B50C8">
          <w:t xml:space="preserve"> [</w:t>
        </w:r>
        <w:r w:rsidR="00056468">
          <w:t>9</w:t>
        </w:r>
        <w:r w:rsidR="002B50C8">
          <w:t>]</w:t>
        </w:r>
      </w:ins>
      <w:ins w:id="594" w:author="Veronica (Vodafone)" w:date="2025-11-07T01:15:00Z">
        <w:r w:rsidRPr="00A80C32">
          <w:t xml:space="preserve">. This is a positive indication, as </w:t>
        </w:r>
      </w:ins>
      <w:ins w:id="595" w:author="Veronica (Vodafone)" w:date="2025-11-07T01:17:00Z" w16du:dateUtc="2025-11-07T00:17:00Z">
        <w:r w:rsidR="00056468">
          <w:t xml:space="preserve">3GPP </w:t>
        </w:r>
      </w:ins>
      <w:ins w:id="596" w:author="Veronica (Vodafone)" w:date="2025-11-07T01:15:00Z">
        <w:r w:rsidRPr="00A80C32">
          <w:t xml:space="preserve">TS 28.658 </w:t>
        </w:r>
      </w:ins>
      <w:ins w:id="597" w:author="Veronica (Vodafone)" w:date="2025-11-07T01:17:00Z" w16du:dateUtc="2025-11-07T00:17:00Z">
        <w:r w:rsidR="00056468">
          <w:t xml:space="preserve">[9] </w:t>
        </w:r>
      </w:ins>
      <w:ins w:id="598" w:author="Veronica (Vodafone)" w:date="2025-11-07T01:15:00Z">
        <w:r w:rsidRPr="00A80C32">
          <w:t xml:space="preserve">is one of the E-UTRAN specifications identified in section 5.1.1 </w:t>
        </w:r>
      </w:ins>
      <w:ins w:id="599" w:author="Veronica (Vodafone)" w:date="2025-11-07T01:18:00Z" w16du:dateUtc="2025-11-07T00:18:00Z">
        <w:r w:rsidR="00056468">
          <w:t>when</w:t>
        </w:r>
      </w:ins>
      <w:ins w:id="600" w:author="Veronica (Vodafone)" w:date="2025-11-07T01:15:00Z">
        <w:r w:rsidRPr="00A80C32">
          <w:t xml:space="preserve"> defining the 4G management model.</w:t>
        </w:r>
      </w:ins>
    </w:p>
    <w:p w14:paraId="432D0668" w14:textId="19C75FB8" w:rsidR="002814C5" w:rsidRDefault="00A80C32" w:rsidP="002B69ED">
      <w:pPr>
        <w:jc w:val="both"/>
        <w:rPr>
          <w:ins w:id="601" w:author="Veronica (Vodafone)" w:date="2025-11-07T01:20:00Z" w16du:dateUtc="2025-11-07T00:20:00Z"/>
        </w:rPr>
      </w:pPr>
      <w:ins w:id="602" w:author="Veronica (Vodafone)" w:date="2025-11-07T01:15:00Z">
        <w:r w:rsidRPr="00A80C32">
          <w:t>However, in</w:t>
        </w:r>
      </w:ins>
      <w:ins w:id="603" w:author="Veronica (Vodafone)" w:date="2025-11-07T01:18:00Z" w16du:dateUtc="2025-11-07T00:18:00Z">
        <w:r w:rsidR="00ED5342">
          <w:t xml:space="preserve"> 3GPP</w:t>
        </w:r>
      </w:ins>
      <w:ins w:id="604" w:author="Veronica (Vodafone)" w:date="2025-11-07T01:15:00Z">
        <w:r w:rsidRPr="00A80C32">
          <w:t xml:space="preserve"> TS 28.658</w:t>
        </w:r>
      </w:ins>
      <w:ins w:id="605" w:author="Veronica (Vodafone)" w:date="2025-11-07T01:18:00Z" w16du:dateUtc="2025-11-07T00:18:00Z">
        <w:r w:rsidR="00ED5342">
          <w:t xml:space="preserve"> [9]</w:t>
        </w:r>
      </w:ins>
      <w:ins w:id="606" w:author="Veronica (Vodafone)" w:date="2025-11-07T01:15:00Z">
        <w:r w:rsidRPr="00A80C32">
          <w:t xml:space="preserve">, </w:t>
        </w:r>
        <w:r w:rsidRPr="00A80C32">
          <w:rPr>
            <w:rFonts w:ascii="Courier New" w:hAnsi="Courier New" w:cs="Courier New"/>
            <w:sz w:val="18"/>
            <w:szCs w:val="18"/>
          </w:rPr>
          <w:t>EUtranCellFDD</w:t>
        </w:r>
        <w:r w:rsidRPr="00A80C32">
          <w:rPr>
            <w:sz w:val="18"/>
            <w:szCs w:val="18"/>
          </w:rPr>
          <w:t xml:space="preserve"> </w:t>
        </w:r>
        <w:r w:rsidRPr="00A80C32">
          <w:t xml:space="preserve">and </w:t>
        </w:r>
        <w:r w:rsidRPr="00A80C32">
          <w:rPr>
            <w:rFonts w:ascii="Courier New" w:hAnsi="Courier New" w:cs="Courier New"/>
            <w:sz w:val="18"/>
            <w:szCs w:val="18"/>
          </w:rPr>
          <w:t>EUtranCellTDD</w:t>
        </w:r>
        <w:r w:rsidRPr="00A80C32">
          <w:rPr>
            <w:sz w:val="18"/>
            <w:szCs w:val="18"/>
          </w:rPr>
          <w:t xml:space="preserve"> </w:t>
        </w:r>
        <w:r w:rsidRPr="00A80C32">
          <w:t>are only described textually</w:t>
        </w:r>
      </w:ins>
      <w:ins w:id="607" w:author="Veronica (Vodafone)" w:date="2025-11-07T01:18:00Z" w16du:dateUtc="2025-11-07T00:18:00Z">
        <w:r w:rsidR="00ED5342">
          <w:t>,</w:t>
        </w:r>
      </w:ins>
      <w:ins w:id="608" w:author="Veronica (Vodafone)" w:date="2025-11-07T01:15:00Z">
        <w:r w:rsidRPr="00A80C32">
          <w:t xml:space="preserve"> in clauses 4.3.5 and 4.3.7, respectively</w:t>
        </w:r>
      </w:ins>
      <w:ins w:id="609" w:author="Veronica (Vodafone)" w:date="2025-11-07T01:19:00Z" w16du:dateUtc="2025-11-07T00:19:00Z">
        <w:r w:rsidR="00ED5342">
          <w:t>,</w:t>
        </w:r>
      </w:ins>
      <w:ins w:id="610" w:author="Veronica (Vodafone)" w:date="2025-11-07T01:15:00Z">
        <w:r w:rsidRPr="00A80C32">
          <w:t xml:space="preserve"> without any associated data model or mapping to a YANG structure. Within their descriptions, the same three parameters appear:</w:t>
        </w:r>
      </w:ins>
      <w:ins w:id="611" w:author="Veronica (Vodafone)" w:date="2025-11-07T01:19:00Z" w16du:dateUtc="2025-11-07T00:19:00Z">
        <w:r w:rsidR="002B69ED">
          <w:t xml:space="preserve"> </w:t>
        </w:r>
      </w:ins>
      <w:ins w:id="612" w:author="Veronica (Vodafone)" w:date="2025-11-07T01:15:00Z">
        <w:r w:rsidRPr="00A80C32">
          <w:rPr>
            <w:rFonts w:ascii="Courier New" w:hAnsi="Courier New" w:cs="Courier New"/>
            <w:sz w:val="18"/>
            <w:szCs w:val="18"/>
          </w:rPr>
          <w:t>earfcn</w:t>
        </w:r>
        <w:r w:rsidRPr="00A80C32">
          <w:t xml:space="preserve">, </w:t>
        </w:r>
        <w:r w:rsidRPr="00A80C32">
          <w:rPr>
            <w:rFonts w:ascii="Courier New" w:hAnsi="Courier New" w:cs="Courier New"/>
            <w:sz w:val="18"/>
            <w:szCs w:val="18"/>
          </w:rPr>
          <w:t>sfAssignment</w:t>
        </w:r>
        <w:r w:rsidRPr="00A80C32">
          <w:t xml:space="preserve"> </w:t>
        </w:r>
      </w:ins>
      <w:ins w:id="613" w:author="Veronica (Vodafone)" w:date="2025-11-07T01:20:00Z" w16du:dateUtc="2025-11-07T00:20:00Z">
        <w:r w:rsidR="002B69ED">
          <w:t xml:space="preserve">and </w:t>
        </w:r>
      </w:ins>
      <w:ins w:id="614" w:author="Veronica (Vodafone)" w:date="2025-11-07T01:15:00Z">
        <w:r w:rsidRPr="00A80C32">
          <w:rPr>
            <w:rFonts w:ascii="Courier New" w:hAnsi="Courier New" w:cs="Courier New"/>
            <w:sz w:val="18"/>
            <w:szCs w:val="18"/>
          </w:rPr>
          <w:t>specialSfPatterns</w:t>
        </w:r>
        <w:r w:rsidRPr="00A80C32">
          <w:t xml:space="preserve">, defined in radio interface specifications, which are outside the scope of management data modelling. </w:t>
        </w:r>
      </w:ins>
    </w:p>
    <w:p w14:paraId="390D8D1A" w14:textId="77777777" w:rsidR="0024306E" w:rsidRDefault="00A80C32" w:rsidP="002B69ED">
      <w:pPr>
        <w:jc w:val="both"/>
        <w:rPr>
          <w:ins w:id="615" w:author="Veronica (Vodafone)" w:date="2025-11-07T01:21:00Z" w16du:dateUtc="2025-11-07T00:21:00Z"/>
        </w:rPr>
      </w:pPr>
      <w:ins w:id="616" w:author="Veronica (Vodafone)" w:date="2025-11-07T01:15:00Z">
        <w:r w:rsidRPr="00A80C32">
          <w:t xml:space="preserve">Returning to </w:t>
        </w:r>
      </w:ins>
      <w:ins w:id="617" w:author="Veronica (Vodafone)" w:date="2025-11-07T01:20:00Z" w16du:dateUtc="2025-11-07T00:20:00Z">
        <w:r w:rsidR="002814C5">
          <w:t xml:space="preserve">3GPP </w:t>
        </w:r>
      </w:ins>
      <w:ins w:id="618" w:author="Veronica (Vodafone)" w:date="2025-11-07T01:15:00Z">
        <w:r w:rsidRPr="00A80C32">
          <w:t>TS 28.541</w:t>
        </w:r>
      </w:ins>
      <w:ins w:id="619" w:author="Veronica (Vodafone)" w:date="2025-11-07T01:20:00Z" w16du:dateUtc="2025-11-07T00:20:00Z">
        <w:r w:rsidR="002814C5">
          <w:t xml:space="preserve"> [4]</w:t>
        </w:r>
      </w:ins>
      <w:ins w:id="620" w:author="Veronica (Vodafone)" w:date="2025-11-07T01:15:00Z">
        <w:r w:rsidRPr="00A80C32">
          <w:t xml:space="preserve">, a search across all YANG and YAML files included in the official archive (28541-k00.zip) shows no match for either </w:t>
        </w:r>
        <w:r w:rsidRPr="00A80C32">
          <w:rPr>
            <w:rFonts w:ascii="Courier New" w:hAnsi="Courier New" w:cs="Courier New"/>
            <w:sz w:val="18"/>
            <w:szCs w:val="18"/>
          </w:rPr>
          <w:t>EUtranCellFDD</w:t>
        </w:r>
        <w:r w:rsidRPr="00A80C32">
          <w:rPr>
            <w:sz w:val="18"/>
            <w:szCs w:val="18"/>
          </w:rPr>
          <w:t xml:space="preserve"> </w:t>
        </w:r>
        <w:r w:rsidRPr="00A80C32">
          <w:t xml:space="preserve">or </w:t>
        </w:r>
        <w:r w:rsidRPr="00A80C32">
          <w:rPr>
            <w:rFonts w:ascii="Courier New" w:hAnsi="Courier New" w:cs="Courier New"/>
            <w:sz w:val="18"/>
            <w:szCs w:val="18"/>
          </w:rPr>
          <w:t>EUtranCellTDD</w:t>
        </w:r>
        <w:r w:rsidRPr="00A80C32">
          <w:t>.</w:t>
        </w:r>
      </w:ins>
    </w:p>
    <w:p w14:paraId="65BB1083" w14:textId="38DAB2E3" w:rsidR="00A80C32" w:rsidRPr="00A80C32" w:rsidRDefault="00A80C32" w:rsidP="002B69ED">
      <w:pPr>
        <w:jc w:val="both"/>
        <w:rPr>
          <w:ins w:id="621" w:author="Veronica (Vodafone)" w:date="2025-11-07T01:15:00Z"/>
        </w:rPr>
      </w:pPr>
      <w:ins w:id="622" w:author="Veronica (Vodafone)" w:date="2025-11-07T01:15:00Z">
        <w:r w:rsidRPr="00A80C32">
          <w:t>This confirms that, although these 4G IOCs are referenced in the 5G NRM, they are not defined in any YANG model.</w:t>
        </w:r>
      </w:ins>
    </w:p>
    <w:p w14:paraId="4170E955" w14:textId="542293FF" w:rsidR="00282CF0" w:rsidRPr="00271318" w:rsidRDefault="009E42E6" w:rsidP="00282CF0">
      <w:pPr>
        <w:rPr>
          <w:ins w:id="623" w:author="Veronica (Vodafone)" w:date="2025-11-07T01:00:00Z" w16du:dateUtc="2025-11-07T00:00:00Z"/>
          <w:b/>
          <w:bCs/>
        </w:rPr>
      </w:pPr>
      <w:ins w:id="624" w:author="Veronica (Vodafone)" w:date="2025-11-07T01:00:00Z" w16du:dateUtc="2025-11-07T00:00:00Z">
        <w:r w:rsidRPr="00271318">
          <w:rPr>
            <w:b/>
            <w:bCs/>
          </w:rPr>
          <w:t>AdjacentCell</w:t>
        </w:r>
      </w:ins>
      <w:ins w:id="625" w:author="Veronica (Vodafone)" w:date="2025-11-07T01:11:00Z" w16du:dateUtc="2025-11-07T00:11:00Z">
        <w:r w:rsidR="007C79FE" w:rsidRPr="00271318">
          <w:rPr>
            <w:b/>
            <w:bCs/>
          </w:rPr>
          <w:t>:</w:t>
        </w:r>
      </w:ins>
    </w:p>
    <w:p w14:paraId="6FDA1293" w14:textId="7F6DCE50" w:rsidR="00271318" w:rsidRPr="006365AA" w:rsidRDefault="00271318" w:rsidP="006365AA">
      <w:pPr>
        <w:jc w:val="both"/>
        <w:rPr>
          <w:ins w:id="626" w:author="Veronica (Vodafone)" w:date="2025-11-07T01:21:00Z" w16du:dateUtc="2025-11-07T00:21:00Z"/>
        </w:rPr>
      </w:pPr>
      <w:ins w:id="627" w:author="Veronica (Vodafone)" w:date="2025-11-07T01:21:00Z">
        <w:r w:rsidRPr="006365AA">
          <w:t xml:space="preserve">A similar situation occurs with the </w:t>
        </w:r>
        <w:r w:rsidRPr="00A904BF">
          <w:rPr>
            <w:rFonts w:ascii="Courier New" w:hAnsi="Courier New" w:cs="Courier New"/>
            <w:sz w:val="18"/>
            <w:szCs w:val="18"/>
          </w:rPr>
          <w:t>AdjacentCell</w:t>
        </w:r>
        <w:r w:rsidRPr="00A904BF">
          <w:rPr>
            <w:sz w:val="18"/>
            <w:szCs w:val="18"/>
          </w:rPr>
          <w:t xml:space="preserve"> </w:t>
        </w:r>
        <w:r w:rsidRPr="006365AA">
          <w:t>entity.</w:t>
        </w:r>
      </w:ins>
      <w:ins w:id="628" w:author="Veronica (Vodafone)" w:date="2025-11-07T01:22:00Z" w16du:dateUtc="2025-11-07T00:22:00Z">
        <w:r w:rsidR="006365AA" w:rsidRPr="006365AA">
          <w:t xml:space="preserve"> </w:t>
        </w:r>
      </w:ins>
      <w:ins w:id="629" w:author="Veronica (Vodafone)" w:date="2025-11-07T01:21:00Z">
        <w:r w:rsidRPr="006365AA">
          <w:t xml:space="preserve">Clause 4.1.1 of </w:t>
        </w:r>
      </w:ins>
      <w:ins w:id="630" w:author="Veronica (Vodafone)" w:date="2025-11-07T01:23:00Z" w16du:dateUtc="2025-11-07T00:23:00Z">
        <w:r w:rsidR="00A904BF">
          <w:t xml:space="preserve">3GPP </w:t>
        </w:r>
      </w:ins>
      <w:ins w:id="631" w:author="Veronica (Vodafone)" w:date="2025-11-07T01:21:00Z">
        <w:r w:rsidRPr="006365AA">
          <w:t>TS 28.541</w:t>
        </w:r>
      </w:ins>
      <w:ins w:id="632" w:author="Veronica (Vodafone)" w:date="2025-11-07T01:23:00Z" w16du:dateUtc="2025-11-07T00:23:00Z">
        <w:r w:rsidR="00A904BF">
          <w:t xml:space="preserve"> [4]</w:t>
        </w:r>
      </w:ins>
      <w:ins w:id="633" w:author="Veronica (Vodafone)" w:date="2025-11-07T01:21:00Z">
        <w:r w:rsidRPr="006365AA">
          <w:t xml:space="preserve"> also points to </w:t>
        </w:r>
      </w:ins>
      <w:ins w:id="634" w:author="Veronica (Vodafone)" w:date="2025-11-07T01:23:00Z" w16du:dateUtc="2025-11-07T00:23:00Z">
        <w:r w:rsidR="00A904BF">
          <w:t xml:space="preserve">3GPP </w:t>
        </w:r>
      </w:ins>
      <w:ins w:id="635" w:author="Veronica (Vodafone)" w:date="2025-11-07T01:21:00Z">
        <w:r w:rsidRPr="006365AA">
          <w:t xml:space="preserve">TS 28.658 </w:t>
        </w:r>
      </w:ins>
      <w:ins w:id="636" w:author="Veronica (Vodafone)" w:date="2025-11-07T01:23:00Z" w16du:dateUtc="2025-11-07T00:23:00Z">
        <w:r w:rsidR="00A904BF">
          <w:t xml:space="preserve">[9] </w:t>
        </w:r>
      </w:ins>
      <w:ins w:id="637" w:author="Veronica (Vodafone)" w:date="2025-11-07T01:21:00Z">
        <w:r w:rsidRPr="006365AA">
          <w:t>for its definition.</w:t>
        </w:r>
      </w:ins>
      <w:ins w:id="638" w:author="Veronica (Vodafone)" w:date="2025-11-07T01:24:00Z" w16du:dateUtc="2025-11-07T00:24:00Z">
        <w:r w:rsidR="00392A16">
          <w:t xml:space="preserve"> </w:t>
        </w:r>
      </w:ins>
      <w:ins w:id="639" w:author="Veronica (Vodafone)" w:date="2025-11-07T01:21:00Z">
        <w:r w:rsidRPr="006365AA">
          <w:t xml:space="preserve">Indeed, in </w:t>
        </w:r>
      </w:ins>
      <w:ins w:id="640" w:author="Veronica (Vodafone)" w:date="2025-11-07T01:24:00Z" w16du:dateUtc="2025-11-07T00:24:00Z">
        <w:r w:rsidR="00392A16">
          <w:t xml:space="preserve">3GPP </w:t>
        </w:r>
      </w:ins>
      <w:ins w:id="641" w:author="Veronica (Vodafone)" w:date="2025-11-07T01:21:00Z">
        <w:r w:rsidRPr="006365AA">
          <w:t xml:space="preserve">TS 28.658 </w:t>
        </w:r>
      </w:ins>
      <w:ins w:id="642" w:author="Veronica (Vodafone)" w:date="2025-11-07T01:24:00Z" w16du:dateUtc="2025-11-07T00:24:00Z">
        <w:r w:rsidR="00392A16">
          <w:t xml:space="preserve">[9] </w:t>
        </w:r>
      </w:ins>
      <w:ins w:id="643" w:author="Veronica (Vodafone)" w:date="2025-11-07T01:21:00Z">
        <w:r w:rsidRPr="006365AA">
          <w:t xml:space="preserve">clause 4.3.9, </w:t>
        </w:r>
        <w:r w:rsidRPr="00A904BF">
          <w:rPr>
            <w:rFonts w:ascii="Courier New" w:hAnsi="Courier New" w:cs="Courier New"/>
            <w:sz w:val="18"/>
            <w:szCs w:val="18"/>
          </w:rPr>
          <w:t>AdjacentCell</w:t>
        </w:r>
        <w:r w:rsidRPr="00A904BF">
          <w:rPr>
            <w:sz w:val="18"/>
            <w:szCs w:val="18"/>
          </w:rPr>
          <w:t xml:space="preserve"> </w:t>
        </w:r>
        <w:r w:rsidRPr="006365AA">
          <w:t xml:space="preserve">appears as an attribute of </w:t>
        </w:r>
        <w:r w:rsidRPr="00A904BF">
          <w:rPr>
            <w:rFonts w:ascii="Courier New" w:hAnsi="Courier New" w:cs="Courier New"/>
            <w:sz w:val="18"/>
            <w:szCs w:val="18"/>
          </w:rPr>
          <w:t>EUtranRelation</w:t>
        </w:r>
        <w:r w:rsidRPr="006365AA">
          <w:t>.</w:t>
        </w:r>
      </w:ins>
      <w:ins w:id="644" w:author="Veronica (Vodafone)" w:date="2025-11-07T01:24:00Z" w16du:dateUtc="2025-11-07T00:24:00Z">
        <w:r w:rsidR="00D21B2B">
          <w:t xml:space="preserve"> </w:t>
        </w:r>
      </w:ins>
      <w:ins w:id="645" w:author="Veronica (Vodafone)" w:date="2025-11-07T01:21:00Z">
        <w:r w:rsidRPr="006365AA">
          <w:t>Consequently, it does appear in the YANG module</w:t>
        </w:r>
      </w:ins>
      <w:ins w:id="646" w:author="Veronica (Vodafone)" w:date="2025-11-07T01:24:00Z" w16du:dateUtc="2025-11-07T00:24:00Z">
        <w:r w:rsidR="00D21B2B">
          <w:t xml:space="preserve"> “</w:t>
        </w:r>
      </w:ins>
      <w:ins w:id="647" w:author="Veronica (Vodafone)" w:date="2025-11-07T01:21:00Z">
        <w:r w:rsidRPr="006365AA">
          <w:t>3gpp-nr-nrm-eutrancellrelation.yang</w:t>
        </w:r>
      </w:ins>
      <w:ins w:id="648" w:author="Veronica (Vodafone)" w:date="2025-11-07T01:24:00Z" w16du:dateUtc="2025-11-07T00:24:00Z">
        <w:r w:rsidR="00D21B2B">
          <w:t>”</w:t>
        </w:r>
      </w:ins>
      <w:ins w:id="649" w:author="Veronica (Vodafone)" w:date="2025-11-07T01:21:00Z">
        <w:r w:rsidRPr="006365AA">
          <w:t xml:space="preserve"> within the </w:t>
        </w:r>
      </w:ins>
      <w:ins w:id="650" w:author="Veronica (Vodafone)" w:date="2025-11-07T01:24:00Z" w16du:dateUtc="2025-11-07T00:24:00Z">
        <w:r w:rsidR="00D21B2B">
          <w:t>“</w:t>
        </w:r>
      </w:ins>
      <w:ins w:id="651" w:author="Veronica (Vodafone)" w:date="2025-11-07T01:21:00Z">
        <w:r w:rsidRPr="006365AA">
          <w:t>28541-k00.zip</w:t>
        </w:r>
      </w:ins>
      <w:ins w:id="652" w:author="Veronica (Vodafone)" w:date="2025-11-07T01:24:00Z" w16du:dateUtc="2025-11-07T00:24:00Z">
        <w:r w:rsidR="00D21B2B">
          <w:t>”</w:t>
        </w:r>
      </w:ins>
      <w:ins w:id="653" w:author="Veronica (Vodafone)" w:date="2025-11-07T01:21:00Z">
        <w:r w:rsidRPr="006365AA">
          <w:t xml:space="preserve"> archive, where the following code is defined:</w:t>
        </w:r>
      </w:ins>
    </w:p>
    <w:p w14:paraId="4A9D1E19" w14:textId="77777777" w:rsidR="00271318" w:rsidRPr="006365AA" w:rsidRDefault="00271318" w:rsidP="006365AA">
      <w:pPr>
        <w:spacing w:after="0"/>
        <w:ind w:left="567"/>
        <w:jc w:val="both"/>
        <w:rPr>
          <w:ins w:id="654" w:author="Veronica (Vodafone)" w:date="2025-11-07T01:21:00Z" w16du:dateUtc="2025-11-07T00:21:00Z"/>
          <w:rFonts w:ascii="Courier New" w:hAnsi="Courier New" w:cs="Courier New"/>
          <w:sz w:val="18"/>
          <w:szCs w:val="18"/>
        </w:rPr>
      </w:pPr>
      <w:ins w:id="655" w:author="Veronica (Vodafone)" w:date="2025-11-07T01:21:00Z" w16du:dateUtc="2025-11-07T00:21:00Z">
        <w:r w:rsidRPr="006365AA">
          <w:rPr>
            <w:rFonts w:ascii="Courier New" w:hAnsi="Courier New" w:cs="Courier New"/>
            <w:sz w:val="18"/>
            <w:szCs w:val="18"/>
          </w:rPr>
          <w:t>leaf adjacentCell {</w:t>
        </w:r>
      </w:ins>
    </w:p>
    <w:p w14:paraId="089887EB" w14:textId="77777777" w:rsidR="00271318" w:rsidRPr="006365AA" w:rsidRDefault="00271318" w:rsidP="006365AA">
      <w:pPr>
        <w:spacing w:after="0"/>
        <w:ind w:left="567"/>
        <w:jc w:val="both"/>
        <w:rPr>
          <w:ins w:id="656" w:author="Veronica (Vodafone)" w:date="2025-11-07T01:21:00Z" w16du:dateUtc="2025-11-07T00:21:00Z"/>
          <w:rFonts w:ascii="Courier New" w:hAnsi="Courier New" w:cs="Courier New"/>
          <w:sz w:val="18"/>
          <w:szCs w:val="18"/>
        </w:rPr>
      </w:pPr>
      <w:ins w:id="657" w:author="Veronica (Vodafone)" w:date="2025-11-07T01:21:00Z" w16du:dateUtc="2025-11-07T00:21:00Z">
        <w:r w:rsidRPr="006365AA">
          <w:rPr>
            <w:rFonts w:ascii="Courier New" w:hAnsi="Courier New" w:cs="Courier New"/>
            <w:sz w:val="18"/>
            <w:szCs w:val="18"/>
          </w:rPr>
          <w:t xml:space="preserve">  description "Reference to an EUtranCellFDD/TDD or</w:t>
        </w:r>
      </w:ins>
    </w:p>
    <w:p w14:paraId="5EA2E5E3" w14:textId="77777777" w:rsidR="00271318" w:rsidRPr="006365AA" w:rsidRDefault="00271318" w:rsidP="006365AA">
      <w:pPr>
        <w:spacing w:after="0"/>
        <w:ind w:left="567"/>
        <w:jc w:val="both"/>
        <w:rPr>
          <w:ins w:id="658" w:author="Veronica (Vodafone)" w:date="2025-11-07T01:21:00Z" w16du:dateUtc="2025-11-07T00:21:00Z"/>
          <w:rFonts w:ascii="Courier New" w:hAnsi="Courier New" w:cs="Courier New"/>
          <w:sz w:val="18"/>
          <w:szCs w:val="18"/>
        </w:rPr>
      </w:pPr>
      <w:ins w:id="659" w:author="Veronica (Vodafone)" w:date="2025-11-07T01:21:00Z" w16du:dateUtc="2025-11-07T00:21:00Z">
        <w:r w:rsidRPr="006365AA">
          <w:rPr>
            <w:rFonts w:ascii="Courier New" w:hAnsi="Courier New" w:cs="Courier New"/>
            <w:sz w:val="18"/>
            <w:szCs w:val="18"/>
          </w:rPr>
          <w:t xml:space="preserve">    ExternalEUtranCellFDD/TDD instance.";</w:t>
        </w:r>
      </w:ins>
    </w:p>
    <w:p w14:paraId="2A5A130D" w14:textId="77777777" w:rsidR="00271318" w:rsidRPr="006365AA" w:rsidRDefault="00271318" w:rsidP="006365AA">
      <w:pPr>
        <w:spacing w:after="0"/>
        <w:ind w:left="567"/>
        <w:jc w:val="both"/>
        <w:rPr>
          <w:ins w:id="660" w:author="Veronica (Vodafone)" w:date="2025-11-07T01:21:00Z" w16du:dateUtc="2025-11-07T00:21:00Z"/>
          <w:rFonts w:ascii="Courier New" w:hAnsi="Courier New" w:cs="Courier New"/>
          <w:sz w:val="18"/>
          <w:szCs w:val="18"/>
        </w:rPr>
      </w:pPr>
      <w:ins w:id="661" w:author="Veronica (Vodafone)" w:date="2025-11-07T01:21:00Z" w16du:dateUtc="2025-11-07T00:21:00Z">
        <w:r w:rsidRPr="006365AA">
          <w:rPr>
            <w:rFonts w:ascii="Courier New" w:hAnsi="Courier New" w:cs="Courier New"/>
            <w:sz w:val="18"/>
            <w:szCs w:val="18"/>
          </w:rPr>
          <w:t xml:space="preserve">  mandatory true;</w:t>
        </w:r>
      </w:ins>
    </w:p>
    <w:p w14:paraId="5C99AE8A" w14:textId="77777777" w:rsidR="00271318" w:rsidRPr="006365AA" w:rsidRDefault="00271318" w:rsidP="006365AA">
      <w:pPr>
        <w:spacing w:after="0"/>
        <w:ind w:left="567"/>
        <w:jc w:val="both"/>
        <w:rPr>
          <w:ins w:id="662" w:author="Veronica (Vodafone)" w:date="2025-11-07T01:21:00Z" w16du:dateUtc="2025-11-07T00:21:00Z"/>
          <w:rFonts w:ascii="Courier New" w:hAnsi="Courier New" w:cs="Courier New"/>
          <w:sz w:val="18"/>
          <w:szCs w:val="18"/>
        </w:rPr>
      </w:pPr>
      <w:ins w:id="663" w:author="Veronica (Vodafone)" w:date="2025-11-07T01:21:00Z" w16du:dateUtc="2025-11-07T00:21:00Z">
        <w:r w:rsidRPr="006365AA">
          <w:rPr>
            <w:rFonts w:ascii="Courier New" w:hAnsi="Courier New" w:cs="Courier New"/>
            <w:sz w:val="18"/>
            <w:szCs w:val="18"/>
          </w:rPr>
          <w:t xml:space="preserve">  type types3gpp:DistinguishedName;</w:t>
        </w:r>
      </w:ins>
    </w:p>
    <w:p w14:paraId="1168578C" w14:textId="0EC9D5A7" w:rsidR="00271318" w:rsidRPr="006365AA" w:rsidRDefault="00271318" w:rsidP="006365AA">
      <w:pPr>
        <w:ind w:left="567"/>
        <w:jc w:val="both"/>
        <w:rPr>
          <w:ins w:id="664" w:author="Veronica (Vodafone)" w:date="2025-11-07T01:21:00Z" w16du:dateUtc="2025-11-07T00:21:00Z"/>
          <w:rFonts w:ascii="Courier New" w:hAnsi="Courier New" w:cs="Courier New"/>
          <w:sz w:val="18"/>
          <w:szCs w:val="18"/>
        </w:rPr>
      </w:pPr>
      <w:ins w:id="665" w:author="Veronica (Vodafone)" w:date="2025-11-07T01:21:00Z" w16du:dateUtc="2025-11-07T00:21:00Z">
        <w:r w:rsidRPr="006365AA">
          <w:rPr>
            <w:rFonts w:ascii="Courier New" w:hAnsi="Courier New" w:cs="Courier New"/>
            <w:sz w:val="18"/>
            <w:szCs w:val="18"/>
          </w:rPr>
          <w:t>}</w:t>
        </w:r>
      </w:ins>
    </w:p>
    <w:p w14:paraId="423ACD71" w14:textId="4831868C" w:rsidR="005A6E1D" w:rsidRDefault="00271318" w:rsidP="00171414">
      <w:pPr>
        <w:jc w:val="both"/>
        <w:rPr>
          <w:ins w:id="666" w:author="Veronica (Vodafone)" w:date="2025-11-07T00:14:00Z" w16du:dateUtc="2025-11-06T23:14:00Z"/>
        </w:rPr>
      </w:pPr>
      <w:ins w:id="667" w:author="Veronica (Vodafone)" w:date="2025-11-07T01:21:00Z">
        <w:r w:rsidRPr="006365AA">
          <w:t xml:space="preserve">This snippet clearly references </w:t>
        </w:r>
        <w:r w:rsidRPr="0000289C">
          <w:rPr>
            <w:rFonts w:ascii="Courier New" w:hAnsi="Courier New" w:cs="Courier New"/>
          </w:rPr>
          <w:t>EUtranCellFDD</w:t>
        </w:r>
        <w:r w:rsidRPr="006365AA">
          <w:t xml:space="preserve"> and </w:t>
        </w:r>
        <w:r w:rsidRPr="0000289C">
          <w:rPr>
            <w:rFonts w:ascii="Courier New" w:hAnsi="Courier New" w:cs="Courier New"/>
          </w:rPr>
          <w:t>EUtranCellTDD</w:t>
        </w:r>
        <w:r w:rsidRPr="006365AA">
          <w:t>, but only as external objects</w:t>
        </w:r>
      </w:ins>
      <w:ins w:id="668" w:author="Veronica (Vodafone)" w:date="2025-11-07T01:25:00Z" w16du:dateUtc="2025-11-07T00:25:00Z">
        <w:r w:rsidR="0000289C">
          <w:t>. T</w:t>
        </w:r>
      </w:ins>
      <w:ins w:id="669" w:author="Veronica (Vodafone)" w:date="2025-11-07T01:21:00Z">
        <w:r w:rsidRPr="006365AA">
          <w:t>heir definitions are missing in YANG form. The model therefore depends on entities that are not formally defined within the SBMA-compliant representation.</w:t>
        </w:r>
      </w:ins>
    </w:p>
    <w:p w14:paraId="609EBAFC" w14:textId="77777777" w:rsidR="00660F47" w:rsidRDefault="00660F47">
      <w:pPr>
        <w:rPr>
          <w:ins w:id="670" w:author="Veronica Gonzalez, Vodafone (r1)" w:date="2025-11-20T09:32:00Z" w16du:dateUtc="2025-11-20T15:32:00Z"/>
        </w:rPr>
      </w:pPr>
    </w:p>
    <w:p w14:paraId="7AA78899" w14:textId="77777777" w:rsidR="007A2996" w:rsidRPr="005B1A26" w:rsidRDefault="007A2996" w:rsidP="007A2996">
      <w:pPr>
        <w:rPr>
          <w:ins w:id="671" w:author="Veronica Gonzalez, Vodafone (r1)" w:date="2025-11-20T09:32:00Z" w16du:dateUtc="2025-11-20T15:32:00Z"/>
        </w:rPr>
      </w:pPr>
    </w:p>
    <w:p w14:paraId="08305796" w14:textId="77777777" w:rsidR="007A2996" w:rsidRDefault="007A2996" w:rsidP="007A2996">
      <w:pPr>
        <w:pBdr>
          <w:top w:val="single" w:sz="4" w:space="1" w:color="auto"/>
          <w:left w:val="single" w:sz="4" w:space="4" w:color="auto"/>
          <w:bottom w:val="single" w:sz="4" w:space="1" w:color="auto"/>
          <w:right w:val="single" w:sz="4" w:space="4" w:color="auto"/>
        </w:pBdr>
        <w:jc w:val="center"/>
        <w:rPr>
          <w:ins w:id="672" w:author="Veronica Gonzalez, Vodafone (r1)" w:date="2025-11-20T09:32:00Z" w16du:dateUtc="2025-11-20T15:32:00Z"/>
          <w:rFonts w:ascii="Arial" w:hAnsi="Arial" w:cs="Arial"/>
          <w:color w:val="0000FF"/>
          <w:sz w:val="28"/>
          <w:szCs w:val="28"/>
          <w:lang w:val="en-US"/>
        </w:rPr>
      </w:pPr>
      <w:ins w:id="673" w:author="Veronica Gonzalez, Vodafone (r1)" w:date="2025-11-20T09:32:00Z" w16du:dateUtc="2025-11-20T15:32:00Z">
        <w:r>
          <w:rPr>
            <w:rFonts w:ascii="Arial" w:hAnsi="Arial" w:cs="Arial"/>
            <w:color w:val="0000FF"/>
            <w:sz w:val="28"/>
            <w:szCs w:val="28"/>
            <w:lang w:val="en-US"/>
          </w:rPr>
          <w:t>* * * Next Change * * * *</w:t>
        </w:r>
      </w:ins>
    </w:p>
    <w:p w14:paraId="3FA8A8EE" w14:textId="77777777" w:rsidR="007A2996" w:rsidRDefault="007A2996">
      <w:pPr>
        <w:rPr>
          <w:ins w:id="674" w:author="Veronica Gonzalez, Vodafone (r1)" w:date="2025-11-20T09:34:00Z" w16du:dateUtc="2025-11-20T15:34:00Z"/>
        </w:rPr>
      </w:pPr>
    </w:p>
    <w:p w14:paraId="22337107" w14:textId="7EAB82B8" w:rsidR="00133F7C" w:rsidRPr="00133F7C" w:rsidRDefault="00133F7C" w:rsidP="00133F7C">
      <w:pPr>
        <w:pStyle w:val="Heading1"/>
      </w:pPr>
      <w:bookmarkStart w:id="675" w:name="_Toc207759186"/>
      <w:bookmarkStart w:id="676" w:name="_Toc210299808"/>
      <w:r w:rsidRPr="00133F7C">
        <w:lastRenderedPageBreak/>
        <w:t>6</w:t>
      </w:r>
      <w:r w:rsidRPr="00133F7C">
        <w:tab/>
      </w:r>
      <w:ins w:id="677" w:author="Veronica Gonzalez, Vodafone (r1)" w:date="2025-11-20T09:35:00Z" w16du:dateUtc="2025-11-20T15:35:00Z">
        <w:r>
          <w:t>Use cases</w:t>
        </w:r>
      </w:ins>
      <w:del w:id="678" w:author="Veronica Gonzalez, Vodafone (r1)" w:date="2025-11-20T09:35:00Z" w16du:dateUtc="2025-11-20T15:35:00Z">
        <w:r w:rsidRPr="00133F7C" w:rsidDel="00133F7C">
          <w:delText>P</w:delText>
        </w:r>
      </w:del>
      <w:del w:id="679" w:author="Veronica Gonzalez, Vodafone (r1)" w:date="2025-11-20T09:36:00Z" w16du:dateUtc="2025-11-20T15:36:00Z">
        <w:r w:rsidRPr="00133F7C" w:rsidDel="00133F7C">
          <w:delText>otential solutions to resolve the identified inconsistencies</w:delText>
        </w:r>
      </w:del>
      <w:bookmarkEnd w:id="675"/>
      <w:bookmarkEnd w:id="676"/>
    </w:p>
    <w:p w14:paraId="2A83CBD2" w14:textId="6E0FCEDB" w:rsidR="00133F7C" w:rsidRPr="00133F7C" w:rsidDel="00133F7C" w:rsidRDefault="00133F7C" w:rsidP="00133F7C">
      <w:pPr>
        <w:rPr>
          <w:del w:id="680" w:author="Veronica Gonzalez, Vodafone (r1)" w:date="2025-11-20T09:36:00Z" w16du:dateUtc="2025-11-20T15:36:00Z"/>
        </w:rPr>
      </w:pPr>
      <w:del w:id="681" w:author="Veronica Gonzalez, Vodafone (r1)" w:date="2025-11-20T09:36:00Z" w16du:dateUtc="2025-11-20T15:36:00Z">
        <w:r w:rsidRPr="00133F7C" w:rsidDel="00133F7C">
          <w:delText>Editor's Note: This clause presents one or more solutions to address all the identified gaps and inconsistencies identified in 5.</w:delText>
        </w:r>
      </w:del>
    </w:p>
    <w:p w14:paraId="1D9EE54E" w14:textId="11722F60" w:rsidR="00133F7C" w:rsidRDefault="00E40739" w:rsidP="00E40739">
      <w:pPr>
        <w:pStyle w:val="Heading2"/>
        <w:rPr>
          <w:ins w:id="682" w:author="Veronica Gonzalez, Vodafone (r1)" w:date="2025-11-20T09:39:00Z" w16du:dateUtc="2025-11-20T15:39:00Z"/>
        </w:rPr>
      </w:pPr>
      <w:ins w:id="683" w:author="Veronica Gonzalez, Vodafone (r1)" w:date="2025-11-20T09:38:00Z" w16du:dateUtc="2025-11-20T15:38:00Z">
        <w:r>
          <w:t>6.1</w:t>
        </w:r>
      </w:ins>
      <w:ins w:id="684" w:author="Veronica Gonzalez, Vodafone (r1)" w:date="2025-11-20T09:39:00Z" w16du:dateUtc="2025-11-20T15:39:00Z">
        <w:r>
          <w:tab/>
          <w:t>Use case #1:</w:t>
        </w:r>
      </w:ins>
    </w:p>
    <w:p w14:paraId="3966E4B6" w14:textId="77777777" w:rsidR="00E40739" w:rsidRDefault="00E40739" w:rsidP="00E40739">
      <w:pPr>
        <w:rPr>
          <w:ins w:id="685" w:author="Veronica Gonzalez, Vodafone (r1)" w:date="2025-11-20T09:39:00Z" w16du:dateUtc="2025-11-20T15:39:00Z"/>
        </w:rPr>
      </w:pPr>
    </w:p>
    <w:p w14:paraId="6BD096AB" w14:textId="7C60CDB0" w:rsidR="00E40739" w:rsidRDefault="00E40739" w:rsidP="00E40739">
      <w:pPr>
        <w:pStyle w:val="Heading3"/>
        <w:rPr>
          <w:ins w:id="686" w:author="Veronica Gonzalez, Vodafone (r1)" w:date="2025-11-20T09:39:00Z" w16du:dateUtc="2025-11-20T15:39:00Z"/>
        </w:rPr>
      </w:pPr>
      <w:ins w:id="687" w:author="Veronica Gonzalez, Vodafone (r1)" w:date="2025-11-20T09:39:00Z" w16du:dateUtc="2025-11-20T15:39:00Z">
        <w:r>
          <w:t>6.1.1</w:t>
        </w:r>
        <w:r>
          <w:tab/>
          <w:t>Description</w:t>
        </w:r>
      </w:ins>
    </w:p>
    <w:p w14:paraId="799A4D70" w14:textId="77777777" w:rsidR="00E40739" w:rsidRDefault="00E40739" w:rsidP="00E40739">
      <w:pPr>
        <w:rPr>
          <w:ins w:id="688" w:author="Veronica Gonzalez, Vodafone (r1)" w:date="2025-11-20T09:39:00Z" w16du:dateUtc="2025-11-20T15:39:00Z"/>
        </w:rPr>
      </w:pPr>
    </w:p>
    <w:p w14:paraId="766B9B6D" w14:textId="062FA472" w:rsidR="00E40739" w:rsidRDefault="00E40739" w:rsidP="00E40739">
      <w:pPr>
        <w:pStyle w:val="Heading3"/>
        <w:rPr>
          <w:ins w:id="689" w:author="Veronica Gonzalez, Vodafone (r1)" w:date="2025-11-20T09:40:00Z" w16du:dateUtc="2025-11-20T15:40:00Z"/>
        </w:rPr>
      </w:pPr>
      <w:ins w:id="690" w:author="Veronica Gonzalez, Vodafone (r1)" w:date="2025-11-20T09:39:00Z" w16du:dateUtc="2025-11-20T15:39:00Z">
        <w:r>
          <w:t>6.1.2</w:t>
        </w:r>
        <w:r>
          <w:tab/>
          <w:t>Potential re</w:t>
        </w:r>
      </w:ins>
      <w:ins w:id="691" w:author="Veronica Gonzalez, Vodafone (r1)" w:date="2025-11-20T09:40:00Z" w16du:dateUtc="2025-11-20T15:40:00Z">
        <w:r>
          <w:t>quirements</w:t>
        </w:r>
      </w:ins>
    </w:p>
    <w:p w14:paraId="1448B55F" w14:textId="77777777" w:rsidR="00E40739" w:rsidRDefault="00E40739" w:rsidP="00E40739">
      <w:pPr>
        <w:rPr>
          <w:ins w:id="692" w:author="Veronica Gonzalez, Vodafone (r1)" w:date="2025-11-20T09:40:00Z" w16du:dateUtc="2025-11-20T15:40:00Z"/>
        </w:rPr>
      </w:pPr>
    </w:p>
    <w:p w14:paraId="68CB981E" w14:textId="181BB071" w:rsidR="00E40739" w:rsidRDefault="00E40739" w:rsidP="00E40739">
      <w:pPr>
        <w:pStyle w:val="Heading3"/>
        <w:rPr>
          <w:ins w:id="693" w:author="Veronica Gonzalez, Vodafone (r1)" w:date="2025-11-20T09:40:00Z" w16du:dateUtc="2025-11-20T15:40:00Z"/>
        </w:rPr>
      </w:pPr>
      <w:ins w:id="694" w:author="Veronica Gonzalez, Vodafone (r1)" w:date="2025-11-20T09:40:00Z" w16du:dateUtc="2025-11-20T15:40:00Z">
        <w:r>
          <w:t>6.1.3</w:t>
        </w:r>
        <w:r>
          <w:tab/>
          <w:t>Potential solutions</w:t>
        </w:r>
      </w:ins>
    </w:p>
    <w:p w14:paraId="6E57DC64" w14:textId="2C347886" w:rsidR="00E40739" w:rsidRDefault="00A4351A" w:rsidP="00E40739">
      <w:pPr>
        <w:rPr>
          <w:ins w:id="695" w:author="Veronica Gonzalez, Vodafone (r1)" w:date="2025-11-20T09:40:00Z" w16du:dateUtc="2025-11-20T15:40:00Z"/>
        </w:rPr>
      </w:pPr>
      <w:ins w:id="696" w:author="Veronica Gonzalez, Vodafone (r1)" w:date="2025-11-20T09:57:00Z" w16du:dateUtc="2025-11-20T15:57:00Z">
        <w:r>
          <w:t>TBD</w:t>
        </w:r>
      </w:ins>
    </w:p>
    <w:p w14:paraId="71DCC6C9" w14:textId="78004904" w:rsidR="00E40739" w:rsidRDefault="00E40739" w:rsidP="00E40739">
      <w:pPr>
        <w:pStyle w:val="Heading3"/>
        <w:rPr>
          <w:ins w:id="697" w:author="Veronica Gonzalez, Vodafone (r1)" w:date="2025-11-20T09:55:00Z" w16du:dateUtc="2025-11-20T15:55:00Z"/>
        </w:rPr>
      </w:pPr>
      <w:ins w:id="698" w:author="Veronica Gonzalez, Vodafone (r1)" w:date="2025-11-20T09:40:00Z" w16du:dateUtc="2025-11-20T15:40:00Z">
        <w:r>
          <w:t>6.1.4</w:t>
        </w:r>
        <w:r>
          <w:tab/>
          <w:t>Evaluation of potential solutions</w:t>
        </w:r>
      </w:ins>
    </w:p>
    <w:p w14:paraId="4F79F20B" w14:textId="11043861" w:rsidR="00133F7C" w:rsidRDefault="00A4351A">
      <w:pPr>
        <w:rPr>
          <w:ins w:id="699" w:author="Veronica Gonzalez, Vodafone (r1)" w:date="2025-11-20T09:34:00Z" w16du:dateUtc="2025-11-20T15:34:00Z"/>
        </w:rPr>
      </w:pPr>
      <w:ins w:id="700" w:author="Veronica Gonzalez, Vodafone (r1)" w:date="2025-11-20T09:57:00Z" w16du:dateUtc="2025-11-20T15:57:00Z">
        <w:r>
          <w:t>TBD</w:t>
        </w:r>
      </w:ins>
    </w:p>
    <w:p w14:paraId="6593F6DA" w14:textId="77777777" w:rsidR="00133F7C" w:rsidRPr="00276D17" w:rsidRDefault="00133F7C"/>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erReference w:type="even" r:id="rId9"/>
      <w:footerReference w:type="default" r:id="rId10"/>
      <w:foot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BFCED" w14:textId="77777777" w:rsidR="00CF307A" w:rsidRDefault="00CF307A">
      <w:r>
        <w:separator/>
      </w:r>
    </w:p>
  </w:endnote>
  <w:endnote w:type="continuationSeparator" w:id="0">
    <w:p w14:paraId="046DB85B" w14:textId="77777777" w:rsidR="00CF307A" w:rsidRDefault="00CF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37F5" w14:textId="69C399BD" w:rsidR="00B631D6" w:rsidRDefault="00B63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8AE0" w14:textId="13CAE519" w:rsidR="00B631D6" w:rsidRDefault="00B6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1BC1" w14:textId="0F1E2DAC" w:rsidR="00B631D6" w:rsidRDefault="00B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4262" w14:textId="77777777" w:rsidR="00CF307A" w:rsidRDefault="00CF307A">
      <w:r>
        <w:separator/>
      </w:r>
    </w:p>
  </w:footnote>
  <w:footnote w:type="continuationSeparator" w:id="0">
    <w:p w14:paraId="7642DF5E" w14:textId="77777777" w:rsidR="00CF307A" w:rsidRDefault="00CF3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0C5C"/>
    <w:multiLevelType w:val="multilevel"/>
    <w:tmpl w:val="D144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86DC7"/>
    <w:multiLevelType w:val="multilevel"/>
    <w:tmpl w:val="5FF6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0472D"/>
    <w:multiLevelType w:val="hybridMultilevel"/>
    <w:tmpl w:val="BB74F602"/>
    <w:lvl w:ilvl="0" w:tplc="2D1018B2">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603047">
    <w:abstractNumId w:val="1"/>
  </w:num>
  <w:num w:numId="2" w16cid:durableId="135337758">
    <w:abstractNumId w:val="2"/>
  </w:num>
  <w:num w:numId="3" w16cid:durableId="20245519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onica (Vodafone)">
    <w15:presenceInfo w15:providerId="None" w15:userId="Veronica (Vodafone)"/>
  </w15:person>
  <w15:person w15:author="Veronica Gonzalez, Vodafone (r1)">
    <w15:presenceInfo w15:providerId="None" w15:userId="Veronica Gonzalez, Vodafone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289C"/>
    <w:rsid w:val="00032590"/>
    <w:rsid w:val="00041928"/>
    <w:rsid w:val="00056468"/>
    <w:rsid w:val="000722C4"/>
    <w:rsid w:val="00074B67"/>
    <w:rsid w:val="000B59EB"/>
    <w:rsid w:val="000F558E"/>
    <w:rsid w:val="0010504F"/>
    <w:rsid w:val="001152C8"/>
    <w:rsid w:val="001169EF"/>
    <w:rsid w:val="00130523"/>
    <w:rsid w:val="00133F7C"/>
    <w:rsid w:val="00143578"/>
    <w:rsid w:val="001604A8"/>
    <w:rsid w:val="001671BA"/>
    <w:rsid w:val="00171414"/>
    <w:rsid w:val="001A353F"/>
    <w:rsid w:val="001B093A"/>
    <w:rsid w:val="001B09D9"/>
    <w:rsid w:val="001B1A7B"/>
    <w:rsid w:val="001B4CA6"/>
    <w:rsid w:val="001C5CF1"/>
    <w:rsid w:val="001E77BE"/>
    <w:rsid w:val="00214DF0"/>
    <w:rsid w:val="00242FE3"/>
    <w:rsid w:val="0024306E"/>
    <w:rsid w:val="002474B7"/>
    <w:rsid w:val="00266561"/>
    <w:rsid w:val="00271318"/>
    <w:rsid w:val="00276D17"/>
    <w:rsid w:val="00276DFC"/>
    <w:rsid w:val="002814C5"/>
    <w:rsid w:val="00282CF0"/>
    <w:rsid w:val="002B50C8"/>
    <w:rsid w:val="002B67BA"/>
    <w:rsid w:val="002B69ED"/>
    <w:rsid w:val="002D4AE7"/>
    <w:rsid w:val="002E590B"/>
    <w:rsid w:val="0031384B"/>
    <w:rsid w:val="00320FCB"/>
    <w:rsid w:val="003762BE"/>
    <w:rsid w:val="00392A16"/>
    <w:rsid w:val="003F0181"/>
    <w:rsid w:val="004017E8"/>
    <w:rsid w:val="004023E8"/>
    <w:rsid w:val="004054C1"/>
    <w:rsid w:val="004142C0"/>
    <w:rsid w:val="00420D26"/>
    <w:rsid w:val="00421B3F"/>
    <w:rsid w:val="0042796D"/>
    <w:rsid w:val="0044235F"/>
    <w:rsid w:val="00446288"/>
    <w:rsid w:val="00452165"/>
    <w:rsid w:val="0045358F"/>
    <w:rsid w:val="0045621D"/>
    <w:rsid w:val="00460667"/>
    <w:rsid w:val="004721C0"/>
    <w:rsid w:val="004730AC"/>
    <w:rsid w:val="00485425"/>
    <w:rsid w:val="0049660C"/>
    <w:rsid w:val="004A151A"/>
    <w:rsid w:val="004C70FA"/>
    <w:rsid w:val="004D20F1"/>
    <w:rsid w:val="004E2F92"/>
    <w:rsid w:val="004E7E18"/>
    <w:rsid w:val="004F29F6"/>
    <w:rsid w:val="005025FA"/>
    <w:rsid w:val="0051513A"/>
    <w:rsid w:val="0051688C"/>
    <w:rsid w:val="005224B6"/>
    <w:rsid w:val="00540CE4"/>
    <w:rsid w:val="00545317"/>
    <w:rsid w:val="0054578B"/>
    <w:rsid w:val="005761DA"/>
    <w:rsid w:val="005A2CCD"/>
    <w:rsid w:val="005A6E1D"/>
    <w:rsid w:val="005B1A26"/>
    <w:rsid w:val="005F4028"/>
    <w:rsid w:val="00603BB6"/>
    <w:rsid w:val="006365AA"/>
    <w:rsid w:val="00653E2A"/>
    <w:rsid w:val="00660F47"/>
    <w:rsid w:val="00672909"/>
    <w:rsid w:val="006946DA"/>
    <w:rsid w:val="0069541A"/>
    <w:rsid w:val="006B621B"/>
    <w:rsid w:val="00711F26"/>
    <w:rsid w:val="00716A96"/>
    <w:rsid w:val="0073515D"/>
    <w:rsid w:val="00736020"/>
    <w:rsid w:val="00742FCB"/>
    <w:rsid w:val="00780A06"/>
    <w:rsid w:val="00785301"/>
    <w:rsid w:val="00787646"/>
    <w:rsid w:val="00793D77"/>
    <w:rsid w:val="007A2996"/>
    <w:rsid w:val="007A4604"/>
    <w:rsid w:val="007A599B"/>
    <w:rsid w:val="007B1B40"/>
    <w:rsid w:val="007C19CA"/>
    <w:rsid w:val="007C79FE"/>
    <w:rsid w:val="00802641"/>
    <w:rsid w:val="00812103"/>
    <w:rsid w:val="00812BE1"/>
    <w:rsid w:val="008171CF"/>
    <w:rsid w:val="0082707E"/>
    <w:rsid w:val="00885698"/>
    <w:rsid w:val="00886A8C"/>
    <w:rsid w:val="00893674"/>
    <w:rsid w:val="008B4AAF"/>
    <w:rsid w:val="008B71C6"/>
    <w:rsid w:val="008E0354"/>
    <w:rsid w:val="009107A1"/>
    <w:rsid w:val="009158D2"/>
    <w:rsid w:val="009255E7"/>
    <w:rsid w:val="0093287C"/>
    <w:rsid w:val="0094216E"/>
    <w:rsid w:val="00982BA7"/>
    <w:rsid w:val="00995C58"/>
    <w:rsid w:val="009A21B0"/>
    <w:rsid w:val="009C1282"/>
    <w:rsid w:val="009C22C2"/>
    <w:rsid w:val="009C236D"/>
    <w:rsid w:val="009C3C90"/>
    <w:rsid w:val="009E42E6"/>
    <w:rsid w:val="00A01AC9"/>
    <w:rsid w:val="00A117D5"/>
    <w:rsid w:val="00A309CC"/>
    <w:rsid w:val="00A30E76"/>
    <w:rsid w:val="00A32783"/>
    <w:rsid w:val="00A34787"/>
    <w:rsid w:val="00A4351A"/>
    <w:rsid w:val="00A44B2E"/>
    <w:rsid w:val="00A532D0"/>
    <w:rsid w:val="00A54B19"/>
    <w:rsid w:val="00A613D3"/>
    <w:rsid w:val="00A624DE"/>
    <w:rsid w:val="00A7277A"/>
    <w:rsid w:val="00A80C32"/>
    <w:rsid w:val="00A86E00"/>
    <w:rsid w:val="00A904BF"/>
    <w:rsid w:val="00AA3DBE"/>
    <w:rsid w:val="00AA6226"/>
    <w:rsid w:val="00AA7E59"/>
    <w:rsid w:val="00AB1669"/>
    <w:rsid w:val="00AE35AD"/>
    <w:rsid w:val="00AE3D2C"/>
    <w:rsid w:val="00AE60E1"/>
    <w:rsid w:val="00AF5869"/>
    <w:rsid w:val="00AF76D7"/>
    <w:rsid w:val="00B41104"/>
    <w:rsid w:val="00B631D6"/>
    <w:rsid w:val="00B64E38"/>
    <w:rsid w:val="00B67B3B"/>
    <w:rsid w:val="00B70842"/>
    <w:rsid w:val="00B90455"/>
    <w:rsid w:val="00BA4BE2"/>
    <w:rsid w:val="00BB2454"/>
    <w:rsid w:val="00BB435B"/>
    <w:rsid w:val="00BB6C44"/>
    <w:rsid w:val="00BD1620"/>
    <w:rsid w:val="00BF3721"/>
    <w:rsid w:val="00BF79BD"/>
    <w:rsid w:val="00C21723"/>
    <w:rsid w:val="00C234F8"/>
    <w:rsid w:val="00C3432F"/>
    <w:rsid w:val="00C363FD"/>
    <w:rsid w:val="00C44D05"/>
    <w:rsid w:val="00C469A7"/>
    <w:rsid w:val="00C554F9"/>
    <w:rsid w:val="00C601CB"/>
    <w:rsid w:val="00C6234C"/>
    <w:rsid w:val="00C727B2"/>
    <w:rsid w:val="00C852BB"/>
    <w:rsid w:val="00C86F41"/>
    <w:rsid w:val="00C87441"/>
    <w:rsid w:val="00C927B3"/>
    <w:rsid w:val="00C93D83"/>
    <w:rsid w:val="00CC4471"/>
    <w:rsid w:val="00CC4E4E"/>
    <w:rsid w:val="00CD6289"/>
    <w:rsid w:val="00CE1FF0"/>
    <w:rsid w:val="00CE5A05"/>
    <w:rsid w:val="00CF307A"/>
    <w:rsid w:val="00D07287"/>
    <w:rsid w:val="00D12BA7"/>
    <w:rsid w:val="00D21B2B"/>
    <w:rsid w:val="00D318B2"/>
    <w:rsid w:val="00D50157"/>
    <w:rsid w:val="00D50482"/>
    <w:rsid w:val="00D55FB4"/>
    <w:rsid w:val="00D646FB"/>
    <w:rsid w:val="00D7427D"/>
    <w:rsid w:val="00D829F3"/>
    <w:rsid w:val="00D965F9"/>
    <w:rsid w:val="00DF4192"/>
    <w:rsid w:val="00E00221"/>
    <w:rsid w:val="00E03AAF"/>
    <w:rsid w:val="00E06393"/>
    <w:rsid w:val="00E1464D"/>
    <w:rsid w:val="00E1680A"/>
    <w:rsid w:val="00E25D01"/>
    <w:rsid w:val="00E25DBC"/>
    <w:rsid w:val="00E2634B"/>
    <w:rsid w:val="00E40739"/>
    <w:rsid w:val="00E5455E"/>
    <w:rsid w:val="00E54C0A"/>
    <w:rsid w:val="00EB0985"/>
    <w:rsid w:val="00EC0360"/>
    <w:rsid w:val="00EC2070"/>
    <w:rsid w:val="00EC794A"/>
    <w:rsid w:val="00ED5342"/>
    <w:rsid w:val="00ED654E"/>
    <w:rsid w:val="00EF26E8"/>
    <w:rsid w:val="00EF2882"/>
    <w:rsid w:val="00EF6F2B"/>
    <w:rsid w:val="00EF7F1A"/>
    <w:rsid w:val="00F1091F"/>
    <w:rsid w:val="00F12691"/>
    <w:rsid w:val="00F21090"/>
    <w:rsid w:val="00F267D7"/>
    <w:rsid w:val="00F30FD1"/>
    <w:rsid w:val="00F36C83"/>
    <w:rsid w:val="00F431B2"/>
    <w:rsid w:val="00F57C87"/>
    <w:rsid w:val="00F625D2"/>
    <w:rsid w:val="00F6525A"/>
    <w:rsid w:val="00F725B2"/>
    <w:rsid w:val="00F91B6E"/>
    <w:rsid w:val="00FA5DF3"/>
    <w:rsid w:val="00FF7C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5B1A26"/>
    <w:rPr>
      <w:rFonts w:ascii="Times New Roman" w:hAnsi="Times New Roman"/>
      <w:lang w:eastAsia="en-US"/>
    </w:rPr>
  </w:style>
  <w:style w:type="table" w:styleId="TableGrid">
    <w:name w:val="Table Grid"/>
    <w:basedOn w:val="TableNormal"/>
    <w:rsid w:val="0027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A05"/>
    <w:pPr>
      <w:ind w:left="720"/>
      <w:contextualSpacing/>
    </w:pPr>
  </w:style>
  <w:style w:type="paragraph" w:customStyle="1" w:styleId="LD">
    <w:name w:val="LD"/>
    <w:rsid w:val="00540CE4"/>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styleId="NormalWeb">
    <w:name w:val="Normal (Web)"/>
    <w:basedOn w:val="Normal"/>
    <w:rsid w:val="00B904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7560188">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311150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16520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5284002">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4396366">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25445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2412000">
      <w:bodyDiv w:val="1"/>
      <w:marLeft w:val="0"/>
      <w:marRight w:val="0"/>
      <w:marTop w:val="0"/>
      <w:marBottom w:val="0"/>
      <w:divBdr>
        <w:top w:val="none" w:sz="0" w:space="0" w:color="auto"/>
        <w:left w:val="none" w:sz="0" w:space="0" w:color="auto"/>
        <w:bottom w:val="none" w:sz="0" w:space="0" w:color="auto"/>
        <w:right w:val="none" w:sz="0" w:space="0" w:color="auto"/>
      </w:divBdr>
      <w:divsChild>
        <w:div w:id="839932718">
          <w:marLeft w:val="0"/>
          <w:marRight w:val="0"/>
          <w:marTop w:val="0"/>
          <w:marBottom w:val="0"/>
          <w:divBdr>
            <w:top w:val="none" w:sz="0" w:space="0" w:color="auto"/>
            <w:left w:val="none" w:sz="0" w:space="0" w:color="auto"/>
            <w:bottom w:val="none" w:sz="0" w:space="0" w:color="auto"/>
            <w:right w:val="none" w:sz="0" w:space="0" w:color="auto"/>
          </w:divBdr>
          <w:divsChild>
            <w:div w:id="203756767">
              <w:marLeft w:val="0"/>
              <w:marRight w:val="0"/>
              <w:marTop w:val="0"/>
              <w:marBottom w:val="0"/>
              <w:divBdr>
                <w:top w:val="none" w:sz="0" w:space="0" w:color="auto"/>
                <w:left w:val="none" w:sz="0" w:space="0" w:color="auto"/>
                <w:bottom w:val="none" w:sz="0" w:space="0" w:color="auto"/>
                <w:right w:val="none" w:sz="0" w:space="0" w:color="auto"/>
              </w:divBdr>
            </w:div>
          </w:divsChild>
        </w:div>
        <w:div w:id="634682178">
          <w:marLeft w:val="0"/>
          <w:marRight w:val="0"/>
          <w:marTop w:val="0"/>
          <w:marBottom w:val="0"/>
          <w:divBdr>
            <w:top w:val="none" w:sz="0" w:space="0" w:color="auto"/>
            <w:left w:val="none" w:sz="0" w:space="0" w:color="auto"/>
            <w:bottom w:val="none" w:sz="0" w:space="0" w:color="auto"/>
            <w:right w:val="none" w:sz="0" w:space="0" w:color="auto"/>
          </w:divBdr>
          <w:divsChild>
            <w:div w:id="3901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0662442">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6455976">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91418136">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09233697">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5659240">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6325541">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82552">
      <w:bodyDiv w:val="1"/>
      <w:marLeft w:val="0"/>
      <w:marRight w:val="0"/>
      <w:marTop w:val="0"/>
      <w:marBottom w:val="0"/>
      <w:divBdr>
        <w:top w:val="none" w:sz="0" w:space="0" w:color="auto"/>
        <w:left w:val="none" w:sz="0" w:space="0" w:color="auto"/>
        <w:bottom w:val="none" w:sz="0" w:space="0" w:color="auto"/>
        <w:right w:val="none" w:sz="0" w:space="0" w:color="auto"/>
      </w:divBdr>
      <w:divsChild>
        <w:div w:id="1964800472">
          <w:marLeft w:val="0"/>
          <w:marRight w:val="0"/>
          <w:marTop w:val="0"/>
          <w:marBottom w:val="0"/>
          <w:divBdr>
            <w:top w:val="none" w:sz="0" w:space="0" w:color="auto"/>
            <w:left w:val="none" w:sz="0" w:space="0" w:color="auto"/>
            <w:bottom w:val="none" w:sz="0" w:space="0" w:color="auto"/>
            <w:right w:val="none" w:sz="0" w:space="0" w:color="auto"/>
          </w:divBdr>
          <w:divsChild>
            <w:div w:id="2118744599">
              <w:marLeft w:val="0"/>
              <w:marRight w:val="0"/>
              <w:marTop w:val="0"/>
              <w:marBottom w:val="0"/>
              <w:divBdr>
                <w:top w:val="none" w:sz="0" w:space="0" w:color="auto"/>
                <w:left w:val="none" w:sz="0" w:space="0" w:color="auto"/>
                <w:bottom w:val="none" w:sz="0" w:space="0" w:color="auto"/>
                <w:right w:val="none" w:sz="0" w:space="0" w:color="auto"/>
              </w:divBdr>
            </w:div>
          </w:divsChild>
        </w:div>
        <w:div w:id="1179540140">
          <w:marLeft w:val="0"/>
          <w:marRight w:val="0"/>
          <w:marTop w:val="0"/>
          <w:marBottom w:val="0"/>
          <w:divBdr>
            <w:top w:val="none" w:sz="0" w:space="0" w:color="auto"/>
            <w:left w:val="none" w:sz="0" w:space="0" w:color="auto"/>
            <w:bottom w:val="none" w:sz="0" w:space="0" w:color="auto"/>
            <w:right w:val="none" w:sz="0" w:space="0" w:color="auto"/>
          </w:divBdr>
          <w:divsChild>
            <w:div w:id="121990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168</TotalTime>
  <Pages>6</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Veronica Gonzalez, Vodafone (r1)</cp:lastModifiedBy>
  <cp:revision>129</cp:revision>
  <cp:lastPrinted>1900-01-01T06:00:00Z</cp:lastPrinted>
  <dcterms:created xsi:type="dcterms:W3CDTF">2025-02-14T07:13:00Z</dcterms:created>
  <dcterms:modified xsi:type="dcterms:W3CDTF">2025-11-20T18:18:00Z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17da11e7-ad83-4459-98c6-12a88e2eac78_Enabled">
    <vt:lpwstr>true</vt:lpwstr>
  </property>
  <property fmtid="{D5CDD505-2E9C-101B-9397-08002B2CF9AE}" pid="4" name="MSIP_Label_17da11e7-ad83-4459-98c6-12a88e2eac78_SetDate">
    <vt:lpwstr>2025-11-06T07:51:07Z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af904be0-db15-4210-810d-bb1ac8a12db3</vt:lpwstr>
  </property>
  <property fmtid="{D5CDD505-2E9C-101B-9397-08002B2CF9AE}" pid="9" name="MSIP_Label_17da11e7-ad83-4459-98c6-12a88e2eac78_ContentBits">
    <vt:lpwstr>0</vt:lpwstr>
  </property>
  <property fmtid="{D5CDD505-2E9C-101B-9397-08002B2CF9AE}" pid="10" name="MSIP_Label_17da11e7-ad83-4459-98c6-12a88e2eac78_Tag">
    <vt:lpwstr>10, 0, 1, 1</vt:lpwstr>
  </property>
</Properties>
</file>