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73CCCBF3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797978">
        <w:rPr>
          <w:b/>
          <w:noProof/>
          <w:sz w:val="24"/>
        </w:rPr>
        <w:t>3GPP TSG-SA5 Meeting #16</w:t>
      </w:r>
      <w:r w:rsidR="00D7427D" w:rsidRPr="00797978">
        <w:rPr>
          <w:b/>
          <w:noProof/>
          <w:sz w:val="24"/>
        </w:rPr>
        <w:t>4</w:t>
      </w:r>
      <w:r w:rsidRPr="00797978">
        <w:rPr>
          <w:b/>
          <w:i/>
          <w:noProof/>
          <w:sz w:val="28"/>
        </w:rPr>
        <w:tab/>
        <w:t>S5-25</w:t>
      </w:r>
      <w:r w:rsidR="00797978" w:rsidRPr="00797978">
        <w:rPr>
          <w:b/>
          <w:bCs/>
          <w:i/>
          <w:noProof/>
          <w:sz w:val="28"/>
        </w:rPr>
        <w:t>5</w:t>
      </w:r>
      <w:r w:rsidR="008B0C36">
        <w:rPr>
          <w:b/>
          <w:bCs/>
          <w:i/>
          <w:noProof/>
          <w:sz w:val="28"/>
        </w:rPr>
        <w:t>607</w:t>
      </w:r>
    </w:p>
    <w:p w14:paraId="64C91465" w14:textId="5804CB23" w:rsidR="00420D26" w:rsidRPr="00DA53A0" w:rsidRDefault="00D7427D" w:rsidP="00420D26">
      <w:pPr>
        <w:pStyle w:val="Header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3537874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A21CE">
        <w:rPr>
          <w:rFonts w:ascii="Arial" w:hAnsi="Arial" w:cs="Arial"/>
          <w:b/>
          <w:bCs/>
          <w:lang w:val="en-US"/>
        </w:rPr>
        <w:t>Vodafone</w:t>
      </w:r>
      <w:ins w:id="0" w:author="Veronica Gonzalez, Vodafone (d2)" w:date="2025-11-20T13:20:00Z" w16du:dateUtc="2025-11-20T19:20:00Z">
        <w:r w:rsidR="00787992">
          <w:rPr>
            <w:rFonts w:ascii="Arial" w:hAnsi="Arial" w:cs="Arial"/>
            <w:b/>
            <w:bCs/>
            <w:lang w:val="en-US"/>
          </w:rPr>
          <w:t>, Rakuten</w:t>
        </w:r>
        <w:r w:rsidR="00C951F3">
          <w:rPr>
            <w:rFonts w:ascii="Arial" w:hAnsi="Arial" w:cs="Arial"/>
            <w:b/>
            <w:bCs/>
            <w:lang w:val="en-US"/>
          </w:rPr>
          <w:t xml:space="preserve"> Mobile</w:t>
        </w:r>
      </w:ins>
    </w:p>
    <w:p w14:paraId="65CE4E4B" w14:textId="634DBBB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62EDF">
        <w:rPr>
          <w:rFonts w:ascii="Arial" w:hAnsi="Arial" w:cs="Arial"/>
          <w:b/>
          <w:bCs/>
          <w:lang w:val="en-US"/>
        </w:rPr>
        <w:t>Title:</w:t>
      </w:r>
      <w:r w:rsidRPr="00862EDF">
        <w:rPr>
          <w:rFonts w:ascii="Arial" w:hAnsi="Arial" w:cs="Arial"/>
          <w:b/>
          <w:bCs/>
          <w:lang w:val="en-US"/>
        </w:rPr>
        <w:tab/>
        <w:t xml:space="preserve">Pseudo-CR on </w:t>
      </w:r>
      <w:r w:rsidR="00886A36" w:rsidRPr="00862EDF">
        <w:rPr>
          <w:rFonts w:ascii="Arial" w:hAnsi="Arial" w:cs="Arial"/>
          <w:b/>
          <w:bCs/>
          <w:lang w:val="en-US"/>
        </w:rPr>
        <w:t>Concepts and background</w:t>
      </w:r>
      <w:r w:rsidR="008352EE" w:rsidRPr="00862EDF">
        <w:rPr>
          <w:rFonts w:ascii="Arial" w:hAnsi="Arial" w:cs="Arial"/>
          <w:b/>
          <w:bCs/>
          <w:lang w:val="en-US"/>
        </w:rPr>
        <w:t xml:space="preserve"> </w:t>
      </w:r>
      <w:r w:rsidR="00862EDF">
        <w:rPr>
          <w:rFonts w:ascii="Arial" w:hAnsi="Arial" w:cs="Arial"/>
          <w:b/>
          <w:bCs/>
          <w:lang w:val="en-US"/>
        </w:rPr>
        <w:t>for</w:t>
      </w:r>
      <w:r w:rsidR="008352EE" w:rsidRPr="00862EDF">
        <w:rPr>
          <w:rFonts w:ascii="Arial" w:hAnsi="Arial" w:cs="Arial"/>
          <w:b/>
          <w:bCs/>
          <w:lang w:val="en-US"/>
        </w:rPr>
        <w:t xml:space="preserve"> UMMR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AC09BF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8352EE">
        <w:rPr>
          <w:rFonts w:ascii="Arial" w:hAnsi="Arial" w:cs="Arial"/>
          <w:b/>
          <w:bCs/>
          <w:lang w:val="en-US"/>
        </w:rPr>
        <w:t>6.20.15</w:t>
      </w:r>
    </w:p>
    <w:p w14:paraId="369E83CA" w14:textId="75FE5AA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352EE">
        <w:rPr>
          <w:rFonts w:ascii="Arial" w:hAnsi="Arial" w:cs="Arial"/>
          <w:b/>
          <w:bCs/>
          <w:lang w:val="en-US"/>
        </w:rPr>
        <w:t>TR 28.892</w:t>
      </w:r>
    </w:p>
    <w:p w14:paraId="32E76F63" w14:textId="38949D6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352EE">
        <w:rPr>
          <w:rFonts w:ascii="Arial" w:hAnsi="Arial" w:cs="Arial"/>
          <w:b/>
          <w:bCs/>
          <w:lang w:val="en-US"/>
        </w:rPr>
        <w:t>v0.0.1</w:t>
      </w:r>
    </w:p>
    <w:p w14:paraId="09C0AB02" w14:textId="6E9AF5F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352EE">
        <w:rPr>
          <w:rFonts w:ascii="Arial" w:hAnsi="Arial" w:cs="Arial"/>
          <w:b/>
          <w:bCs/>
          <w:lang w:val="en-US"/>
        </w:rPr>
        <w:t>FS_UMMR_OAM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5F5A15E" w14:textId="77777777" w:rsidR="00886A36" w:rsidRDefault="00886A36" w:rsidP="00886A36">
      <w:pPr>
        <w:pStyle w:val="Heading1"/>
      </w:pPr>
      <w:bookmarkStart w:id="1" w:name="_Toc210299806"/>
      <w:bookmarkStart w:id="2" w:name="_Hlk214524305"/>
      <w:bookmarkStart w:id="3" w:name="_Hlk213279578"/>
      <w:r>
        <w:t>4</w:t>
      </w:r>
      <w:r>
        <w:tab/>
      </w:r>
      <w:r w:rsidRPr="00AD3D85">
        <w:t>Concepts and background</w:t>
      </w:r>
      <w:bookmarkEnd w:id="1"/>
    </w:p>
    <w:p w14:paraId="3B3C4BB8" w14:textId="54D750C7" w:rsidR="00886A36" w:rsidRPr="00A1433B" w:rsidDel="00886A36" w:rsidRDefault="00886A36" w:rsidP="00886A36">
      <w:pPr>
        <w:pStyle w:val="NO"/>
        <w:rPr>
          <w:del w:id="4" w:author="Veronica (Vodafone)" w:date="2025-11-06T00:30:00Z" w16du:dateUtc="2025-11-05T23:30:00Z"/>
          <w:color w:val="FF0000"/>
        </w:rPr>
      </w:pPr>
      <w:bookmarkStart w:id="5" w:name="OLE_LINK4"/>
      <w:bookmarkEnd w:id="2"/>
      <w:del w:id="6" w:author="Veronica (Vodafone)" w:date="2025-11-06T00:30:00Z" w16du:dateUtc="2025-11-05T23:30:00Z">
        <w:r w:rsidDel="00886A36">
          <w:rPr>
            <w:color w:val="FF0000"/>
          </w:rPr>
          <w:delText>Editor's Note: This clause provides an overview with the background</w:delText>
        </w:r>
        <w:bookmarkEnd w:id="5"/>
        <w:r w:rsidDel="00886A36">
          <w:rPr>
            <w:color w:val="FF0000"/>
          </w:rPr>
          <w:delText>.</w:delText>
        </w:r>
      </w:del>
    </w:p>
    <w:bookmarkEnd w:id="3"/>
    <w:p w14:paraId="394E2C81" w14:textId="4C2477E0" w:rsidR="00734680" w:rsidRDefault="00734680" w:rsidP="00734680">
      <w:pPr>
        <w:pStyle w:val="Heading2"/>
        <w:rPr>
          <w:ins w:id="7" w:author="Veronica Gonzalez, Vodafone (r1)" w:date="2025-11-20T09:48:00Z" w16du:dateUtc="2025-11-20T15:48:00Z"/>
        </w:rPr>
      </w:pPr>
      <w:ins w:id="8" w:author="Veronica Gonzalez, Vodafone (r1)" w:date="2025-11-20T09:48:00Z" w16du:dateUtc="2025-11-20T15:48:00Z">
        <w:r>
          <w:t>4.</w:t>
        </w:r>
      </w:ins>
      <w:ins w:id="9" w:author="Veronica Gonzalez, Vodafone (d2)" w:date="2025-11-20T14:41:00Z" w16du:dateUtc="2025-11-20T20:41:00Z">
        <w:r w:rsidR="00CE6B6E">
          <w:t>X</w:t>
        </w:r>
      </w:ins>
      <w:ins w:id="10" w:author="Veronica Gonzalez, Vodafone (r1)" w:date="2025-11-20T09:48:00Z" w16du:dateUtc="2025-11-20T15:48:00Z">
        <w:del w:id="11" w:author="Veronica Gonzalez, Vodafone (d2)" w:date="2025-11-20T14:41:00Z" w16du:dateUtc="2025-11-20T20:41:00Z">
          <w:r w:rsidDel="00CE6B6E">
            <w:delText>1</w:delText>
          </w:r>
        </w:del>
        <w:r>
          <w:tab/>
        </w:r>
      </w:ins>
      <w:ins w:id="12" w:author="Veronica Gonzalez, Vodafone (r1)" w:date="2025-11-20T10:16:00Z">
        <w:r w:rsidR="0056279C" w:rsidRPr="0056279C">
          <w:t>IRP and SBMA</w:t>
        </w:r>
      </w:ins>
      <w:ins w:id="13" w:author="Veronica Gonzalez, Vodafone (r1)" w:date="2025-11-20T10:23:00Z" w16du:dateUtc="2025-11-20T16:23:00Z">
        <w:r w:rsidR="00BD0E1C">
          <w:t xml:space="preserve"> overview</w:t>
        </w:r>
      </w:ins>
    </w:p>
    <w:p w14:paraId="27243316" w14:textId="4327FFA3" w:rsidR="00C76EC7" w:rsidRPr="00C76EC7" w:rsidRDefault="00C76EC7" w:rsidP="00C76EC7">
      <w:pPr>
        <w:jc w:val="both"/>
        <w:rPr>
          <w:ins w:id="14" w:author="Veronica (Vodafone)" w:date="2025-11-07T01:42:00Z"/>
        </w:rPr>
      </w:pPr>
      <w:ins w:id="15" w:author="Veronica (Vodafone)" w:date="2025-11-07T01:42:00Z">
        <w:r w:rsidRPr="00C76EC7">
          <w:t xml:space="preserve">The 3GPP management architecture has evolved across generations, reflecting a transition from interface-oriented to model-driven and service-based paradigms. Two main frameworks are currently defined in 3GPP specifications: </w:t>
        </w:r>
        <w:del w:id="16" w:author="Veronica Gonzalez, Vodafone (d2)" w:date="2025-11-20T14:26:00Z" w16du:dateUtc="2025-11-20T20:26:00Z">
          <w:r w:rsidRPr="00C76EC7" w:rsidDel="006A4439">
            <w:delText xml:space="preserve">the </w:delText>
          </w:r>
        </w:del>
        <w:del w:id="17" w:author="Veronica Gonzalez, Vodafone (d2)" w:date="2025-11-20T14:15:00Z" w16du:dateUtc="2025-11-20T20:15:00Z">
          <w:r w:rsidRPr="00C76EC7" w:rsidDel="007359AB">
            <w:delText>Integration Reference Point (</w:delText>
          </w:r>
        </w:del>
        <w:r w:rsidRPr="00C76EC7">
          <w:t>IRP</w:t>
        </w:r>
        <w:del w:id="18" w:author="Veronica Gonzalez, Vodafone (d2)" w:date="2025-11-20T14:15:00Z" w16du:dateUtc="2025-11-20T20:15:00Z">
          <w:r w:rsidRPr="00C76EC7" w:rsidDel="007359AB">
            <w:delText>)</w:delText>
          </w:r>
        </w:del>
        <w:r w:rsidRPr="00C76EC7">
          <w:t xml:space="preserve"> </w:t>
        </w:r>
        <w:del w:id="19" w:author="Veronica Gonzalez, Vodafone (d2)" w:date="2025-11-20T14:26:00Z" w16du:dateUtc="2025-11-20T20:26:00Z">
          <w:r w:rsidRPr="00C76EC7" w:rsidDel="006A4439">
            <w:delText xml:space="preserve">framework </w:delText>
          </w:r>
        </w:del>
        <w:r w:rsidRPr="00C76EC7">
          <w:t xml:space="preserve">and </w:t>
        </w:r>
        <w:del w:id="20" w:author="Veronica Gonzalez, Vodafone (d2)" w:date="2025-11-20T14:26:00Z" w16du:dateUtc="2025-11-20T20:26:00Z">
          <w:r w:rsidRPr="00C76EC7" w:rsidDel="006A4439">
            <w:delText xml:space="preserve">the </w:delText>
          </w:r>
        </w:del>
        <w:del w:id="21" w:author="Veronica Gonzalez, Vodafone (d2)" w:date="2025-11-20T14:15:00Z" w16du:dateUtc="2025-11-20T20:15:00Z">
          <w:r w:rsidRPr="00C76EC7" w:rsidDel="007359AB">
            <w:delText>Service-Based Management Architecture (</w:delText>
          </w:r>
        </w:del>
        <w:r w:rsidRPr="00C76EC7">
          <w:t>SBMA</w:t>
        </w:r>
        <w:del w:id="22" w:author="Veronica Gonzalez, Vodafone (d2)" w:date="2025-11-20T14:15:00Z" w16du:dateUtc="2025-11-20T20:15:00Z">
          <w:r w:rsidRPr="00C76EC7" w:rsidDel="007359AB">
            <w:delText>)</w:delText>
          </w:r>
        </w:del>
        <w:r w:rsidRPr="00C76EC7">
          <w:t>.</w:t>
        </w:r>
      </w:ins>
    </w:p>
    <w:p w14:paraId="39E64A0C" w14:textId="02E7F970" w:rsidR="00C76EC7" w:rsidRDefault="00A66937" w:rsidP="00EA7383">
      <w:pPr>
        <w:jc w:val="both"/>
        <w:rPr>
          <w:ins w:id="23" w:author="Veronica (Vodafone)" w:date="2025-11-07T01:42:00Z" w16du:dateUtc="2025-11-07T00:42:00Z"/>
        </w:rPr>
      </w:pPr>
      <w:ins w:id="24" w:author="Veronica (Vodafone)" w:date="2025-11-07T01:42:00Z" w16du:dateUtc="2025-11-07T00:42:00Z">
        <w:r w:rsidRPr="00A66937">
          <w:t xml:space="preserve">The IRP framework, introduced and widely applied in legacy systems such as 4G/E-UTRAN, defines management through standardized </w:t>
        </w:r>
        <w:del w:id="25" w:author="Veronica Gonzalez, Vodafone (d2)" w:date="2025-11-20T14:15:00Z" w16du:dateUtc="2025-11-20T20:15:00Z">
          <w:r w:rsidRPr="00A66937" w:rsidDel="007359AB">
            <w:delText>Network Resource Models (</w:delText>
          </w:r>
        </w:del>
        <w:r w:rsidRPr="00A66937">
          <w:t>NRMs</w:t>
        </w:r>
        <w:del w:id="26" w:author="Veronica Gonzalez, Vodafone (d2)" w:date="2025-11-20T14:15:00Z" w16du:dateUtc="2025-11-20T20:15:00Z">
          <w:r w:rsidRPr="00A66937" w:rsidDel="007359AB">
            <w:delText>)</w:delText>
          </w:r>
        </w:del>
        <w:r w:rsidRPr="00A66937">
          <w:t xml:space="preserve"> </w:t>
        </w:r>
        <w:del w:id="27" w:author="Veronica Gonzalez, Vodafone (r1)" w:date="2025-11-18T18:38:00Z" w16du:dateUtc="2025-11-19T00:38:00Z">
          <w:r w:rsidRPr="00A66937" w:rsidDel="00C75F52">
            <w:delText>described</w:delText>
          </w:r>
        </w:del>
      </w:ins>
      <w:ins w:id="28" w:author="Veronica Gonzalez, Vodafone (r1)" w:date="2025-11-18T18:38:00Z" w16du:dateUtc="2025-11-19T00:38:00Z">
        <w:r w:rsidR="00C75F52">
          <w:t>specified</w:t>
        </w:r>
      </w:ins>
      <w:ins w:id="29" w:author="Veronica (Vodafone)" w:date="2025-11-07T01:42:00Z" w16du:dateUtc="2025-11-07T00:42:00Z">
        <w:r w:rsidRPr="00A66937">
          <w:t xml:space="preserve"> using XML-based schemas. </w:t>
        </w:r>
      </w:ins>
      <w:ins w:id="30" w:author="Veronica Gonzalez, Vodafone (d2)" w:date="2025-11-20T13:28:00Z" w16du:dateUtc="2025-11-20T19:28:00Z">
        <w:r w:rsidR="0036783B" w:rsidRPr="0036783B">
          <w:t xml:space="preserve">IRP also standardizes the </w:t>
        </w:r>
        <w:proofErr w:type="spellStart"/>
        <w:r w:rsidR="0036783B" w:rsidRPr="0036783B">
          <w:t>Itf</w:t>
        </w:r>
        <w:proofErr w:type="spellEnd"/>
        <w:r w:rsidR="0036783B" w:rsidRPr="0036783B">
          <w:t>-N interface, while the direct interface between the DM</w:t>
        </w:r>
      </w:ins>
      <w:ins w:id="31" w:author="Veronica Gonzalez, Vodafone (d2)" w:date="2025-11-20T14:16:00Z" w16du:dateUtc="2025-11-20T20:16:00Z">
        <w:r w:rsidR="007359AB">
          <w:t>/</w:t>
        </w:r>
      </w:ins>
      <w:ins w:id="32" w:author="Veronica Gonzalez, Vodafone (d2)" w:date="2025-11-20T13:28:00Z" w16du:dateUtc="2025-11-20T19:28:00Z">
        <w:r w:rsidR="0036783B" w:rsidRPr="0036783B">
          <w:t xml:space="preserve">EM and the </w:t>
        </w:r>
      </w:ins>
      <w:ins w:id="33" w:author="Veronica Gonzalez, Vodafone (d2)" w:date="2025-11-20T14:09:00Z" w16du:dateUtc="2025-11-20T20:09:00Z">
        <w:r w:rsidR="00B80F15">
          <w:t>network elements</w:t>
        </w:r>
      </w:ins>
      <w:ins w:id="34" w:author="Veronica Gonzalez, Vodafone (d2)" w:date="2025-11-20T13:28:00Z" w16du:dateUtc="2025-11-20T19:28:00Z">
        <w:r w:rsidR="0036783B" w:rsidRPr="0036783B">
          <w:t xml:space="preserve"> remains proprietary.</w:t>
        </w:r>
        <w:r w:rsidR="0036783B">
          <w:t xml:space="preserve"> </w:t>
        </w:r>
      </w:ins>
      <w:ins w:id="35" w:author="Veronica (Vodafone)" w:date="2025-11-07T01:42:00Z" w16du:dateUtc="2025-11-07T00:42:00Z">
        <w:r w:rsidRPr="00A66937">
          <w:t>This model provides a mature and reliable foundation</w:t>
        </w:r>
      </w:ins>
      <w:ins w:id="36" w:author="Veronica (Vodafone)" w:date="2025-11-07T01:43:00Z" w16du:dateUtc="2025-11-07T00:43:00Z">
        <w:r w:rsidR="00B30073">
          <w:t xml:space="preserve"> </w:t>
        </w:r>
        <w:r w:rsidR="00B30073" w:rsidRPr="00886A36">
          <w:t>for multiple network domains</w:t>
        </w:r>
      </w:ins>
      <w:ins w:id="37" w:author="Veronica (Vodafone)" w:date="2025-11-07T01:44:00Z" w16du:dateUtc="2025-11-07T00:44:00Z">
        <w:r w:rsidR="00281ACA">
          <w:t>.</w:t>
        </w:r>
      </w:ins>
      <w:ins w:id="38" w:author="Veronica Gonzalez, Vodafone (d2)" w:date="2025-11-20T13:30:00Z" w16du:dateUtc="2025-11-20T19:30:00Z">
        <w:r w:rsidR="0036783B">
          <w:t xml:space="preserve"> </w:t>
        </w:r>
      </w:ins>
      <w:ins w:id="39" w:author="Veronica Gonzalez, Vodafone (d2)" w:date="2025-11-20T13:30:00Z">
        <w:r w:rsidR="0036783B" w:rsidRPr="0036783B">
          <w:t>It includes standardised interface operations, such as basic and bulk CM, and can support NETCONF for Component A.</w:t>
        </w:r>
      </w:ins>
    </w:p>
    <w:p w14:paraId="0CD7C60F" w14:textId="57C64042" w:rsidR="00C907C8" w:rsidRPr="00886A36" w:rsidRDefault="00C907C8" w:rsidP="00C907C8">
      <w:pPr>
        <w:jc w:val="both"/>
        <w:rPr>
          <w:ins w:id="40" w:author="Veronica (Vodafone)" w:date="2025-11-07T01:45:00Z" w16du:dateUtc="2025-11-07T00:45:00Z"/>
        </w:rPr>
      </w:pPr>
      <w:ins w:id="41" w:author="Veronica (Vodafone)" w:date="2025-11-07T01:45:00Z" w16du:dateUtc="2025-11-07T00:45:00Z">
        <w:r w:rsidRPr="00886A36">
          <w:t xml:space="preserve">With the introduction of 5G, the SBMA model was specified to enable a more flexible, service-oriented, and model-driven approach to network management. SBMA is characterized by the definition of </w:t>
        </w:r>
        <w:del w:id="42" w:author="Veronica Gonzalez, Vodafone (d2)" w:date="2025-11-20T14:17:00Z" w16du:dateUtc="2025-11-20T20:17:00Z">
          <w:r w:rsidRPr="00886A36" w:rsidDel="007359AB">
            <w:delText>Management Services (</w:delText>
          </w:r>
        </w:del>
        <w:proofErr w:type="spellStart"/>
        <w:r w:rsidRPr="00886A36">
          <w:t>MnS</w:t>
        </w:r>
        <w:proofErr w:type="spellEnd"/>
        <w:del w:id="43" w:author="Veronica Gonzalez, Vodafone (d2)" w:date="2025-11-20T14:17:00Z" w16du:dateUtc="2025-11-20T20:17:00Z">
          <w:r w:rsidRPr="00886A36" w:rsidDel="007359AB">
            <w:delText>)</w:delText>
          </w:r>
        </w:del>
        <w:r w:rsidRPr="00886A36">
          <w:t xml:space="preserve">, which expose standardized management </w:t>
        </w:r>
      </w:ins>
      <w:ins w:id="44" w:author="Veronica Gonzalez, Vodafone (r1)" w:date="2025-11-19T14:56:00Z" w16du:dateUtc="2025-11-19T20:56:00Z">
        <w:r w:rsidR="00282EAF">
          <w:t>capabilities</w:t>
        </w:r>
      </w:ins>
      <w:ins w:id="45" w:author="Veronica (Vodafone)" w:date="2025-11-07T01:45:00Z" w16du:dateUtc="2025-11-07T00:45:00Z">
        <w:del w:id="46" w:author="Veronica Gonzalez, Vodafone (r1)" w:date="2025-11-19T14:56:00Z" w16du:dateUtc="2025-11-19T20:56:00Z">
          <w:r w:rsidRPr="00886A36" w:rsidDel="00282EAF">
            <w:delText>functions</w:delText>
          </w:r>
        </w:del>
        <w:r w:rsidRPr="00886A36">
          <w:t xml:space="preserve"> through service-based interfaces and </w:t>
        </w:r>
        <w:del w:id="47" w:author="Veronica Gonzalez, Vodafone (r1)" w:date="2025-11-18T18:38:00Z" w16du:dateUtc="2025-11-19T00:38:00Z">
          <w:r w:rsidRPr="00886A36" w:rsidDel="00C75F52">
            <w:delText xml:space="preserve">data models </w:delText>
          </w:r>
        </w:del>
      </w:ins>
      <w:ins w:id="48" w:author="Veronica Gonzalez, Vodafone (r1)" w:date="2025-11-18T18:38:00Z" w16du:dateUtc="2025-11-19T00:38:00Z">
        <w:r w:rsidR="00C75F52">
          <w:t>NRMs specified</w:t>
        </w:r>
      </w:ins>
      <w:ins w:id="49" w:author="Veronica (Vodafone)" w:date="2025-11-07T01:45:00Z" w16du:dateUtc="2025-11-07T00:45:00Z">
        <w:del w:id="50" w:author="Veronica Gonzalez, Vodafone (r1)" w:date="2025-11-18T18:38:00Z" w16du:dateUtc="2025-11-19T00:38:00Z">
          <w:r w:rsidRPr="00886A36" w:rsidDel="00C75F52">
            <w:delText>described</w:delText>
          </w:r>
        </w:del>
        <w:r w:rsidRPr="00886A36">
          <w:t xml:space="preserve"> using YANG</w:t>
        </w:r>
      </w:ins>
      <w:ins w:id="51" w:author="Veronica Gonzalez, Vodafone (r1)" w:date="2025-11-20T09:30:00Z" w16du:dateUtc="2025-11-20T15:30:00Z">
        <w:r w:rsidR="007E50FC">
          <w:t xml:space="preserve"> and OpenAPI</w:t>
        </w:r>
      </w:ins>
      <w:ins w:id="52" w:author="Veronica (Vodafone)" w:date="2025-11-07T01:45:00Z" w16du:dateUtc="2025-11-07T00:45:00Z">
        <w:r w:rsidRPr="00886A36">
          <w:t xml:space="preserve">. </w:t>
        </w:r>
      </w:ins>
      <w:ins w:id="53" w:author="Veronica Gonzalez, Vodafone (d2)" w:date="2025-11-20T13:30:00Z" w16du:dateUtc="2025-11-20T19:30:00Z">
        <w:r w:rsidR="0036783B" w:rsidRPr="0036783B">
          <w:t>The SBMA interfaces towards the NFs are standardized, in contrast to the proprietary element interfaces in IRP. SBMA management operations follow a CRUD paradigm, in contrast to the basic and bulk CM operations in IRP.</w:t>
        </w:r>
        <w:r w:rsidR="0036783B">
          <w:t xml:space="preserve"> </w:t>
        </w:r>
      </w:ins>
      <w:ins w:id="54" w:author="Veronica (Vodafone)" w:date="2025-11-07T01:45:00Z" w16du:dateUtc="2025-11-07T00:45:00Z">
        <w:r w:rsidRPr="00886A36">
          <w:t>This approach enhances automation, interoperability, and alignment with cloud-native network principles.</w:t>
        </w:r>
      </w:ins>
    </w:p>
    <w:p w14:paraId="19B92E23" w14:textId="3E263026" w:rsidR="009D174F" w:rsidRPr="009D174F" w:rsidRDefault="009D174F" w:rsidP="009D174F">
      <w:pPr>
        <w:jc w:val="both"/>
        <w:rPr>
          <w:ins w:id="55" w:author="Veronica (Vodafone)" w:date="2025-11-07T01:59:00Z"/>
        </w:rPr>
      </w:pPr>
      <w:ins w:id="56" w:author="Veronica (Vodafone)" w:date="2025-11-07T01:59:00Z">
        <w:r w:rsidRPr="009D174F">
          <w:t>While 5G management fully adopts the SBMA model with YANG</w:t>
        </w:r>
      </w:ins>
      <w:ins w:id="57" w:author="Veronica Gonzalez, Vodafone (r1)" w:date="2025-11-20T09:30:00Z" w16du:dateUtc="2025-11-20T15:30:00Z">
        <w:r w:rsidR="007E50FC">
          <w:t xml:space="preserve"> and OpenAPI </w:t>
        </w:r>
      </w:ins>
      <w:ins w:id="58" w:author="Veronica (Vodafone)" w:date="2025-11-07T01:59:00Z">
        <w:del w:id="59" w:author="Veronica Gonzalez, Vodafone (r1)" w:date="2025-11-20T09:30:00Z" w16du:dateUtc="2025-11-20T15:30:00Z">
          <w:r w:rsidRPr="009D174F" w:rsidDel="007E50FC">
            <w:delText>-</w:delText>
          </w:r>
        </w:del>
        <w:r w:rsidRPr="009D174F">
          <w:t>based NRMs, 4G management remains entirely IRP-based, lacking a corresponding YANG</w:t>
        </w:r>
      </w:ins>
      <w:ins w:id="60" w:author="Veronica Gonzalez, Vodafone (d2)" w:date="2025-11-20T13:21:00Z" w16du:dateUtc="2025-11-20T19:21:00Z">
        <w:r w:rsidR="00C83E40">
          <w:t xml:space="preserve"> and OpenAPI</w:t>
        </w:r>
      </w:ins>
      <w:ins w:id="61" w:author="Veronica (Vodafone)" w:date="2025-11-07T01:59:00Z">
        <w:r w:rsidRPr="009D174F">
          <w:t xml:space="preserve"> representation. </w:t>
        </w:r>
      </w:ins>
      <w:ins w:id="62" w:author="Veronica Gonzalez, Vodafone (d2)" w:date="2025-11-20T14:03:00Z">
        <w:r w:rsidR="00B80F15" w:rsidRPr="00B80F15">
          <w:t>The two frameworks also differ in management capabilities and protocols</w:t>
        </w:r>
      </w:ins>
      <w:ins w:id="63" w:author="Veronica Gonzalez, Vodafone (d2)" w:date="2025-11-20T14:31:00Z" w16du:dateUtc="2025-11-20T20:31:00Z">
        <w:r w:rsidR="006A4439">
          <w:t xml:space="preserve"> because</w:t>
        </w:r>
      </w:ins>
      <w:ins w:id="64" w:author="Veronica Gonzalez, Vodafone (d2)" w:date="2025-11-20T14:03:00Z">
        <w:r w:rsidR="00B80F15" w:rsidRPr="00B80F15">
          <w:t xml:space="preserve"> IRP relies on </w:t>
        </w:r>
        <w:proofErr w:type="spellStart"/>
        <w:r w:rsidR="00B80F15" w:rsidRPr="00B80F15">
          <w:t>Itf</w:t>
        </w:r>
        <w:proofErr w:type="spellEnd"/>
        <w:r w:rsidR="00B80F15" w:rsidRPr="00B80F15">
          <w:t>-N, XML schemas, and may use NETCONF, whereas SBMA uses service-based interfaces with CRUD operations, supporting automation and programmability.</w:t>
        </w:r>
      </w:ins>
      <w:ins w:id="65" w:author="Veronica Gonzalez, Vodafone (d2)" w:date="2025-11-20T14:04:00Z" w16du:dateUtc="2025-11-20T20:04:00Z">
        <w:r w:rsidR="00B80F15">
          <w:t xml:space="preserve"> </w:t>
        </w:r>
      </w:ins>
      <w:ins w:id="66" w:author="Veronica (Vodafone)" w:date="2025-11-07T01:59:00Z">
        <w:r w:rsidRPr="009D174F">
          <w:t>This creates a gap that prevents the consistent use of a unified management framework across generations.</w:t>
        </w:r>
        <w:del w:id="67" w:author="Veronica Gonzalez, Vodafone (d2)" w:date="2025-11-20T14:41:00Z" w16du:dateUtc="2025-11-20T20:41:00Z">
          <w:r w:rsidRPr="009D174F" w:rsidDel="00115CA0">
            <w:delText xml:space="preserve"> To ensure coherent multi-RAT management, it is necessary to extend the SBMA-based framework to include 4G elements.</w:delText>
          </w:r>
        </w:del>
      </w:ins>
    </w:p>
    <w:p w14:paraId="166C64CF" w14:textId="0A5E91F4" w:rsidR="00C93D83" w:rsidDel="00D76FCE" w:rsidRDefault="00C93D83" w:rsidP="00EA7383">
      <w:pPr>
        <w:jc w:val="both"/>
        <w:rPr>
          <w:del w:id="68" w:author="Veronica Gonzalez, Vodafone (d2)" w:date="2025-11-20T14:41:00Z" w16du:dateUtc="2025-11-20T20:41:00Z"/>
        </w:rPr>
      </w:pPr>
    </w:p>
    <w:p w14:paraId="4F6A3EEC" w14:textId="77777777" w:rsidR="00886A36" w:rsidRPr="007F7F05" w:rsidRDefault="00886A36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erReference w:type="even" r:id="rId8"/>
      <w:footerReference w:type="default" r:id="rId9"/>
      <w:foot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F2CF" w14:textId="77777777" w:rsidR="00A0124E" w:rsidRDefault="00A0124E">
      <w:r>
        <w:separator/>
      </w:r>
    </w:p>
  </w:endnote>
  <w:endnote w:type="continuationSeparator" w:id="0">
    <w:p w14:paraId="77E2C31B" w14:textId="77777777" w:rsidR="00A0124E" w:rsidRDefault="00A0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FAD3" w14:textId="079BE785" w:rsidR="003A21CE" w:rsidRDefault="003A2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1911" w14:textId="25D215D2" w:rsidR="003A21CE" w:rsidRDefault="003A21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2983" w14:textId="5A9BCB46" w:rsidR="003A21CE" w:rsidRDefault="003A2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F220" w14:textId="77777777" w:rsidR="00A0124E" w:rsidRDefault="00A0124E">
      <w:r>
        <w:separator/>
      </w:r>
    </w:p>
  </w:footnote>
  <w:footnote w:type="continuationSeparator" w:id="0">
    <w:p w14:paraId="375073D4" w14:textId="77777777" w:rsidR="00A0124E" w:rsidRDefault="00A01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eronica Gonzalez, Vodafone (d2)">
    <w15:presenceInfo w15:providerId="None" w15:userId="Veronica Gonzalez, Vodafone (d2)"/>
  </w15:person>
  <w15:person w15:author="Veronica (Vodafone)">
    <w15:presenceInfo w15:providerId="None" w15:userId="Veronica (Vodafone)"/>
  </w15:person>
  <w15:person w15:author="Veronica Gonzalez, Vodafone (r1)">
    <w15:presenceInfo w15:providerId="None" w15:userId="Veronica Gonzalez, Vodafone (r1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40636"/>
    <w:rsid w:val="000973B0"/>
    <w:rsid w:val="000B59EB"/>
    <w:rsid w:val="000B634B"/>
    <w:rsid w:val="000D0BE6"/>
    <w:rsid w:val="0010504F"/>
    <w:rsid w:val="001152C8"/>
    <w:rsid w:val="00115CA0"/>
    <w:rsid w:val="001169EF"/>
    <w:rsid w:val="001604A8"/>
    <w:rsid w:val="00173300"/>
    <w:rsid w:val="001B093A"/>
    <w:rsid w:val="001B09D9"/>
    <w:rsid w:val="001C5CF1"/>
    <w:rsid w:val="00214DF0"/>
    <w:rsid w:val="0023184B"/>
    <w:rsid w:val="002474B7"/>
    <w:rsid w:val="002645C2"/>
    <w:rsid w:val="00266561"/>
    <w:rsid w:val="00281ACA"/>
    <w:rsid w:val="00282EAF"/>
    <w:rsid w:val="00293585"/>
    <w:rsid w:val="002D4AE7"/>
    <w:rsid w:val="002E6446"/>
    <w:rsid w:val="00324468"/>
    <w:rsid w:val="0036783B"/>
    <w:rsid w:val="003A21CE"/>
    <w:rsid w:val="004054C1"/>
    <w:rsid w:val="00420D26"/>
    <w:rsid w:val="00427D8B"/>
    <w:rsid w:val="0044235F"/>
    <w:rsid w:val="00465BF6"/>
    <w:rsid w:val="004721C0"/>
    <w:rsid w:val="004A151A"/>
    <w:rsid w:val="004E2F92"/>
    <w:rsid w:val="004F29F6"/>
    <w:rsid w:val="005025FA"/>
    <w:rsid w:val="0051513A"/>
    <w:rsid w:val="0051688C"/>
    <w:rsid w:val="0056279C"/>
    <w:rsid w:val="005A2CCD"/>
    <w:rsid w:val="005C26AE"/>
    <w:rsid w:val="005D4FCC"/>
    <w:rsid w:val="00622C4B"/>
    <w:rsid w:val="00653E2A"/>
    <w:rsid w:val="00693AD0"/>
    <w:rsid w:val="00694F5D"/>
    <w:rsid w:val="0069541A"/>
    <w:rsid w:val="006A4439"/>
    <w:rsid w:val="006B621B"/>
    <w:rsid w:val="006D72AD"/>
    <w:rsid w:val="00711F26"/>
    <w:rsid w:val="00716406"/>
    <w:rsid w:val="00734680"/>
    <w:rsid w:val="0073515D"/>
    <w:rsid w:val="007359AB"/>
    <w:rsid w:val="00742FCB"/>
    <w:rsid w:val="00780A06"/>
    <w:rsid w:val="00785301"/>
    <w:rsid w:val="00787992"/>
    <w:rsid w:val="00793D77"/>
    <w:rsid w:val="007944A9"/>
    <w:rsid w:val="00797978"/>
    <w:rsid w:val="007E50FC"/>
    <w:rsid w:val="007F7F05"/>
    <w:rsid w:val="00802641"/>
    <w:rsid w:val="00812BE1"/>
    <w:rsid w:val="008171CF"/>
    <w:rsid w:val="00821F31"/>
    <w:rsid w:val="0082707E"/>
    <w:rsid w:val="008352EE"/>
    <w:rsid w:val="00862EDF"/>
    <w:rsid w:val="00886A36"/>
    <w:rsid w:val="008B0C36"/>
    <w:rsid w:val="008B4AAF"/>
    <w:rsid w:val="008F025F"/>
    <w:rsid w:val="009158D2"/>
    <w:rsid w:val="009255E7"/>
    <w:rsid w:val="0094216E"/>
    <w:rsid w:val="009603EF"/>
    <w:rsid w:val="00982BA7"/>
    <w:rsid w:val="00995C58"/>
    <w:rsid w:val="009A21B0"/>
    <w:rsid w:val="009C1282"/>
    <w:rsid w:val="009C236D"/>
    <w:rsid w:val="009D174F"/>
    <w:rsid w:val="00A0124E"/>
    <w:rsid w:val="00A117D5"/>
    <w:rsid w:val="00A32783"/>
    <w:rsid w:val="00A34787"/>
    <w:rsid w:val="00A44B2E"/>
    <w:rsid w:val="00A53325"/>
    <w:rsid w:val="00A66937"/>
    <w:rsid w:val="00A7277A"/>
    <w:rsid w:val="00AA3DBE"/>
    <w:rsid w:val="00AA7E59"/>
    <w:rsid w:val="00AE35AD"/>
    <w:rsid w:val="00B20F6B"/>
    <w:rsid w:val="00B30073"/>
    <w:rsid w:val="00B41104"/>
    <w:rsid w:val="00B80F15"/>
    <w:rsid w:val="00BA4BE2"/>
    <w:rsid w:val="00BB6C44"/>
    <w:rsid w:val="00BD0E1C"/>
    <w:rsid w:val="00BD1620"/>
    <w:rsid w:val="00BF3721"/>
    <w:rsid w:val="00BF40A0"/>
    <w:rsid w:val="00C23170"/>
    <w:rsid w:val="00C3432F"/>
    <w:rsid w:val="00C44D05"/>
    <w:rsid w:val="00C601CB"/>
    <w:rsid w:val="00C75F52"/>
    <w:rsid w:val="00C76EC7"/>
    <w:rsid w:val="00C83E40"/>
    <w:rsid w:val="00C84A73"/>
    <w:rsid w:val="00C852BB"/>
    <w:rsid w:val="00C86F41"/>
    <w:rsid w:val="00C87441"/>
    <w:rsid w:val="00C907C8"/>
    <w:rsid w:val="00C93D83"/>
    <w:rsid w:val="00C951F3"/>
    <w:rsid w:val="00CC4471"/>
    <w:rsid w:val="00CE6B6E"/>
    <w:rsid w:val="00CF37F3"/>
    <w:rsid w:val="00D07287"/>
    <w:rsid w:val="00D1469B"/>
    <w:rsid w:val="00D318B2"/>
    <w:rsid w:val="00D50482"/>
    <w:rsid w:val="00D55FB4"/>
    <w:rsid w:val="00D65ACE"/>
    <w:rsid w:val="00D7427D"/>
    <w:rsid w:val="00D76FCE"/>
    <w:rsid w:val="00DF4192"/>
    <w:rsid w:val="00E06393"/>
    <w:rsid w:val="00E1464D"/>
    <w:rsid w:val="00E25049"/>
    <w:rsid w:val="00E25D01"/>
    <w:rsid w:val="00E5455E"/>
    <w:rsid w:val="00E54C0A"/>
    <w:rsid w:val="00EA7383"/>
    <w:rsid w:val="00EF2882"/>
    <w:rsid w:val="00F21090"/>
    <w:rsid w:val="00F30FD1"/>
    <w:rsid w:val="00F431B2"/>
    <w:rsid w:val="00F57C87"/>
    <w:rsid w:val="00F6525A"/>
    <w:rsid w:val="00F65337"/>
    <w:rsid w:val="00F6589B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F7F0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86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Veronica Gonzalez, Vodafone (d2)</cp:lastModifiedBy>
  <cp:revision>57</cp:revision>
  <cp:lastPrinted>1900-01-01T06:00:00Z</cp:lastPrinted>
  <dcterms:created xsi:type="dcterms:W3CDTF">2025-02-14T07:13:00Z</dcterms:created>
  <dcterms:modified xsi:type="dcterms:W3CDTF">2025-11-20T20:41:00Z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17da11e7-ad83-4459-98c6-12a88e2eac78_Enabled">
    <vt:lpwstr>true</vt:lpwstr>
  </property>
  <property fmtid="{D5CDD505-2E9C-101B-9397-08002B2CF9AE}" pid="4" name="MSIP_Label_17da11e7-ad83-4459-98c6-12a88e2eac78_SetDate">
    <vt:lpwstr>2025-11-05T23:04:23Z</vt:lpwstr>
  </property>
  <property fmtid="{D5CDD505-2E9C-101B-9397-08002B2CF9AE}" pid="5" name="MSIP_Label_17da11e7-ad83-4459-98c6-12a88e2eac78_Method">
    <vt:lpwstr>Privileged</vt:lpwstr>
  </property>
  <property fmtid="{D5CDD505-2E9C-101B-9397-08002B2CF9AE}" pid="6" name="MSIP_Label_17da11e7-ad83-4459-98c6-12a88e2eac78_Name">
    <vt:lpwstr>17da11e7-ad83-4459-98c6-12a88e2eac78</vt:lpwstr>
  </property>
  <property fmtid="{D5CDD505-2E9C-101B-9397-08002B2CF9AE}" pid="7" name="MSIP_Label_17da11e7-ad83-4459-98c6-12a88e2eac78_SiteId">
    <vt:lpwstr>68283f3b-8487-4c86-adb3-a5228f18b893</vt:lpwstr>
  </property>
  <property fmtid="{D5CDD505-2E9C-101B-9397-08002B2CF9AE}" pid="8" name="MSIP_Label_17da11e7-ad83-4459-98c6-12a88e2eac78_ActionId">
    <vt:lpwstr>01a4ffe7-8509-47b7-b58c-1db0bc1511aa</vt:lpwstr>
  </property>
  <property fmtid="{D5CDD505-2E9C-101B-9397-08002B2CF9AE}" pid="9" name="MSIP_Label_17da11e7-ad83-4459-98c6-12a88e2eac78_ContentBits">
    <vt:lpwstr>0</vt:lpwstr>
  </property>
  <property fmtid="{D5CDD505-2E9C-101B-9397-08002B2CF9AE}" pid="10" name="MSIP_Label_17da11e7-ad83-4459-98c6-12a88e2eac78_Tag">
    <vt:lpwstr>10, 0, 1, 1</vt:lpwstr>
  </property>
</Properties>
</file>