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10CAA96B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D2ED5">
        <w:rPr>
          <w:b/>
          <w:noProof/>
          <w:sz w:val="24"/>
        </w:rPr>
        <w:t>3GPP TSG-SA5 Meeting #16</w:t>
      </w:r>
      <w:r w:rsidR="00D7427D" w:rsidRPr="004D2ED5">
        <w:rPr>
          <w:b/>
          <w:noProof/>
          <w:sz w:val="24"/>
        </w:rPr>
        <w:t>4</w:t>
      </w:r>
      <w:r w:rsidRPr="004D2ED5">
        <w:rPr>
          <w:b/>
          <w:i/>
          <w:noProof/>
          <w:sz w:val="28"/>
        </w:rPr>
        <w:tab/>
        <w:t>S5-25</w:t>
      </w:r>
      <w:r w:rsidR="004D2ED5" w:rsidRPr="004D2ED5">
        <w:rPr>
          <w:b/>
          <w:bCs/>
          <w:i/>
          <w:noProof/>
          <w:sz w:val="28"/>
        </w:rPr>
        <w:t>5</w:t>
      </w:r>
      <w:r w:rsidR="00B340E1">
        <w:rPr>
          <w:b/>
          <w:bCs/>
          <w:i/>
          <w:noProof/>
          <w:sz w:val="28"/>
        </w:rPr>
        <w:t>606</w:t>
      </w:r>
    </w:p>
    <w:p w14:paraId="64C91465" w14:textId="5804CB23" w:rsidR="00420D26" w:rsidRPr="00DA53A0" w:rsidRDefault="00D7427D" w:rsidP="00420D26">
      <w:pPr>
        <w:pStyle w:val="Header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52F32CA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A21CE">
        <w:rPr>
          <w:rFonts w:ascii="Arial" w:hAnsi="Arial" w:cs="Arial"/>
          <w:b/>
          <w:bCs/>
          <w:lang w:val="en-US"/>
        </w:rPr>
        <w:t>Vodafone</w:t>
      </w:r>
    </w:p>
    <w:p w14:paraId="65CE4E4B" w14:textId="1CDA349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A621DA">
        <w:rPr>
          <w:rFonts w:ascii="Arial" w:hAnsi="Arial" w:cs="Arial"/>
          <w:b/>
          <w:bCs/>
          <w:lang w:val="en-US"/>
        </w:rPr>
        <w:t>Title:</w:t>
      </w:r>
      <w:r w:rsidRPr="00A621DA">
        <w:rPr>
          <w:rFonts w:ascii="Arial" w:hAnsi="Arial" w:cs="Arial"/>
          <w:b/>
          <w:bCs/>
          <w:lang w:val="en-US"/>
        </w:rPr>
        <w:tab/>
        <w:t xml:space="preserve">Pseudo-CR on </w:t>
      </w:r>
      <w:r w:rsidR="008352EE" w:rsidRPr="00A621DA">
        <w:rPr>
          <w:rFonts w:ascii="Arial" w:hAnsi="Arial" w:cs="Arial"/>
          <w:b/>
          <w:bCs/>
          <w:lang w:val="en-US"/>
        </w:rPr>
        <w:t xml:space="preserve">Introduction </w:t>
      </w:r>
      <w:r w:rsidR="00A621DA" w:rsidRPr="00A621DA">
        <w:rPr>
          <w:rFonts w:ascii="Arial" w:hAnsi="Arial" w:cs="Arial"/>
          <w:b/>
          <w:bCs/>
          <w:lang w:val="en-US"/>
        </w:rPr>
        <w:t xml:space="preserve">for </w:t>
      </w:r>
      <w:r w:rsidR="008352EE" w:rsidRPr="00A621DA">
        <w:rPr>
          <w:rFonts w:ascii="Arial" w:hAnsi="Arial" w:cs="Arial"/>
          <w:b/>
          <w:bCs/>
          <w:lang w:val="en-US"/>
        </w:rPr>
        <w:t>UMMR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AC09BF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352EE">
        <w:rPr>
          <w:rFonts w:ascii="Arial" w:hAnsi="Arial" w:cs="Arial"/>
          <w:b/>
          <w:bCs/>
          <w:lang w:val="en-US"/>
        </w:rPr>
        <w:t>6.20.15</w:t>
      </w:r>
    </w:p>
    <w:p w14:paraId="369E83CA" w14:textId="75FE5AA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352EE">
        <w:rPr>
          <w:rFonts w:ascii="Arial" w:hAnsi="Arial" w:cs="Arial"/>
          <w:b/>
          <w:bCs/>
          <w:lang w:val="en-US"/>
        </w:rPr>
        <w:t>TR 28.892</w:t>
      </w:r>
    </w:p>
    <w:p w14:paraId="32E76F63" w14:textId="38949D6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352EE">
        <w:rPr>
          <w:rFonts w:ascii="Arial" w:hAnsi="Arial" w:cs="Arial"/>
          <w:b/>
          <w:bCs/>
          <w:lang w:val="en-US"/>
        </w:rPr>
        <w:t>v0.0.1</w:t>
      </w:r>
    </w:p>
    <w:p w14:paraId="09C0AB02" w14:textId="6E9AF5F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352EE">
        <w:rPr>
          <w:rFonts w:ascii="Arial" w:hAnsi="Arial" w:cs="Arial"/>
          <w:b/>
          <w:bCs/>
          <w:lang w:val="en-US"/>
        </w:rPr>
        <w:t>FS_UMMR_OAM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CB7E5C9" w14:textId="77777777" w:rsidR="007F7F05" w:rsidRPr="004D3578" w:rsidRDefault="007F7F05" w:rsidP="007F7F05">
      <w:pPr>
        <w:pStyle w:val="Heading1"/>
      </w:pPr>
      <w:bookmarkStart w:id="0" w:name="_Toc210299799"/>
      <w:r w:rsidRPr="004D3578">
        <w:t>Introduction</w:t>
      </w:r>
      <w:bookmarkEnd w:id="0"/>
    </w:p>
    <w:p w14:paraId="5EE12FB9" w14:textId="1A816743" w:rsidR="003765B3" w:rsidRPr="003765B3" w:rsidRDefault="003765B3" w:rsidP="003765B3">
      <w:pPr>
        <w:jc w:val="both"/>
        <w:rPr>
          <w:ins w:id="1" w:author="Veronica (Vodafone)" w:date="2025-11-07T01:39:00Z"/>
        </w:rPr>
      </w:pPr>
      <w:ins w:id="2" w:author="Veronica (Vodafone)" w:date="2025-11-07T01:39:00Z">
        <w:r w:rsidRPr="003765B3">
          <w:t xml:space="preserve">The management of mobile networks has historically evolved in generation-specific </w:t>
        </w:r>
      </w:ins>
      <w:ins w:id="3" w:author="Veronica Gonzalez, Vodafone (r1)" w:date="2025-11-18T18:14:00Z" w16du:dateUtc="2025-11-19T00:14:00Z">
        <w:r w:rsidR="0059567A">
          <w:t>solutions</w:t>
        </w:r>
      </w:ins>
      <w:ins w:id="4" w:author="Veronica (Vodafone)" w:date="2025-11-07T01:39:00Z">
        <w:del w:id="5" w:author="Veronica Gonzalez, Vodafone (r1)" w:date="2025-11-18T18:14:00Z" w16du:dateUtc="2025-11-19T00:14:00Z">
          <w:r w:rsidRPr="003765B3" w:rsidDel="0059567A">
            <w:delText>ways</w:delText>
          </w:r>
        </w:del>
        <w:r w:rsidRPr="003765B3">
          <w:t xml:space="preserve"> within 3GPP specifications. As a result, 4G and 5G rely on distinct management frameworks and data modelling approaches. This lack of alignment has introduced challenges in achieving unified management and automation across Radio Access Technologies (RATs).</w:t>
        </w:r>
      </w:ins>
    </w:p>
    <w:p w14:paraId="1278EEFD" w14:textId="7D44A6BD" w:rsidR="003765B3" w:rsidRDefault="003765B3" w:rsidP="007F7F05">
      <w:pPr>
        <w:jc w:val="both"/>
        <w:rPr>
          <w:ins w:id="6" w:author="Veronica Gonzalez, Vodafone (r1)" w:date="2025-11-19T13:36:00Z" w16du:dateUtc="2025-11-19T19:36:00Z"/>
        </w:rPr>
      </w:pPr>
      <w:ins w:id="7" w:author="Veronica (Vodafone)" w:date="2025-11-07T01:39:00Z">
        <w:r w:rsidRPr="003765B3">
          <w:t>This study analyses the existing management models defined for 4G and 5G systems, identifies inconsistencies between IRP and SBMA</w:t>
        </w:r>
      </w:ins>
      <w:ins w:id="8" w:author="Veronica (Vodafone)" w:date="2025-11-07T01:40:00Z" w16du:dateUtc="2025-11-07T00:40:00Z">
        <w:r w:rsidR="00E83277">
          <w:t xml:space="preserve"> </w:t>
        </w:r>
      </w:ins>
      <w:ins w:id="9" w:author="Veronica (Vodafone)" w:date="2025-11-07T01:39:00Z">
        <w:r w:rsidRPr="003765B3">
          <w:t xml:space="preserve">frameworks, and explores potential solutions to harmonize them under a </w:t>
        </w:r>
      </w:ins>
      <w:ins w:id="10" w:author="Veronica (Vodafone)" w:date="2025-11-07T01:40:00Z" w16du:dateUtc="2025-11-07T00:40:00Z">
        <w:r w:rsidR="00B571F5">
          <w:t>unified interface</w:t>
        </w:r>
      </w:ins>
      <w:ins w:id="11" w:author="Veronica (Vodafone)" w:date="2025-11-07T01:39:00Z">
        <w:r w:rsidRPr="003765B3">
          <w:t xml:space="preserve">. The outcome aims to support consistent multi-RAT operation and provide a </w:t>
        </w:r>
      </w:ins>
      <w:ins w:id="12" w:author="Veronica Gonzalez, Vodafone (r1)" w:date="2025-11-19T14:55:00Z" w16du:dateUtc="2025-11-19T20:55:00Z">
        <w:r w:rsidR="00022044">
          <w:t>consolidated management framework for both 4G and 5G</w:t>
        </w:r>
      </w:ins>
      <w:ins w:id="13" w:author="Veronica (Vodafone)" w:date="2025-11-07T01:39:00Z">
        <w:del w:id="14" w:author="Veronica Gonzalez, Vodafone (r1)" w:date="2025-11-19T14:55:00Z" w16du:dateUtc="2025-11-19T20:55:00Z">
          <w:r w:rsidRPr="003765B3" w:rsidDel="00022044">
            <w:delText>foundation for future management frameworks</w:delText>
          </w:r>
        </w:del>
      </w:ins>
      <w:ins w:id="15" w:author="Veronica (Vodafone)" w:date="2025-11-07T01:40:00Z" w16du:dateUtc="2025-11-07T00:40:00Z">
        <w:r w:rsidR="00ED4F33">
          <w:t>.</w:t>
        </w:r>
      </w:ins>
    </w:p>
    <w:p w14:paraId="7F246322" w14:textId="687C6B8E" w:rsidR="006E6449" w:rsidRPr="009C358D" w:rsidRDefault="006E6449" w:rsidP="007F7F05">
      <w:pPr>
        <w:jc w:val="both"/>
        <w:rPr>
          <w:ins w:id="16" w:author="Veronica (Vodafone)" w:date="2025-11-06T00:03:00Z" w16du:dateUtc="2025-11-05T23:03:00Z"/>
        </w:rPr>
      </w:pPr>
      <w:ins w:id="17" w:author="Veronica Gonzalez, Vodafone (r1)" w:date="2025-11-19T13:39:00Z" w16du:dateUtc="2025-11-19T19:39:00Z">
        <w:r>
          <w:t xml:space="preserve"> </w:t>
        </w:r>
      </w:ins>
    </w:p>
    <w:p w14:paraId="166C64CF" w14:textId="77777777" w:rsidR="00C93D83" w:rsidRPr="007F7F05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erReference w:type="even" r:id="rId8"/>
      <w:footerReference w:type="default" r:id="rId9"/>
      <w:foot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24970" w14:textId="77777777" w:rsidR="004727B3" w:rsidRDefault="004727B3">
      <w:r>
        <w:separator/>
      </w:r>
    </w:p>
  </w:endnote>
  <w:endnote w:type="continuationSeparator" w:id="0">
    <w:p w14:paraId="51259D46" w14:textId="77777777" w:rsidR="004727B3" w:rsidRDefault="0047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FAD3" w14:textId="079BE785" w:rsidR="003A21CE" w:rsidRDefault="003A2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1911" w14:textId="25D215D2" w:rsidR="003A21CE" w:rsidRDefault="003A21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2983" w14:textId="5A9BCB46" w:rsidR="003A21CE" w:rsidRDefault="003A2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1B6B2" w14:textId="77777777" w:rsidR="004727B3" w:rsidRDefault="004727B3">
      <w:r>
        <w:separator/>
      </w:r>
    </w:p>
  </w:footnote>
  <w:footnote w:type="continuationSeparator" w:id="0">
    <w:p w14:paraId="49A0C3CA" w14:textId="77777777" w:rsidR="004727B3" w:rsidRDefault="00472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ronica (Vodafone)">
    <w15:presenceInfo w15:providerId="None" w15:userId="Veronica (Vodafone)"/>
  </w15:person>
  <w15:person w15:author="Veronica Gonzalez, Vodafone (r1)">
    <w15:presenceInfo w15:providerId="None" w15:userId="Veronica Gonzalez, Vodafone (r1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2F92"/>
    <w:rsid w:val="00022044"/>
    <w:rsid w:val="00032590"/>
    <w:rsid w:val="000B59EB"/>
    <w:rsid w:val="000B634B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45C2"/>
    <w:rsid w:val="00266561"/>
    <w:rsid w:val="002A2FBB"/>
    <w:rsid w:val="002D4AE7"/>
    <w:rsid w:val="003756D6"/>
    <w:rsid w:val="003765B3"/>
    <w:rsid w:val="003A21CE"/>
    <w:rsid w:val="004054C1"/>
    <w:rsid w:val="00420D26"/>
    <w:rsid w:val="0044235F"/>
    <w:rsid w:val="004721C0"/>
    <w:rsid w:val="004727B3"/>
    <w:rsid w:val="004A151A"/>
    <w:rsid w:val="004A2DF7"/>
    <w:rsid w:val="004D2ED5"/>
    <w:rsid w:val="004E2F92"/>
    <w:rsid w:val="004F29F6"/>
    <w:rsid w:val="005025FA"/>
    <w:rsid w:val="0051513A"/>
    <w:rsid w:val="0051688C"/>
    <w:rsid w:val="00571347"/>
    <w:rsid w:val="0059567A"/>
    <w:rsid w:val="005A2CCD"/>
    <w:rsid w:val="00653E2A"/>
    <w:rsid w:val="00693AD0"/>
    <w:rsid w:val="0069541A"/>
    <w:rsid w:val="006B621B"/>
    <w:rsid w:val="006E6449"/>
    <w:rsid w:val="00711F26"/>
    <w:rsid w:val="0073515D"/>
    <w:rsid w:val="00742FCB"/>
    <w:rsid w:val="00780A06"/>
    <w:rsid w:val="00785301"/>
    <w:rsid w:val="00793D77"/>
    <w:rsid w:val="007F7F05"/>
    <w:rsid w:val="00802641"/>
    <w:rsid w:val="00812BE1"/>
    <w:rsid w:val="008171CF"/>
    <w:rsid w:val="0082707E"/>
    <w:rsid w:val="008352EE"/>
    <w:rsid w:val="00847103"/>
    <w:rsid w:val="008B4AAF"/>
    <w:rsid w:val="008F025F"/>
    <w:rsid w:val="009158D2"/>
    <w:rsid w:val="009255E7"/>
    <w:rsid w:val="0094216E"/>
    <w:rsid w:val="00982BA7"/>
    <w:rsid w:val="00995C58"/>
    <w:rsid w:val="009A21B0"/>
    <w:rsid w:val="009C1282"/>
    <w:rsid w:val="009C236D"/>
    <w:rsid w:val="00A117D5"/>
    <w:rsid w:val="00A32783"/>
    <w:rsid w:val="00A34787"/>
    <w:rsid w:val="00A44B2E"/>
    <w:rsid w:val="00A621DA"/>
    <w:rsid w:val="00A7277A"/>
    <w:rsid w:val="00AA3DBE"/>
    <w:rsid w:val="00AA7E59"/>
    <w:rsid w:val="00AE35AD"/>
    <w:rsid w:val="00B340E1"/>
    <w:rsid w:val="00B41104"/>
    <w:rsid w:val="00B571F5"/>
    <w:rsid w:val="00B6160B"/>
    <w:rsid w:val="00BA4BE2"/>
    <w:rsid w:val="00BB6C44"/>
    <w:rsid w:val="00BD1620"/>
    <w:rsid w:val="00BF3721"/>
    <w:rsid w:val="00BF40A0"/>
    <w:rsid w:val="00C44D05"/>
    <w:rsid w:val="00C601CB"/>
    <w:rsid w:val="00C852BB"/>
    <w:rsid w:val="00C86F41"/>
    <w:rsid w:val="00C87441"/>
    <w:rsid w:val="00C93D83"/>
    <w:rsid w:val="00CC4471"/>
    <w:rsid w:val="00D05889"/>
    <w:rsid w:val="00D07287"/>
    <w:rsid w:val="00D318B2"/>
    <w:rsid w:val="00D50482"/>
    <w:rsid w:val="00D523AF"/>
    <w:rsid w:val="00D55FB4"/>
    <w:rsid w:val="00D7427D"/>
    <w:rsid w:val="00DF4192"/>
    <w:rsid w:val="00E06393"/>
    <w:rsid w:val="00E1464D"/>
    <w:rsid w:val="00E25D01"/>
    <w:rsid w:val="00E5455E"/>
    <w:rsid w:val="00E54C0A"/>
    <w:rsid w:val="00E83277"/>
    <w:rsid w:val="00EB6757"/>
    <w:rsid w:val="00ED4F33"/>
    <w:rsid w:val="00EF2882"/>
    <w:rsid w:val="00F21090"/>
    <w:rsid w:val="00F30FD1"/>
    <w:rsid w:val="00F431B2"/>
    <w:rsid w:val="00F57C87"/>
    <w:rsid w:val="00F6525A"/>
    <w:rsid w:val="00F725B2"/>
    <w:rsid w:val="00F9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F7F0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Veronica Gonzalez, Vodafone (r1)</cp:lastModifiedBy>
  <cp:revision>26</cp:revision>
  <cp:lastPrinted>1900-01-01T06:00:00Z</cp:lastPrinted>
  <dcterms:created xsi:type="dcterms:W3CDTF">2025-02-14T07:13:00Z</dcterms:created>
  <dcterms:modified xsi:type="dcterms:W3CDTF">2025-11-20T14:55:00Z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17da11e7-ad83-4459-98c6-12a88e2eac78_Enabled">
    <vt:lpwstr>true</vt:lpwstr>
  </property>
  <property fmtid="{D5CDD505-2E9C-101B-9397-08002B2CF9AE}" pid="4" name="MSIP_Label_17da11e7-ad83-4459-98c6-12a88e2eac78_SetDate">
    <vt:lpwstr>2025-11-05T23:04:23Z</vt:lpwstr>
  </property>
  <property fmtid="{D5CDD505-2E9C-101B-9397-08002B2CF9AE}" pid="5" name="MSIP_Label_17da11e7-ad83-4459-98c6-12a88e2eac78_Method">
    <vt:lpwstr>Privileged</vt:lpwstr>
  </property>
  <property fmtid="{D5CDD505-2E9C-101B-9397-08002B2CF9AE}" pid="6" name="MSIP_Label_17da11e7-ad83-4459-98c6-12a88e2eac78_Name">
    <vt:lpwstr>17da11e7-ad83-4459-98c6-12a88e2eac78</vt:lpwstr>
  </property>
  <property fmtid="{D5CDD505-2E9C-101B-9397-08002B2CF9AE}" pid="7" name="MSIP_Label_17da11e7-ad83-4459-98c6-12a88e2eac78_SiteId">
    <vt:lpwstr>68283f3b-8487-4c86-adb3-a5228f18b893</vt:lpwstr>
  </property>
  <property fmtid="{D5CDD505-2E9C-101B-9397-08002B2CF9AE}" pid="8" name="MSIP_Label_17da11e7-ad83-4459-98c6-12a88e2eac78_ActionId">
    <vt:lpwstr>01a4ffe7-8509-47b7-b58c-1db0bc1511aa</vt:lpwstr>
  </property>
  <property fmtid="{D5CDD505-2E9C-101B-9397-08002B2CF9AE}" pid="9" name="MSIP_Label_17da11e7-ad83-4459-98c6-12a88e2eac78_ContentBits">
    <vt:lpwstr>0</vt:lpwstr>
  </property>
  <property fmtid="{D5CDD505-2E9C-101B-9397-08002B2CF9AE}" pid="10" name="MSIP_Label_17da11e7-ad83-4459-98c6-12a88e2eac78_Tag">
    <vt:lpwstr>10, 0, 1, 1</vt:lpwstr>
  </property>
</Properties>
</file>