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4783" w14:textId="2FB5E8F2" w:rsidR="00F94E1B" w:rsidRDefault="00843C9B" w:rsidP="00CC5A67">
      <w:pPr>
        <w:pStyle w:val="CRCoverPage"/>
        <w:tabs>
          <w:tab w:val="right" w:pos="9639"/>
        </w:tabs>
        <w:rPr>
          <w:b/>
          <w:i/>
          <w:sz w:val="28"/>
          <w:lang w:eastAsia="zh-CN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SA5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 w:rsidR="00EA2EF5">
        <w:rPr>
          <w:b/>
          <w:sz w:val="24"/>
        </w:rPr>
        <w:t>16</w:t>
      </w:r>
      <w:r w:rsidR="00555D31">
        <w:rPr>
          <w:rFonts w:hint="eastAsia"/>
          <w:b/>
          <w:sz w:val="24"/>
          <w:lang w:eastAsia="zh-CN"/>
        </w:rPr>
        <w:t>4</w:t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sz w:val="28"/>
        </w:rPr>
        <w:tab/>
      </w:r>
      <w:r w:rsidR="00CC5A67" w:rsidRPr="00CC5A67">
        <w:rPr>
          <w:b/>
          <w:i/>
          <w:sz w:val="28"/>
        </w:rPr>
        <w:t>S5-25</w:t>
      </w:r>
      <w:r w:rsidR="00176B15">
        <w:rPr>
          <w:rFonts w:hint="eastAsia"/>
          <w:b/>
          <w:i/>
          <w:sz w:val="28"/>
          <w:lang w:eastAsia="zh-CN"/>
        </w:rPr>
        <w:t>5605</w:t>
      </w:r>
    </w:p>
    <w:p w14:paraId="2FEE6CAF" w14:textId="77777777" w:rsidR="00876BCA" w:rsidRPr="00DA53A0" w:rsidRDefault="00876BCA" w:rsidP="00876BCA">
      <w:pPr>
        <w:pStyle w:val="aff8"/>
        <w:rPr>
          <w:sz w:val="22"/>
          <w:szCs w:val="22"/>
        </w:rPr>
      </w:pPr>
      <w:r>
        <w:rPr>
          <w:sz w:val="24"/>
        </w:rPr>
        <w:t>Dallas, USA, 17 - 21 November 2025</w:t>
      </w:r>
    </w:p>
    <w:p w14:paraId="11DE808D" w14:textId="77777777" w:rsidR="00F94E1B" w:rsidRDefault="00F94E1B">
      <w:pPr>
        <w:rPr>
          <w:rFonts w:ascii="Arial" w:hAnsi="Arial" w:cs="Arial"/>
        </w:rPr>
      </w:pPr>
    </w:p>
    <w:p w14:paraId="0EFA050B" w14:textId="7F7A4D67" w:rsidR="00013461" w:rsidRPr="00013461" w:rsidRDefault="00843C9B" w:rsidP="00013461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8218F">
        <w:rPr>
          <w:rFonts w:ascii="Arial" w:hAnsi="Arial" w:cs="Arial"/>
          <w:b/>
          <w:sz w:val="22"/>
          <w:szCs w:val="22"/>
        </w:rPr>
        <w:t>Title:</w:t>
      </w:r>
      <w:r w:rsidRPr="0088218F">
        <w:rPr>
          <w:rFonts w:ascii="Arial" w:hAnsi="Arial" w:cs="Arial"/>
          <w:b/>
          <w:sz w:val="22"/>
          <w:szCs w:val="22"/>
        </w:rPr>
        <w:tab/>
      </w:r>
      <w:r w:rsidR="00334664" w:rsidRPr="00334664">
        <w:rPr>
          <w:rFonts w:ascii="Arial" w:hAnsi="Arial" w:cs="Arial"/>
          <w:b/>
          <w:sz w:val="22"/>
          <w:szCs w:val="22"/>
        </w:rPr>
        <w:t>Reply LS on Renewable energy support in R20</w:t>
      </w:r>
    </w:p>
    <w:p w14:paraId="4883A40B" w14:textId="7154D2E4" w:rsidR="00F94E1B" w:rsidRPr="0088218F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8"/>
      <w:bookmarkStart w:id="1" w:name="OLE_LINK57"/>
      <w:r w:rsidRPr="0088218F">
        <w:rPr>
          <w:rFonts w:ascii="Arial" w:hAnsi="Arial" w:cs="Arial"/>
          <w:b/>
          <w:sz w:val="22"/>
          <w:szCs w:val="22"/>
        </w:rPr>
        <w:t>Response to:</w:t>
      </w:r>
      <w:r w:rsidRPr="0088218F">
        <w:rPr>
          <w:rFonts w:ascii="Arial" w:hAnsi="Arial" w:cs="Arial"/>
          <w:b/>
          <w:bCs/>
          <w:sz w:val="22"/>
          <w:szCs w:val="22"/>
        </w:rPr>
        <w:tab/>
      </w:r>
      <w:r w:rsidR="00013461" w:rsidRPr="00013461">
        <w:rPr>
          <w:rFonts w:ascii="Arial" w:hAnsi="Arial" w:cs="Arial"/>
          <w:b/>
          <w:bCs/>
          <w:sz w:val="22"/>
          <w:szCs w:val="22"/>
        </w:rPr>
        <w:t>S</w:t>
      </w:r>
      <w:r w:rsidR="008F5EE4">
        <w:rPr>
          <w:rFonts w:ascii="Arial" w:hAnsi="Arial" w:cs="Arial" w:hint="eastAsia"/>
          <w:b/>
          <w:bCs/>
          <w:sz w:val="22"/>
          <w:szCs w:val="22"/>
          <w:lang w:eastAsia="zh-CN"/>
        </w:rPr>
        <w:t>5</w:t>
      </w:r>
      <w:r w:rsidR="00013461" w:rsidRPr="00013461">
        <w:rPr>
          <w:rFonts w:ascii="Arial" w:hAnsi="Arial" w:cs="Arial"/>
          <w:b/>
          <w:bCs/>
          <w:sz w:val="22"/>
          <w:szCs w:val="22"/>
        </w:rPr>
        <w:t>-25</w:t>
      </w:r>
      <w:r w:rsidR="00ED1B1B">
        <w:rPr>
          <w:rFonts w:ascii="Arial" w:hAnsi="Arial" w:cs="Arial" w:hint="eastAsia"/>
          <w:b/>
          <w:bCs/>
          <w:sz w:val="22"/>
          <w:szCs w:val="22"/>
          <w:lang w:eastAsia="zh-CN"/>
        </w:rPr>
        <w:t>5029</w:t>
      </w:r>
      <w:r w:rsidR="00243052">
        <w:rPr>
          <w:rFonts w:ascii="Arial" w:hAnsi="Arial" w:cs="Arial" w:hint="eastAsia"/>
          <w:b/>
          <w:bCs/>
          <w:sz w:val="22"/>
          <w:szCs w:val="22"/>
          <w:lang w:eastAsia="zh-CN"/>
        </w:rPr>
        <w:t xml:space="preserve"> (</w:t>
      </w:r>
      <w:r w:rsidR="00ED1B1B" w:rsidRPr="00ED1B1B">
        <w:rPr>
          <w:rFonts w:ascii="Arial" w:hAnsi="Arial" w:cs="Arial"/>
          <w:b/>
          <w:bCs/>
          <w:i/>
          <w:iCs/>
          <w:sz w:val="22"/>
          <w:szCs w:val="22"/>
          <w:lang w:eastAsia="zh-CN"/>
        </w:rPr>
        <w:t>S2-2509827</w:t>
      </w:r>
      <w:r w:rsidR="00243052">
        <w:rPr>
          <w:rFonts w:ascii="Arial" w:hAnsi="Arial" w:cs="Arial" w:hint="eastAsia"/>
          <w:b/>
          <w:bCs/>
          <w:sz w:val="22"/>
          <w:szCs w:val="22"/>
          <w:lang w:eastAsia="zh-CN"/>
        </w:rPr>
        <w:t>)</w:t>
      </w:r>
      <w:r w:rsidR="00013461">
        <w:rPr>
          <w:rFonts w:ascii="Arial" w:hAnsi="Arial" w:cs="Arial"/>
          <w:b/>
          <w:bCs/>
          <w:sz w:val="22"/>
          <w:szCs w:val="22"/>
        </w:rPr>
        <w:t xml:space="preserve"> </w:t>
      </w:r>
      <w:r w:rsidR="008F5EE4" w:rsidRPr="008F5EE4">
        <w:rPr>
          <w:rFonts w:ascii="Arial" w:hAnsi="Arial" w:cs="Arial"/>
          <w:b/>
          <w:bCs/>
          <w:sz w:val="22"/>
          <w:szCs w:val="22"/>
        </w:rPr>
        <w:t xml:space="preserve">LS on </w:t>
      </w:r>
      <w:r w:rsidR="00ED1B1B" w:rsidRPr="00ED1B1B">
        <w:rPr>
          <w:rFonts w:ascii="Arial" w:hAnsi="Arial" w:cs="Arial"/>
          <w:b/>
          <w:bCs/>
          <w:sz w:val="22"/>
          <w:szCs w:val="22"/>
        </w:rPr>
        <w:t>Renewable energy support in R20</w:t>
      </w:r>
    </w:p>
    <w:p w14:paraId="7D39187A" w14:textId="116837AB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2" w:name="OLE_LINK59"/>
      <w:bookmarkStart w:id="3" w:name="OLE_LINK60"/>
      <w:bookmarkStart w:id="4" w:name="OLE_LINK61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</w:t>
      </w:r>
      <w:r w:rsidR="009436C5">
        <w:rPr>
          <w:rFonts w:ascii="Arial" w:hAnsi="Arial" w:cs="Arial"/>
          <w:b/>
          <w:bCs/>
          <w:sz w:val="22"/>
          <w:szCs w:val="22"/>
        </w:rPr>
        <w:t>20</w:t>
      </w:r>
    </w:p>
    <w:bookmarkEnd w:id="2"/>
    <w:bookmarkEnd w:id="3"/>
    <w:bookmarkEnd w:id="4"/>
    <w:p w14:paraId="7E3341EF" w14:textId="6D1565C8" w:rsidR="00DE1C56" w:rsidRDefault="00843C9B" w:rsidP="0001346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ED1B1B" w:rsidRPr="00ED1B1B">
        <w:rPr>
          <w:rFonts w:ascii="Arial" w:hAnsi="Arial" w:cs="Arial"/>
          <w:b/>
          <w:bCs/>
          <w:sz w:val="22"/>
          <w:szCs w:val="22"/>
          <w:lang w:eastAsia="zh-CN"/>
        </w:rPr>
        <w:t>FS_Energy</w:t>
      </w:r>
      <w:del w:id="5" w:author="Yushuang" w:date="2025-11-17T11:59:00Z" w16du:dateUtc="2025-11-17T17:59:00Z">
        <w:r w:rsidR="00ED1B1B" w:rsidRPr="00ED1B1B" w:rsidDel="00710C6A">
          <w:rPr>
            <w:rFonts w:ascii="Arial" w:hAnsi="Arial" w:cs="Arial"/>
            <w:b/>
            <w:bCs/>
            <w:sz w:val="22"/>
            <w:szCs w:val="22"/>
            <w:lang w:eastAsia="zh-CN"/>
          </w:rPr>
          <w:delText>-OAM_Ph4</w:delText>
        </w:r>
      </w:del>
      <w:ins w:id="6" w:author="Yushuang" w:date="2025-11-17T11:59:00Z" w16du:dateUtc="2025-11-17T17:59:00Z">
        <w:r w:rsidR="00710C6A" w:rsidRPr="00710C6A">
          <w:rPr>
            <w:rFonts w:ascii="Arial" w:hAnsi="Arial" w:cs="Arial"/>
            <w:b/>
            <w:bCs/>
            <w:sz w:val="22"/>
            <w:szCs w:val="22"/>
            <w:lang w:eastAsia="zh-CN"/>
          </w:rPr>
          <w:t>_Ph4_OAM</w:t>
        </w:r>
      </w:ins>
    </w:p>
    <w:p w14:paraId="7B01C31D" w14:textId="77777777" w:rsidR="00F94E1B" w:rsidRDefault="00F94E1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A73B5B" w14:textId="2900EBC8"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C3171B" w:rsidRPr="00C3171B">
        <w:rPr>
          <w:rFonts w:ascii="Arial" w:hAnsi="Arial" w:cs="Arial"/>
          <w:b/>
          <w:sz w:val="22"/>
          <w:szCs w:val="22"/>
        </w:rPr>
        <w:t>3GPP TSG SA WG5</w:t>
      </w:r>
    </w:p>
    <w:p w14:paraId="639CC36F" w14:textId="0FAB951E" w:rsidR="00F94E1B" w:rsidRPr="005270B4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5270B4">
        <w:rPr>
          <w:rFonts w:ascii="Arial" w:hAnsi="Arial" w:cs="Arial"/>
          <w:b/>
          <w:sz w:val="22"/>
          <w:szCs w:val="22"/>
        </w:rPr>
        <w:t>To:</w:t>
      </w:r>
      <w:r w:rsidRPr="005270B4">
        <w:rPr>
          <w:rFonts w:ascii="Arial" w:hAnsi="Arial" w:cs="Arial"/>
          <w:b/>
          <w:bCs/>
          <w:sz w:val="22"/>
          <w:szCs w:val="22"/>
        </w:rPr>
        <w:tab/>
      </w:r>
      <w:r w:rsidR="00ED1B1B" w:rsidRPr="00C3171B">
        <w:rPr>
          <w:rFonts w:ascii="Arial" w:hAnsi="Arial" w:cs="Arial"/>
          <w:b/>
          <w:sz w:val="22"/>
          <w:szCs w:val="22"/>
        </w:rPr>
        <w:t>3GPP TSG SA WG</w:t>
      </w:r>
      <w:r w:rsidR="00ED1B1B">
        <w:rPr>
          <w:rFonts w:ascii="Arial" w:hAnsi="Arial" w:cs="Arial" w:hint="eastAsia"/>
          <w:b/>
          <w:sz w:val="22"/>
          <w:szCs w:val="22"/>
          <w:lang w:eastAsia="zh-CN"/>
        </w:rPr>
        <w:t>2</w:t>
      </w:r>
    </w:p>
    <w:p w14:paraId="10026E11" w14:textId="11FE4997" w:rsidR="00F94E1B" w:rsidRPr="004C46C2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7" w:name="OLE_LINK45"/>
      <w:bookmarkStart w:id="8" w:name="OLE_LINK46"/>
      <w:r w:rsidRPr="005270B4">
        <w:rPr>
          <w:rFonts w:ascii="Arial" w:hAnsi="Arial" w:cs="Arial"/>
          <w:b/>
          <w:sz w:val="22"/>
          <w:szCs w:val="22"/>
        </w:rPr>
        <w:t>Cc:</w:t>
      </w:r>
      <w:r w:rsidRPr="005270B4">
        <w:rPr>
          <w:rFonts w:ascii="Arial" w:hAnsi="Arial" w:cs="Arial"/>
          <w:b/>
          <w:bCs/>
          <w:sz w:val="22"/>
          <w:szCs w:val="22"/>
        </w:rPr>
        <w:tab/>
      </w:r>
    </w:p>
    <w:bookmarkEnd w:id="7"/>
    <w:bookmarkEnd w:id="8"/>
    <w:p w14:paraId="48453580" w14:textId="77777777" w:rsidR="00F94E1B" w:rsidRPr="005270B4" w:rsidRDefault="00F94E1B">
      <w:pPr>
        <w:spacing w:after="60"/>
        <w:ind w:left="1985" w:hanging="1985"/>
        <w:rPr>
          <w:rFonts w:ascii="Arial" w:hAnsi="Arial" w:cs="Arial"/>
          <w:bCs/>
        </w:rPr>
      </w:pPr>
    </w:p>
    <w:p w14:paraId="0FC359BA" w14:textId="39A339CA" w:rsidR="00EA2EF5" w:rsidRPr="00A8096E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A8096E">
        <w:rPr>
          <w:rFonts w:ascii="Arial" w:hAnsi="Arial" w:cs="Arial"/>
          <w:b/>
          <w:sz w:val="22"/>
          <w:szCs w:val="22"/>
          <w:lang w:val="en-US"/>
        </w:rPr>
        <w:t>Contact person:</w:t>
      </w:r>
      <w:r w:rsidRPr="00A8096E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A8096E" w:rsidRPr="00A8096E">
        <w:rPr>
          <w:rFonts w:ascii="Arial" w:hAnsi="Arial" w:cs="Arial" w:hint="eastAsia"/>
          <w:b/>
          <w:bCs/>
          <w:sz w:val="22"/>
          <w:szCs w:val="22"/>
          <w:lang w:val="en-US" w:eastAsia="zh-CN"/>
        </w:rPr>
        <w:t xml:space="preserve">Yushuang </w:t>
      </w:r>
      <w:r w:rsidR="00A8096E">
        <w:rPr>
          <w:rFonts w:ascii="Arial" w:hAnsi="Arial" w:cs="Arial" w:hint="eastAsia"/>
          <w:b/>
          <w:bCs/>
          <w:sz w:val="22"/>
          <w:szCs w:val="22"/>
          <w:lang w:val="en-US" w:eastAsia="zh-CN"/>
        </w:rPr>
        <w:t>Hu</w:t>
      </w:r>
      <w:r w:rsidR="00B554B8" w:rsidRPr="00A8096E">
        <w:rPr>
          <w:rFonts w:ascii="Arial" w:hAnsi="Arial" w:cs="Arial"/>
          <w:b/>
          <w:bCs/>
          <w:sz w:val="22"/>
          <w:szCs w:val="22"/>
          <w:lang w:val="en-US"/>
        </w:rPr>
        <w:tab/>
      </w:r>
    </w:p>
    <w:p w14:paraId="2222599A" w14:textId="233270E8" w:rsidR="00F94E1B" w:rsidRPr="00A8096E" w:rsidRDefault="00E430F5" w:rsidP="00EA2EF5">
      <w:pPr>
        <w:spacing w:after="60"/>
        <w:ind w:left="1985"/>
        <w:rPr>
          <w:rFonts w:ascii="Arial" w:hAnsi="Arial" w:cs="Arial"/>
          <w:b/>
          <w:bCs/>
          <w:sz w:val="22"/>
          <w:szCs w:val="22"/>
          <w:lang w:val="en-US"/>
        </w:rPr>
      </w:pPr>
      <w:hyperlink r:id="rId11" w:history="1">
        <w:r w:rsidRPr="00BD4AAD">
          <w:rPr>
            <w:rStyle w:val="affff"/>
            <w:rFonts w:ascii="Arial" w:hAnsi="Arial" w:cs="Arial" w:hint="eastAsia"/>
            <w:b/>
            <w:bCs/>
            <w:sz w:val="22"/>
            <w:szCs w:val="22"/>
            <w:lang w:val="en-US" w:eastAsia="zh-CN"/>
          </w:rPr>
          <w:t>huyushuang</w:t>
        </w:r>
        <w:r w:rsidRPr="00BD4AAD">
          <w:rPr>
            <w:rStyle w:val="affff"/>
            <w:rFonts w:ascii="Arial" w:hAnsi="Arial" w:cs="Arial"/>
            <w:b/>
            <w:bCs/>
            <w:sz w:val="22"/>
            <w:szCs w:val="22"/>
            <w:lang w:val="en-US"/>
          </w:rPr>
          <w:t>@</w:t>
        </w:r>
        <w:r w:rsidRPr="00BD4AAD">
          <w:rPr>
            <w:rStyle w:val="affff"/>
            <w:rFonts w:ascii="Arial" w:hAnsi="Arial" w:cs="Arial" w:hint="eastAsia"/>
            <w:b/>
            <w:bCs/>
            <w:sz w:val="22"/>
            <w:szCs w:val="22"/>
            <w:lang w:val="en-US" w:eastAsia="zh-CN"/>
          </w:rPr>
          <w:t>chinamobile</w:t>
        </w:r>
        <w:r w:rsidRPr="00BD4AAD">
          <w:rPr>
            <w:rStyle w:val="affff"/>
            <w:rFonts w:ascii="Arial" w:hAnsi="Arial" w:cs="Arial"/>
            <w:b/>
            <w:bCs/>
            <w:sz w:val="22"/>
            <w:szCs w:val="22"/>
            <w:lang w:val="en-US"/>
          </w:rPr>
          <w:t>.com</w:t>
        </w:r>
      </w:hyperlink>
    </w:p>
    <w:p w14:paraId="147B0F5C" w14:textId="77777777" w:rsidR="0071156C" w:rsidRDefault="0071156C" w:rsidP="0071156C">
      <w:pPr>
        <w:spacing w:after="60"/>
        <w:ind w:left="1985"/>
        <w:rPr>
          <w:ins w:id="9" w:author="Yushuang" w:date="2025-11-17T11:44:00Z" w16du:dateUtc="2025-11-17T17:44:00Z"/>
          <w:rFonts w:ascii="Arial" w:hAnsi="Arial" w:cs="Arial"/>
          <w:b/>
          <w:bCs/>
          <w:sz w:val="22"/>
          <w:szCs w:val="22"/>
        </w:rPr>
      </w:pPr>
      <w:ins w:id="10" w:author="Yushuang" w:date="2025-11-17T11:44:00Z" w16du:dateUtc="2025-11-17T17:44:00Z">
        <w:r>
          <w:rPr>
            <w:rFonts w:ascii="Arial" w:hAnsi="Arial" w:cs="Arial"/>
            <w:b/>
            <w:bCs/>
            <w:sz w:val="22"/>
            <w:szCs w:val="22"/>
          </w:rPr>
          <w:t>Srilakshmi S</w:t>
        </w:r>
      </w:ins>
    </w:p>
    <w:p w14:paraId="50090BB2" w14:textId="77777777" w:rsidR="0071156C" w:rsidRPr="004C50B1" w:rsidRDefault="0071156C" w:rsidP="0071156C">
      <w:pPr>
        <w:spacing w:after="60"/>
        <w:ind w:left="1985" w:hanging="1985"/>
        <w:rPr>
          <w:ins w:id="11" w:author="Yushuang" w:date="2025-11-17T11:44:00Z" w16du:dateUtc="2025-11-17T17:44:00Z"/>
          <w:rFonts w:ascii="Arial" w:hAnsi="Arial" w:cs="Arial"/>
          <w:b/>
          <w:bCs/>
          <w:sz w:val="22"/>
          <w:szCs w:val="22"/>
          <w:lang w:eastAsia="zh-CN"/>
        </w:rPr>
      </w:pPr>
      <w:ins w:id="12" w:author="Yushuang" w:date="2025-11-17T11:44:00Z" w16du:dateUtc="2025-11-17T17:44:00Z">
        <w:r>
          <w:rPr>
            <w:rFonts w:ascii="Arial" w:hAnsi="Arial" w:cs="Arial"/>
            <w:b/>
            <w:bCs/>
            <w:sz w:val="22"/>
            <w:szCs w:val="22"/>
          </w:rPr>
          <w:tab/>
        </w:r>
        <w:r>
          <w:fldChar w:fldCharType="begin"/>
        </w:r>
        <w:r>
          <w:instrText>HYPERLINK "mailto:srilakshmi.s@nokia.com"</w:instrText>
        </w:r>
        <w:r>
          <w:fldChar w:fldCharType="separate"/>
        </w:r>
        <w:r w:rsidRPr="00EC7AE3">
          <w:rPr>
            <w:rStyle w:val="affff"/>
            <w:rFonts w:ascii="Arial" w:hAnsi="Arial" w:cs="Arial"/>
            <w:b/>
            <w:bCs/>
            <w:sz w:val="22"/>
            <w:szCs w:val="22"/>
          </w:rPr>
          <w:t>srilakshmi.s@nokia.com</w:t>
        </w:r>
        <w:r>
          <w:fldChar w:fldCharType="end"/>
        </w:r>
        <w:r>
          <w:rPr>
            <w:rFonts w:ascii="Arial" w:hAnsi="Arial" w:cs="Arial"/>
            <w:b/>
            <w:bCs/>
            <w:sz w:val="22"/>
            <w:szCs w:val="22"/>
          </w:rPr>
          <w:t xml:space="preserve"> </w:t>
        </w:r>
      </w:ins>
    </w:p>
    <w:p w14:paraId="1AD42437" w14:textId="2ABFF5E6" w:rsidR="00F94E1B" w:rsidRPr="00A8096E" w:rsidRDefault="0061532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A8096E">
        <w:rPr>
          <w:rFonts w:ascii="Arial" w:hAnsi="Arial" w:cs="Arial"/>
          <w:b/>
          <w:sz w:val="22"/>
          <w:szCs w:val="22"/>
          <w:lang w:val="en-US"/>
        </w:rPr>
        <w:tab/>
      </w:r>
      <w:r w:rsidR="00843C9B" w:rsidRPr="00A8096E">
        <w:rPr>
          <w:rFonts w:ascii="Arial" w:hAnsi="Arial" w:cs="Arial"/>
          <w:b/>
          <w:bCs/>
          <w:sz w:val="22"/>
          <w:szCs w:val="22"/>
          <w:lang w:val="en-US"/>
        </w:rPr>
        <w:tab/>
      </w:r>
    </w:p>
    <w:p w14:paraId="577E1F75" w14:textId="77777777"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>
        <w:rPr>
          <w:rFonts w:ascii="Arial" w:hAnsi="Arial" w:cs="Arial"/>
          <w:b/>
          <w:sz w:val="22"/>
          <w:szCs w:val="22"/>
        </w:rPr>
        <w:t>reply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>
          <w:rPr>
            <w:rStyle w:val="affff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C899E4D" w14:textId="77777777" w:rsidR="00F94E1B" w:rsidRDefault="00F94E1B">
      <w:pPr>
        <w:spacing w:after="60"/>
        <w:ind w:left="1985" w:hanging="1985"/>
        <w:rPr>
          <w:rFonts w:ascii="Arial" w:hAnsi="Arial" w:cs="Arial"/>
          <w:b/>
        </w:rPr>
      </w:pPr>
    </w:p>
    <w:p w14:paraId="668ABECC" w14:textId="60F0D16C" w:rsidR="00F94E1B" w:rsidRDefault="00843C9B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 w:hint="eastAsia"/>
          <w:bCs/>
          <w:lang w:eastAsia="zh-CN"/>
        </w:rPr>
        <w:t xml:space="preserve"> </w:t>
      </w:r>
      <w:r w:rsidR="00EA2EF5">
        <w:rPr>
          <w:rFonts w:ascii="Arial" w:hAnsi="Arial" w:cs="Arial"/>
          <w:bCs/>
          <w:lang w:eastAsia="zh-CN"/>
        </w:rPr>
        <w:t>None</w:t>
      </w:r>
    </w:p>
    <w:p w14:paraId="73C6753E" w14:textId="77777777" w:rsidR="00F94E1B" w:rsidRDefault="00843C9B">
      <w:pPr>
        <w:pStyle w:val="1"/>
      </w:pPr>
      <w:r>
        <w:t>1</w:t>
      </w:r>
      <w:r>
        <w:tab/>
        <w:t>Overall description</w:t>
      </w:r>
    </w:p>
    <w:p w14:paraId="4C312D06" w14:textId="6D288ADD" w:rsidR="00525020" w:rsidRDefault="00726F86" w:rsidP="00BA7916">
      <w:pPr>
        <w:rPr>
          <w:lang w:eastAsia="zh-CN"/>
        </w:rPr>
      </w:pPr>
      <w:r w:rsidRPr="00726F86">
        <w:rPr>
          <w:lang w:eastAsia="zh-CN"/>
        </w:rPr>
        <w:t xml:space="preserve">SA5 thanks SA2 for the incoming </w:t>
      </w:r>
      <w:r>
        <w:rPr>
          <w:lang w:eastAsia="zh-CN"/>
        </w:rPr>
        <w:t>liaison</w:t>
      </w:r>
      <w:r>
        <w:rPr>
          <w:rFonts w:hint="eastAsia"/>
          <w:lang w:eastAsia="zh-CN"/>
        </w:rPr>
        <w:t xml:space="preserve"> </w:t>
      </w:r>
      <w:r w:rsidRPr="00726F86">
        <w:rPr>
          <w:lang w:eastAsia="zh-CN"/>
        </w:rPr>
        <w:t>on Renewable energy support in R20</w:t>
      </w:r>
      <w:r w:rsidR="00464D22" w:rsidRPr="00464D22">
        <w:t xml:space="preserve"> </w:t>
      </w:r>
      <w:r w:rsidR="00464D22" w:rsidRPr="00464D22">
        <w:rPr>
          <w:lang w:eastAsia="zh-CN"/>
        </w:rPr>
        <w:t>in S2-2</w:t>
      </w:r>
      <w:r w:rsidR="00464D22">
        <w:rPr>
          <w:rFonts w:hint="eastAsia"/>
          <w:lang w:eastAsia="zh-CN"/>
        </w:rPr>
        <w:t>509827</w:t>
      </w:r>
      <w:r w:rsidRPr="00726F86"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  <w:r w:rsidRPr="00726F86">
        <w:rPr>
          <w:lang w:eastAsia="zh-CN"/>
        </w:rPr>
        <w:t>SA5 would like to provide SA2 with the following information</w:t>
      </w:r>
      <w:r>
        <w:rPr>
          <w:rFonts w:hint="eastAsia"/>
          <w:lang w:eastAsia="zh-CN"/>
        </w:rPr>
        <w:t>:</w:t>
      </w:r>
    </w:p>
    <w:p w14:paraId="001ADCD0" w14:textId="46589B20" w:rsidR="00ED1B1B" w:rsidRPr="00C6592E" w:rsidRDefault="00464D22" w:rsidP="00ED1B1B">
      <w:pPr>
        <w:overflowPunct/>
        <w:autoSpaceDE/>
        <w:autoSpaceDN/>
        <w:adjustRightInd/>
        <w:spacing w:after="0"/>
        <w:textAlignment w:val="auto"/>
        <w:rPr>
          <w:lang w:eastAsia="zh-CN"/>
        </w:rPr>
      </w:pPr>
      <w:del w:id="13" w:author="Yushuang" w:date="2025-11-17T12:17:00Z" w16du:dateUtc="2025-11-17T18:17:00Z">
        <w:r w:rsidRPr="000222FE" w:rsidDel="009A42F5">
          <w:rPr>
            <w:rFonts w:hint="eastAsia"/>
            <w:b/>
            <w:bCs/>
            <w:lang w:eastAsia="zh-CN"/>
          </w:rPr>
          <w:delText xml:space="preserve">For </w:delText>
        </w:r>
      </w:del>
      <w:ins w:id="14" w:author="Yushuang" w:date="2025-11-17T12:17:00Z" w16du:dateUtc="2025-11-17T18:17:00Z">
        <w:r w:rsidR="009A42F5">
          <w:rPr>
            <w:rFonts w:hint="eastAsia"/>
            <w:b/>
            <w:bCs/>
            <w:lang w:eastAsia="zh-CN"/>
          </w:rPr>
          <w:t>Q</w:t>
        </w:r>
      </w:ins>
      <w:del w:id="15" w:author="Yushuang" w:date="2025-11-17T12:17:00Z" w16du:dateUtc="2025-11-17T18:17:00Z">
        <w:r w:rsidRPr="000222FE" w:rsidDel="009A42F5">
          <w:rPr>
            <w:rFonts w:hint="eastAsia"/>
            <w:b/>
            <w:bCs/>
            <w:lang w:eastAsia="zh-CN"/>
          </w:rPr>
          <w:delText>q</w:delText>
        </w:r>
      </w:del>
      <w:r w:rsidRPr="000222FE">
        <w:rPr>
          <w:rFonts w:hint="eastAsia"/>
          <w:b/>
          <w:bCs/>
          <w:lang w:eastAsia="zh-CN"/>
        </w:rPr>
        <w:t>uestion</w:t>
      </w:r>
      <w:del w:id="16" w:author="Yushuang" w:date="2025-11-17T12:17:00Z" w16du:dateUtc="2025-11-17T18:17:00Z">
        <w:r w:rsidR="00906267" w:rsidRPr="000222FE" w:rsidDel="009A42F5">
          <w:rPr>
            <w:rFonts w:hint="eastAsia"/>
            <w:b/>
            <w:bCs/>
            <w:lang w:eastAsia="zh-CN"/>
          </w:rPr>
          <w:delText xml:space="preserve"> from SA2</w:delText>
        </w:r>
      </w:del>
      <w:r w:rsidR="00906267" w:rsidRPr="000222FE">
        <w:rPr>
          <w:rFonts w:hint="eastAsia"/>
          <w:b/>
          <w:bCs/>
          <w:lang w:eastAsia="zh-CN"/>
        </w:rPr>
        <w:t>:</w:t>
      </w:r>
      <w:r w:rsidRPr="00C6592E">
        <w:rPr>
          <w:rFonts w:hint="eastAsia"/>
          <w:lang w:eastAsia="zh-CN"/>
        </w:rPr>
        <w:t xml:space="preserve"> </w:t>
      </w:r>
      <w:ins w:id="17" w:author="AK2" w:date="2025-11-17T18:27:00Z">
        <w:r w:rsidR="00EC3512">
          <w:rPr>
            <w:lang w:eastAsia="zh-CN"/>
          </w:rPr>
          <w:t>W</w:t>
        </w:r>
      </w:ins>
      <w:del w:id="18" w:author="AK2" w:date="2025-11-17T18:27:00Z">
        <w:r w:rsidR="00EC3512" w:rsidRPr="00C6592E" w:rsidDel="00BC486B">
          <w:rPr>
            <w:lang w:eastAsia="zh-CN"/>
          </w:rPr>
          <w:delText>w</w:delText>
        </w:r>
      </w:del>
      <w:r w:rsidR="00ED1B1B" w:rsidRPr="00C6592E">
        <w:rPr>
          <w:lang w:eastAsia="zh-CN"/>
        </w:rPr>
        <w:t xml:space="preserve">hether the SA5 specifications support Renewable Energy per node level (i.e., </w:t>
      </w:r>
      <w:proofErr w:type="spellStart"/>
      <w:r w:rsidR="00ED1B1B" w:rsidRPr="00C6592E">
        <w:rPr>
          <w:lang w:eastAsia="zh-CN"/>
        </w:rPr>
        <w:t>gNB</w:t>
      </w:r>
      <w:proofErr w:type="spellEnd"/>
      <w:r w:rsidR="00ED1B1B" w:rsidRPr="00C6592E">
        <w:rPr>
          <w:lang w:eastAsia="zh-CN"/>
        </w:rPr>
        <w:t xml:space="preserve"> and UPF) to be provided by OAM to the EIF. If supported, kindly provide the corresponding references and clarify which information related to Renewable Energy can be provided.</w:t>
      </w:r>
    </w:p>
    <w:p w14:paraId="68929531" w14:textId="77777777" w:rsidR="00464D22" w:rsidRDefault="00464D22" w:rsidP="00ED1B1B">
      <w:pPr>
        <w:overflowPunct/>
        <w:autoSpaceDE/>
        <w:autoSpaceDN/>
        <w:adjustRightInd/>
        <w:spacing w:after="0"/>
        <w:textAlignment w:val="auto"/>
        <w:rPr>
          <w:highlight w:val="green"/>
          <w:lang w:eastAsia="zh-CN"/>
        </w:rPr>
      </w:pPr>
    </w:p>
    <w:p w14:paraId="64D26D7D" w14:textId="3C0BD263" w:rsidR="00144A21" w:rsidRDefault="003818F9" w:rsidP="00144A21">
      <w:pPr>
        <w:overflowPunct/>
        <w:autoSpaceDE/>
        <w:autoSpaceDN/>
        <w:adjustRightInd/>
        <w:spacing w:after="0"/>
        <w:contextualSpacing/>
        <w:textAlignment w:val="auto"/>
        <w:rPr>
          <w:ins w:id="19" w:author="Yushuang" w:date="2025-11-17T12:10:00Z" w16du:dateUtc="2025-11-17T18:10:00Z"/>
          <w:lang w:eastAsia="zh-CN"/>
        </w:rPr>
      </w:pPr>
      <w:r w:rsidRPr="000222FE">
        <w:rPr>
          <w:b/>
          <w:bCs/>
          <w:lang w:eastAsia="zh-CN"/>
        </w:rPr>
        <w:t>A</w:t>
      </w:r>
      <w:r w:rsidRPr="000222FE">
        <w:rPr>
          <w:rFonts w:hint="eastAsia"/>
          <w:b/>
          <w:bCs/>
          <w:lang w:eastAsia="zh-CN"/>
        </w:rPr>
        <w:t>nswer</w:t>
      </w:r>
      <w:r w:rsidRPr="000222FE">
        <w:rPr>
          <w:b/>
          <w:bCs/>
          <w:lang w:eastAsia="zh-CN"/>
        </w:rPr>
        <w:t xml:space="preserve">: </w:t>
      </w:r>
      <w:ins w:id="20" w:author="Nokia(SS1)" w:date="2025-11-18T02:14:00Z" w16du:dateUtc="2025-11-17T20:44:00Z">
        <w:r w:rsidR="006C71D2">
          <w:rPr>
            <w:lang w:eastAsia="zh-CN"/>
          </w:rPr>
          <w:t>A</w:t>
        </w:r>
        <w:r w:rsidR="006C71D2" w:rsidRPr="006C71D2">
          <w:rPr>
            <w:lang w:eastAsia="zh-CN"/>
          </w:rPr>
          <w:t xml:space="preserve">s part of the </w:t>
        </w:r>
        <w:r w:rsidR="006C71D2">
          <w:rPr>
            <w:lang w:eastAsia="zh-CN"/>
          </w:rPr>
          <w:t xml:space="preserve">SA5 </w:t>
        </w:r>
        <w:r w:rsidR="006C71D2" w:rsidRPr="006C71D2">
          <w:rPr>
            <w:lang w:eastAsia="zh-CN"/>
          </w:rPr>
          <w:t>Rel-20 study (FS_Energy_Ph4_OAM, see [</w:t>
        </w:r>
      </w:ins>
      <w:ins w:id="21" w:author="AK2" w:date="2025-11-17T18:25:00Z">
        <w:r w:rsidR="0083119B">
          <w:rPr>
            <w:lang w:eastAsia="zh-CN"/>
          </w:rPr>
          <w:t>3</w:t>
        </w:r>
      </w:ins>
      <w:ins w:id="22" w:author="Nokia(SS1)" w:date="2025-11-18T02:19:00Z">
        <w:del w:id="23" w:author="AK2" w:date="2025-11-17T18:25:00Z">
          <w:r w:rsidR="0083119B" w:rsidDel="009E568A">
            <w:rPr>
              <w:lang w:eastAsia="zh-CN"/>
            </w:rPr>
            <w:delText>4</w:delText>
          </w:r>
        </w:del>
      </w:ins>
      <w:ins w:id="24" w:author="Nokia(SS1)" w:date="2025-11-18T02:14:00Z" w16du:dateUtc="2025-11-17T20:44:00Z">
        <w:r w:rsidR="006C71D2" w:rsidRPr="006C71D2">
          <w:rPr>
            <w:lang w:eastAsia="zh-CN"/>
          </w:rPr>
          <w:t>]), use cases</w:t>
        </w:r>
      </w:ins>
      <w:ins w:id="25" w:author="Yushuanghu" w:date="2025-11-17T15:26:00Z" w16du:dateUtc="2025-11-17T21:26:00Z">
        <w:r w:rsidR="007A0F72">
          <w:rPr>
            <w:rFonts w:hint="eastAsia"/>
            <w:lang w:eastAsia="zh-CN"/>
          </w:rPr>
          <w:t xml:space="preserve"> and requirement</w:t>
        </w:r>
      </w:ins>
      <w:ins w:id="26" w:author="Nokia(SS1)" w:date="2025-11-18T02:14:00Z" w16du:dateUtc="2025-11-17T20:44:00Z">
        <w:r w:rsidR="006C71D2" w:rsidRPr="006C71D2">
          <w:rPr>
            <w:lang w:eastAsia="zh-CN"/>
          </w:rPr>
          <w:t xml:space="preserve"> related </w:t>
        </w:r>
      </w:ins>
      <w:ins w:id="27" w:author="AK2" w:date="2025-11-17T18:17:00Z">
        <w:r w:rsidR="0083119B">
          <w:rPr>
            <w:lang w:eastAsia="zh-CN"/>
          </w:rPr>
          <w:t xml:space="preserve">to </w:t>
        </w:r>
      </w:ins>
      <w:ins w:id="28" w:author="Nokia(SS1)" w:date="2025-11-18T02:14:00Z" w16du:dateUtc="2025-11-17T20:44:00Z">
        <w:r w:rsidR="006C71D2" w:rsidRPr="006C71D2">
          <w:rPr>
            <w:lang w:eastAsia="zh-CN"/>
          </w:rPr>
          <w:t xml:space="preserve">renewable energy </w:t>
        </w:r>
      </w:ins>
      <w:ins w:id="29" w:author="Yushuanghu" w:date="2025-11-17T15:25:00Z" w16du:dateUtc="2025-11-17T21:25:00Z">
        <w:r w:rsidR="007A0F72">
          <w:rPr>
            <w:rFonts w:hint="eastAsia"/>
            <w:lang w:eastAsia="zh-CN"/>
          </w:rPr>
          <w:t xml:space="preserve">consumption </w:t>
        </w:r>
      </w:ins>
      <w:ins w:id="30" w:author="Nokia(SS1)" w:date="2025-11-18T02:14:00Z" w16du:dateUtc="2025-11-17T20:44:00Z">
        <w:del w:id="31" w:author="Yushuanghu" w:date="2025-11-17T15:25:00Z" w16du:dateUtc="2025-11-17T21:25:00Z">
          <w:r w:rsidR="006C71D2" w:rsidRPr="006C71D2" w:rsidDel="007A0F72">
            <w:rPr>
              <w:lang w:eastAsia="zh-CN"/>
            </w:rPr>
            <w:delText xml:space="preserve">and carbon emissions </w:delText>
          </w:r>
        </w:del>
        <w:r w:rsidR="006C71D2" w:rsidRPr="006C71D2">
          <w:rPr>
            <w:lang w:eastAsia="zh-CN"/>
          </w:rPr>
          <w:t xml:space="preserve">are currently being studied </w:t>
        </w:r>
      </w:ins>
      <w:del w:id="32" w:author="Nokia(SS1)" w:date="2025-11-18T02:14:00Z" w16du:dateUtc="2025-11-17T20:44:00Z">
        <w:r w:rsidR="009515E6" w:rsidRPr="009515E6" w:rsidDel="006C71D2">
          <w:rPr>
            <w:lang w:eastAsia="zh-CN"/>
          </w:rPr>
          <w:delText xml:space="preserve">SA5 has </w:delText>
        </w:r>
      </w:del>
      <w:del w:id="33" w:author="Nokia(SS1)" w:date="2025-11-18T02:13:00Z" w16du:dateUtc="2025-11-17T20:43:00Z">
        <w:r w:rsidR="009515E6" w:rsidRPr="009515E6" w:rsidDel="006C71D2">
          <w:rPr>
            <w:lang w:eastAsia="zh-CN"/>
          </w:rPr>
          <w:delText xml:space="preserve">already </w:delText>
        </w:r>
      </w:del>
      <w:del w:id="34" w:author="Nokia(SS1)" w:date="2025-11-18T02:14:00Z" w16du:dateUtc="2025-11-17T20:44:00Z">
        <w:r w:rsidR="009515E6" w:rsidRPr="009515E6" w:rsidDel="006C71D2">
          <w:rPr>
            <w:lang w:eastAsia="zh-CN"/>
          </w:rPr>
          <w:delText xml:space="preserve">been working on a </w:delText>
        </w:r>
      </w:del>
      <w:ins w:id="35" w:author="Yushuang" w:date="2025-11-17T12:18:00Z" w16du:dateUtc="2025-11-17T18:18:00Z">
        <w:del w:id="36" w:author="Nokia(SS1)" w:date="2025-11-18T02:14:00Z" w16du:dateUtc="2025-11-17T20:44:00Z">
          <w:r w:rsidR="009A42F5" w:rsidDel="006C71D2">
            <w:rPr>
              <w:rFonts w:hint="eastAsia"/>
              <w:lang w:eastAsia="zh-CN"/>
            </w:rPr>
            <w:delText xml:space="preserve">R20 </w:delText>
          </w:r>
        </w:del>
      </w:ins>
      <w:del w:id="37" w:author="Nokia(SS1)" w:date="2025-11-18T02:14:00Z" w16du:dateUtc="2025-11-17T20:44:00Z">
        <w:r w:rsidR="009515E6" w:rsidRPr="009515E6" w:rsidDel="006C71D2">
          <w:rPr>
            <w:lang w:eastAsia="zh-CN"/>
          </w:rPr>
          <w:delText>study related to Renewable Energy in R19 and R20</w:delText>
        </w:r>
      </w:del>
      <w:ins w:id="38" w:author="Yushuang" w:date="2025-11-17T11:54:00Z" w16du:dateUtc="2025-11-17T17:54:00Z">
        <w:del w:id="39" w:author="Nokia(SS1)" w:date="2025-11-18T02:14:00Z" w16du:dateUtc="2025-11-17T20:44:00Z">
          <w:r w:rsidR="006763B5" w:rsidDel="006C71D2">
            <w:rPr>
              <w:rFonts w:hint="eastAsia"/>
              <w:lang w:eastAsia="zh-CN"/>
            </w:rPr>
            <w:delText xml:space="preserve"> </w:delText>
          </w:r>
        </w:del>
        <w:r w:rsidR="006763B5">
          <w:rPr>
            <w:rFonts w:hint="eastAsia"/>
            <w:lang w:eastAsia="zh-CN"/>
          </w:rPr>
          <w:t>(</w:t>
        </w:r>
        <w:r w:rsidR="006763B5" w:rsidRPr="006763B5">
          <w:rPr>
            <w:lang w:eastAsia="zh-CN"/>
          </w:rPr>
          <w:t>see clause 5.</w:t>
        </w:r>
        <w:r w:rsidR="006763B5">
          <w:rPr>
            <w:rFonts w:hint="eastAsia"/>
            <w:lang w:eastAsia="zh-CN"/>
          </w:rPr>
          <w:t xml:space="preserve">4.1 in </w:t>
        </w:r>
        <w:r w:rsidR="006763B5" w:rsidRPr="006763B5">
          <w:rPr>
            <w:lang w:eastAsia="zh-CN"/>
          </w:rPr>
          <w:t>TR 28.885</w:t>
        </w:r>
      </w:ins>
      <w:ins w:id="40" w:author="Yushuang" w:date="2025-11-17T12:14:00Z" w16du:dateUtc="2025-11-17T18:14:00Z">
        <w:r w:rsidR="00144A21">
          <w:rPr>
            <w:rFonts w:hint="eastAsia"/>
            <w:lang w:eastAsia="zh-CN"/>
          </w:rPr>
          <w:t>[1]</w:t>
        </w:r>
      </w:ins>
      <w:ins w:id="41" w:author="Yushuang" w:date="2025-11-17T11:54:00Z" w16du:dateUtc="2025-11-17T17:54:00Z">
        <w:r w:rsidR="006763B5">
          <w:rPr>
            <w:rFonts w:hint="eastAsia"/>
            <w:lang w:eastAsia="zh-CN"/>
          </w:rPr>
          <w:t>)</w:t>
        </w:r>
      </w:ins>
      <w:r w:rsidR="009515E6" w:rsidRPr="009515E6">
        <w:rPr>
          <w:lang w:eastAsia="zh-CN"/>
        </w:rPr>
        <w:t>.</w:t>
      </w:r>
      <w:ins w:id="42" w:author="Yushuanghu" w:date="2025-11-17T15:27:00Z" w16du:dateUtc="2025-11-17T21:27:00Z">
        <w:r w:rsidR="007A0F72" w:rsidRPr="007A0F72">
          <w:t xml:space="preserve"> </w:t>
        </w:r>
      </w:ins>
      <w:ins w:id="43" w:author="Yushuanghu" w:date="2025-11-17T15:48:00Z" w16du:dateUtc="2025-11-17T21:48:00Z">
        <w:r w:rsidR="00ED3A93">
          <w:rPr>
            <w:rFonts w:hint="eastAsia"/>
            <w:lang w:eastAsia="zh-CN"/>
          </w:rPr>
          <w:t>It state</w:t>
        </w:r>
        <w:r w:rsidR="00ED3A93" w:rsidRPr="00ED3A93">
          <w:rPr>
            <w:rFonts w:hint="eastAsia"/>
            <w:lang w:eastAsia="zh-CN"/>
          </w:rPr>
          <w:t>s t</w:t>
        </w:r>
      </w:ins>
      <w:ins w:id="44" w:author="Yushuanghu" w:date="2025-11-17T15:27:00Z" w16du:dateUtc="2025-11-17T21:27:00Z">
        <w:r w:rsidR="007A0F72" w:rsidRPr="00ED3A93">
          <w:rPr>
            <w:lang w:eastAsia="zh-CN"/>
          </w:rPr>
          <w:t>h</w:t>
        </w:r>
      </w:ins>
      <w:ins w:id="45" w:author="Yushuanghu" w:date="2025-11-17T15:49:00Z" w16du:dateUtc="2025-11-17T21:49:00Z">
        <w:r w:rsidR="00ED3A93">
          <w:rPr>
            <w:rFonts w:hint="eastAsia"/>
            <w:lang w:eastAsia="zh-CN"/>
          </w:rPr>
          <w:t>at</w:t>
        </w:r>
      </w:ins>
      <w:ins w:id="46" w:author="Yushuanghu" w:date="2025-11-17T15:27:00Z" w16du:dateUtc="2025-11-17T21:27:00Z">
        <w:r w:rsidR="007A0F72" w:rsidRPr="00ED3A93">
          <w:rPr>
            <w:lang w:eastAsia="zh-CN"/>
          </w:rPr>
          <w:t xml:space="preserve"> 3GPP management system </w:t>
        </w:r>
        <w:del w:id="47" w:author="Nokia(SS1)" w:date="2025-11-18T20:19:00Z" w16du:dateUtc="2025-11-18T14:49:00Z">
          <w:r w:rsidR="007A0F72" w:rsidRPr="00ED3A93" w:rsidDel="00714310">
            <w:rPr>
              <w:lang w:eastAsia="zh-CN"/>
            </w:rPr>
            <w:delText>shall</w:delText>
          </w:r>
        </w:del>
      </w:ins>
      <w:ins w:id="48" w:author="Nokia(SS1)" w:date="2025-11-18T20:19:00Z" w16du:dateUtc="2025-11-18T14:49:00Z">
        <w:r w:rsidR="00714310">
          <w:rPr>
            <w:lang w:eastAsia="zh-CN"/>
          </w:rPr>
          <w:t>should</w:t>
        </w:r>
      </w:ins>
      <w:ins w:id="49" w:author="Yushuanghu" w:date="2025-11-17T15:27:00Z" w16du:dateUtc="2025-11-17T21:27:00Z">
        <w:r w:rsidR="007A0F72" w:rsidRPr="00ED3A93">
          <w:rPr>
            <w:lang w:eastAsia="zh-CN"/>
          </w:rPr>
          <w:t xml:space="preserve"> be able to report about renewable energy consumption at different granularities</w:t>
        </w:r>
      </w:ins>
      <w:ins w:id="50" w:author="Yushuanghu" w:date="2025-11-17T15:49:00Z" w16du:dateUtc="2025-11-17T21:49:00Z">
        <w:r w:rsidR="00ED3A93">
          <w:rPr>
            <w:rFonts w:hint="eastAsia"/>
            <w:lang w:eastAsia="zh-CN"/>
          </w:rPr>
          <w:t xml:space="preserve">, </w:t>
        </w:r>
        <w:del w:id="51" w:author="Nokia(SS1)" w:date="2025-11-18T20:20:00Z" w16du:dateUtc="2025-11-18T14:50:00Z">
          <w:r w:rsidR="00ED3A93" w:rsidDel="00714310">
            <w:rPr>
              <w:rFonts w:hint="eastAsia"/>
              <w:lang w:eastAsia="zh-CN"/>
            </w:rPr>
            <w:delText>detailed</w:delText>
          </w:r>
        </w:del>
      </w:ins>
      <w:ins w:id="52" w:author="Nokia(SS1)" w:date="2025-11-18T20:20:00Z" w16du:dateUtc="2025-11-18T14:50:00Z">
        <w:r w:rsidR="00714310">
          <w:rPr>
            <w:lang w:eastAsia="zh-CN"/>
          </w:rPr>
          <w:t>and</w:t>
        </w:r>
      </w:ins>
      <w:ins w:id="53" w:author="Yushuanghu" w:date="2025-11-17T15:49:00Z" w16du:dateUtc="2025-11-17T21:49:00Z">
        <w:r w:rsidR="00ED3A93">
          <w:rPr>
            <w:rFonts w:hint="eastAsia"/>
            <w:lang w:eastAsia="zh-CN"/>
          </w:rPr>
          <w:t xml:space="preserve"> </w:t>
        </w:r>
      </w:ins>
      <w:ins w:id="54" w:author="Nokia(SS1)" w:date="2025-11-18T05:44:00Z" w16du:dateUtc="2025-11-18T00:14:00Z">
        <w:r w:rsidR="00904131">
          <w:rPr>
            <w:lang w:eastAsia="zh-CN"/>
          </w:rPr>
          <w:t xml:space="preserve">potential </w:t>
        </w:r>
      </w:ins>
      <w:ins w:id="55" w:author="Yushuanghu" w:date="2025-11-17T15:49:00Z" w16du:dateUtc="2025-11-17T21:49:00Z">
        <w:r w:rsidR="00ED3A93">
          <w:rPr>
            <w:rFonts w:hint="eastAsia"/>
            <w:lang w:eastAsia="zh-CN"/>
          </w:rPr>
          <w:t>solution</w:t>
        </w:r>
      </w:ins>
      <w:ins w:id="56" w:author="Nokia(SS1)" w:date="2025-11-18T05:44:00Z" w16du:dateUtc="2025-11-18T00:14:00Z">
        <w:r w:rsidR="00904131">
          <w:rPr>
            <w:lang w:eastAsia="zh-CN"/>
          </w:rPr>
          <w:t>s</w:t>
        </w:r>
      </w:ins>
      <w:ins w:id="57" w:author="Yushuanghu" w:date="2025-11-17T15:49:00Z" w16du:dateUtc="2025-11-17T21:49:00Z">
        <w:r w:rsidR="00ED3A93">
          <w:rPr>
            <w:rFonts w:hint="eastAsia"/>
            <w:lang w:eastAsia="zh-CN"/>
          </w:rPr>
          <w:t xml:space="preserve"> </w:t>
        </w:r>
        <w:del w:id="58" w:author="Nokia(SS1)" w:date="2025-11-18T05:45:00Z" w16du:dateUtc="2025-11-18T00:15:00Z">
          <w:r w:rsidR="00ED3A93" w:rsidDel="00904131">
            <w:rPr>
              <w:rFonts w:hint="eastAsia"/>
              <w:lang w:eastAsia="zh-CN"/>
            </w:rPr>
            <w:delText xml:space="preserve">is </w:delText>
          </w:r>
        </w:del>
      </w:ins>
      <w:ins w:id="59" w:author="Nokia(SS1)" w:date="2025-11-18T05:45:00Z" w16du:dateUtc="2025-11-18T00:15:00Z">
        <w:r w:rsidR="00904131">
          <w:rPr>
            <w:lang w:eastAsia="zh-CN"/>
          </w:rPr>
          <w:t xml:space="preserve">are </w:t>
        </w:r>
      </w:ins>
      <w:ins w:id="60" w:author="Yushuanghu" w:date="2025-11-17T15:49:00Z" w16du:dateUtc="2025-11-17T21:49:00Z">
        <w:r w:rsidR="00ED3A93">
          <w:rPr>
            <w:rFonts w:hint="eastAsia"/>
            <w:lang w:eastAsia="zh-CN"/>
          </w:rPr>
          <w:t>still being discussed.</w:t>
        </w:r>
      </w:ins>
      <w:ins w:id="61" w:author="Yushuanghu" w:date="2025-11-17T15:26:00Z" w16du:dateUtc="2025-11-17T21:26:00Z">
        <w:r w:rsidR="007A0F72">
          <w:rPr>
            <w:rFonts w:hint="eastAsia"/>
            <w:lang w:eastAsia="zh-CN"/>
          </w:rPr>
          <w:t xml:space="preserve"> </w:t>
        </w:r>
      </w:ins>
      <w:del w:id="62" w:author="Yushuanghu" w:date="2025-11-17T15:26:00Z" w16du:dateUtc="2025-11-17T21:26:00Z">
        <w:r w:rsidR="009515E6" w:rsidRPr="009515E6" w:rsidDel="007A0F72">
          <w:rPr>
            <w:lang w:eastAsia="zh-CN"/>
          </w:rPr>
          <w:delText xml:space="preserve"> </w:delText>
        </w:r>
      </w:del>
      <w:del w:id="63" w:author="Nokia(SS1)" w:date="2025-11-18T02:15:00Z" w16du:dateUtc="2025-11-17T20:45:00Z">
        <w:r w:rsidR="009515E6" w:rsidRPr="009515E6" w:rsidDel="006C71D2">
          <w:rPr>
            <w:lang w:eastAsia="zh-CN"/>
          </w:rPr>
          <w:delText xml:space="preserve">The potential solutions specified in these specifications explicitly support providing renewable energy-related information at the node level (gNB and UPF) from OAM. This related </w:delText>
        </w:r>
        <w:r w:rsidR="009515E6" w:rsidDel="006C71D2">
          <w:rPr>
            <w:rFonts w:hint="eastAsia"/>
            <w:lang w:eastAsia="zh-CN"/>
          </w:rPr>
          <w:delText xml:space="preserve">study </w:delText>
        </w:r>
        <w:r w:rsidR="009515E6" w:rsidRPr="009515E6" w:rsidDel="006C71D2">
          <w:rPr>
            <w:lang w:eastAsia="zh-CN"/>
          </w:rPr>
          <w:delText xml:space="preserve">did not reach a complete conclusion </w:delText>
        </w:r>
        <w:r w:rsidR="009515E6" w:rsidDel="006C71D2">
          <w:rPr>
            <w:rFonts w:hint="eastAsia"/>
            <w:lang w:eastAsia="zh-CN"/>
          </w:rPr>
          <w:delText xml:space="preserve">in R19 </w:delText>
        </w:r>
        <w:r w:rsidR="009515E6" w:rsidRPr="009515E6" w:rsidDel="006C71D2">
          <w:rPr>
            <w:lang w:eastAsia="zh-CN"/>
          </w:rPr>
          <w:delText>normative phase. Therefore,</w:delText>
        </w:r>
        <w:r w:rsidR="009515E6" w:rsidDel="006C71D2">
          <w:rPr>
            <w:rFonts w:hint="eastAsia"/>
            <w:lang w:eastAsia="zh-CN"/>
          </w:rPr>
          <w:delText xml:space="preserve"> the </w:delText>
        </w:r>
        <w:r w:rsidR="009515E6" w:rsidRPr="009515E6" w:rsidDel="006C71D2">
          <w:rPr>
            <w:lang w:eastAsia="zh-CN"/>
          </w:rPr>
          <w:delText xml:space="preserve">specific solutions </w:delText>
        </w:r>
        <w:r w:rsidR="004D1352" w:rsidRPr="004D1352" w:rsidDel="006C71D2">
          <w:rPr>
            <w:lang w:eastAsia="zh-CN"/>
          </w:rPr>
          <w:delText xml:space="preserve">are continuing to be </w:delText>
        </w:r>
      </w:del>
      <w:ins w:id="64" w:author="Yushuang" w:date="2025-11-17T11:53:00Z" w16du:dateUtc="2025-11-17T17:53:00Z">
        <w:del w:id="65" w:author="Nokia(SS1)" w:date="2025-11-18T02:15:00Z" w16du:dateUtc="2025-11-17T20:45:00Z">
          <w:r w:rsidR="00095C5D" w:rsidDel="006C71D2">
            <w:rPr>
              <w:rFonts w:hint="eastAsia"/>
              <w:lang w:eastAsia="zh-CN"/>
            </w:rPr>
            <w:delText xml:space="preserve">is being </w:delText>
          </w:r>
        </w:del>
      </w:ins>
      <w:del w:id="66" w:author="Nokia(SS1)" w:date="2025-11-18T02:15:00Z" w16du:dateUtc="2025-11-17T20:45:00Z">
        <w:r w:rsidR="004D1352" w:rsidRPr="004D1352" w:rsidDel="006C71D2">
          <w:rPr>
            <w:lang w:eastAsia="zh-CN"/>
          </w:rPr>
          <w:delText>discussed</w:delText>
        </w:r>
        <w:r w:rsidR="009515E6" w:rsidDel="006C71D2">
          <w:rPr>
            <w:rFonts w:hint="eastAsia"/>
            <w:lang w:eastAsia="zh-CN"/>
          </w:rPr>
          <w:delText xml:space="preserve"> in R20 study</w:delText>
        </w:r>
        <w:r w:rsidR="009515E6" w:rsidRPr="009515E6" w:rsidDel="006C71D2">
          <w:rPr>
            <w:lang w:eastAsia="zh-CN"/>
          </w:rPr>
          <w:delText>, mainly focusing on providing information such as renewable energy consumption or the ratio/factor of renewable energy usage</w:delText>
        </w:r>
        <w:r w:rsidR="009515E6" w:rsidDel="006C71D2">
          <w:rPr>
            <w:rFonts w:hint="eastAsia"/>
            <w:lang w:eastAsia="zh-CN"/>
          </w:rPr>
          <w:delText xml:space="preserve"> </w:delText>
        </w:r>
        <w:r w:rsidR="009515E6" w:rsidRPr="009515E6" w:rsidDel="006C71D2">
          <w:rPr>
            <w:lang w:eastAsia="zh-CN"/>
          </w:rPr>
          <w:delText>at the granularity of gNB and UPF</w:delText>
        </w:r>
      </w:del>
      <w:ins w:id="67" w:author="Yushuang" w:date="2025-11-17T11:55:00Z" w16du:dateUtc="2025-11-17T17:55:00Z">
        <w:del w:id="68" w:author="Nokia(SS1)" w:date="2025-11-18T02:15:00Z" w16du:dateUtc="2025-11-17T20:45:00Z">
          <w:r w:rsidR="006763B5" w:rsidDel="006C71D2">
            <w:rPr>
              <w:rFonts w:hint="eastAsia"/>
              <w:lang w:eastAsia="zh-CN"/>
            </w:rPr>
            <w:delText>.</w:delText>
          </w:r>
        </w:del>
      </w:ins>
      <w:ins w:id="69" w:author="Yushuang" w:date="2025-11-17T12:10:00Z" w16du:dateUtc="2025-11-17T18:10:00Z">
        <w:del w:id="70" w:author="Nokia(SS1)" w:date="2025-11-18T02:15:00Z" w16du:dateUtc="2025-11-17T20:45:00Z">
          <w:r w:rsidR="00144A21" w:rsidRPr="00144A21" w:rsidDel="006C71D2">
            <w:rPr>
              <w:lang w:eastAsia="zh-CN"/>
            </w:rPr>
            <w:delText xml:space="preserve"> </w:delText>
          </w:r>
        </w:del>
        <w:r w:rsidR="00144A21">
          <w:rPr>
            <w:lang w:eastAsia="zh-CN"/>
          </w:rPr>
          <w:t>The Rel-20 study is expected to complete in Jun 2026 (TSG#112) and the normative phase in Dec 2026 (SA#114).</w:t>
        </w:r>
      </w:ins>
    </w:p>
    <w:p w14:paraId="41D6C18F" w14:textId="77BF3D9B" w:rsidR="009A5E6E" w:rsidRDefault="009515E6" w:rsidP="00ED1B1B">
      <w:pPr>
        <w:overflowPunct/>
        <w:autoSpaceDE/>
        <w:autoSpaceDN/>
        <w:adjustRightInd/>
        <w:spacing w:after="0"/>
        <w:textAlignment w:val="auto"/>
        <w:rPr>
          <w:lang w:eastAsia="zh-CN"/>
        </w:rPr>
      </w:pPr>
      <w:del w:id="71" w:author="Yushuang" w:date="2025-11-17T11:55:00Z" w16du:dateUtc="2025-11-17T17:55:00Z">
        <w:r w:rsidDel="006763B5">
          <w:rPr>
            <w:rFonts w:hint="eastAsia"/>
            <w:lang w:eastAsia="zh-CN"/>
          </w:rPr>
          <w:delText xml:space="preserve">, </w:delText>
        </w:r>
        <w:r w:rsidR="009E667F" w:rsidRPr="009E667F" w:rsidDel="006763B5">
          <w:rPr>
            <w:lang w:eastAsia="zh-CN"/>
          </w:rPr>
          <w:delText>with the following details and references:</w:delText>
        </w:r>
      </w:del>
    </w:p>
    <w:p w14:paraId="4815C425" w14:textId="01FB0732" w:rsidR="009A5E6E" w:rsidRPr="00DA1EE3" w:rsidDel="006763B5" w:rsidRDefault="00144A21" w:rsidP="00144A21">
      <w:pPr>
        <w:overflowPunct/>
        <w:autoSpaceDE/>
        <w:autoSpaceDN/>
        <w:adjustRightInd/>
        <w:spacing w:after="0"/>
        <w:textAlignment w:val="auto"/>
        <w:rPr>
          <w:del w:id="72" w:author="Yushuang" w:date="2025-11-17T11:54:00Z" w16du:dateUtc="2025-11-17T17:54:00Z"/>
          <w:lang w:val="en-IN" w:eastAsia="zh-CN"/>
        </w:rPr>
      </w:pPr>
      <w:ins w:id="73" w:author="Yushuang" w:date="2025-11-17T12:12:00Z" w16du:dateUtc="2025-11-17T18:12:00Z">
        <w:r w:rsidRPr="009A42F5">
          <w:rPr>
            <w:rFonts w:hint="eastAsia"/>
            <w:lang w:eastAsia="zh-CN"/>
          </w:rPr>
          <w:t xml:space="preserve">Furthermore, </w:t>
        </w:r>
        <w:r w:rsidRPr="009A42F5">
          <w:rPr>
            <w:lang w:eastAsia="zh-CN"/>
          </w:rPr>
          <w:t xml:space="preserve">SA5 likes to </w:t>
        </w:r>
      </w:ins>
      <w:ins w:id="74" w:author="Yushuanghu" w:date="2025-11-17T15:50:00Z" w16du:dateUtc="2025-11-17T21:50:00Z">
        <w:r w:rsidR="00ED3A93">
          <w:rPr>
            <w:rFonts w:hint="eastAsia"/>
            <w:lang w:eastAsia="zh-CN"/>
          </w:rPr>
          <w:t xml:space="preserve">share the following </w:t>
        </w:r>
        <w:r w:rsidR="00ED3A93">
          <w:rPr>
            <w:lang w:eastAsia="zh-CN"/>
          </w:rPr>
          <w:t>information</w:t>
        </w:r>
        <w:r w:rsidR="00ED3A93">
          <w:rPr>
            <w:rFonts w:hint="eastAsia"/>
            <w:lang w:eastAsia="zh-CN"/>
          </w:rPr>
          <w:t xml:space="preserve"> with</w:t>
        </w:r>
      </w:ins>
      <w:ins w:id="75" w:author="Yushuang" w:date="2025-11-17T12:12:00Z" w16du:dateUtc="2025-11-17T18:12:00Z">
        <w:del w:id="76" w:author="Yushuanghu" w:date="2025-11-17T15:50:00Z" w16du:dateUtc="2025-11-17T21:50:00Z">
          <w:r w:rsidRPr="009A42F5" w:rsidDel="00ED3A93">
            <w:rPr>
              <w:lang w:eastAsia="zh-CN"/>
            </w:rPr>
            <w:delText>inform</w:delText>
          </w:r>
        </w:del>
        <w:r w:rsidRPr="009A42F5">
          <w:rPr>
            <w:lang w:eastAsia="zh-CN"/>
          </w:rPr>
          <w:t xml:space="preserve"> SA2</w:t>
        </w:r>
      </w:ins>
      <w:ins w:id="77" w:author="Yushuanghu" w:date="2025-11-17T15:50:00Z" w16du:dateUtc="2025-11-17T21:50:00Z">
        <w:r w:rsidR="00ED3A93">
          <w:rPr>
            <w:rFonts w:hint="eastAsia"/>
            <w:lang w:eastAsia="zh-CN"/>
          </w:rPr>
          <w:t>,</w:t>
        </w:r>
      </w:ins>
      <w:ins w:id="78" w:author="Yushuang" w:date="2025-11-17T12:12:00Z" w16du:dateUtc="2025-11-17T18:12:00Z">
        <w:r w:rsidRPr="009A42F5">
          <w:rPr>
            <w:lang w:eastAsia="zh-CN"/>
          </w:rPr>
          <w:t xml:space="preserve"> that </w:t>
        </w:r>
      </w:ins>
      <w:ins w:id="79" w:author="AK2" w:date="2025-11-17T18:21:00Z">
        <w:r w:rsidR="0083119B">
          <w:rPr>
            <w:lang w:eastAsia="zh-CN"/>
          </w:rPr>
          <w:t xml:space="preserve">the </w:t>
        </w:r>
      </w:ins>
      <w:ins w:id="80" w:author="Yushuang" w:date="2025-11-17T12:12:00Z" w16du:dateUtc="2025-11-17T18:12:00Z">
        <w:r w:rsidRPr="009A42F5">
          <w:rPr>
            <w:lang w:eastAsia="zh-CN"/>
          </w:rPr>
          <w:t xml:space="preserve">3GPP management system, </w:t>
        </w:r>
      </w:ins>
      <w:ins w:id="81" w:author="Yushuang" w:date="2025-11-17T12:22:00Z" w16du:dateUtc="2025-11-17T18:22:00Z">
        <w:r w:rsidR="00EF2F3F">
          <w:rPr>
            <w:rFonts w:hint="eastAsia"/>
            <w:lang w:eastAsia="zh-CN"/>
          </w:rPr>
          <w:t xml:space="preserve">already </w:t>
        </w:r>
      </w:ins>
      <w:ins w:id="82" w:author="Yushuang" w:date="2025-11-17T12:12:00Z" w16du:dateUtc="2025-11-17T18:12:00Z">
        <w:r w:rsidRPr="009A42F5">
          <w:rPr>
            <w:lang w:eastAsia="zh-CN"/>
          </w:rPr>
          <w:t xml:space="preserve">supports </w:t>
        </w:r>
      </w:ins>
      <w:ins w:id="83" w:author="Nokia(SS1)" w:date="2025-11-18T20:21:00Z" w16du:dateUtc="2025-11-18T14:51:00Z">
        <w:r w:rsidR="00714310">
          <w:rPr>
            <w:lang w:eastAsia="zh-CN"/>
          </w:rPr>
          <w:t xml:space="preserve">the operators to </w:t>
        </w:r>
      </w:ins>
      <w:ins w:id="84" w:author="Yushuang" w:date="2025-11-17T12:12:00Z" w16du:dateUtc="2025-11-17T18:12:00Z">
        <w:r w:rsidRPr="009A42F5">
          <w:rPr>
            <w:lang w:eastAsia="zh-CN"/>
          </w:rPr>
          <w:t>associat</w:t>
        </w:r>
      </w:ins>
      <w:ins w:id="85" w:author="Nokia(SS1)" w:date="2025-11-18T20:21:00Z" w16du:dateUtc="2025-11-18T14:51:00Z">
        <w:r w:rsidR="00714310">
          <w:rPr>
            <w:lang w:eastAsia="zh-CN"/>
          </w:rPr>
          <w:t>e</w:t>
        </w:r>
      </w:ins>
      <w:ins w:id="86" w:author="Yushuang" w:date="2025-11-17T12:12:00Z" w16du:dateUtc="2025-11-17T18:12:00Z">
        <w:del w:id="87" w:author="Nokia(SS1)" w:date="2025-11-18T20:21:00Z" w16du:dateUtc="2025-11-18T14:51:00Z">
          <w:r w:rsidRPr="009A42F5" w:rsidDel="00714310">
            <w:rPr>
              <w:lang w:eastAsia="zh-CN"/>
            </w:rPr>
            <w:delText>ion</w:delText>
          </w:r>
        </w:del>
        <w:r w:rsidRPr="009A42F5">
          <w:rPr>
            <w:lang w:eastAsia="zh-CN"/>
          </w:rPr>
          <w:t xml:space="preserve"> </w:t>
        </w:r>
        <w:del w:id="88" w:author="Nokia(SS1)" w:date="2025-11-18T20:21:00Z" w16du:dateUtc="2025-11-18T14:51:00Z">
          <w:r w:rsidRPr="009A42F5" w:rsidDel="00714310">
            <w:rPr>
              <w:lang w:eastAsia="zh-CN"/>
            </w:rPr>
            <w:delText xml:space="preserve">of </w:delText>
          </w:r>
        </w:del>
        <w:r w:rsidRPr="009A42F5">
          <w:rPr>
            <w:lang w:eastAsia="zh-CN"/>
          </w:rPr>
          <w:t>energy-related information</w:t>
        </w:r>
      </w:ins>
      <w:ins w:id="89" w:author="Nokia(SS1)" w:date="2025-11-18T05:43:00Z" w16du:dateUtc="2025-11-18T00:13:00Z">
        <w:r w:rsidR="00221FF7">
          <w:rPr>
            <w:lang w:eastAsia="zh-CN"/>
          </w:rPr>
          <w:t xml:space="preserve"> (including renewable/non-renewable and carbon related information)</w:t>
        </w:r>
      </w:ins>
      <w:ins w:id="90" w:author="Yushuang" w:date="2025-11-17T12:12:00Z" w16du:dateUtc="2025-11-17T18:12:00Z">
        <w:r w:rsidRPr="009A42F5">
          <w:rPr>
            <w:lang w:eastAsia="zh-CN"/>
          </w:rPr>
          <w:t xml:space="preserve"> with the Network Elements </w:t>
        </w:r>
      </w:ins>
      <w:ins w:id="91" w:author="Yushuang" w:date="2025-11-17T12:22:00Z" w16du:dateUtc="2025-11-17T18:22:00Z">
        <w:r w:rsidR="00EF2F3F">
          <w:rPr>
            <w:rFonts w:hint="eastAsia"/>
            <w:lang w:eastAsia="zh-CN"/>
          </w:rPr>
          <w:t>from R</w:t>
        </w:r>
      </w:ins>
      <w:ins w:id="92" w:author="Nokia(SS1)" w:date="2025-11-18T02:24:00Z" w16du:dateUtc="2025-11-17T20:54:00Z">
        <w:r w:rsidR="00A47F00">
          <w:rPr>
            <w:lang w:eastAsia="zh-CN"/>
          </w:rPr>
          <w:t>el-</w:t>
        </w:r>
      </w:ins>
      <w:ins w:id="93" w:author="Yushuang" w:date="2025-11-17T12:22:00Z" w16du:dateUtc="2025-11-17T18:22:00Z">
        <w:r w:rsidR="00EF2F3F">
          <w:rPr>
            <w:rFonts w:hint="eastAsia"/>
            <w:lang w:eastAsia="zh-CN"/>
          </w:rPr>
          <w:t xml:space="preserve">19 </w:t>
        </w:r>
      </w:ins>
      <w:ins w:id="94" w:author="Yushuang" w:date="2025-11-17T12:12:00Z" w16du:dateUtc="2025-11-17T18:12:00Z">
        <w:r w:rsidRPr="009A42F5">
          <w:rPr>
            <w:lang w:eastAsia="zh-CN"/>
          </w:rPr>
          <w:t>(see clause 5.1.6.2, clause 5.2.5.1</w:t>
        </w:r>
      </w:ins>
      <w:ins w:id="95" w:author="AK2" w:date="2025-11-17T18:21:00Z">
        <w:r w:rsidR="0083119B">
          <w:rPr>
            <w:lang w:eastAsia="zh-CN"/>
          </w:rPr>
          <w:t xml:space="preserve">, </w:t>
        </w:r>
        <w:r w:rsidR="0083119B" w:rsidRPr="004B2B20">
          <w:rPr>
            <w:lang w:eastAsia="zh-CN"/>
          </w:rPr>
          <w:t>clause 8.3.1 and clause 8.3.2</w:t>
        </w:r>
      </w:ins>
      <w:ins w:id="96" w:author="Yushuang" w:date="2025-11-17T12:12:00Z">
        <w:r w:rsidR="0083119B" w:rsidRPr="009A42F5">
          <w:rPr>
            <w:lang w:eastAsia="zh-CN"/>
          </w:rPr>
          <w:t xml:space="preserve"> </w:t>
        </w:r>
        <w:del w:id="97" w:author="AK2" w:date="2025-11-17T18:21:00Z">
          <w:r w:rsidR="0083119B" w:rsidRPr="009A42F5" w:rsidDel="009E568A">
            <w:rPr>
              <w:lang w:eastAsia="zh-CN"/>
            </w:rPr>
            <w:delText xml:space="preserve">and clause 8 </w:delText>
          </w:r>
        </w:del>
      </w:ins>
      <w:ins w:id="98" w:author="Yushuang" w:date="2025-11-17T12:12:00Z" w16du:dateUtc="2025-11-17T18:12:00Z">
        <w:r w:rsidRPr="009A42F5">
          <w:rPr>
            <w:lang w:eastAsia="zh-CN"/>
          </w:rPr>
          <w:t>of TS 28.310 [</w:t>
        </w:r>
      </w:ins>
      <w:ins w:id="99" w:author="Yushuang" w:date="2025-11-17T12:14:00Z" w16du:dateUtc="2025-11-17T18:14:00Z">
        <w:r w:rsidRPr="009A42F5">
          <w:rPr>
            <w:rFonts w:hint="eastAsia"/>
            <w:lang w:eastAsia="zh-CN"/>
          </w:rPr>
          <w:t>2</w:t>
        </w:r>
      </w:ins>
      <w:ins w:id="100" w:author="Yushuang" w:date="2025-11-17T12:12:00Z" w16du:dateUtc="2025-11-17T18:12:00Z">
        <w:r w:rsidRPr="009A42F5">
          <w:rPr>
            <w:lang w:eastAsia="zh-CN"/>
          </w:rPr>
          <w:t>])</w:t>
        </w:r>
      </w:ins>
      <w:ins w:id="101" w:author="Nokia(SS1)" w:date="2025-11-18T21:36:00Z" w16du:dateUtc="2025-11-18T16:06:00Z">
        <w:r w:rsidR="00DA1EE3">
          <w:rPr>
            <w:lang w:eastAsia="zh-CN"/>
          </w:rPr>
          <w:t xml:space="preserve">. This allows </w:t>
        </w:r>
      </w:ins>
      <w:ins w:id="102" w:author="Nokia(SS1)" w:date="2025-11-18T21:36:00Z">
        <w:r w:rsidR="00DA1EE3" w:rsidRPr="00DA1EE3">
          <w:rPr>
            <w:lang w:val="en-IN" w:eastAsia="zh-CN"/>
          </w:rPr>
          <w:t xml:space="preserve">any authorized </w:t>
        </w:r>
        <w:proofErr w:type="spellStart"/>
        <w:r w:rsidR="00DA1EE3" w:rsidRPr="00DA1EE3">
          <w:rPr>
            <w:lang w:val="en-IN" w:eastAsia="zh-CN"/>
          </w:rPr>
          <w:t>MnS</w:t>
        </w:r>
        <w:proofErr w:type="spellEnd"/>
        <w:r w:rsidR="00DA1EE3" w:rsidRPr="00DA1EE3">
          <w:rPr>
            <w:lang w:val="en-IN" w:eastAsia="zh-CN"/>
          </w:rPr>
          <w:t xml:space="preserve"> consumer </w:t>
        </w:r>
      </w:ins>
      <w:ins w:id="103" w:author="Nokia(SS1)" w:date="2025-11-18T21:36:00Z" w16du:dateUtc="2025-11-18T16:06:00Z">
        <w:r w:rsidR="00DA1EE3">
          <w:rPr>
            <w:lang w:val="en-IN" w:eastAsia="zh-CN"/>
          </w:rPr>
          <w:t xml:space="preserve">to </w:t>
        </w:r>
      </w:ins>
      <w:ins w:id="104" w:author="Nokia(SS1)" w:date="2025-11-18T21:36:00Z">
        <w:r w:rsidR="00DA1EE3" w:rsidRPr="00DA1EE3">
          <w:rPr>
            <w:lang w:val="en-IN" w:eastAsia="zh-CN"/>
          </w:rPr>
          <w:t>get information if the energy used to power the network elements are powered using energy generated using renewable sources</w:t>
        </w:r>
      </w:ins>
      <w:ins w:id="105" w:author="docomo-251118" w:date="2025-11-18T19:22:00Z" w16du:dateUtc="2025-11-18T18:22:00Z">
        <w:r w:rsidR="007E715D">
          <w:rPr>
            <w:lang w:val="en-IN" w:eastAsia="zh-CN"/>
          </w:rPr>
          <w:t xml:space="preserve">. Note that </w:t>
        </w:r>
        <w:r w:rsidR="007E715D">
          <w:rPr>
            <w:lang w:eastAsia="zh-CN"/>
          </w:rPr>
          <w:t>t</w:t>
        </w:r>
        <w:r w:rsidR="007E715D" w:rsidRPr="005A044D">
          <w:rPr>
            <w:lang w:eastAsia="zh-CN"/>
          </w:rPr>
          <w:t>h</w:t>
        </w:r>
        <w:r w:rsidR="007E715D">
          <w:rPr>
            <w:lang w:eastAsia="zh-CN"/>
          </w:rPr>
          <w:t xml:space="preserve">is </w:t>
        </w:r>
      </w:ins>
      <w:ins w:id="106" w:author="docomo-251118" w:date="2025-11-18T19:23:00Z" w16du:dateUtc="2025-11-18T18:23:00Z">
        <w:r w:rsidR="007E715D">
          <w:rPr>
            <w:lang w:eastAsia="zh-CN"/>
          </w:rPr>
          <w:t>energy-related information</w:t>
        </w:r>
      </w:ins>
      <w:ins w:id="107" w:author="docomo-251118" w:date="2025-11-18T19:22:00Z" w16du:dateUtc="2025-11-18T18:22:00Z">
        <w:r w:rsidR="007E715D" w:rsidRPr="005A044D">
          <w:rPr>
            <w:lang w:eastAsia="zh-CN"/>
          </w:rPr>
          <w:t xml:space="preserve"> </w:t>
        </w:r>
        <w:r w:rsidR="007E715D">
          <w:rPr>
            <w:rFonts w:hint="eastAsia"/>
            <w:lang w:eastAsia="zh-CN"/>
          </w:rPr>
          <w:t>is</w:t>
        </w:r>
        <w:r w:rsidR="007E715D" w:rsidRPr="005A044D">
          <w:rPr>
            <w:lang w:eastAsia="zh-CN"/>
          </w:rPr>
          <w:t xml:space="preserve"> not an actual </w:t>
        </w:r>
        <w:r w:rsidR="007E715D">
          <w:rPr>
            <w:lang w:eastAsia="zh-CN"/>
          </w:rPr>
          <w:t>"</w:t>
        </w:r>
        <w:r w:rsidR="007E715D" w:rsidRPr="005A044D">
          <w:rPr>
            <w:lang w:eastAsia="zh-CN"/>
          </w:rPr>
          <w:t>energy consumption measurement or KPI from renewable energy</w:t>
        </w:r>
        <w:r w:rsidR="007E715D">
          <w:rPr>
            <w:lang w:eastAsia="zh-CN"/>
          </w:rPr>
          <w:t>"</w:t>
        </w:r>
        <w:r w:rsidR="007E715D" w:rsidRPr="005A044D">
          <w:rPr>
            <w:lang w:eastAsia="zh-CN"/>
          </w:rPr>
          <w:t>, as it</w:t>
        </w:r>
        <w:r w:rsidR="007E715D">
          <w:rPr>
            <w:lang w:eastAsia="zh-CN"/>
          </w:rPr>
          <w:t>s purpose is to</w:t>
        </w:r>
      </w:ins>
      <w:ins w:id="108" w:author="docomo-251118" w:date="2025-11-18T19:23:00Z" w16du:dateUtc="2025-11-18T18:23:00Z">
        <w:r w:rsidR="007E715D">
          <w:rPr>
            <w:lang w:eastAsia="zh-CN"/>
          </w:rPr>
          <w:t xml:space="preserve"> only </w:t>
        </w:r>
      </w:ins>
      <w:ins w:id="109" w:author="docomo-251118" w:date="2025-11-18T19:22:00Z" w16du:dateUtc="2025-11-18T18:22:00Z">
        <w:r w:rsidR="007E715D" w:rsidRPr="005A044D">
          <w:rPr>
            <w:lang w:eastAsia="zh-CN"/>
          </w:rPr>
          <w:t>indicate the source of energy for the network element</w:t>
        </w:r>
      </w:ins>
      <w:ins w:id="110" w:author="Nokia(SS1)" w:date="2025-11-18T21:36:00Z">
        <w:r w:rsidR="00DA1EE3" w:rsidRPr="00DA1EE3">
          <w:rPr>
            <w:lang w:val="en-IN" w:eastAsia="zh-CN"/>
          </w:rPr>
          <w:t>.</w:t>
        </w:r>
      </w:ins>
      <w:ins w:id="111" w:author="Yushuang" w:date="2025-11-17T12:16:00Z" w16du:dateUtc="2025-11-17T18:16:00Z">
        <w:del w:id="112" w:author="Nokia(SS1)" w:date="2025-11-18T21:36:00Z" w16du:dateUtc="2025-11-18T16:06:00Z">
          <w:r w:rsidR="009A42F5" w:rsidDel="00DA1EE3">
            <w:rPr>
              <w:rFonts w:hint="eastAsia"/>
              <w:lang w:eastAsia="zh-CN"/>
            </w:rPr>
            <w:delText xml:space="preserve"> and </w:delText>
          </w:r>
        </w:del>
      </w:ins>
      <w:ins w:id="113" w:author="Yushuang" w:date="2025-11-17T12:22:00Z" w16du:dateUtc="2025-11-17T18:22:00Z">
        <w:del w:id="114" w:author="Nokia(SS1)" w:date="2025-11-18T21:36:00Z" w16du:dateUtc="2025-11-18T16:06:00Z">
          <w:r w:rsidR="00EF2F3F" w:rsidDel="00DA1EE3">
            <w:rPr>
              <w:rFonts w:hint="eastAsia"/>
              <w:lang w:eastAsia="zh-CN"/>
            </w:rPr>
            <w:delText>al</w:delText>
          </w:r>
        </w:del>
      </w:ins>
      <w:ins w:id="115" w:author="Yushuang" w:date="2025-11-17T12:23:00Z" w16du:dateUtc="2025-11-17T18:23:00Z">
        <w:del w:id="116" w:author="Nokia(SS1)" w:date="2025-11-18T21:36:00Z" w16du:dateUtc="2025-11-18T16:06:00Z">
          <w:r w:rsidR="00EF2F3F" w:rsidDel="00DA1EE3">
            <w:rPr>
              <w:rFonts w:hint="eastAsia"/>
              <w:lang w:eastAsia="zh-CN"/>
            </w:rPr>
            <w:delText>so</w:delText>
          </w:r>
        </w:del>
      </w:ins>
      <w:ins w:id="117" w:author="Nokia(SS1)" w:date="2025-11-18T21:36:00Z" w16du:dateUtc="2025-11-18T16:06:00Z">
        <w:r w:rsidR="00DA1EE3">
          <w:rPr>
            <w:lang w:eastAsia="zh-CN"/>
          </w:rPr>
          <w:t xml:space="preserve"> </w:t>
        </w:r>
      </w:ins>
      <w:ins w:id="118" w:author="docomo-251118" w:date="2025-11-18T19:25:00Z" w16du:dateUtc="2025-11-18T18:25:00Z">
        <w:r w:rsidR="00160C9B">
          <w:rPr>
            <w:lang w:eastAsia="zh-CN"/>
          </w:rPr>
          <w:t xml:space="preserve">Related to KPIs, </w:t>
        </w:r>
      </w:ins>
      <w:ins w:id="119" w:author="Nokia(SS1)" w:date="2025-11-18T21:36:00Z" w16du:dateUtc="2025-11-18T16:06:00Z">
        <w:del w:id="120" w:author="docomo-251118" w:date="2025-11-18T19:25:00Z" w16du:dateUtc="2025-11-18T18:25:00Z">
          <w:r w:rsidR="00DA1EE3" w:rsidDel="00160C9B">
            <w:rPr>
              <w:lang w:eastAsia="zh-CN"/>
            </w:rPr>
            <w:delText>A</w:delText>
          </w:r>
        </w:del>
      </w:ins>
      <w:ins w:id="121" w:author="docomo-251118" w:date="2025-11-18T19:25:00Z" w16du:dateUtc="2025-11-18T18:25:00Z">
        <w:r w:rsidR="00160C9B">
          <w:rPr>
            <w:lang w:eastAsia="zh-CN"/>
          </w:rPr>
          <w:t>a</w:t>
        </w:r>
      </w:ins>
      <w:ins w:id="122" w:author="Nokia(SS1)" w:date="2025-11-18T21:36:00Z" w16du:dateUtc="2025-11-18T16:06:00Z">
        <w:r w:rsidR="00DA1EE3">
          <w:rPr>
            <w:lang w:eastAsia="zh-CN"/>
          </w:rPr>
          <w:t>lso</w:t>
        </w:r>
      </w:ins>
      <w:ins w:id="123" w:author="Yushuang" w:date="2025-11-17T12:23:00Z" w16du:dateUtc="2025-11-17T18:23:00Z">
        <w:r w:rsidR="00EF2F3F">
          <w:rPr>
            <w:rFonts w:hint="eastAsia"/>
            <w:lang w:eastAsia="zh-CN"/>
          </w:rPr>
          <w:t xml:space="preserve"> </w:t>
        </w:r>
      </w:ins>
      <w:ins w:id="124" w:author="Yushuang" w:date="2025-11-17T12:22:00Z" w16du:dateUtc="2025-11-17T18:22:00Z">
        <w:r w:rsidR="00EF2F3F">
          <w:rPr>
            <w:rFonts w:hint="eastAsia"/>
            <w:lang w:eastAsia="zh-CN"/>
          </w:rPr>
          <w:t xml:space="preserve">documented </w:t>
        </w:r>
      </w:ins>
      <w:ins w:id="125" w:author="Nokia(SS1)" w:date="2025-11-18T21:36:00Z" w16du:dateUtc="2025-11-18T16:06:00Z">
        <w:r w:rsidR="00DA1EE3">
          <w:rPr>
            <w:lang w:eastAsia="zh-CN"/>
          </w:rPr>
          <w:t xml:space="preserve">are the </w:t>
        </w:r>
      </w:ins>
      <w:ins w:id="126" w:author="Nokia(SS1)" w:date="2025-11-18T02:16:00Z" w16du:dateUtc="2025-11-17T20:46:00Z">
        <w:r w:rsidR="006C71D2">
          <w:rPr>
            <w:lang w:eastAsia="zh-CN"/>
          </w:rPr>
          <w:t xml:space="preserve">Energy Consumption, </w:t>
        </w:r>
      </w:ins>
      <w:ins w:id="127" w:author="Yushuang" w:date="2025-11-17T12:16:00Z" w16du:dateUtc="2025-11-17T18:16:00Z">
        <w:r w:rsidR="009A42F5">
          <w:rPr>
            <w:rFonts w:hint="eastAsia"/>
            <w:lang w:eastAsia="zh-CN"/>
          </w:rPr>
          <w:t>E</w:t>
        </w:r>
      </w:ins>
      <w:ins w:id="128" w:author="Nokia(SS1)" w:date="2025-11-18T02:15:00Z" w16du:dateUtc="2025-11-17T20:45:00Z">
        <w:r w:rsidR="006C71D2">
          <w:rPr>
            <w:lang w:eastAsia="zh-CN"/>
          </w:rPr>
          <w:t xml:space="preserve">nergy </w:t>
        </w:r>
      </w:ins>
      <w:ins w:id="129" w:author="Yushuang" w:date="2025-11-17T12:16:00Z" w16du:dateUtc="2025-11-17T18:16:00Z">
        <w:r w:rsidR="009A42F5">
          <w:rPr>
            <w:rFonts w:hint="eastAsia"/>
            <w:lang w:eastAsia="zh-CN"/>
          </w:rPr>
          <w:t>E</w:t>
        </w:r>
      </w:ins>
      <w:ins w:id="130" w:author="Nokia(SS1)" w:date="2025-11-18T02:15:00Z" w16du:dateUtc="2025-11-17T20:45:00Z">
        <w:r w:rsidR="006C71D2">
          <w:rPr>
            <w:lang w:eastAsia="zh-CN"/>
          </w:rPr>
          <w:t>fficiency</w:t>
        </w:r>
      </w:ins>
      <w:ins w:id="131" w:author="Nokia(SS1)" w:date="2025-11-18T02:16:00Z" w16du:dateUtc="2025-11-17T20:46:00Z">
        <w:r w:rsidR="006C71D2">
          <w:rPr>
            <w:lang w:eastAsia="zh-CN"/>
          </w:rPr>
          <w:t xml:space="preserve"> and Estimated Carbon Emission</w:t>
        </w:r>
      </w:ins>
      <w:ins w:id="132" w:author="Yushuang" w:date="2025-11-17T12:16:00Z" w16du:dateUtc="2025-11-17T18:16:00Z">
        <w:r w:rsidR="009A42F5">
          <w:rPr>
            <w:rFonts w:hint="eastAsia"/>
            <w:lang w:eastAsia="zh-CN"/>
          </w:rPr>
          <w:t xml:space="preserve"> </w:t>
        </w:r>
        <w:del w:id="133" w:author="docomo-251118" w:date="2025-11-18T19:26:00Z" w16du:dateUtc="2025-11-18T18:26:00Z">
          <w:r w:rsidR="009A42F5" w:rsidDel="00160C9B">
            <w:rPr>
              <w:rFonts w:hint="eastAsia"/>
              <w:lang w:eastAsia="zh-CN"/>
            </w:rPr>
            <w:delText xml:space="preserve">related </w:delText>
          </w:r>
        </w:del>
        <w:r w:rsidR="009A42F5">
          <w:rPr>
            <w:rFonts w:hint="eastAsia"/>
            <w:lang w:eastAsia="zh-CN"/>
          </w:rPr>
          <w:t>KPIs in TS 28.554</w:t>
        </w:r>
      </w:ins>
      <w:ins w:id="134" w:author="Yushuang" w:date="2025-11-17T12:24:00Z" w16du:dateUtc="2025-11-17T18:24:00Z">
        <w:r w:rsidR="00EF2F3F">
          <w:rPr>
            <w:rFonts w:hint="eastAsia"/>
            <w:lang w:eastAsia="zh-CN"/>
          </w:rPr>
          <w:t>[3]</w:t>
        </w:r>
      </w:ins>
      <w:ins w:id="135" w:author="Yushuang" w:date="2025-11-17T12:12:00Z" w16du:dateUtc="2025-11-17T18:12:00Z">
        <w:r w:rsidRPr="009A42F5">
          <w:rPr>
            <w:lang w:eastAsia="zh-CN"/>
          </w:rPr>
          <w:t>.</w:t>
        </w:r>
      </w:ins>
    </w:p>
    <w:p w14:paraId="2D690B7B" w14:textId="73BF12A3" w:rsidR="006C647B" w:rsidRPr="009A42F5" w:rsidDel="006763B5" w:rsidRDefault="006C647B" w:rsidP="00144A21">
      <w:pPr>
        <w:numPr>
          <w:ilvl w:val="0"/>
          <w:numId w:val="27"/>
        </w:numPr>
        <w:overflowPunct/>
        <w:autoSpaceDE/>
        <w:autoSpaceDN/>
        <w:adjustRightInd/>
        <w:spacing w:after="0"/>
        <w:ind w:left="0"/>
        <w:contextualSpacing/>
        <w:textAlignment w:val="auto"/>
        <w:rPr>
          <w:del w:id="136" w:author="Yushuang" w:date="2025-11-17T11:54:00Z" w16du:dateUtc="2025-11-17T17:54:00Z"/>
          <w:lang w:eastAsia="zh-CN"/>
        </w:rPr>
      </w:pPr>
      <w:del w:id="137" w:author="Yushuang" w:date="2025-11-17T11:54:00Z" w16du:dateUtc="2025-11-17T17:54:00Z">
        <w:r w:rsidRPr="009A42F5" w:rsidDel="006763B5">
          <w:rPr>
            <w:rFonts w:hint="eastAsia"/>
            <w:lang w:eastAsia="zh-CN"/>
          </w:rPr>
          <w:delText>In R19, TR 28.880:</w:delText>
        </w:r>
      </w:del>
    </w:p>
    <w:p w14:paraId="71FB2B2A" w14:textId="64827C31" w:rsidR="00464D22" w:rsidRPr="009A42F5" w:rsidDel="006763B5" w:rsidRDefault="009A5E6E" w:rsidP="00144A21">
      <w:pPr>
        <w:overflowPunct/>
        <w:autoSpaceDE/>
        <w:autoSpaceDN/>
        <w:adjustRightInd/>
        <w:spacing w:after="0"/>
        <w:textAlignment w:val="auto"/>
        <w:rPr>
          <w:del w:id="138" w:author="Yushuang" w:date="2025-11-17T11:54:00Z" w16du:dateUtc="2025-11-17T17:54:00Z"/>
          <w:lang w:eastAsia="zh-CN"/>
        </w:rPr>
      </w:pPr>
      <w:bookmarkStart w:id="139" w:name="OLE_LINK2"/>
      <w:del w:id="140" w:author="Yushuang" w:date="2025-11-17T11:54:00Z" w16du:dateUtc="2025-11-17T17:54:00Z">
        <w:r w:rsidRPr="009A42F5" w:rsidDel="006763B5">
          <w:rPr>
            <w:lang w:eastAsia="zh-CN"/>
          </w:rPr>
          <w:delText>5.3</w:delText>
        </w:r>
        <w:bookmarkEnd w:id="139"/>
        <w:r w:rsidR="007F2CDD" w:rsidRPr="009A42F5" w:rsidDel="006763B5">
          <w:rPr>
            <w:lang w:eastAsia="zh-CN"/>
          </w:rPr>
          <w:tab/>
        </w:r>
        <w:r w:rsidR="007F2CDD" w:rsidRPr="009A42F5" w:rsidDel="006763B5">
          <w:rPr>
            <w:rFonts w:hint="eastAsia"/>
            <w:lang w:eastAsia="zh-CN"/>
          </w:rPr>
          <w:delText xml:space="preserve"> </w:delText>
        </w:r>
        <w:r w:rsidRPr="009A42F5" w:rsidDel="006763B5">
          <w:rPr>
            <w:lang w:eastAsia="zh-CN"/>
          </w:rPr>
          <w:delText>Use case #3: Enabling renewable energy consumption and carbon emission information reporting</w:delText>
        </w:r>
      </w:del>
    </w:p>
    <w:p w14:paraId="1F52787F" w14:textId="2EB664C9" w:rsidR="003818F9" w:rsidRPr="009A42F5" w:rsidDel="006763B5" w:rsidRDefault="006C647B" w:rsidP="00144A21">
      <w:pPr>
        <w:overflowPunct/>
        <w:autoSpaceDE/>
        <w:autoSpaceDN/>
        <w:adjustRightInd/>
        <w:spacing w:after="0"/>
        <w:textAlignment w:val="auto"/>
        <w:rPr>
          <w:del w:id="141" w:author="Yushuang" w:date="2025-11-17T11:54:00Z" w16du:dateUtc="2025-11-17T17:54:00Z"/>
          <w:lang w:eastAsia="zh-CN"/>
        </w:rPr>
      </w:pPr>
      <w:del w:id="142" w:author="Yushuang" w:date="2025-11-17T11:54:00Z" w16du:dateUtc="2025-11-17T17:54:00Z">
        <w:r w:rsidRPr="009A42F5" w:rsidDel="006763B5">
          <w:rPr>
            <w:lang w:eastAsia="zh-CN"/>
          </w:rPr>
          <w:delText>5.</w:delText>
        </w:r>
        <w:r w:rsidRPr="009A42F5" w:rsidDel="006763B5">
          <w:rPr>
            <w:rFonts w:hint="eastAsia"/>
            <w:lang w:eastAsia="zh-CN"/>
          </w:rPr>
          <w:delText>4</w:delText>
        </w:r>
        <w:r w:rsidR="007F2CDD" w:rsidRPr="009A42F5" w:rsidDel="006763B5">
          <w:rPr>
            <w:lang w:eastAsia="zh-CN"/>
          </w:rPr>
          <w:tab/>
        </w:r>
        <w:r w:rsidR="007F2CDD" w:rsidRPr="009A42F5" w:rsidDel="006763B5">
          <w:rPr>
            <w:rFonts w:hint="eastAsia"/>
            <w:lang w:eastAsia="zh-CN"/>
          </w:rPr>
          <w:delText xml:space="preserve"> </w:delText>
        </w:r>
        <w:r w:rsidRPr="009A42F5" w:rsidDel="006763B5">
          <w:rPr>
            <w:lang w:eastAsia="zh-CN"/>
          </w:rPr>
          <w:delText>Use case #4: Exposure of carbon and renewable energy related information</w:delText>
        </w:r>
      </w:del>
    </w:p>
    <w:p w14:paraId="194AFADE" w14:textId="46F69B65" w:rsidR="006C647B" w:rsidRPr="009A42F5" w:rsidDel="006763B5" w:rsidRDefault="006C647B" w:rsidP="00144A21">
      <w:pPr>
        <w:numPr>
          <w:ilvl w:val="0"/>
          <w:numId w:val="27"/>
        </w:numPr>
        <w:overflowPunct/>
        <w:autoSpaceDE/>
        <w:autoSpaceDN/>
        <w:adjustRightInd/>
        <w:spacing w:after="0"/>
        <w:ind w:left="0"/>
        <w:contextualSpacing/>
        <w:textAlignment w:val="auto"/>
        <w:rPr>
          <w:del w:id="143" w:author="Yushuang" w:date="2025-11-17T11:54:00Z" w16du:dateUtc="2025-11-17T17:54:00Z"/>
          <w:lang w:eastAsia="zh-CN"/>
        </w:rPr>
      </w:pPr>
      <w:del w:id="144" w:author="Yushuang" w:date="2025-11-17T11:54:00Z" w16du:dateUtc="2025-11-17T17:54:00Z">
        <w:r w:rsidRPr="009A42F5" w:rsidDel="006763B5">
          <w:rPr>
            <w:rFonts w:hint="eastAsia"/>
            <w:lang w:eastAsia="zh-CN"/>
          </w:rPr>
          <w:delText>In R20, TR 28.885:</w:delText>
        </w:r>
      </w:del>
    </w:p>
    <w:p w14:paraId="56FCA1AD" w14:textId="2350F399" w:rsidR="00014BC3" w:rsidRPr="009A42F5" w:rsidDel="006763B5" w:rsidRDefault="00906267" w:rsidP="00144A21">
      <w:pPr>
        <w:overflowPunct/>
        <w:autoSpaceDE/>
        <w:autoSpaceDN/>
        <w:adjustRightInd/>
        <w:spacing w:after="0"/>
        <w:textAlignment w:val="auto"/>
        <w:rPr>
          <w:del w:id="145" w:author="Yushuang" w:date="2025-11-17T11:54:00Z" w16du:dateUtc="2025-11-17T17:54:00Z"/>
          <w:lang w:eastAsia="zh-CN"/>
        </w:rPr>
      </w:pPr>
      <w:del w:id="146" w:author="Yushuang" w:date="2025-11-17T11:54:00Z" w16du:dateUtc="2025-11-17T17:54:00Z">
        <w:r w:rsidRPr="009A42F5" w:rsidDel="006763B5">
          <w:rPr>
            <w:lang w:eastAsia="zh-CN"/>
          </w:rPr>
          <w:delText>5.4.1</w:delText>
        </w:r>
        <w:r w:rsidR="007F2CDD" w:rsidRPr="009A42F5" w:rsidDel="006763B5">
          <w:rPr>
            <w:rFonts w:hint="eastAsia"/>
            <w:lang w:eastAsia="zh-CN"/>
          </w:rPr>
          <w:delText xml:space="preserve"> </w:delText>
        </w:r>
        <w:r w:rsidRPr="009A42F5" w:rsidDel="006763B5">
          <w:rPr>
            <w:lang w:eastAsia="zh-CN"/>
          </w:rPr>
          <w:delText>Use case #1: Renewable energy consumption</w:delText>
        </w:r>
      </w:del>
    </w:p>
    <w:p w14:paraId="54A9B6BD" w14:textId="77777777" w:rsidR="005A044D" w:rsidRDefault="00144A21" w:rsidP="00ED3A93">
      <w:pPr>
        <w:overflowPunct/>
        <w:autoSpaceDE/>
        <w:autoSpaceDN/>
        <w:adjustRightInd/>
        <w:spacing w:after="0"/>
        <w:contextualSpacing/>
        <w:textAlignment w:val="auto"/>
        <w:rPr>
          <w:ins w:id="147" w:author="Yushuanghu" w:date="2025-11-18T11:35:00Z" w16du:dateUtc="2025-11-18T17:35:00Z"/>
          <w:lang w:eastAsia="zh-CN"/>
        </w:rPr>
      </w:pPr>
      <w:ins w:id="148" w:author="Yushuang" w:date="2025-11-17T12:15:00Z" w16du:dateUtc="2025-11-17T18:15:00Z">
        <w:r w:rsidRPr="009A42F5">
          <w:rPr>
            <w:rFonts w:hint="eastAsia"/>
            <w:lang w:eastAsia="zh-CN"/>
          </w:rPr>
          <w:t xml:space="preserve"> </w:t>
        </w:r>
      </w:ins>
    </w:p>
    <w:p w14:paraId="7A73F1A7" w14:textId="030515AC" w:rsidR="00575934" w:rsidDel="00ED3A93" w:rsidRDefault="00575934" w:rsidP="00ED3A93">
      <w:pPr>
        <w:overflowPunct/>
        <w:autoSpaceDE/>
        <w:autoSpaceDN/>
        <w:adjustRightInd/>
        <w:spacing w:after="0"/>
        <w:contextualSpacing/>
        <w:textAlignment w:val="auto"/>
        <w:rPr>
          <w:del w:id="149" w:author="Yushuanghu" w:date="2025-11-17T15:44:00Z" w16du:dateUtc="2025-11-17T21:44:00Z"/>
          <w:lang w:eastAsia="zh-CN"/>
        </w:rPr>
      </w:pPr>
      <w:ins w:id="150" w:author="Yushuang" w:date="2025-11-17T12:00:00Z" w16du:dateUtc="2025-11-17T18:00:00Z">
        <w:del w:id="151" w:author="Yushuanghu" w:date="2025-11-17T15:44:00Z" w16du:dateUtc="2025-11-17T21:44:00Z">
          <w:r w:rsidRPr="00931E4B" w:rsidDel="00ED3A93">
            <w:rPr>
              <w:highlight w:val="yellow"/>
              <w:lang w:eastAsia="zh-CN"/>
            </w:rPr>
            <w:delText xml:space="preserve">his information can be used within the 5GC to take decisions </w:delText>
          </w:r>
        </w:del>
      </w:ins>
      <w:ins w:id="152" w:author="Yushuang" w:date="2025-11-17T12:23:00Z" w16du:dateUtc="2025-11-17T18:23:00Z">
        <w:del w:id="153" w:author="Yushuanghu" w:date="2025-11-17T15:44:00Z" w16du:dateUtc="2025-11-17T21:44:00Z">
          <w:r w:rsidR="00EF2F3F" w:rsidRPr="00931E4B" w:rsidDel="00ED3A93">
            <w:rPr>
              <w:rFonts w:hint="eastAsia"/>
              <w:highlight w:val="yellow"/>
              <w:lang w:eastAsia="zh-CN"/>
            </w:rPr>
            <w:delText xml:space="preserve">for </w:delText>
          </w:r>
        </w:del>
      </w:ins>
      <w:ins w:id="154" w:author="Yushuang" w:date="2025-11-17T12:00:00Z" w16du:dateUtc="2025-11-17T18:00:00Z">
        <w:del w:id="155" w:author="Yushuanghu" w:date="2025-11-17T15:44:00Z" w16du:dateUtc="2025-11-17T21:44:00Z">
          <w:r w:rsidRPr="00931E4B" w:rsidDel="00ED3A93">
            <w:rPr>
              <w:highlight w:val="yellow"/>
              <w:lang w:eastAsia="zh-CN"/>
            </w:rPr>
            <w:delText>the renewable energy powering the network elements.</w:delText>
          </w:r>
          <w:r w:rsidDel="00ED3A93">
            <w:rPr>
              <w:lang w:eastAsia="zh-CN"/>
            </w:rPr>
            <w:delText xml:space="preserve"> </w:delText>
          </w:r>
        </w:del>
      </w:ins>
    </w:p>
    <w:p w14:paraId="24D437F9" w14:textId="77777777" w:rsidR="00144A21" w:rsidRDefault="00144A21" w:rsidP="00A47F00">
      <w:pPr>
        <w:overflowPunct/>
        <w:autoSpaceDE/>
        <w:autoSpaceDN/>
        <w:adjustRightInd/>
        <w:spacing w:after="0"/>
        <w:contextualSpacing/>
        <w:textAlignment w:val="auto"/>
        <w:rPr>
          <w:ins w:id="156" w:author="Yushuang" w:date="2025-11-17T12:15:00Z" w16du:dateUtc="2025-11-17T18:15:00Z"/>
          <w:rFonts w:hint="eastAsia"/>
          <w:lang w:eastAsia="zh-CN"/>
        </w:rPr>
      </w:pPr>
    </w:p>
    <w:p w14:paraId="7B708D5B" w14:textId="78FFEE29" w:rsidR="00144A21" w:rsidRPr="00334664" w:rsidRDefault="00144A21" w:rsidP="00144A21">
      <w:pPr>
        <w:tabs>
          <w:tab w:val="left" w:pos="4183"/>
        </w:tabs>
        <w:overflowPunct/>
        <w:autoSpaceDE/>
        <w:autoSpaceDN/>
        <w:adjustRightInd/>
        <w:spacing w:after="120"/>
        <w:textAlignment w:val="auto"/>
        <w:rPr>
          <w:moveTo w:id="157" w:author="Yushuang" w:date="2025-11-17T12:15:00Z" w16du:dateUtc="2025-11-17T18:15:00Z"/>
          <w:b/>
          <w:lang w:eastAsia="zh-CN"/>
        </w:rPr>
      </w:pPr>
      <w:moveToRangeStart w:id="158" w:author="Yushuang" w:date="2025-11-17T12:15:00Z" w:name="move214274146"/>
      <w:moveTo w:id="159" w:author="Yushuang" w:date="2025-11-17T12:15:00Z" w16du:dateUtc="2025-11-17T18:15:00Z">
        <w:r w:rsidRPr="004D1352">
          <w:rPr>
            <w:lang w:eastAsia="zh-CN"/>
          </w:rPr>
          <w:t>SA5 kindly asks SA2</w:t>
        </w:r>
        <w:del w:id="160" w:author="Yushuanghu" w:date="2025-11-18T11:54:00Z" w16du:dateUtc="2025-11-18T17:54:00Z">
          <w:r w:rsidRPr="004D1352" w:rsidDel="0083119B">
            <w:rPr>
              <w:lang w:eastAsia="zh-CN"/>
            </w:rPr>
            <w:delText xml:space="preserve"> group</w:delText>
          </w:r>
        </w:del>
        <w:r w:rsidRPr="004D1352">
          <w:rPr>
            <w:lang w:eastAsia="zh-CN"/>
          </w:rPr>
          <w:t xml:space="preserve"> to take the above information into consideration.</w:t>
        </w:r>
        <w:r>
          <w:rPr>
            <w:rFonts w:hint="eastAsia"/>
            <w:lang w:eastAsia="zh-CN"/>
          </w:rPr>
          <w:t xml:space="preserve"> </w:t>
        </w:r>
        <w:r w:rsidRPr="002E5D3D">
          <w:rPr>
            <w:lang w:eastAsia="zh-CN"/>
          </w:rPr>
          <w:t>We will promptly inform you if the subsequent normative work supports renewable energy-related features.</w:t>
        </w:r>
      </w:moveTo>
    </w:p>
    <w:moveToRangeEnd w:id="158"/>
    <w:p w14:paraId="7CA5A87A" w14:textId="5E038E34" w:rsidR="000222FE" w:rsidDel="00144A21" w:rsidRDefault="00C07FF0" w:rsidP="000222FE">
      <w:pPr>
        <w:overflowPunct/>
        <w:autoSpaceDE/>
        <w:autoSpaceDN/>
        <w:adjustRightInd/>
        <w:spacing w:after="0"/>
        <w:contextualSpacing/>
        <w:textAlignment w:val="auto"/>
        <w:rPr>
          <w:del w:id="161" w:author="Yushuang" w:date="2025-11-17T12:13:00Z" w16du:dateUtc="2025-11-17T18:13:00Z"/>
          <w:lang w:eastAsia="zh-CN"/>
        </w:rPr>
      </w:pPr>
      <w:del w:id="162" w:author="Yushuang" w:date="2025-11-17T12:13:00Z" w16du:dateUtc="2025-11-17T18:13:00Z">
        <w:r w:rsidDel="00144A21">
          <w:rPr>
            <w:rFonts w:hint="eastAsia"/>
            <w:lang w:eastAsia="zh-CN"/>
          </w:rPr>
          <w:delText>The R20</w:delText>
        </w:r>
        <w:r w:rsidRPr="00C07FF0" w:rsidDel="00144A21">
          <w:rPr>
            <w:lang w:eastAsia="zh-CN"/>
          </w:rPr>
          <w:delText xml:space="preserve"> </w:delText>
        </w:r>
        <w:r w:rsidRPr="009515E6" w:rsidDel="00144A21">
          <w:rPr>
            <w:lang w:eastAsia="zh-CN"/>
          </w:rPr>
          <w:delText>normative</w:delText>
        </w:r>
        <w:r w:rsidDel="00144A21">
          <w:rPr>
            <w:rFonts w:hint="eastAsia"/>
            <w:lang w:eastAsia="zh-CN"/>
          </w:rPr>
          <w:delText xml:space="preserve"> work will start at the beginning of 2026, o</w:delText>
        </w:r>
        <w:r w:rsidR="000222FE" w:rsidRPr="000222FE" w:rsidDel="00144A21">
          <w:rPr>
            <w:lang w:eastAsia="zh-CN"/>
          </w:rPr>
          <w:delText>nce the study is stable enough to document the normative work, the following specifications will be enhanced to support renewable energy-related features:</w:delText>
        </w:r>
      </w:del>
    </w:p>
    <w:p w14:paraId="4EFCE3C9" w14:textId="3E4F3F16" w:rsidR="00144A21" w:rsidRPr="00144A21" w:rsidRDefault="00144A21" w:rsidP="00144A21">
      <w:pPr>
        <w:rPr>
          <w:ins w:id="163" w:author="Yushuang" w:date="2025-11-17T12:13:00Z" w16du:dateUtc="2025-11-17T18:13:00Z"/>
          <w:lang w:eastAsia="zh-CN"/>
        </w:rPr>
      </w:pPr>
      <w:ins w:id="164" w:author="Yushuang" w:date="2025-11-17T12:13:00Z" w16du:dateUtc="2025-11-17T18:13:00Z">
        <w:r w:rsidRPr="00144A21">
          <w:rPr>
            <w:lang w:eastAsia="zh-CN"/>
          </w:rPr>
          <w:t>References:</w:t>
        </w:r>
      </w:ins>
    </w:p>
    <w:p w14:paraId="59AC21AE" w14:textId="761742C1" w:rsidR="00144A21" w:rsidRDefault="00144A21" w:rsidP="00144A21">
      <w:pPr>
        <w:pStyle w:val="EX"/>
        <w:rPr>
          <w:ins w:id="165" w:author="Yushuang" w:date="2025-11-17T12:14:00Z" w16du:dateUtc="2025-11-17T18:14:00Z"/>
        </w:rPr>
      </w:pPr>
      <w:ins w:id="166" w:author="Yushuang" w:date="2025-11-17T12:14:00Z" w16du:dateUtc="2025-11-17T18:14:00Z">
        <w:r>
          <w:t>[</w:t>
        </w:r>
        <w:r>
          <w:rPr>
            <w:rFonts w:hint="eastAsia"/>
            <w:lang w:eastAsia="zh-CN"/>
          </w:rPr>
          <w:t>1</w:t>
        </w:r>
        <w:r>
          <w:t>]</w:t>
        </w:r>
        <w:r>
          <w:tab/>
          <w:t>3GPP TR 28.885: "</w:t>
        </w:r>
        <w:r w:rsidRPr="0021476A">
          <w:t>Study on energy efficiency and energy saving aspects of 5G Advanced networks</w:t>
        </w:r>
        <w:r>
          <w:t>".</w:t>
        </w:r>
      </w:ins>
    </w:p>
    <w:p w14:paraId="56BB8403" w14:textId="74018EA5" w:rsidR="00144A21" w:rsidRDefault="00144A21" w:rsidP="00144A21">
      <w:pPr>
        <w:pStyle w:val="EX"/>
        <w:rPr>
          <w:ins w:id="167" w:author="Yushuang" w:date="2025-11-17T12:13:00Z" w16du:dateUtc="2025-11-17T18:13:00Z"/>
        </w:rPr>
      </w:pPr>
      <w:ins w:id="168" w:author="Yushuang" w:date="2025-11-17T12:13:00Z" w16du:dateUtc="2025-11-17T18:13:00Z">
        <w:r>
          <w:t>[</w:t>
        </w:r>
      </w:ins>
      <w:ins w:id="169" w:author="Yushuang" w:date="2025-11-17T12:14:00Z" w16du:dateUtc="2025-11-17T18:14:00Z">
        <w:r>
          <w:rPr>
            <w:rFonts w:hint="eastAsia"/>
            <w:lang w:eastAsia="zh-CN"/>
          </w:rPr>
          <w:t>2</w:t>
        </w:r>
      </w:ins>
      <w:ins w:id="170" w:author="Yushuang" w:date="2025-11-17T12:13:00Z" w16du:dateUtc="2025-11-17T18:13:00Z">
        <w:r>
          <w:t>]</w:t>
        </w:r>
        <w:r>
          <w:tab/>
          <w:t>3GPP TS 28.310: "</w:t>
        </w:r>
        <w:r w:rsidRPr="00DF0C9C">
          <w:t>Management and orchestration; Energy efficiency of 5G</w:t>
        </w:r>
        <w:r>
          <w:t>".</w:t>
        </w:r>
      </w:ins>
    </w:p>
    <w:p w14:paraId="45314A34" w14:textId="34DFD9CB" w:rsidR="000222FE" w:rsidDel="006C71D2" w:rsidRDefault="00144A21" w:rsidP="00144A21">
      <w:pPr>
        <w:pStyle w:val="EX"/>
        <w:rPr>
          <w:del w:id="171" w:author="Yushuang" w:date="2025-11-17T12:15:00Z" w16du:dateUtc="2025-11-17T18:15:00Z"/>
        </w:rPr>
      </w:pPr>
      <w:ins w:id="172" w:author="Yushuang" w:date="2025-11-17T12:13:00Z" w16du:dateUtc="2025-11-17T18:13:00Z">
        <w:r>
          <w:t>[</w:t>
        </w:r>
      </w:ins>
      <w:ins w:id="173" w:author="Yushuang" w:date="2025-11-17T12:14:00Z" w16du:dateUtc="2025-11-17T18:14:00Z">
        <w:r>
          <w:rPr>
            <w:rFonts w:hint="eastAsia"/>
            <w:lang w:eastAsia="zh-CN"/>
          </w:rPr>
          <w:t>3</w:t>
        </w:r>
      </w:ins>
      <w:ins w:id="174" w:author="Yushuang" w:date="2025-11-17T12:13:00Z" w16du:dateUtc="2025-11-17T18:13:00Z">
        <w:r>
          <w:t>]</w:t>
        </w:r>
        <w:r>
          <w:tab/>
          <w:t>3GPP TS 28.554: "</w:t>
        </w:r>
        <w:r w:rsidRPr="00212C94">
          <w:t>Management and orchestration; 5G end to end Key Performance Indicators (KPI)</w:t>
        </w:r>
        <w:r>
          <w:t>".</w:t>
        </w:r>
      </w:ins>
    </w:p>
    <w:p w14:paraId="0637BEBE" w14:textId="77777777" w:rsidR="006C71D2" w:rsidRDefault="006C71D2" w:rsidP="00144A21">
      <w:pPr>
        <w:pStyle w:val="EX"/>
        <w:rPr>
          <w:ins w:id="175" w:author="Nokia(SS1)" w:date="2025-11-18T02:18:00Z" w16du:dateUtc="2025-11-17T20:48:00Z"/>
        </w:rPr>
      </w:pPr>
    </w:p>
    <w:p w14:paraId="0DE96693" w14:textId="3AABAD0E" w:rsidR="006C71D2" w:rsidRDefault="006C71D2" w:rsidP="006C71D2">
      <w:pPr>
        <w:pStyle w:val="EX"/>
        <w:rPr>
          <w:ins w:id="176" w:author="Nokia(SS1)" w:date="2025-11-18T02:18:00Z" w16du:dateUtc="2025-11-17T20:48:00Z"/>
        </w:rPr>
      </w:pPr>
      <w:ins w:id="177" w:author="Nokia(SS1)" w:date="2025-11-18T02:18:00Z" w16du:dateUtc="2025-11-17T20:48:00Z">
        <w:r>
          <w:lastRenderedPageBreak/>
          <w:t>[</w:t>
        </w:r>
      </w:ins>
      <w:ins w:id="178" w:author="Nokia(SS1)" w:date="2025-11-18T02:19:00Z" w16du:dateUtc="2025-11-17T20:49:00Z">
        <w:r>
          <w:t>4</w:t>
        </w:r>
      </w:ins>
      <w:ins w:id="179" w:author="Nokia(SS1)" w:date="2025-11-18T02:18:00Z" w16du:dateUtc="2025-11-17T20:48:00Z">
        <w:r>
          <w:t>]</w:t>
        </w:r>
        <w:r>
          <w:tab/>
        </w:r>
        <w:r w:rsidRPr="00EC3ED7">
          <w:t>SP-251025</w:t>
        </w:r>
        <w:r>
          <w:t>: "</w:t>
        </w:r>
        <w:r w:rsidRPr="00E1674B">
          <w:t>Revised SID on Study on energy efficiency and energy saving aspects of 5G Advanced</w:t>
        </w:r>
        <w:r>
          <w:t>".</w:t>
        </w:r>
      </w:ins>
    </w:p>
    <w:p w14:paraId="3ED7FFC2" w14:textId="77777777" w:rsidR="006C71D2" w:rsidRPr="00144A21" w:rsidDel="005A044D" w:rsidRDefault="006C71D2" w:rsidP="00176B15">
      <w:pPr>
        <w:pStyle w:val="EX"/>
        <w:ind w:left="284" w:firstLine="0"/>
        <w:rPr>
          <w:ins w:id="180" w:author="Nokia(SS1)" w:date="2025-11-18T02:18:00Z" w16du:dateUtc="2025-11-17T20:48:00Z"/>
          <w:del w:id="181" w:author="Yushuanghu" w:date="2025-11-18T11:37:00Z" w16du:dateUtc="2025-11-18T17:37:00Z"/>
          <w:rFonts w:hint="eastAsia"/>
          <w:lang w:eastAsia="zh-CN"/>
        </w:rPr>
      </w:pPr>
    </w:p>
    <w:p w14:paraId="2A31CC5F" w14:textId="208B8849" w:rsidR="00014BC3" w:rsidRPr="00014BC3" w:rsidDel="00144A21" w:rsidRDefault="00014BC3" w:rsidP="00176B15">
      <w:pPr>
        <w:pStyle w:val="EX"/>
        <w:ind w:left="284" w:firstLine="0"/>
        <w:rPr>
          <w:del w:id="182" w:author="Yushuang" w:date="2025-11-17T12:15:00Z" w16du:dateUtc="2025-11-17T18:15:00Z"/>
          <w:lang w:eastAsia="zh-CN"/>
        </w:rPr>
      </w:pPr>
      <w:del w:id="183" w:author="Yushuang" w:date="2025-11-17T12:15:00Z" w16du:dateUtc="2025-11-17T18:15:00Z">
        <w:r w:rsidRPr="00014BC3" w:rsidDel="00144A21">
          <w:rPr>
            <w:lang w:eastAsia="zh-CN"/>
          </w:rPr>
          <w:delText>3GPP TS 28.310: Management and orchestration; Energy efficiency of 5G</w:delText>
        </w:r>
      </w:del>
    </w:p>
    <w:p w14:paraId="537A2DC7" w14:textId="0049CC49" w:rsidR="00014BC3" w:rsidRPr="00014BC3" w:rsidDel="00144A21" w:rsidRDefault="00014BC3" w:rsidP="00176B15">
      <w:pPr>
        <w:pStyle w:val="EX"/>
        <w:ind w:left="284" w:firstLine="0"/>
        <w:rPr>
          <w:del w:id="184" w:author="Yushuang" w:date="2025-11-17T12:15:00Z" w16du:dateUtc="2025-11-17T18:15:00Z"/>
          <w:lang w:eastAsia="zh-CN"/>
        </w:rPr>
      </w:pPr>
      <w:del w:id="185" w:author="Yushuang" w:date="2025-11-17T12:15:00Z" w16du:dateUtc="2025-11-17T18:15:00Z">
        <w:r w:rsidRPr="00014BC3" w:rsidDel="00144A21">
          <w:rPr>
            <w:lang w:eastAsia="zh-CN"/>
          </w:rPr>
          <w:delText>3GPP TS 28.554: Management and orchestration; 5G end to end Key Performance Indicators (KPI)</w:delText>
        </w:r>
      </w:del>
    </w:p>
    <w:p w14:paraId="113B2042" w14:textId="5BDF29F5" w:rsidR="00014BC3" w:rsidRPr="00014BC3" w:rsidDel="00144A21" w:rsidRDefault="00014BC3" w:rsidP="00176B15">
      <w:pPr>
        <w:pStyle w:val="EX"/>
        <w:ind w:left="284" w:firstLine="0"/>
        <w:rPr>
          <w:del w:id="186" w:author="Yushuang" w:date="2025-11-17T12:15:00Z" w16du:dateUtc="2025-11-17T18:15:00Z"/>
          <w:lang w:eastAsia="zh-CN"/>
        </w:rPr>
      </w:pPr>
      <w:del w:id="187" w:author="Yushuang" w:date="2025-11-17T12:15:00Z" w16du:dateUtc="2025-11-17T18:15:00Z">
        <w:r w:rsidRPr="00014BC3" w:rsidDel="00144A21">
          <w:rPr>
            <w:lang w:eastAsia="zh-CN"/>
          </w:rPr>
          <w:delText>3GPP TS 28.552: Management and orchestration; 5G performance measurements</w:delText>
        </w:r>
      </w:del>
    </w:p>
    <w:p w14:paraId="1A942F8A" w14:textId="77777777" w:rsidR="00014BC3" w:rsidRDefault="00014BC3" w:rsidP="00176B15">
      <w:pPr>
        <w:pStyle w:val="EX"/>
        <w:ind w:left="284" w:firstLine="0"/>
        <w:rPr>
          <w:lang w:eastAsia="zh-CN"/>
        </w:rPr>
      </w:pPr>
    </w:p>
    <w:p w14:paraId="1D6B49C4" w14:textId="05D94674" w:rsidR="00BA7916" w:rsidRPr="00334664" w:rsidDel="00144A21" w:rsidRDefault="004D1352" w:rsidP="002E5D3D">
      <w:pPr>
        <w:tabs>
          <w:tab w:val="left" w:pos="4183"/>
        </w:tabs>
        <w:overflowPunct/>
        <w:autoSpaceDE/>
        <w:autoSpaceDN/>
        <w:adjustRightInd/>
        <w:spacing w:after="120"/>
        <w:textAlignment w:val="auto"/>
        <w:rPr>
          <w:moveFrom w:id="188" w:author="Yushuang" w:date="2025-11-17T12:15:00Z" w16du:dateUtc="2025-11-17T18:15:00Z"/>
          <w:b/>
          <w:lang w:eastAsia="zh-CN"/>
        </w:rPr>
      </w:pPr>
      <w:moveFromRangeStart w:id="189" w:author="Yushuang" w:date="2025-11-17T12:15:00Z" w:name="move214274146"/>
      <w:moveFrom w:id="190" w:author="Yushuang" w:date="2025-11-17T12:15:00Z" w16du:dateUtc="2025-11-17T18:15:00Z">
        <w:r w:rsidRPr="004D1352" w:rsidDel="00144A21">
          <w:rPr>
            <w:lang w:eastAsia="zh-CN"/>
          </w:rPr>
          <w:t>SA5 kindly asks SA2 group to take the above information into consideration.</w:t>
        </w:r>
        <w:r w:rsidDel="00144A21">
          <w:rPr>
            <w:rFonts w:hint="eastAsia"/>
            <w:lang w:eastAsia="zh-CN"/>
          </w:rPr>
          <w:t xml:space="preserve"> </w:t>
        </w:r>
        <w:r w:rsidR="002E5D3D" w:rsidRPr="002E5D3D" w:rsidDel="00144A21">
          <w:rPr>
            <w:lang w:eastAsia="zh-CN"/>
          </w:rPr>
          <w:t>We will promptly inform you if the subsequent normative work supports renewable energy-related features.</w:t>
        </w:r>
      </w:moveFrom>
    </w:p>
    <w:moveFromRangeEnd w:id="189"/>
    <w:p w14:paraId="7D41F340" w14:textId="68C71CC0" w:rsidR="00F94E1B" w:rsidRDefault="005270B4">
      <w:pPr>
        <w:pStyle w:val="1"/>
      </w:pPr>
      <w:r>
        <w:t>2</w:t>
      </w:r>
      <w:r w:rsidR="00843C9B">
        <w:tab/>
        <w:t>Actions</w:t>
      </w:r>
    </w:p>
    <w:p w14:paraId="75D03419" w14:textId="09DEDE93" w:rsidR="005B5B73" w:rsidRDefault="005B5B73" w:rsidP="005B5B7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ED1B1B" w:rsidRPr="00ED1B1B">
        <w:rPr>
          <w:rFonts w:ascii="Arial" w:hAnsi="Arial" w:cs="Arial"/>
          <w:b/>
        </w:rPr>
        <w:t>SA</w:t>
      </w:r>
      <w:r w:rsidR="00ED1B1B">
        <w:rPr>
          <w:rFonts w:ascii="Arial" w:hAnsi="Arial" w:cs="Arial" w:hint="eastAsia"/>
          <w:b/>
          <w:lang w:eastAsia="zh-CN"/>
        </w:rPr>
        <w:t>2</w:t>
      </w:r>
      <w:r w:rsidR="00ED1B1B" w:rsidRPr="00ED1B1B">
        <w:rPr>
          <w:rFonts w:ascii="Arial" w:hAnsi="Arial" w:cs="Arial"/>
          <w:b/>
        </w:rPr>
        <w:t xml:space="preserve"> group</w:t>
      </w:r>
      <w:r w:rsidR="0088218F">
        <w:rPr>
          <w:rFonts w:ascii="Arial" w:hAnsi="Arial" w:cs="Arial"/>
          <w:b/>
          <w:lang w:eastAsia="zh-CN"/>
        </w:rPr>
        <w:t>:</w:t>
      </w:r>
    </w:p>
    <w:p w14:paraId="4F6BAAFF" w14:textId="69B51C1C" w:rsidR="005B5B73" w:rsidRDefault="005B5B73" w:rsidP="005B5B7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8B6507" w:rsidRPr="008B6507">
        <w:t xml:space="preserve">SA5 </w:t>
      </w:r>
      <w:r w:rsidR="000959F5">
        <w:t>kindly asks</w:t>
      </w:r>
      <w:r w:rsidR="008B6507" w:rsidRPr="008B6507">
        <w:t xml:space="preserve"> </w:t>
      </w:r>
      <w:r w:rsidR="00ED1B1B" w:rsidRPr="00ED1B1B">
        <w:t>SA</w:t>
      </w:r>
      <w:r w:rsidR="00ED1B1B">
        <w:rPr>
          <w:rFonts w:hint="eastAsia"/>
          <w:lang w:eastAsia="zh-CN"/>
        </w:rPr>
        <w:t>2</w:t>
      </w:r>
      <w:r w:rsidR="00ED1B1B" w:rsidRPr="00ED1B1B">
        <w:t xml:space="preserve"> group</w:t>
      </w:r>
      <w:r w:rsidR="00EA2EF5">
        <w:t xml:space="preserve"> </w:t>
      </w:r>
      <w:r w:rsidR="008B6507" w:rsidRPr="008B6507">
        <w:t>to take the above information into consideration</w:t>
      </w:r>
      <w:r w:rsidR="00CF0CE5">
        <w:t>.</w:t>
      </w:r>
    </w:p>
    <w:p w14:paraId="7C6DBA57" w14:textId="18CB0734" w:rsidR="00F94E1B" w:rsidRDefault="00841582">
      <w:pPr>
        <w:pStyle w:val="1"/>
        <w:rPr>
          <w:szCs w:val="36"/>
        </w:rPr>
      </w:pPr>
      <w:r>
        <w:rPr>
          <w:rFonts w:hint="eastAsia"/>
          <w:szCs w:val="36"/>
          <w:lang w:eastAsia="zh-CN"/>
        </w:rPr>
        <w:t>3</w:t>
      </w:r>
      <w:r w:rsidR="00843C9B">
        <w:rPr>
          <w:szCs w:val="36"/>
        </w:rPr>
        <w:tab/>
        <w:t xml:space="preserve">Dates of next </w:t>
      </w:r>
      <w:r w:rsidR="00843C9B">
        <w:rPr>
          <w:rFonts w:cs="Arial"/>
          <w:bCs/>
          <w:szCs w:val="36"/>
        </w:rPr>
        <w:t xml:space="preserve">TSG </w:t>
      </w:r>
      <w:r w:rsidR="00843C9B">
        <w:rPr>
          <w:rFonts w:cs="Arial"/>
          <w:szCs w:val="36"/>
        </w:rPr>
        <w:t>SA</w:t>
      </w:r>
      <w:r w:rsidR="00843C9B">
        <w:rPr>
          <w:rFonts w:cs="Arial"/>
          <w:bCs/>
          <w:szCs w:val="36"/>
        </w:rPr>
        <w:t xml:space="preserve"> WG 5</w:t>
      </w:r>
      <w:r w:rsidR="00843C9B">
        <w:rPr>
          <w:szCs w:val="36"/>
        </w:rPr>
        <w:t xml:space="preserve"> meetings</w:t>
      </w:r>
    </w:p>
    <w:p w14:paraId="100D2563" w14:textId="77777777" w:rsidR="004619CF" w:rsidRDefault="0088218F" w:rsidP="004619CF">
      <w:pPr>
        <w:rPr>
          <w:lang w:val="it-CH"/>
        </w:rPr>
      </w:pPr>
      <w:r w:rsidRPr="00A8096E">
        <w:rPr>
          <w:lang w:val="it-CH"/>
        </w:rPr>
        <w:t>SA5#165</w:t>
      </w:r>
      <w:r w:rsidRPr="00A8096E">
        <w:rPr>
          <w:lang w:val="it-CH"/>
        </w:rPr>
        <w:tab/>
      </w:r>
      <w:r w:rsidRPr="00A8096E">
        <w:rPr>
          <w:lang w:val="it-CH"/>
        </w:rPr>
        <w:tab/>
        <w:t>09 Feb – 13 Feb 2026</w:t>
      </w:r>
      <w:r w:rsidRPr="00A8096E">
        <w:rPr>
          <w:lang w:val="it-CH"/>
        </w:rPr>
        <w:tab/>
      </w:r>
      <w:r w:rsidRPr="00A8096E">
        <w:rPr>
          <w:lang w:val="it-CH"/>
        </w:rPr>
        <w:tab/>
        <w:t>India, IN</w:t>
      </w:r>
      <w:r w:rsidR="004619CF" w:rsidRPr="004619CF">
        <w:rPr>
          <w:lang w:val="it-CH"/>
        </w:rPr>
        <w:t xml:space="preserve"> </w:t>
      </w:r>
    </w:p>
    <w:p w14:paraId="78FFC154" w14:textId="2B721026" w:rsidR="004619CF" w:rsidRPr="009A0CAF" w:rsidRDefault="004619CF" w:rsidP="004619CF">
      <w:pPr>
        <w:rPr>
          <w:lang w:val="it-CH"/>
        </w:rPr>
      </w:pPr>
      <w:r w:rsidRPr="009A0CAF">
        <w:rPr>
          <w:lang w:val="it-CH"/>
        </w:rPr>
        <w:t>SA5#16</w:t>
      </w:r>
      <w:r w:rsidRPr="009A0CAF">
        <w:rPr>
          <w:rFonts w:hint="eastAsia"/>
          <w:lang w:val="it-CH" w:eastAsia="zh-CN"/>
        </w:rPr>
        <w:t>6</w:t>
      </w:r>
      <w:r w:rsidRPr="009A0CAF">
        <w:rPr>
          <w:lang w:val="it-CH"/>
        </w:rPr>
        <w:tab/>
      </w:r>
      <w:r w:rsidRPr="009A0CAF">
        <w:rPr>
          <w:lang w:val="it-CH"/>
        </w:rPr>
        <w:tab/>
        <w:t>1</w:t>
      </w:r>
      <w:r w:rsidR="009A0CAF">
        <w:rPr>
          <w:rFonts w:hint="eastAsia"/>
          <w:lang w:val="it-CH" w:eastAsia="zh-CN"/>
        </w:rPr>
        <w:t>3</w:t>
      </w:r>
      <w:r w:rsidRPr="009A0CAF">
        <w:rPr>
          <w:lang w:val="it-CH"/>
        </w:rPr>
        <w:t xml:space="preserve"> </w:t>
      </w:r>
      <w:r w:rsidR="009A0CAF">
        <w:rPr>
          <w:rFonts w:hint="eastAsia"/>
          <w:lang w:val="it-CH" w:eastAsia="zh-CN"/>
        </w:rPr>
        <w:t>Apr</w:t>
      </w:r>
      <w:r w:rsidRPr="009A0CAF">
        <w:rPr>
          <w:lang w:val="it-CH"/>
        </w:rPr>
        <w:t xml:space="preserve"> – </w:t>
      </w:r>
      <w:r w:rsidR="009A0CAF">
        <w:rPr>
          <w:rFonts w:hint="eastAsia"/>
          <w:lang w:val="it-CH" w:eastAsia="zh-CN"/>
        </w:rPr>
        <w:t>17</w:t>
      </w:r>
      <w:r w:rsidRPr="009A0CAF">
        <w:rPr>
          <w:lang w:val="it-CH"/>
        </w:rPr>
        <w:t xml:space="preserve"> </w:t>
      </w:r>
      <w:r w:rsidR="009A0CAF">
        <w:rPr>
          <w:rFonts w:hint="eastAsia"/>
          <w:lang w:val="it-CH" w:eastAsia="zh-CN"/>
        </w:rPr>
        <w:t>Apr</w:t>
      </w:r>
      <w:r w:rsidRPr="009A0CAF">
        <w:rPr>
          <w:lang w:val="it-CH"/>
        </w:rPr>
        <w:t xml:space="preserve"> 202</w:t>
      </w:r>
      <w:r w:rsidR="009A0CAF">
        <w:rPr>
          <w:rFonts w:hint="eastAsia"/>
          <w:lang w:val="it-CH" w:eastAsia="zh-CN"/>
        </w:rPr>
        <w:t>6</w:t>
      </w:r>
      <w:r w:rsidRPr="009A0CAF">
        <w:rPr>
          <w:lang w:val="it-CH"/>
        </w:rPr>
        <w:tab/>
      </w:r>
      <w:r w:rsidRPr="009A0CAF">
        <w:rPr>
          <w:lang w:val="it-CH"/>
        </w:rPr>
        <w:tab/>
      </w:r>
      <w:r w:rsidR="009A0CAF" w:rsidRPr="009A0CAF">
        <w:rPr>
          <w:lang w:val="it-CH"/>
        </w:rPr>
        <w:t>Malta , MT</w:t>
      </w:r>
    </w:p>
    <w:p w14:paraId="7EE62820" w14:textId="06A8A928" w:rsidR="0032618C" w:rsidRPr="009A0CAF" w:rsidRDefault="0032618C">
      <w:pPr>
        <w:rPr>
          <w:lang w:val="it-CH"/>
        </w:rPr>
      </w:pPr>
    </w:p>
    <w:sectPr w:rsidR="0032618C" w:rsidRPr="009A0CAF" w:rsidSect="00525020">
      <w:headerReference w:type="default" r:id="rId13"/>
      <w:footerReference w:type="first" r:id="rId14"/>
      <w:pgSz w:w="11907" w:h="16840"/>
      <w:pgMar w:top="1021" w:right="1021" w:bottom="1021" w:left="1021" w:header="720" w:footer="5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19C71" w14:textId="77777777" w:rsidR="00647DCE" w:rsidRDefault="00647DCE">
      <w:pPr>
        <w:spacing w:after="0"/>
      </w:pPr>
      <w:r>
        <w:separator/>
      </w:r>
    </w:p>
  </w:endnote>
  <w:endnote w:type="continuationSeparator" w:id="0">
    <w:p w14:paraId="5CB8B5B5" w14:textId="77777777" w:rsidR="00647DCE" w:rsidRDefault="00647D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2922" w14:textId="77777777" w:rsidR="00BA7916" w:rsidRDefault="00BA7916">
    <w:pPr>
      <w:pStyle w:val="aff7"/>
      <w:rPr>
        <w:caps/>
        <w:color w:val="5B9BD5"/>
      </w:rPr>
    </w:pPr>
  </w:p>
  <w:p w14:paraId="1C1CC9DB" w14:textId="77777777" w:rsidR="00BA7916" w:rsidRDefault="00BA7916">
    <w:pPr>
      <w:pStyle w:val="a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A233" w14:textId="77777777" w:rsidR="00647DCE" w:rsidRDefault="00647DCE">
      <w:pPr>
        <w:spacing w:after="0"/>
      </w:pPr>
      <w:r>
        <w:separator/>
      </w:r>
    </w:p>
  </w:footnote>
  <w:footnote w:type="continuationSeparator" w:id="0">
    <w:p w14:paraId="57500E60" w14:textId="77777777" w:rsidR="00647DCE" w:rsidRDefault="00647D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9EBF" w14:textId="77777777" w:rsidR="00BA7916" w:rsidRDefault="00BA7916">
    <w:pPr>
      <w:jc w:val="center"/>
      <w:rPr>
        <w:rFonts w:eastAsia="MS Mincho"/>
        <w:sz w:val="18"/>
        <w:lang w:val="de-DE"/>
      </w:rPr>
    </w:pPr>
    <w:r>
      <w:rPr>
        <w:rFonts w:eastAsia="MS Mincho"/>
        <w:sz w:val="18"/>
        <w:lang w:val="de-DE"/>
      </w:rPr>
      <w:t xml:space="preserve">- </w:t>
    </w:r>
    <w:r>
      <w:rPr>
        <w:rFonts w:eastAsia="MS Mincho"/>
        <w:sz w:val="18"/>
      </w:rPr>
      <w:fldChar w:fldCharType="begin"/>
    </w:r>
    <w:r>
      <w:rPr>
        <w:rFonts w:eastAsia="MS Mincho"/>
        <w:sz w:val="18"/>
        <w:lang w:val="de-DE"/>
      </w:rPr>
      <w:instrText xml:space="preserve"> PAGE  \* MERGEFORMAT </w:instrText>
    </w:r>
    <w:r>
      <w:rPr>
        <w:rFonts w:eastAsia="MS Mincho"/>
        <w:sz w:val="18"/>
      </w:rPr>
      <w:fldChar w:fldCharType="separate"/>
    </w:r>
    <w:r>
      <w:rPr>
        <w:rFonts w:eastAsia="MS Mincho"/>
        <w:sz w:val="18"/>
        <w:lang w:val="de-DE"/>
      </w:rPr>
      <w:t>3</w:t>
    </w:r>
    <w:r>
      <w:rPr>
        <w:rFonts w:eastAsia="MS Mincho"/>
        <w:sz w:val="18"/>
      </w:rPr>
      <w:fldChar w:fldCharType="end"/>
    </w:r>
    <w:r>
      <w:rPr>
        <w:rFonts w:eastAsia="MS Mincho"/>
        <w:sz w:val="18"/>
        <w:lang w:val="de-DE"/>
      </w:rPr>
      <w:t xml:space="preserve"> -</w:t>
    </w:r>
  </w:p>
  <w:p w14:paraId="2099FD93" w14:textId="63F24FB7" w:rsidR="00BA7916" w:rsidRDefault="00BA7916">
    <w:pPr>
      <w:pStyle w:val="aff8"/>
      <w:rPr>
        <w:lang w:val="de-DE"/>
      </w:rPr>
    </w:pPr>
    <w:del w:id="191" w:author="Yushuang" w:date="2025-11-17T12:15:00Z" w16du:dateUtc="2025-11-17T18:15:00Z">
      <w:r w:rsidDel="00144A21">
        <w:rPr>
          <w:lang w:val="de-DE"/>
        </w:rPr>
        <w:delText>JCA- Doc-LS17</w:delText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3690F06"/>
    <w:multiLevelType w:val="multilevel"/>
    <w:tmpl w:val="F9EE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C309B"/>
    <w:multiLevelType w:val="hybridMultilevel"/>
    <w:tmpl w:val="C062210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08597CE4"/>
    <w:multiLevelType w:val="hybridMultilevel"/>
    <w:tmpl w:val="51360252"/>
    <w:lvl w:ilvl="0" w:tplc="E15ACFB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8EA210B"/>
    <w:multiLevelType w:val="multilevel"/>
    <w:tmpl w:val="19E4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136057"/>
    <w:multiLevelType w:val="multilevel"/>
    <w:tmpl w:val="19E4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1D15641A"/>
    <w:multiLevelType w:val="multilevel"/>
    <w:tmpl w:val="E944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5529C7"/>
    <w:multiLevelType w:val="hybridMultilevel"/>
    <w:tmpl w:val="1310C46A"/>
    <w:lvl w:ilvl="0" w:tplc="E15ACFB0">
      <w:numFmt w:val="bullet"/>
      <w:lvlText w:val="-"/>
      <w:lvlJc w:val="left"/>
      <w:pPr>
        <w:ind w:left="440" w:hanging="44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2D6229D"/>
    <w:multiLevelType w:val="multilevel"/>
    <w:tmpl w:val="E944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AD6568"/>
    <w:multiLevelType w:val="hybridMultilevel"/>
    <w:tmpl w:val="4B044E5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8923621"/>
    <w:multiLevelType w:val="multilevel"/>
    <w:tmpl w:val="ADDC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F8127A"/>
    <w:multiLevelType w:val="multilevel"/>
    <w:tmpl w:val="C1BCD3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D824084"/>
    <w:multiLevelType w:val="multilevel"/>
    <w:tmpl w:val="987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896FDD"/>
    <w:multiLevelType w:val="multilevel"/>
    <w:tmpl w:val="19E4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581F76C5"/>
    <w:multiLevelType w:val="multilevel"/>
    <w:tmpl w:val="19E4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6A05C6"/>
    <w:multiLevelType w:val="multilevel"/>
    <w:tmpl w:val="19E4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4052577"/>
    <w:multiLevelType w:val="multilevel"/>
    <w:tmpl w:val="F500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62587C"/>
    <w:multiLevelType w:val="multilevel"/>
    <w:tmpl w:val="766258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8D2AAA"/>
    <w:multiLevelType w:val="multilevel"/>
    <w:tmpl w:val="FCF631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A30E1F"/>
    <w:multiLevelType w:val="hybridMultilevel"/>
    <w:tmpl w:val="FEACB9D2"/>
    <w:lvl w:ilvl="0" w:tplc="04090001">
      <w:start w:val="1"/>
      <w:numFmt w:val="bullet"/>
      <w:lvlText w:val=""/>
      <w:lvlJc w:val="left"/>
      <w:pPr>
        <w:ind w:left="6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26" w15:restartNumberingAfterBreak="0">
    <w:nsid w:val="7AE32C0D"/>
    <w:multiLevelType w:val="multilevel"/>
    <w:tmpl w:val="43F8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676084">
    <w:abstractNumId w:val="2"/>
  </w:num>
  <w:num w:numId="2" w16cid:durableId="138545250">
    <w:abstractNumId w:val="1"/>
  </w:num>
  <w:num w:numId="3" w16cid:durableId="1643269252">
    <w:abstractNumId w:val="0"/>
  </w:num>
  <w:num w:numId="4" w16cid:durableId="1633097612">
    <w:abstractNumId w:val="21"/>
  </w:num>
  <w:num w:numId="5" w16cid:durableId="2010449393">
    <w:abstractNumId w:val="15"/>
  </w:num>
  <w:num w:numId="6" w16cid:durableId="767239390">
    <w:abstractNumId w:val="18"/>
  </w:num>
  <w:num w:numId="7" w16cid:durableId="1422336404">
    <w:abstractNumId w:val="8"/>
  </w:num>
  <w:num w:numId="8" w16cid:durableId="1479807574">
    <w:abstractNumId w:val="5"/>
  </w:num>
  <w:num w:numId="9" w16cid:durableId="317661091">
    <w:abstractNumId w:val="22"/>
  </w:num>
  <w:num w:numId="10" w16cid:durableId="1675067163">
    <w:abstractNumId w:val="3"/>
  </w:num>
  <w:num w:numId="11" w16cid:durableId="205872960">
    <w:abstractNumId w:val="13"/>
  </w:num>
  <w:num w:numId="12" w16cid:durableId="1120150441">
    <w:abstractNumId w:val="14"/>
  </w:num>
  <w:num w:numId="13" w16cid:durableId="163209318">
    <w:abstractNumId w:val="24"/>
  </w:num>
  <w:num w:numId="14" w16cid:durableId="1911571457">
    <w:abstractNumId w:val="26"/>
  </w:num>
  <w:num w:numId="15" w16cid:durableId="981883738">
    <w:abstractNumId w:val="7"/>
  </w:num>
  <w:num w:numId="16" w16cid:durableId="1932159679">
    <w:abstractNumId w:val="17"/>
  </w:num>
  <w:num w:numId="17" w16cid:durableId="112016904">
    <w:abstractNumId w:val="16"/>
  </w:num>
  <w:num w:numId="18" w16cid:durableId="1919168871">
    <w:abstractNumId w:val="19"/>
  </w:num>
  <w:num w:numId="19" w16cid:durableId="1253202741">
    <w:abstractNumId w:val="20"/>
  </w:num>
  <w:num w:numId="20" w16cid:durableId="1319648112">
    <w:abstractNumId w:val="9"/>
  </w:num>
  <w:num w:numId="21" w16cid:durableId="1824851191">
    <w:abstractNumId w:val="6"/>
  </w:num>
  <w:num w:numId="22" w16cid:durableId="1081178246">
    <w:abstractNumId w:val="11"/>
  </w:num>
  <w:num w:numId="23" w16cid:durableId="603541652">
    <w:abstractNumId w:val="25"/>
  </w:num>
  <w:num w:numId="24" w16cid:durableId="739868023">
    <w:abstractNumId w:val="10"/>
  </w:num>
  <w:num w:numId="25" w16cid:durableId="890120388">
    <w:abstractNumId w:val="12"/>
  </w:num>
  <w:num w:numId="26" w16cid:durableId="1156922648">
    <w:abstractNumId w:val="4"/>
  </w:num>
  <w:num w:numId="27" w16cid:durableId="820192655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ushuang">
    <w15:presenceInfo w15:providerId="None" w15:userId="Yushuang"/>
  </w15:person>
  <w15:person w15:author="AK2">
    <w15:presenceInfo w15:providerId="None" w15:userId="AK2"/>
  </w15:person>
  <w15:person w15:author="Nokia(SS1)">
    <w15:presenceInfo w15:providerId="None" w15:userId="Nokia(SS1)"/>
  </w15:person>
  <w15:person w15:author="Yushuanghu">
    <w15:presenceInfo w15:providerId="None" w15:userId="Yushuanghu"/>
  </w15:person>
  <w15:person w15:author="docomo-251118">
    <w15:presenceInfo w15:providerId="None" w15:userId="docomo-2511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Y3NzI0Mbc0MbRQ0lEKTi0uzszPAykwrQUAobYIFiwAAAA="/>
  </w:docVars>
  <w:rsids>
    <w:rsidRoot w:val="004E3939"/>
    <w:rsid w:val="0000096B"/>
    <w:rsid w:val="00005985"/>
    <w:rsid w:val="00013461"/>
    <w:rsid w:val="00013A52"/>
    <w:rsid w:val="00014BC3"/>
    <w:rsid w:val="00015110"/>
    <w:rsid w:val="00017F23"/>
    <w:rsid w:val="000222FE"/>
    <w:rsid w:val="00026722"/>
    <w:rsid w:val="00026D9F"/>
    <w:rsid w:val="00027DC0"/>
    <w:rsid w:val="000309A3"/>
    <w:rsid w:val="000321DD"/>
    <w:rsid w:val="00032EAD"/>
    <w:rsid w:val="00042E98"/>
    <w:rsid w:val="00043A6B"/>
    <w:rsid w:val="00051251"/>
    <w:rsid w:val="0005407F"/>
    <w:rsid w:val="0006015E"/>
    <w:rsid w:val="00062025"/>
    <w:rsid w:val="000735E4"/>
    <w:rsid w:val="0008254E"/>
    <w:rsid w:val="000852CE"/>
    <w:rsid w:val="0008790C"/>
    <w:rsid w:val="000913B0"/>
    <w:rsid w:val="000921E3"/>
    <w:rsid w:val="00095483"/>
    <w:rsid w:val="000959F5"/>
    <w:rsid w:val="00095C5D"/>
    <w:rsid w:val="000A4719"/>
    <w:rsid w:val="000A6327"/>
    <w:rsid w:val="000B276F"/>
    <w:rsid w:val="000B2C63"/>
    <w:rsid w:val="000B2ECC"/>
    <w:rsid w:val="000C0F62"/>
    <w:rsid w:val="000C6359"/>
    <w:rsid w:val="000C762F"/>
    <w:rsid w:val="000D346A"/>
    <w:rsid w:val="000D546B"/>
    <w:rsid w:val="000D5A8B"/>
    <w:rsid w:val="000D77DD"/>
    <w:rsid w:val="000E0028"/>
    <w:rsid w:val="000E1C14"/>
    <w:rsid w:val="000F59EB"/>
    <w:rsid w:val="000F6242"/>
    <w:rsid w:val="00102E60"/>
    <w:rsid w:val="001138CF"/>
    <w:rsid w:val="00123C05"/>
    <w:rsid w:val="001311D7"/>
    <w:rsid w:val="00133B74"/>
    <w:rsid w:val="001347FA"/>
    <w:rsid w:val="001417C6"/>
    <w:rsid w:val="00144A21"/>
    <w:rsid w:val="0014672F"/>
    <w:rsid w:val="001474E4"/>
    <w:rsid w:val="00157D8B"/>
    <w:rsid w:val="00160C9B"/>
    <w:rsid w:val="00160D32"/>
    <w:rsid w:val="0016161F"/>
    <w:rsid w:val="001642F4"/>
    <w:rsid w:val="001665AC"/>
    <w:rsid w:val="00167390"/>
    <w:rsid w:val="00176B15"/>
    <w:rsid w:val="00177CB9"/>
    <w:rsid w:val="00181F65"/>
    <w:rsid w:val="00187458"/>
    <w:rsid w:val="001927D5"/>
    <w:rsid w:val="001A0243"/>
    <w:rsid w:val="001A1EE6"/>
    <w:rsid w:val="001A636B"/>
    <w:rsid w:val="001A6469"/>
    <w:rsid w:val="001B14F2"/>
    <w:rsid w:val="001B16AE"/>
    <w:rsid w:val="001B27F1"/>
    <w:rsid w:val="001C1556"/>
    <w:rsid w:val="001D3F1C"/>
    <w:rsid w:val="001D6F63"/>
    <w:rsid w:val="001E14A6"/>
    <w:rsid w:val="001E2986"/>
    <w:rsid w:val="001F0514"/>
    <w:rsid w:val="002031F3"/>
    <w:rsid w:val="00203750"/>
    <w:rsid w:val="00205D3A"/>
    <w:rsid w:val="00206622"/>
    <w:rsid w:val="0021001F"/>
    <w:rsid w:val="0021695D"/>
    <w:rsid w:val="00216D62"/>
    <w:rsid w:val="00221FF7"/>
    <w:rsid w:val="00224D16"/>
    <w:rsid w:val="00226381"/>
    <w:rsid w:val="002375B2"/>
    <w:rsid w:val="002420DA"/>
    <w:rsid w:val="00243052"/>
    <w:rsid w:val="00243A17"/>
    <w:rsid w:val="00264862"/>
    <w:rsid w:val="00264D65"/>
    <w:rsid w:val="00267F03"/>
    <w:rsid w:val="00272620"/>
    <w:rsid w:val="00273127"/>
    <w:rsid w:val="002807BA"/>
    <w:rsid w:val="00285DAE"/>
    <w:rsid w:val="00285F85"/>
    <w:rsid w:val="002869FE"/>
    <w:rsid w:val="0029009A"/>
    <w:rsid w:val="002919B8"/>
    <w:rsid w:val="0029690D"/>
    <w:rsid w:val="002B1605"/>
    <w:rsid w:val="002B5793"/>
    <w:rsid w:val="002B67F5"/>
    <w:rsid w:val="002B74A7"/>
    <w:rsid w:val="002C5514"/>
    <w:rsid w:val="002C7F38"/>
    <w:rsid w:val="002D1149"/>
    <w:rsid w:val="002D45AE"/>
    <w:rsid w:val="002D7009"/>
    <w:rsid w:val="002E24EA"/>
    <w:rsid w:val="002E4D02"/>
    <w:rsid w:val="002E5D3D"/>
    <w:rsid w:val="002E6F5C"/>
    <w:rsid w:val="002F1940"/>
    <w:rsid w:val="002F3269"/>
    <w:rsid w:val="00304054"/>
    <w:rsid w:val="0030748F"/>
    <w:rsid w:val="00310017"/>
    <w:rsid w:val="00311599"/>
    <w:rsid w:val="00314426"/>
    <w:rsid w:val="00320584"/>
    <w:rsid w:val="00321818"/>
    <w:rsid w:val="0032428B"/>
    <w:rsid w:val="003249A6"/>
    <w:rsid w:val="0032618C"/>
    <w:rsid w:val="0033184C"/>
    <w:rsid w:val="00333F79"/>
    <w:rsid w:val="00334664"/>
    <w:rsid w:val="00337A0F"/>
    <w:rsid w:val="00342470"/>
    <w:rsid w:val="003442F3"/>
    <w:rsid w:val="0034726D"/>
    <w:rsid w:val="0035134A"/>
    <w:rsid w:val="00353610"/>
    <w:rsid w:val="00361DA0"/>
    <w:rsid w:val="003637E0"/>
    <w:rsid w:val="00366EEA"/>
    <w:rsid w:val="00367778"/>
    <w:rsid w:val="003779F2"/>
    <w:rsid w:val="003818F9"/>
    <w:rsid w:val="00383545"/>
    <w:rsid w:val="003840C5"/>
    <w:rsid w:val="00385509"/>
    <w:rsid w:val="00391B73"/>
    <w:rsid w:val="003921F7"/>
    <w:rsid w:val="003939EC"/>
    <w:rsid w:val="003A1808"/>
    <w:rsid w:val="003B2537"/>
    <w:rsid w:val="003B4B41"/>
    <w:rsid w:val="003B5974"/>
    <w:rsid w:val="003C341A"/>
    <w:rsid w:val="003D47D7"/>
    <w:rsid w:val="003D5DBB"/>
    <w:rsid w:val="003E0377"/>
    <w:rsid w:val="003E0704"/>
    <w:rsid w:val="003E4D5C"/>
    <w:rsid w:val="003E6144"/>
    <w:rsid w:val="003F4A9E"/>
    <w:rsid w:val="00416861"/>
    <w:rsid w:val="00417CF6"/>
    <w:rsid w:val="00420D96"/>
    <w:rsid w:val="00421425"/>
    <w:rsid w:val="00423316"/>
    <w:rsid w:val="0042616A"/>
    <w:rsid w:val="00433500"/>
    <w:rsid w:val="00433F71"/>
    <w:rsid w:val="00436A28"/>
    <w:rsid w:val="00440D43"/>
    <w:rsid w:val="0044237F"/>
    <w:rsid w:val="004424A4"/>
    <w:rsid w:val="00442DE9"/>
    <w:rsid w:val="00445DF9"/>
    <w:rsid w:val="00456830"/>
    <w:rsid w:val="00456E65"/>
    <w:rsid w:val="00457CF5"/>
    <w:rsid w:val="004619CF"/>
    <w:rsid w:val="00461F5C"/>
    <w:rsid w:val="00463D5F"/>
    <w:rsid w:val="00463EF8"/>
    <w:rsid w:val="00464042"/>
    <w:rsid w:val="00464147"/>
    <w:rsid w:val="00464D22"/>
    <w:rsid w:val="00466D46"/>
    <w:rsid w:val="00467433"/>
    <w:rsid w:val="0047288E"/>
    <w:rsid w:val="004732EF"/>
    <w:rsid w:val="00475992"/>
    <w:rsid w:val="004925FE"/>
    <w:rsid w:val="00496CF1"/>
    <w:rsid w:val="004B3EFC"/>
    <w:rsid w:val="004C139D"/>
    <w:rsid w:val="004C46C2"/>
    <w:rsid w:val="004C50B1"/>
    <w:rsid w:val="004C60DC"/>
    <w:rsid w:val="004C6C90"/>
    <w:rsid w:val="004D1352"/>
    <w:rsid w:val="004D1465"/>
    <w:rsid w:val="004D47CF"/>
    <w:rsid w:val="004E25EC"/>
    <w:rsid w:val="004E323E"/>
    <w:rsid w:val="004E3360"/>
    <w:rsid w:val="004E369D"/>
    <w:rsid w:val="004E3939"/>
    <w:rsid w:val="004E7168"/>
    <w:rsid w:val="0050267C"/>
    <w:rsid w:val="00511396"/>
    <w:rsid w:val="005174EE"/>
    <w:rsid w:val="00520423"/>
    <w:rsid w:val="005227FA"/>
    <w:rsid w:val="00522ED5"/>
    <w:rsid w:val="00523C2E"/>
    <w:rsid w:val="00525020"/>
    <w:rsid w:val="00526409"/>
    <w:rsid w:val="005270B4"/>
    <w:rsid w:val="005317AC"/>
    <w:rsid w:val="005317D3"/>
    <w:rsid w:val="005326CF"/>
    <w:rsid w:val="005347C1"/>
    <w:rsid w:val="005549C3"/>
    <w:rsid w:val="00555D31"/>
    <w:rsid w:val="00563F98"/>
    <w:rsid w:val="00565459"/>
    <w:rsid w:val="0057076E"/>
    <w:rsid w:val="005756CD"/>
    <w:rsid w:val="00575768"/>
    <w:rsid w:val="00575934"/>
    <w:rsid w:val="00577448"/>
    <w:rsid w:val="00582023"/>
    <w:rsid w:val="005849DA"/>
    <w:rsid w:val="00593AB2"/>
    <w:rsid w:val="005A044D"/>
    <w:rsid w:val="005A1657"/>
    <w:rsid w:val="005A1E5B"/>
    <w:rsid w:val="005A3113"/>
    <w:rsid w:val="005A56EB"/>
    <w:rsid w:val="005A7802"/>
    <w:rsid w:val="005B02D8"/>
    <w:rsid w:val="005B5B73"/>
    <w:rsid w:val="005C3A24"/>
    <w:rsid w:val="005C43F2"/>
    <w:rsid w:val="005D2E97"/>
    <w:rsid w:val="005D570A"/>
    <w:rsid w:val="005D730D"/>
    <w:rsid w:val="005D76CE"/>
    <w:rsid w:val="005E0748"/>
    <w:rsid w:val="005E28BE"/>
    <w:rsid w:val="005E5902"/>
    <w:rsid w:val="005F057A"/>
    <w:rsid w:val="005F2E7D"/>
    <w:rsid w:val="006010B2"/>
    <w:rsid w:val="006052AD"/>
    <w:rsid w:val="00605AEC"/>
    <w:rsid w:val="006070A2"/>
    <w:rsid w:val="006077E0"/>
    <w:rsid w:val="00610142"/>
    <w:rsid w:val="006110AA"/>
    <w:rsid w:val="00614F6D"/>
    <w:rsid w:val="00615327"/>
    <w:rsid w:val="00620FC6"/>
    <w:rsid w:val="006368F4"/>
    <w:rsid w:val="00637F6E"/>
    <w:rsid w:val="00642E8A"/>
    <w:rsid w:val="006462E6"/>
    <w:rsid w:val="00647DCE"/>
    <w:rsid w:val="00654F89"/>
    <w:rsid w:val="00673074"/>
    <w:rsid w:val="006750DE"/>
    <w:rsid w:val="006763B5"/>
    <w:rsid w:val="00686942"/>
    <w:rsid w:val="006869F7"/>
    <w:rsid w:val="006909A7"/>
    <w:rsid w:val="00694B78"/>
    <w:rsid w:val="006A67D6"/>
    <w:rsid w:val="006B61FD"/>
    <w:rsid w:val="006C3484"/>
    <w:rsid w:val="006C42B6"/>
    <w:rsid w:val="006C4F86"/>
    <w:rsid w:val="006C647B"/>
    <w:rsid w:val="006C71D2"/>
    <w:rsid w:val="006C7A86"/>
    <w:rsid w:val="006D0312"/>
    <w:rsid w:val="006D6F41"/>
    <w:rsid w:val="006E1D16"/>
    <w:rsid w:val="006E298D"/>
    <w:rsid w:val="006E4AB4"/>
    <w:rsid w:val="006E74E9"/>
    <w:rsid w:val="006F09B6"/>
    <w:rsid w:val="00706D0E"/>
    <w:rsid w:val="00707533"/>
    <w:rsid w:val="0071026B"/>
    <w:rsid w:val="00710C6A"/>
    <w:rsid w:val="0071156C"/>
    <w:rsid w:val="007119DE"/>
    <w:rsid w:val="00714310"/>
    <w:rsid w:val="0071561A"/>
    <w:rsid w:val="00720924"/>
    <w:rsid w:val="00726822"/>
    <w:rsid w:val="00726F86"/>
    <w:rsid w:val="00730273"/>
    <w:rsid w:val="0073766B"/>
    <w:rsid w:val="007460AA"/>
    <w:rsid w:val="0075543A"/>
    <w:rsid w:val="007564EE"/>
    <w:rsid w:val="0076517A"/>
    <w:rsid w:val="007656C8"/>
    <w:rsid w:val="00765D0B"/>
    <w:rsid w:val="00765D1D"/>
    <w:rsid w:val="00767755"/>
    <w:rsid w:val="00777DA2"/>
    <w:rsid w:val="00780243"/>
    <w:rsid w:val="007836BA"/>
    <w:rsid w:val="00786BA3"/>
    <w:rsid w:val="00791BD3"/>
    <w:rsid w:val="007A0F72"/>
    <w:rsid w:val="007A44C1"/>
    <w:rsid w:val="007A696C"/>
    <w:rsid w:val="007A70AA"/>
    <w:rsid w:val="007B5F6A"/>
    <w:rsid w:val="007C1CE5"/>
    <w:rsid w:val="007C5CA2"/>
    <w:rsid w:val="007E1A30"/>
    <w:rsid w:val="007E715D"/>
    <w:rsid w:val="007F2CDD"/>
    <w:rsid w:val="007F4F92"/>
    <w:rsid w:val="0080662B"/>
    <w:rsid w:val="00807E38"/>
    <w:rsid w:val="00810857"/>
    <w:rsid w:val="00812355"/>
    <w:rsid w:val="00812561"/>
    <w:rsid w:val="008150A9"/>
    <w:rsid w:val="00817E2A"/>
    <w:rsid w:val="00825EFF"/>
    <w:rsid w:val="0082602C"/>
    <w:rsid w:val="00830173"/>
    <w:rsid w:val="0083119B"/>
    <w:rsid w:val="00831FB9"/>
    <w:rsid w:val="0083794D"/>
    <w:rsid w:val="00841582"/>
    <w:rsid w:val="008429AB"/>
    <w:rsid w:val="00843C9B"/>
    <w:rsid w:val="00846A87"/>
    <w:rsid w:val="00847D10"/>
    <w:rsid w:val="00850EC5"/>
    <w:rsid w:val="008531BD"/>
    <w:rsid w:val="00863AEB"/>
    <w:rsid w:val="00865DE2"/>
    <w:rsid w:val="00870988"/>
    <w:rsid w:val="008710EC"/>
    <w:rsid w:val="00876BCA"/>
    <w:rsid w:val="008801E5"/>
    <w:rsid w:val="0088218F"/>
    <w:rsid w:val="00891520"/>
    <w:rsid w:val="0089251F"/>
    <w:rsid w:val="00892971"/>
    <w:rsid w:val="00892A91"/>
    <w:rsid w:val="00895B62"/>
    <w:rsid w:val="008A6214"/>
    <w:rsid w:val="008A7FC8"/>
    <w:rsid w:val="008B0923"/>
    <w:rsid w:val="008B1659"/>
    <w:rsid w:val="008B6507"/>
    <w:rsid w:val="008B7217"/>
    <w:rsid w:val="008C186D"/>
    <w:rsid w:val="008C3B2C"/>
    <w:rsid w:val="008D772F"/>
    <w:rsid w:val="008E5C7A"/>
    <w:rsid w:val="008E68E4"/>
    <w:rsid w:val="008E6DC1"/>
    <w:rsid w:val="008F5EE4"/>
    <w:rsid w:val="008F7382"/>
    <w:rsid w:val="008F7872"/>
    <w:rsid w:val="009016CE"/>
    <w:rsid w:val="00904131"/>
    <w:rsid w:val="00906267"/>
    <w:rsid w:val="00913AF3"/>
    <w:rsid w:val="00915B75"/>
    <w:rsid w:val="009164AE"/>
    <w:rsid w:val="00921296"/>
    <w:rsid w:val="00926F14"/>
    <w:rsid w:val="00931995"/>
    <w:rsid w:val="00931E4B"/>
    <w:rsid w:val="009367C9"/>
    <w:rsid w:val="0093707F"/>
    <w:rsid w:val="0094094C"/>
    <w:rsid w:val="009436C5"/>
    <w:rsid w:val="009443C4"/>
    <w:rsid w:val="00944B6D"/>
    <w:rsid w:val="009515E6"/>
    <w:rsid w:val="009520B6"/>
    <w:rsid w:val="00952727"/>
    <w:rsid w:val="009600B4"/>
    <w:rsid w:val="00961238"/>
    <w:rsid w:val="00982250"/>
    <w:rsid w:val="00986FEF"/>
    <w:rsid w:val="00990BE3"/>
    <w:rsid w:val="00993073"/>
    <w:rsid w:val="0099764C"/>
    <w:rsid w:val="009A0905"/>
    <w:rsid w:val="009A0CAF"/>
    <w:rsid w:val="009A42F5"/>
    <w:rsid w:val="009A5E6E"/>
    <w:rsid w:val="009A7A8F"/>
    <w:rsid w:val="009B4461"/>
    <w:rsid w:val="009B5236"/>
    <w:rsid w:val="009D0F2E"/>
    <w:rsid w:val="009E1104"/>
    <w:rsid w:val="009E667F"/>
    <w:rsid w:val="009F1040"/>
    <w:rsid w:val="009F4E77"/>
    <w:rsid w:val="00A00E00"/>
    <w:rsid w:val="00A15A70"/>
    <w:rsid w:val="00A210C9"/>
    <w:rsid w:val="00A25FE5"/>
    <w:rsid w:val="00A3097E"/>
    <w:rsid w:val="00A316FB"/>
    <w:rsid w:val="00A339C2"/>
    <w:rsid w:val="00A36136"/>
    <w:rsid w:val="00A3640D"/>
    <w:rsid w:val="00A47F00"/>
    <w:rsid w:val="00A50181"/>
    <w:rsid w:val="00A65D14"/>
    <w:rsid w:val="00A66B6B"/>
    <w:rsid w:val="00A7732F"/>
    <w:rsid w:val="00A8096E"/>
    <w:rsid w:val="00A823F8"/>
    <w:rsid w:val="00A84D1E"/>
    <w:rsid w:val="00A86E22"/>
    <w:rsid w:val="00A90ED8"/>
    <w:rsid w:val="00A9151D"/>
    <w:rsid w:val="00A940F1"/>
    <w:rsid w:val="00AA03D9"/>
    <w:rsid w:val="00AA050A"/>
    <w:rsid w:val="00AA281C"/>
    <w:rsid w:val="00AA3BCC"/>
    <w:rsid w:val="00AA3F9C"/>
    <w:rsid w:val="00AB5650"/>
    <w:rsid w:val="00AB726A"/>
    <w:rsid w:val="00AB72B3"/>
    <w:rsid w:val="00AC7034"/>
    <w:rsid w:val="00AD4C17"/>
    <w:rsid w:val="00AE1B3E"/>
    <w:rsid w:val="00AE3135"/>
    <w:rsid w:val="00AE4A8C"/>
    <w:rsid w:val="00AE770A"/>
    <w:rsid w:val="00AF2272"/>
    <w:rsid w:val="00AF2FE1"/>
    <w:rsid w:val="00AF40C2"/>
    <w:rsid w:val="00AF6412"/>
    <w:rsid w:val="00AF7B86"/>
    <w:rsid w:val="00B00A7F"/>
    <w:rsid w:val="00B030EF"/>
    <w:rsid w:val="00B03775"/>
    <w:rsid w:val="00B07B55"/>
    <w:rsid w:val="00B15570"/>
    <w:rsid w:val="00B26CDB"/>
    <w:rsid w:val="00B32BCB"/>
    <w:rsid w:val="00B32DCF"/>
    <w:rsid w:val="00B3348E"/>
    <w:rsid w:val="00B350A5"/>
    <w:rsid w:val="00B35165"/>
    <w:rsid w:val="00B353DB"/>
    <w:rsid w:val="00B36835"/>
    <w:rsid w:val="00B371F1"/>
    <w:rsid w:val="00B41CEE"/>
    <w:rsid w:val="00B43BDB"/>
    <w:rsid w:val="00B457E8"/>
    <w:rsid w:val="00B5431F"/>
    <w:rsid w:val="00B554B8"/>
    <w:rsid w:val="00B62C1F"/>
    <w:rsid w:val="00B63B8F"/>
    <w:rsid w:val="00B6550D"/>
    <w:rsid w:val="00B726DA"/>
    <w:rsid w:val="00B82799"/>
    <w:rsid w:val="00B83C2F"/>
    <w:rsid w:val="00B93131"/>
    <w:rsid w:val="00B94386"/>
    <w:rsid w:val="00B9647F"/>
    <w:rsid w:val="00B97703"/>
    <w:rsid w:val="00B9796D"/>
    <w:rsid w:val="00BA7916"/>
    <w:rsid w:val="00BA79F1"/>
    <w:rsid w:val="00BB0A72"/>
    <w:rsid w:val="00BB1D8A"/>
    <w:rsid w:val="00BB27A2"/>
    <w:rsid w:val="00BB3C3D"/>
    <w:rsid w:val="00BB7136"/>
    <w:rsid w:val="00BC5544"/>
    <w:rsid w:val="00BC7733"/>
    <w:rsid w:val="00BD4783"/>
    <w:rsid w:val="00BD6482"/>
    <w:rsid w:val="00BE2064"/>
    <w:rsid w:val="00BF365A"/>
    <w:rsid w:val="00BF4B44"/>
    <w:rsid w:val="00C0043B"/>
    <w:rsid w:val="00C0110C"/>
    <w:rsid w:val="00C05328"/>
    <w:rsid w:val="00C060D3"/>
    <w:rsid w:val="00C07FF0"/>
    <w:rsid w:val="00C25BCB"/>
    <w:rsid w:val="00C2666C"/>
    <w:rsid w:val="00C31203"/>
    <w:rsid w:val="00C3171B"/>
    <w:rsid w:val="00C328D9"/>
    <w:rsid w:val="00C32C19"/>
    <w:rsid w:val="00C343A4"/>
    <w:rsid w:val="00C40EFC"/>
    <w:rsid w:val="00C46E07"/>
    <w:rsid w:val="00C50841"/>
    <w:rsid w:val="00C5656E"/>
    <w:rsid w:val="00C6592E"/>
    <w:rsid w:val="00C73B81"/>
    <w:rsid w:val="00C803EA"/>
    <w:rsid w:val="00C85647"/>
    <w:rsid w:val="00C85E65"/>
    <w:rsid w:val="00CA21A4"/>
    <w:rsid w:val="00CB0659"/>
    <w:rsid w:val="00CB506A"/>
    <w:rsid w:val="00CB71A2"/>
    <w:rsid w:val="00CC039B"/>
    <w:rsid w:val="00CC5A67"/>
    <w:rsid w:val="00CC6232"/>
    <w:rsid w:val="00CD087B"/>
    <w:rsid w:val="00CD1375"/>
    <w:rsid w:val="00CD4D24"/>
    <w:rsid w:val="00CE11C4"/>
    <w:rsid w:val="00CE164F"/>
    <w:rsid w:val="00CE6B77"/>
    <w:rsid w:val="00CE7910"/>
    <w:rsid w:val="00CF0CE5"/>
    <w:rsid w:val="00CF40AE"/>
    <w:rsid w:val="00CF6087"/>
    <w:rsid w:val="00CF78F9"/>
    <w:rsid w:val="00CF7CB5"/>
    <w:rsid w:val="00D0487D"/>
    <w:rsid w:val="00D05929"/>
    <w:rsid w:val="00D10BEA"/>
    <w:rsid w:val="00D128D3"/>
    <w:rsid w:val="00D1519C"/>
    <w:rsid w:val="00D15944"/>
    <w:rsid w:val="00D22F88"/>
    <w:rsid w:val="00D2460E"/>
    <w:rsid w:val="00D342C6"/>
    <w:rsid w:val="00D36120"/>
    <w:rsid w:val="00D41021"/>
    <w:rsid w:val="00D4596F"/>
    <w:rsid w:val="00D47B6C"/>
    <w:rsid w:val="00D56587"/>
    <w:rsid w:val="00D57BC4"/>
    <w:rsid w:val="00D66BF7"/>
    <w:rsid w:val="00D706AB"/>
    <w:rsid w:val="00D729CE"/>
    <w:rsid w:val="00D81A33"/>
    <w:rsid w:val="00D8590E"/>
    <w:rsid w:val="00D87FEA"/>
    <w:rsid w:val="00D92654"/>
    <w:rsid w:val="00D9784E"/>
    <w:rsid w:val="00DA0946"/>
    <w:rsid w:val="00DA1EE3"/>
    <w:rsid w:val="00DA47DB"/>
    <w:rsid w:val="00DA7262"/>
    <w:rsid w:val="00DB19B7"/>
    <w:rsid w:val="00DC1E56"/>
    <w:rsid w:val="00DC600B"/>
    <w:rsid w:val="00DD0A84"/>
    <w:rsid w:val="00DD19E6"/>
    <w:rsid w:val="00DD1A5F"/>
    <w:rsid w:val="00DD2537"/>
    <w:rsid w:val="00DD6A3A"/>
    <w:rsid w:val="00DE1C56"/>
    <w:rsid w:val="00DE3304"/>
    <w:rsid w:val="00DF0CD2"/>
    <w:rsid w:val="00DF3C54"/>
    <w:rsid w:val="00DF3E55"/>
    <w:rsid w:val="00DF4017"/>
    <w:rsid w:val="00DF6B01"/>
    <w:rsid w:val="00E0182A"/>
    <w:rsid w:val="00E044FF"/>
    <w:rsid w:val="00E13F9E"/>
    <w:rsid w:val="00E21BBA"/>
    <w:rsid w:val="00E24583"/>
    <w:rsid w:val="00E24C1B"/>
    <w:rsid w:val="00E26846"/>
    <w:rsid w:val="00E36BBF"/>
    <w:rsid w:val="00E430F5"/>
    <w:rsid w:val="00E43730"/>
    <w:rsid w:val="00E4765A"/>
    <w:rsid w:val="00E51579"/>
    <w:rsid w:val="00E56240"/>
    <w:rsid w:val="00E57918"/>
    <w:rsid w:val="00E63D61"/>
    <w:rsid w:val="00E63F8A"/>
    <w:rsid w:val="00E675BA"/>
    <w:rsid w:val="00E745C4"/>
    <w:rsid w:val="00E81EFE"/>
    <w:rsid w:val="00E87379"/>
    <w:rsid w:val="00E91D43"/>
    <w:rsid w:val="00E95EAA"/>
    <w:rsid w:val="00EA24D6"/>
    <w:rsid w:val="00EA2EF5"/>
    <w:rsid w:val="00EB1998"/>
    <w:rsid w:val="00EB256B"/>
    <w:rsid w:val="00EC3512"/>
    <w:rsid w:val="00ED1B1B"/>
    <w:rsid w:val="00ED1D75"/>
    <w:rsid w:val="00ED3A93"/>
    <w:rsid w:val="00ED4CE7"/>
    <w:rsid w:val="00EE60FF"/>
    <w:rsid w:val="00EF2F3F"/>
    <w:rsid w:val="00F030B0"/>
    <w:rsid w:val="00F0517C"/>
    <w:rsid w:val="00F11648"/>
    <w:rsid w:val="00F11DC1"/>
    <w:rsid w:val="00F23698"/>
    <w:rsid w:val="00F244B6"/>
    <w:rsid w:val="00F25496"/>
    <w:rsid w:val="00F32C3C"/>
    <w:rsid w:val="00F33BA4"/>
    <w:rsid w:val="00F418C3"/>
    <w:rsid w:val="00F55F48"/>
    <w:rsid w:val="00F564A1"/>
    <w:rsid w:val="00F6488C"/>
    <w:rsid w:val="00F667CF"/>
    <w:rsid w:val="00F67227"/>
    <w:rsid w:val="00F729D6"/>
    <w:rsid w:val="00F803BE"/>
    <w:rsid w:val="00F91E64"/>
    <w:rsid w:val="00F94E1B"/>
    <w:rsid w:val="00F965B6"/>
    <w:rsid w:val="00F96AC9"/>
    <w:rsid w:val="00FB0DBB"/>
    <w:rsid w:val="00FC021A"/>
    <w:rsid w:val="00FC0545"/>
    <w:rsid w:val="00FC3B91"/>
    <w:rsid w:val="00FC5317"/>
    <w:rsid w:val="00FC6A05"/>
    <w:rsid w:val="00FC7040"/>
    <w:rsid w:val="00FD692B"/>
    <w:rsid w:val="00FE4059"/>
    <w:rsid w:val="00FE5644"/>
    <w:rsid w:val="00FE6B1D"/>
    <w:rsid w:val="00FF327C"/>
    <w:rsid w:val="00FF751C"/>
    <w:rsid w:val="00FF7E75"/>
    <w:rsid w:val="0EA0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2429E9"/>
  <w15:docId w15:val="{65EAAB2D-3D92-4716-B61F-F6BBFC9D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0" w:qFormat="1"/>
    <w:lsdException w:name="toc 2" w:semiHidden="1" w:uiPriority="0"/>
    <w:lsdException w:name="toc 3" w:semiHidden="1" w:uiPriority="0"/>
    <w:lsdException w:name="toc 4" w:semiHidden="1" w:uiPriority="0" w:qFormat="1"/>
    <w:lsdException w:name="toc 5" w:semiHidden="1" w:uiPriority="0" w:qFormat="1"/>
    <w:lsdException w:name="toc 6" w:semiHidden="1" w:uiPriority="0"/>
    <w:lsdException w:name="toc 7" w:semiHidden="1" w:uiPriority="0" w:qFormat="1"/>
    <w:lsdException w:name="toc 8" w:semiHidden="1" w:uiPriority="0"/>
    <w:lsdException w:name="toc 9" w:semiHidden="1" w:uiPriority="0"/>
    <w:lsdException w:name="Normal Indent" w:semiHidden="1" w:unhideWhenUsed="1" w:qFormat="1"/>
    <w:lsdException w:name="footnote text" w:semiHidden="1" w:uiPriority="0"/>
    <w:lsdException w:name="annotation text" w:semiHidden="1" w:uiPriority="0"/>
    <w:lsdException w:name="header" w:uiPriority="0" w:qFormat="1"/>
    <w:lsdException w:name="footer" w:semiHidden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 w:qFormat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/>
    <w:lsdException w:name="List Bullet 4" w:semiHidden="1" w:uiPriority="0"/>
    <w:lsdException w:name="List Bullet 5" w:semiHidden="1" w:uiPriority="0"/>
    <w:lsdException w:name="List Number 2" w:semiHidden="1" w:uiPriority="0"/>
    <w:lsdException w:name="List Number 3" w:semiHidden="1" w:unhideWhenUsed="1" w:qFormat="1"/>
    <w:lsdException w:name="List Number 4" w:semiHidden="1" w:unhideWhenUsed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 w:qFormat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GB"/>
    </w:rPr>
  </w:style>
  <w:style w:type="paragraph" w:customStyle="1" w:styleId="H6">
    <w:name w:val="H6"/>
    <w:basedOn w:val="50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semiHidden/>
    <w:qFormat/>
    <w:pPr>
      <w:ind w:left="1135"/>
    </w:pPr>
  </w:style>
  <w:style w:type="paragraph" w:styleId="20">
    <w:name w:val="List 2"/>
    <w:basedOn w:val="a5"/>
    <w:semiHidden/>
    <w:qFormat/>
    <w:pPr>
      <w:ind w:left="851"/>
    </w:pPr>
  </w:style>
  <w:style w:type="paragraph" w:styleId="a5">
    <w:name w:val="List"/>
    <w:basedOn w:val="a"/>
    <w:semiHidden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21">
    <w:name w:val="List Number 2"/>
    <w:basedOn w:val="a6"/>
    <w:semiHidden/>
    <w:pPr>
      <w:ind w:left="851"/>
    </w:pPr>
  </w:style>
  <w:style w:type="paragraph" w:styleId="a6">
    <w:name w:val="List Number"/>
    <w:basedOn w:val="a5"/>
    <w:semiHidden/>
    <w:qFormat/>
  </w:style>
  <w:style w:type="paragraph" w:styleId="a7">
    <w:name w:val="table of authorities"/>
    <w:basedOn w:val="a"/>
    <w:next w:val="a"/>
    <w:uiPriority w:val="99"/>
    <w:semiHidden/>
    <w:unhideWhenUsed/>
    <w:pPr>
      <w:ind w:left="200" w:hanging="200"/>
    </w:pPr>
  </w:style>
  <w:style w:type="paragraph" w:styleId="a8">
    <w:name w:val="Note Heading"/>
    <w:basedOn w:val="a"/>
    <w:next w:val="a"/>
    <w:link w:val="a9"/>
    <w:uiPriority w:val="99"/>
    <w:semiHidden/>
    <w:unhideWhenUsed/>
    <w:qFormat/>
  </w:style>
  <w:style w:type="paragraph" w:styleId="41">
    <w:name w:val="List Bullet 4"/>
    <w:basedOn w:val="32"/>
    <w:semiHidden/>
    <w:pPr>
      <w:ind w:left="1418"/>
    </w:pPr>
  </w:style>
  <w:style w:type="paragraph" w:styleId="32">
    <w:name w:val="List Bullet 3"/>
    <w:basedOn w:val="22"/>
    <w:semiHidden/>
    <w:pPr>
      <w:ind w:left="1135"/>
    </w:pPr>
  </w:style>
  <w:style w:type="paragraph" w:styleId="22">
    <w:name w:val="List Bullet 2"/>
    <w:basedOn w:val="aa"/>
    <w:semiHidden/>
    <w:qFormat/>
    <w:pPr>
      <w:ind w:left="851"/>
    </w:pPr>
  </w:style>
  <w:style w:type="paragraph" w:styleId="aa">
    <w:name w:val="List Bullet"/>
    <w:basedOn w:val="a5"/>
    <w:semiHidden/>
    <w:qFormat/>
  </w:style>
  <w:style w:type="paragraph" w:styleId="80">
    <w:name w:val="index 8"/>
    <w:basedOn w:val="a"/>
    <w:next w:val="a"/>
    <w:uiPriority w:val="99"/>
    <w:semiHidden/>
    <w:unhideWhenUsed/>
    <w:qFormat/>
    <w:pPr>
      <w:ind w:left="1600" w:hanging="200"/>
    </w:pPr>
  </w:style>
  <w:style w:type="paragraph" w:styleId="ab">
    <w:name w:val="E-mail Signature"/>
    <w:basedOn w:val="a"/>
    <w:link w:val="ac"/>
    <w:uiPriority w:val="99"/>
    <w:semiHidden/>
    <w:unhideWhenUsed/>
    <w:qFormat/>
  </w:style>
  <w:style w:type="paragraph" w:styleId="ad">
    <w:name w:val="Normal Indent"/>
    <w:basedOn w:val="a"/>
    <w:uiPriority w:val="99"/>
    <w:semiHidden/>
    <w:unhideWhenUsed/>
    <w:qFormat/>
    <w:pPr>
      <w:ind w:left="720"/>
    </w:pPr>
  </w:style>
  <w:style w:type="paragraph" w:styleId="ae">
    <w:name w:val="caption"/>
    <w:basedOn w:val="a"/>
    <w:next w:val="a"/>
    <w:uiPriority w:val="35"/>
    <w:semiHidden/>
    <w:unhideWhenUsed/>
    <w:qFormat/>
    <w:rPr>
      <w:b/>
      <w:bCs/>
    </w:rPr>
  </w:style>
  <w:style w:type="paragraph" w:styleId="51">
    <w:name w:val="index 5"/>
    <w:basedOn w:val="a"/>
    <w:next w:val="a"/>
    <w:uiPriority w:val="99"/>
    <w:semiHidden/>
    <w:unhideWhenUsed/>
    <w:qFormat/>
    <w:pPr>
      <w:ind w:left="1000" w:hanging="200"/>
    </w:pPr>
  </w:style>
  <w:style w:type="paragraph" w:styleId="af">
    <w:name w:val="envelope address"/>
    <w:basedOn w:val="a"/>
    <w:uiPriority w:val="99"/>
    <w:semiHidden/>
    <w:unhideWhenUsed/>
    <w:qFormat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af0">
    <w:name w:val="Document Map"/>
    <w:basedOn w:val="a"/>
    <w:link w:val="af1"/>
    <w:uiPriority w:val="99"/>
    <w:semiHidden/>
    <w:unhideWhenUsed/>
    <w:rPr>
      <w:rFonts w:ascii="Segoe UI" w:hAnsi="Segoe UI" w:cs="Segoe UI"/>
      <w:sz w:val="16"/>
      <w:szCs w:val="16"/>
    </w:rPr>
  </w:style>
  <w:style w:type="paragraph" w:styleId="af2">
    <w:name w:val="toa heading"/>
    <w:basedOn w:val="a"/>
    <w:next w:val="a"/>
    <w:uiPriority w:val="99"/>
    <w:semiHidden/>
    <w:unhideWhenUsed/>
    <w:qFormat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af3">
    <w:name w:val="annotation text"/>
    <w:basedOn w:val="a"/>
    <w:link w:val="af4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60">
    <w:name w:val="index 6"/>
    <w:basedOn w:val="a"/>
    <w:next w:val="a"/>
    <w:uiPriority w:val="99"/>
    <w:semiHidden/>
    <w:unhideWhenUsed/>
    <w:pPr>
      <w:ind w:left="1200" w:hanging="200"/>
    </w:pPr>
  </w:style>
  <w:style w:type="paragraph" w:styleId="af5">
    <w:name w:val="Salutation"/>
    <w:basedOn w:val="a"/>
    <w:next w:val="a"/>
    <w:link w:val="af6"/>
    <w:uiPriority w:val="99"/>
    <w:semiHidden/>
    <w:unhideWhenUsed/>
    <w:qFormat/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af7">
    <w:name w:val="Closing"/>
    <w:basedOn w:val="a"/>
    <w:link w:val="af8"/>
    <w:uiPriority w:val="99"/>
    <w:semiHidden/>
    <w:unhideWhenUsed/>
    <w:qFormat/>
    <w:pPr>
      <w:ind w:left="4252"/>
    </w:pPr>
  </w:style>
  <w:style w:type="paragraph" w:styleId="af9">
    <w:name w:val="Body Text"/>
    <w:basedOn w:val="a"/>
    <w:link w:val="afa"/>
    <w:semiHidden/>
    <w:qFormat/>
    <w:rPr>
      <w:rFonts w:ascii="Arial" w:hAnsi="Arial" w:cs="Arial"/>
      <w:color w:val="FF0000"/>
    </w:rPr>
  </w:style>
  <w:style w:type="paragraph" w:styleId="afb">
    <w:name w:val="Body Text Indent"/>
    <w:basedOn w:val="a"/>
    <w:link w:val="afc"/>
    <w:uiPriority w:val="99"/>
    <w:semiHidden/>
    <w:unhideWhenUsed/>
    <w:pPr>
      <w:spacing w:after="120"/>
      <w:ind w:left="283"/>
    </w:pPr>
  </w:style>
  <w:style w:type="paragraph" w:styleId="3">
    <w:name w:val="List Number 3"/>
    <w:basedOn w:val="a"/>
    <w:uiPriority w:val="99"/>
    <w:semiHidden/>
    <w:unhideWhenUsed/>
    <w:qFormat/>
    <w:pPr>
      <w:numPr>
        <w:numId w:val="1"/>
      </w:numPr>
      <w:contextualSpacing/>
    </w:pPr>
  </w:style>
  <w:style w:type="paragraph" w:styleId="afd">
    <w:name w:val="List Continue"/>
    <w:basedOn w:val="a"/>
    <w:uiPriority w:val="99"/>
    <w:semiHidden/>
    <w:unhideWhenUsed/>
    <w:qFormat/>
    <w:pPr>
      <w:spacing w:after="120"/>
      <w:ind w:left="283"/>
      <w:contextualSpacing/>
    </w:pPr>
  </w:style>
  <w:style w:type="paragraph" w:styleId="afe">
    <w:name w:val="Block Text"/>
    <w:basedOn w:val="a"/>
    <w:uiPriority w:val="99"/>
    <w:semiHidden/>
    <w:unhideWhenUsed/>
    <w:qFormat/>
    <w:pPr>
      <w:spacing w:after="120"/>
      <w:ind w:left="1440" w:right="1440"/>
    </w:pPr>
  </w:style>
  <w:style w:type="paragraph" w:styleId="HTML">
    <w:name w:val="HTML Address"/>
    <w:basedOn w:val="a"/>
    <w:link w:val="HTML0"/>
    <w:uiPriority w:val="99"/>
    <w:semiHidden/>
    <w:unhideWhenUsed/>
    <w:rPr>
      <w:i/>
      <w:iCs/>
    </w:rPr>
  </w:style>
  <w:style w:type="paragraph" w:styleId="42">
    <w:name w:val="index 4"/>
    <w:basedOn w:val="a"/>
    <w:next w:val="a"/>
    <w:uiPriority w:val="99"/>
    <w:semiHidden/>
    <w:unhideWhenUsed/>
    <w:qFormat/>
    <w:pPr>
      <w:ind w:left="800" w:hanging="200"/>
    </w:pPr>
  </w:style>
  <w:style w:type="paragraph" w:styleId="aff">
    <w:name w:val="Plain Text"/>
    <w:basedOn w:val="a"/>
    <w:link w:val="aff0"/>
    <w:uiPriority w:val="99"/>
    <w:semiHidden/>
    <w:unhideWhenUsed/>
    <w:rPr>
      <w:rFonts w:ascii="Courier New" w:hAnsi="Courier New" w:cs="Courier New"/>
    </w:rPr>
  </w:style>
  <w:style w:type="paragraph" w:styleId="52">
    <w:name w:val="List Bullet 5"/>
    <w:basedOn w:val="41"/>
    <w:semiHidden/>
    <w:pPr>
      <w:ind w:left="1702"/>
    </w:pPr>
  </w:style>
  <w:style w:type="paragraph" w:styleId="4">
    <w:name w:val="List Number 4"/>
    <w:basedOn w:val="a"/>
    <w:uiPriority w:val="99"/>
    <w:semiHidden/>
    <w:unhideWhenUsed/>
    <w:pPr>
      <w:numPr>
        <w:numId w:val="2"/>
      </w:numPr>
      <w:contextualSpacing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35">
    <w:name w:val="index 3"/>
    <w:basedOn w:val="a"/>
    <w:next w:val="a"/>
    <w:uiPriority w:val="99"/>
    <w:semiHidden/>
    <w:unhideWhenUsed/>
    <w:qFormat/>
    <w:pPr>
      <w:ind w:left="600" w:hanging="200"/>
    </w:pPr>
  </w:style>
  <w:style w:type="paragraph" w:styleId="aff1">
    <w:name w:val="Date"/>
    <w:basedOn w:val="a"/>
    <w:next w:val="a"/>
    <w:link w:val="aff2"/>
    <w:uiPriority w:val="99"/>
    <w:semiHidden/>
    <w:unhideWhenUsed/>
  </w:style>
  <w:style w:type="paragraph" w:styleId="23">
    <w:name w:val="Body Text Indent 2"/>
    <w:basedOn w:val="a"/>
    <w:link w:val="24"/>
    <w:uiPriority w:val="99"/>
    <w:semiHidden/>
    <w:unhideWhenUsed/>
    <w:pPr>
      <w:spacing w:after="120" w:line="480" w:lineRule="auto"/>
      <w:ind w:left="283"/>
    </w:pPr>
  </w:style>
  <w:style w:type="paragraph" w:styleId="aff3">
    <w:name w:val="endnote text"/>
    <w:basedOn w:val="a"/>
    <w:link w:val="aff4"/>
    <w:uiPriority w:val="99"/>
    <w:semiHidden/>
    <w:unhideWhenUsed/>
  </w:style>
  <w:style w:type="paragraph" w:styleId="53">
    <w:name w:val="List Continue 5"/>
    <w:basedOn w:val="a"/>
    <w:uiPriority w:val="99"/>
    <w:semiHidden/>
    <w:unhideWhenUsed/>
    <w:qFormat/>
    <w:pPr>
      <w:spacing w:after="120"/>
      <w:ind w:left="1415"/>
      <w:contextualSpacing/>
    </w:pPr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paragraph" w:styleId="aff7">
    <w:name w:val="footer"/>
    <w:basedOn w:val="aff8"/>
    <w:link w:val="aff9"/>
    <w:uiPriority w:val="99"/>
    <w:qFormat/>
    <w:pPr>
      <w:jc w:val="center"/>
    </w:pPr>
    <w:rPr>
      <w:i/>
    </w:rPr>
  </w:style>
  <w:style w:type="paragraph" w:styleId="aff8">
    <w:name w:val="header"/>
    <w:aliases w:val="header odd,header,header odd1,header odd2,header odd3,header odd4,header odd5,header odd6"/>
    <w:link w:val="affa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affb">
    <w:name w:val="envelope return"/>
    <w:basedOn w:val="a"/>
    <w:uiPriority w:val="99"/>
    <w:semiHidden/>
    <w:unhideWhenUsed/>
    <w:rPr>
      <w:rFonts w:ascii="Calibri Light" w:hAnsi="Calibri Light"/>
    </w:rPr>
  </w:style>
  <w:style w:type="paragraph" w:styleId="affc">
    <w:name w:val="Signature"/>
    <w:basedOn w:val="a"/>
    <w:link w:val="affd"/>
    <w:uiPriority w:val="99"/>
    <w:semiHidden/>
    <w:unhideWhenUsed/>
    <w:qFormat/>
    <w:pPr>
      <w:ind w:left="4252"/>
    </w:pPr>
  </w:style>
  <w:style w:type="paragraph" w:styleId="43">
    <w:name w:val="List Continue 4"/>
    <w:basedOn w:val="a"/>
    <w:uiPriority w:val="99"/>
    <w:semiHidden/>
    <w:unhideWhenUsed/>
    <w:qFormat/>
    <w:pPr>
      <w:spacing w:after="120"/>
      <w:ind w:left="1132"/>
      <w:contextualSpacing/>
    </w:pPr>
  </w:style>
  <w:style w:type="paragraph" w:styleId="affe">
    <w:name w:val="index heading"/>
    <w:basedOn w:val="a"/>
    <w:next w:val="10"/>
    <w:uiPriority w:val="99"/>
    <w:semiHidden/>
    <w:unhideWhenUsed/>
    <w:qFormat/>
    <w:rPr>
      <w:rFonts w:ascii="Calibri Light" w:hAnsi="Calibri Light"/>
      <w:b/>
      <w:bCs/>
    </w:r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afff">
    <w:name w:val="Subtitle"/>
    <w:basedOn w:val="a"/>
    <w:next w:val="a"/>
    <w:link w:val="afff0"/>
    <w:uiPriority w:val="11"/>
    <w:qFormat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5">
    <w:name w:val="List Number 5"/>
    <w:basedOn w:val="a"/>
    <w:uiPriority w:val="99"/>
    <w:semiHidden/>
    <w:unhideWhenUsed/>
    <w:qFormat/>
    <w:pPr>
      <w:numPr>
        <w:numId w:val="3"/>
      </w:numPr>
      <w:contextualSpacing/>
    </w:pPr>
  </w:style>
  <w:style w:type="paragraph" w:styleId="afff1">
    <w:name w:val="footnote text"/>
    <w:basedOn w:val="a"/>
    <w:link w:val="afff2"/>
    <w:semiHidden/>
    <w:pPr>
      <w:keepLines/>
      <w:spacing w:after="0"/>
      <w:ind w:left="454" w:hanging="454"/>
    </w:pPr>
    <w:rPr>
      <w:sz w:val="16"/>
    </w:rPr>
  </w:style>
  <w:style w:type="paragraph" w:styleId="54">
    <w:name w:val="List 5"/>
    <w:basedOn w:val="44"/>
    <w:semiHidden/>
    <w:qFormat/>
    <w:pPr>
      <w:ind w:left="1702"/>
    </w:pPr>
  </w:style>
  <w:style w:type="paragraph" w:styleId="44">
    <w:name w:val="List 4"/>
    <w:basedOn w:val="31"/>
    <w:semiHidden/>
    <w:qFormat/>
    <w:pPr>
      <w:ind w:left="1418"/>
    </w:pPr>
  </w:style>
  <w:style w:type="paragraph" w:styleId="36">
    <w:name w:val="Body Text Indent 3"/>
    <w:basedOn w:val="a"/>
    <w:link w:val="37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70">
    <w:name w:val="index 7"/>
    <w:basedOn w:val="a"/>
    <w:next w:val="a"/>
    <w:uiPriority w:val="99"/>
    <w:semiHidden/>
    <w:unhideWhenUsed/>
    <w:qFormat/>
    <w:pPr>
      <w:ind w:left="1400" w:hanging="200"/>
    </w:pPr>
  </w:style>
  <w:style w:type="paragraph" w:styleId="90">
    <w:name w:val="index 9"/>
    <w:basedOn w:val="a"/>
    <w:next w:val="a"/>
    <w:uiPriority w:val="99"/>
    <w:semiHidden/>
    <w:unhideWhenUsed/>
    <w:qFormat/>
    <w:pPr>
      <w:ind w:left="1800" w:hanging="200"/>
    </w:pPr>
  </w:style>
  <w:style w:type="paragraph" w:styleId="afff3">
    <w:name w:val="table of figures"/>
    <w:basedOn w:val="a"/>
    <w:next w:val="a"/>
    <w:uiPriority w:val="99"/>
    <w:semiHidden/>
    <w:unhideWhenUsed/>
    <w:qFormat/>
  </w:style>
  <w:style w:type="paragraph" w:styleId="TOC9">
    <w:name w:val="toc 9"/>
    <w:basedOn w:val="TOC8"/>
    <w:semiHidden/>
    <w:pPr>
      <w:ind w:left="1418" w:hanging="1418"/>
    </w:pPr>
  </w:style>
  <w:style w:type="paragraph" w:styleId="25">
    <w:name w:val="Body Text 2"/>
    <w:basedOn w:val="a"/>
    <w:link w:val="26"/>
    <w:uiPriority w:val="99"/>
    <w:semiHidden/>
    <w:unhideWhenUsed/>
    <w:pPr>
      <w:spacing w:after="120" w:line="480" w:lineRule="auto"/>
    </w:pPr>
  </w:style>
  <w:style w:type="paragraph" w:styleId="27">
    <w:name w:val="List Continue 2"/>
    <w:basedOn w:val="a"/>
    <w:uiPriority w:val="99"/>
    <w:semiHidden/>
    <w:unhideWhenUsed/>
    <w:qFormat/>
    <w:pPr>
      <w:spacing w:after="120"/>
      <w:ind w:left="566"/>
      <w:contextualSpacing/>
    </w:pPr>
  </w:style>
  <w:style w:type="paragraph" w:styleId="afff4">
    <w:name w:val="Message Header"/>
    <w:basedOn w:val="a"/>
    <w:link w:val="afff5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qFormat/>
    <w:rPr>
      <w:rFonts w:ascii="Courier New" w:hAnsi="Courier New" w:cs="Courier New"/>
    </w:rPr>
  </w:style>
  <w:style w:type="paragraph" w:styleId="afff6">
    <w:name w:val="Normal (Web)"/>
    <w:basedOn w:val="a"/>
    <w:uiPriority w:val="99"/>
    <w:semiHidden/>
    <w:unhideWhenUsed/>
    <w:qFormat/>
    <w:rPr>
      <w:sz w:val="24"/>
      <w:szCs w:val="24"/>
    </w:rPr>
  </w:style>
  <w:style w:type="paragraph" w:styleId="38">
    <w:name w:val="List Continue 3"/>
    <w:basedOn w:val="a"/>
    <w:uiPriority w:val="99"/>
    <w:semiHidden/>
    <w:unhideWhenUsed/>
    <w:pPr>
      <w:spacing w:after="120"/>
      <w:ind w:left="849"/>
      <w:contextualSpacing/>
    </w:pPr>
  </w:style>
  <w:style w:type="paragraph" w:styleId="28">
    <w:name w:val="index 2"/>
    <w:basedOn w:val="10"/>
    <w:semiHidden/>
    <w:pPr>
      <w:ind w:left="284"/>
    </w:pPr>
  </w:style>
  <w:style w:type="paragraph" w:styleId="afff7">
    <w:name w:val="Title"/>
    <w:basedOn w:val="a"/>
    <w:next w:val="a"/>
    <w:link w:val="afff8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afff9">
    <w:name w:val="annotation subject"/>
    <w:basedOn w:val="af3"/>
    <w:next w:val="af3"/>
    <w:link w:val="afffa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afffb">
    <w:name w:val="Body Text First Indent"/>
    <w:basedOn w:val="af9"/>
    <w:link w:val="afffc"/>
    <w:uiPriority w:val="99"/>
    <w:semiHidden/>
    <w:unhideWhenUsed/>
    <w:qFormat/>
    <w:pPr>
      <w:spacing w:after="120"/>
      <w:ind w:firstLine="210"/>
    </w:pPr>
    <w:rPr>
      <w:rFonts w:ascii="Times New Roman" w:hAnsi="Times New Roman" w:cs="Times New Roman"/>
      <w:color w:val="auto"/>
    </w:rPr>
  </w:style>
  <w:style w:type="paragraph" w:styleId="29">
    <w:name w:val="Body Text First Indent 2"/>
    <w:basedOn w:val="afb"/>
    <w:link w:val="2a"/>
    <w:uiPriority w:val="99"/>
    <w:semiHidden/>
    <w:unhideWhenUsed/>
    <w:qFormat/>
    <w:pPr>
      <w:ind w:firstLine="210"/>
    </w:pPr>
  </w:style>
  <w:style w:type="character" w:styleId="afffd">
    <w:name w:val="page number"/>
    <w:basedOn w:val="a0"/>
    <w:semiHidden/>
  </w:style>
  <w:style w:type="character" w:styleId="afffe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fff">
    <w:name w:val="Hyperlink"/>
    <w:uiPriority w:val="99"/>
    <w:unhideWhenUsed/>
    <w:qFormat/>
    <w:rPr>
      <w:color w:val="0000FF"/>
      <w:u w:val="single"/>
    </w:rPr>
  </w:style>
  <w:style w:type="character" w:styleId="affff0">
    <w:name w:val="annotation reference"/>
    <w:semiHidden/>
    <w:qFormat/>
    <w:rPr>
      <w:sz w:val="16"/>
    </w:rPr>
  </w:style>
  <w:style w:type="character" w:styleId="affff1">
    <w:name w:val="footnote reference"/>
    <w:semiHidden/>
    <w:rPr>
      <w:b/>
      <w:position w:val="6"/>
      <w:sz w:val="16"/>
    </w:rPr>
  </w:style>
  <w:style w:type="paragraph" w:customStyle="1" w:styleId="B1">
    <w:name w:val="B1"/>
    <w:basedOn w:val="a5"/>
    <w:link w:val="B1Char"/>
    <w:qFormat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ffff2">
    <w:name w:val="??"/>
    <w:qFormat/>
    <w:pPr>
      <w:widowControl w:val="0"/>
    </w:pPr>
    <w:rPr>
      <w:lang w:val="en-GB" w:eastAsia="en-US"/>
    </w:rPr>
  </w:style>
  <w:style w:type="paragraph" w:customStyle="1" w:styleId="2b">
    <w:name w:val="??? 2"/>
    <w:basedOn w:val="affff2"/>
    <w:next w:val="affff2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5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6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7"/>
      </w:numPr>
    </w:pPr>
    <w:rPr>
      <w:color w:val="FF0000"/>
    </w:rPr>
  </w:style>
  <w:style w:type="character" w:customStyle="1" w:styleId="aff6">
    <w:name w:val="批注框文本 字符"/>
    <w:link w:val="aff5"/>
    <w:uiPriority w:val="99"/>
    <w:semiHidden/>
    <w:rPr>
      <w:rFonts w:ascii="Tahoma" w:hAnsi="Tahoma" w:cs="Tahoma"/>
      <w:sz w:val="16"/>
      <w:szCs w:val="16"/>
    </w:rPr>
  </w:style>
  <w:style w:type="character" w:customStyle="1" w:styleId="affa">
    <w:name w:val="页眉 字符"/>
    <w:aliases w:val="header odd 字符,header 字符,header odd1 字符,header odd2 字符,header odd3 字符,header odd4 字符,header odd5 字符,header odd6 字符"/>
    <w:link w:val="aff8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1"/>
    <w:next w:val="a"/>
    <w:pPr>
      <w:outlineLvl w:val="9"/>
    </w:pPr>
  </w:style>
  <w:style w:type="character" w:customStyle="1" w:styleId="afff2">
    <w:name w:val="脚注文本 字符"/>
    <w:link w:val="afff1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4"/>
  </w:style>
  <w:style w:type="paragraph" w:customStyle="1" w:styleId="B5">
    <w:name w:val="B5"/>
    <w:basedOn w:val="54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11">
    <w:name w:val="书目1"/>
    <w:basedOn w:val="a"/>
    <w:next w:val="a"/>
    <w:uiPriority w:val="37"/>
    <w:semiHidden/>
    <w:unhideWhenUsed/>
    <w:qFormat/>
  </w:style>
  <w:style w:type="character" w:customStyle="1" w:styleId="26">
    <w:name w:val="正文文本 2 字符"/>
    <w:basedOn w:val="a0"/>
    <w:link w:val="25"/>
    <w:uiPriority w:val="99"/>
    <w:semiHidden/>
  </w:style>
  <w:style w:type="character" w:customStyle="1" w:styleId="34">
    <w:name w:val="正文文本 3 字符"/>
    <w:link w:val="33"/>
    <w:uiPriority w:val="99"/>
    <w:semiHidden/>
    <w:qFormat/>
    <w:rPr>
      <w:sz w:val="16"/>
      <w:szCs w:val="16"/>
    </w:rPr>
  </w:style>
  <w:style w:type="character" w:customStyle="1" w:styleId="afa">
    <w:name w:val="正文文本 字符"/>
    <w:link w:val="af9"/>
    <w:semiHidden/>
    <w:qFormat/>
    <w:rPr>
      <w:rFonts w:ascii="Arial" w:hAnsi="Arial" w:cs="Arial"/>
      <w:color w:val="FF0000"/>
    </w:rPr>
  </w:style>
  <w:style w:type="character" w:customStyle="1" w:styleId="afffc">
    <w:name w:val="正文文本首行缩进 字符"/>
    <w:basedOn w:val="afa"/>
    <w:link w:val="afffb"/>
    <w:uiPriority w:val="99"/>
    <w:semiHidden/>
    <w:qFormat/>
    <w:rPr>
      <w:rFonts w:ascii="Arial" w:hAnsi="Arial" w:cs="Arial"/>
      <w:color w:val="FF0000"/>
    </w:rPr>
  </w:style>
  <w:style w:type="character" w:customStyle="1" w:styleId="afc">
    <w:name w:val="正文文本缩进 字符"/>
    <w:basedOn w:val="a0"/>
    <w:link w:val="afb"/>
    <w:uiPriority w:val="99"/>
    <w:semiHidden/>
    <w:qFormat/>
  </w:style>
  <w:style w:type="character" w:customStyle="1" w:styleId="2a">
    <w:name w:val="正文文本首行缩进 2 字符"/>
    <w:basedOn w:val="afc"/>
    <w:link w:val="29"/>
    <w:uiPriority w:val="99"/>
    <w:semiHidden/>
    <w:qFormat/>
  </w:style>
  <w:style w:type="character" w:customStyle="1" w:styleId="24">
    <w:name w:val="正文文本缩进 2 字符"/>
    <w:basedOn w:val="a0"/>
    <w:link w:val="23"/>
    <w:uiPriority w:val="99"/>
    <w:semiHidden/>
    <w:qFormat/>
  </w:style>
  <w:style w:type="character" w:customStyle="1" w:styleId="37">
    <w:name w:val="正文文本缩进 3 字符"/>
    <w:link w:val="36"/>
    <w:uiPriority w:val="99"/>
    <w:semiHidden/>
    <w:rPr>
      <w:sz w:val="16"/>
      <w:szCs w:val="16"/>
    </w:rPr>
  </w:style>
  <w:style w:type="character" w:customStyle="1" w:styleId="af8">
    <w:name w:val="结束语 字符"/>
    <w:basedOn w:val="a0"/>
    <w:link w:val="af7"/>
    <w:uiPriority w:val="99"/>
    <w:semiHidden/>
  </w:style>
  <w:style w:type="character" w:customStyle="1" w:styleId="af4">
    <w:name w:val="批注文字 字符"/>
    <w:link w:val="af3"/>
    <w:semiHidden/>
    <w:rPr>
      <w:rFonts w:ascii="Arial" w:hAnsi="Arial"/>
    </w:rPr>
  </w:style>
  <w:style w:type="character" w:customStyle="1" w:styleId="afffa">
    <w:name w:val="批注主题 字符"/>
    <w:link w:val="afff9"/>
    <w:uiPriority w:val="99"/>
    <w:semiHidden/>
    <w:qFormat/>
    <w:rPr>
      <w:b/>
      <w:bCs/>
    </w:rPr>
  </w:style>
  <w:style w:type="character" w:customStyle="1" w:styleId="aff2">
    <w:name w:val="日期 字符"/>
    <w:basedOn w:val="a0"/>
    <w:link w:val="aff1"/>
    <w:uiPriority w:val="99"/>
    <w:semiHidden/>
  </w:style>
  <w:style w:type="character" w:customStyle="1" w:styleId="af1">
    <w:name w:val="文档结构图 字符"/>
    <w:link w:val="af0"/>
    <w:uiPriority w:val="99"/>
    <w:semiHidden/>
    <w:rPr>
      <w:rFonts w:ascii="Segoe UI" w:hAnsi="Segoe UI" w:cs="Segoe UI"/>
      <w:sz w:val="16"/>
      <w:szCs w:val="16"/>
    </w:rPr>
  </w:style>
  <w:style w:type="character" w:customStyle="1" w:styleId="ac">
    <w:name w:val="电子邮件签名 字符"/>
    <w:basedOn w:val="a0"/>
    <w:link w:val="ab"/>
    <w:uiPriority w:val="99"/>
    <w:semiHidden/>
    <w:qFormat/>
  </w:style>
  <w:style w:type="character" w:customStyle="1" w:styleId="aff4">
    <w:name w:val="尾注文本 字符"/>
    <w:basedOn w:val="a0"/>
    <w:link w:val="aff3"/>
    <w:uiPriority w:val="99"/>
    <w:semiHidden/>
  </w:style>
  <w:style w:type="character" w:customStyle="1" w:styleId="HTML0">
    <w:name w:val="HTML 地址 字符"/>
    <w:link w:val="HTML"/>
    <w:uiPriority w:val="99"/>
    <w:semiHidden/>
    <w:qFormat/>
    <w:rPr>
      <w:i/>
      <w:iCs/>
    </w:rPr>
  </w:style>
  <w:style w:type="character" w:customStyle="1" w:styleId="HTML2">
    <w:name w:val="HTML 预设格式 字符"/>
    <w:link w:val="HTML1"/>
    <w:uiPriority w:val="99"/>
    <w:semiHidden/>
    <w:rPr>
      <w:rFonts w:ascii="Courier New" w:hAnsi="Courier New" w:cs="Courier New"/>
    </w:rPr>
  </w:style>
  <w:style w:type="paragraph" w:styleId="affff3">
    <w:name w:val="Intense Quote"/>
    <w:basedOn w:val="a"/>
    <w:next w:val="a"/>
    <w:link w:val="affff4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ff4">
    <w:name w:val="明显引用 字符"/>
    <w:link w:val="affff3"/>
    <w:uiPriority w:val="30"/>
    <w:qFormat/>
    <w:rPr>
      <w:i/>
      <w:iCs/>
      <w:color w:val="4472C4"/>
    </w:rPr>
  </w:style>
  <w:style w:type="paragraph" w:styleId="affff5">
    <w:name w:val="List Paragraph"/>
    <w:basedOn w:val="a"/>
    <w:uiPriority w:val="99"/>
    <w:qFormat/>
    <w:pPr>
      <w:ind w:left="720"/>
    </w:pPr>
  </w:style>
  <w:style w:type="character" w:customStyle="1" w:styleId="a4">
    <w:name w:val="宏文本 字符"/>
    <w:link w:val="a3"/>
    <w:uiPriority w:val="99"/>
    <w:semiHidden/>
    <w:qFormat/>
    <w:rPr>
      <w:rFonts w:ascii="Courier New" w:hAnsi="Courier New" w:cs="Courier New"/>
    </w:rPr>
  </w:style>
  <w:style w:type="character" w:customStyle="1" w:styleId="afff5">
    <w:name w:val="信息标题 字符"/>
    <w:link w:val="afff4"/>
    <w:uiPriority w:val="99"/>
    <w:semiHidden/>
    <w:qFormat/>
    <w:rPr>
      <w:rFonts w:ascii="Calibri Light" w:hAnsi="Calibri Light"/>
      <w:sz w:val="24"/>
      <w:szCs w:val="24"/>
      <w:shd w:val="pct20" w:color="auto" w:fill="auto"/>
    </w:rPr>
  </w:style>
  <w:style w:type="paragraph" w:styleId="affff6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character" w:customStyle="1" w:styleId="a9">
    <w:name w:val="注释标题 字符"/>
    <w:basedOn w:val="a0"/>
    <w:link w:val="a8"/>
    <w:uiPriority w:val="99"/>
    <w:semiHidden/>
    <w:qFormat/>
  </w:style>
  <w:style w:type="character" w:customStyle="1" w:styleId="aff0">
    <w:name w:val="纯文本 字符"/>
    <w:link w:val="aff"/>
    <w:uiPriority w:val="99"/>
    <w:semiHidden/>
    <w:qFormat/>
    <w:rPr>
      <w:rFonts w:ascii="Courier New" w:hAnsi="Courier New" w:cs="Courier New"/>
    </w:rPr>
  </w:style>
  <w:style w:type="paragraph" w:styleId="affff7">
    <w:name w:val="Quote"/>
    <w:basedOn w:val="a"/>
    <w:next w:val="a"/>
    <w:link w:val="affff8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f8">
    <w:name w:val="引用 字符"/>
    <w:link w:val="affff7"/>
    <w:uiPriority w:val="29"/>
    <w:qFormat/>
    <w:rPr>
      <w:i/>
      <w:iCs/>
      <w:color w:val="404040"/>
    </w:rPr>
  </w:style>
  <w:style w:type="character" w:customStyle="1" w:styleId="af6">
    <w:name w:val="称呼 字符"/>
    <w:basedOn w:val="a0"/>
    <w:link w:val="af5"/>
    <w:uiPriority w:val="99"/>
    <w:semiHidden/>
    <w:qFormat/>
  </w:style>
  <w:style w:type="character" w:customStyle="1" w:styleId="affd">
    <w:name w:val="签名 字符"/>
    <w:basedOn w:val="a0"/>
    <w:link w:val="affc"/>
    <w:uiPriority w:val="99"/>
    <w:semiHidden/>
    <w:qFormat/>
  </w:style>
  <w:style w:type="character" w:customStyle="1" w:styleId="afff0">
    <w:name w:val="副标题 字符"/>
    <w:link w:val="afff"/>
    <w:uiPriority w:val="11"/>
    <w:qFormat/>
    <w:rPr>
      <w:rFonts w:ascii="Calibri Light" w:hAnsi="Calibri Light"/>
      <w:sz w:val="24"/>
      <w:szCs w:val="24"/>
    </w:rPr>
  </w:style>
  <w:style w:type="character" w:customStyle="1" w:styleId="afff8">
    <w:name w:val="标题 字符"/>
    <w:link w:val="afff7"/>
    <w:uiPriority w:val="10"/>
    <w:qFormat/>
    <w:rPr>
      <w:rFonts w:ascii="Calibri Light" w:hAnsi="Calibri Light"/>
      <w:b/>
      <w:bCs/>
      <w:kern w:val="28"/>
      <w:sz w:val="32"/>
      <w:szCs w:val="32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B1Char">
    <w:name w:val="B1 Char"/>
    <w:link w:val="B1"/>
    <w:qFormat/>
  </w:style>
  <w:style w:type="character" w:customStyle="1" w:styleId="NOZchn">
    <w:name w:val="NO Zchn"/>
    <w:link w:val="NO"/>
    <w:qFormat/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TFChar">
    <w:name w:val="TF Char"/>
    <w:link w:val="TF"/>
    <w:rPr>
      <w:rFonts w:ascii="Arial" w:hAnsi="Arial"/>
      <w:b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fff9">
    <w:name w:val="Revision"/>
    <w:hidden/>
    <w:uiPriority w:val="99"/>
    <w:semiHidden/>
    <w:rsid w:val="00565459"/>
    <w:rPr>
      <w:lang w:val="en-GB" w:eastAsia="en-GB"/>
    </w:rPr>
  </w:style>
  <w:style w:type="character" w:styleId="affffa">
    <w:name w:val="Unresolved Mention"/>
    <w:basedOn w:val="a0"/>
    <w:uiPriority w:val="99"/>
    <w:semiHidden/>
    <w:unhideWhenUsed/>
    <w:rsid w:val="005756CD"/>
    <w:rPr>
      <w:color w:val="605E5C"/>
      <w:shd w:val="clear" w:color="auto" w:fill="E1DFDD"/>
    </w:rPr>
  </w:style>
  <w:style w:type="character" w:styleId="affffb">
    <w:name w:val="Strong"/>
    <w:basedOn w:val="a0"/>
    <w:uiPriority w:val="22"/>
    <w:qFormat/>
    <w:rsid w:val="005270B4"/>
    <w:rPr>
      <w:b/>
      <w:bCs/>
    </w:rPr>
  </w:style>
  <w:style w:type="character" w:customStyle="1" w:styleId="aff9">
    <w:name w:val="页脚 字符"/>
    <w:link w:val="aff7"/>
    <w:uiPriority w:val="99"/>
    <w:qFormat/>
    <w:rsid w:val="00BA7916"/>
    <w:rPr>
      <w:rFonts w:ascii="Arial" w:hAnsi="Arial"/>
      <w:b/>
      <w:i/>
      <w:sz w:val="18"/>
      <w:lang w:val="en-GB" w:eastAsia="en-GB"/>
    </w:rPr>
  </w:style>
  <w:style w:type="character" w:customStyle="1" w:styleId="EXChar">
    <w:name w:val="EX Char"/>
    <w:link w:val="EX"/>
    <w:qFormat/>
    <w:rsid w:val="00144A21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uyushuang@chinamobile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kanan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3EF5432815743B66A913855BE42BB" ma:contentTypeVersion="16" ma:contentTypeDescription="Create a new document." ma:contentTypeScope="" ma:versionID="e9c02f9ad6bd40a4d36f07c1f62be4c9">
  <xsd:schema xmlns:xsd="http://www.w3.org/2001/XMLSchema" xmlns:xs="http://www.w3.org/2001/XMLSchema" xmlns:p="http://schemas.microsoft.com/office/2006/metadata/properties" xmlns:ns2="2d52617d-9ef0-49ec-a9c6-d4404dcbcc67" xmlns:ns3="18606206-42b0-4a45-9711-0f4c6799a4cc" xmlns:ns4="d8762117-8292-4133-b1c7-eab5c6487cfd" targetNamespace="http://schemas.microsoft.com/office/2006/metadata/properties" ma:root="true" ma:fieldsID="212f0cdedb5e11b4be1d08b71ce610da" ns2:_="" ns3:_="" ns4:_="">
    <xsd:import namespace="2d52617d-9ef0-49ec-a9c6-d4404dcbcc67"/>
    <xsd:import namespace="18606206-42b0-4a45-9711-0f4c6799a4cc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2617d-9ef0-49ec-a9c6-d4404dcb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6206-42b0-4a45-9711-0f4c6799a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e24bdc0-0296-4de0-8824-88d2e7f1dee5}" ma:internalName="TaxCatchAll" ma:showField="CatchAllData" ma:web="18606206-42b0-4a45-9711-0f4c6799a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d52617d-9ef0-49ec-a9c6-d4404dcbcc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425D8-70E0-457B-85C6-E810F5620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2617d-9ef0-49ec-a9c6-d4404dcbcc67"/>
    <ds:schemaRef ds:uri="18606206-42b0-4a45-9711-0f4c6799a4cc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EF88CB-30CD-4FCC-AD4C-C5B2C2B7A34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d52617d-9ef0-49ec-a9c6-d4404dcbcc67"/>
  </ds:schemaRefs>
</ds:datastoreItem>
</file>

<file path=customXml/itemProps3.xml><?xml version="1.0" encoding="utf-8"?>
<ds:datastoreItem xmlns:ds="http://schemas.openxmlformats.org/officeDocument/2006/customXml" ds:itemID="{F9743F76-0442-4E72-8F67-0DF52B98AD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B5CBDA-4675-4FCF-8166-4B79A41127A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Yushuanghu</cp:lastModifiedBy>
  <cp:revision>2</cp:revision>
  <cp:lastPrinted>2002-04-23T07:10:00Z</cp:lastPrinted>
  <dcterms:created xsi:type="dcterms:W3CDTF">2025-11-20T17:31:00Z</dcterms:created>
  <dcterms:modified xsi:type="dcterms:W3CDTF">2025-11-20T17:31:00Z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  <property fmtid="{D5CDD505-2E9C-101B-9397-08002B2CF9AE}" pid="3" name="ContentTypeId">
    <vt:lpwstr>0x010100C4E3EF5432815743B66A913855BE42BB</vt:lpwstr>
  </property>
  <property fmtid="{D5CDD505-2E9C-101B-9397-08002B2CF9AE}" pid="4" name="MediaServiceImageTags">
    <vt:lpwstr/>
  </property>
  <property fmtid="{D5CDD505-2E9C-101B-9397-08002B2CF9AE}" pid="5" name="KSOProductBuildVer">
    <vt:lpwstr>2052-12.8.2.18205</vt:lpwstr>
  </property>
  <property fmtid="{D5CDD505-2E9C-101B-9397-08002B2CF9AE}" pid="6" name="ICV">
    <vt:lpwstr>0AE0CCD02D134C11825E0B8154D57FBD_12</vt:lpwstr>
  </property>
</Properties>
</file>