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583AE" w14:textId="5CCBFD0F" w:rsidR="002476F3" w:rsidRDefault="002476F3" w:rsidP="002476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C1AB0">
        <w:rPr>
          <w:b/>
          <w:noProof/>
          <w:sz w:val="24"/>
        </w:rPr>
        <w:fldChar w:fldCharType="begin"/>
      </w:r>
      <w:r w:rsidR="00FC1AB0">
        <w:rPr>
          <w:b/>
          <w:noProof/>
          <w:sz w:val="24"/>
        </w:rPr>
        <w:instrText xml:space="preserve"> DOCPROPERTY  TSG/WGRef  \* MERGEFORMAT </w:instrText>
      </w:r>
      <w:r w:rsidR="00FC1AB0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FC1AB0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C1AB0">
        <w:rPr>
          <w:b/>
          <w:noProof/>
          <w:sz w:val="24"/>
        </w:rPr>
        <w:fldChar w:fldCharType="begin"/>
      </w:r>
      <w:r w:rsidR="00FC1AB0">
        <w:rPr>
          <w:b/>
          <w:noProof/>
          <w:sz w:val="24"/>
        </w:rPr>
        <w:instrText xml:space="preserve"> DOCPROPERTY  MtgSeq  \* MERGEFORMAT </w:instrText>
      </w:r>
      <w:r w:rsidR="00FC1AB0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16</w:t>
      </w:r>
      <w:r w:rsidR="005873F9">
        <w:rPr>
          <w:b/>
          <w:noProof/>
          <w:sz w:val="24"/>
        </w:rPr>
        <w:t>4</w:t>
      </w:r>
      <w:r w:rsidR="00FC1AB0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8C16BD">
        <w:rPr>
          <w:b/>
          <w:i/>
          <w:noProof/>
          <w:sz w:val="28"/>
        </w:rPr>
        <w:fldChar w:fldCharType="begin"/>
      </w:r>
      <w:r w:rsidR="008C16BD">
        <w:rPr>
          <w:b/>
          <w:i/>
          <w:noProof/>
          <w:sz w:val="28"/>
        </w:rPr>
        <w:instrText xml:space="preserve"> DOCPROPERTY  Tdoc#  \* MERGEFORMAT </w:instrText>
      </w:r>
      <w:r w:rsidR="008C16BD">
        <w:rPr>
          <w:b/>
          <w:i/>
          <w:noProof/>
          <w:sz w:val="28"/>
        </w:rPr>
        <w:fldChar w:fldCharType="separate"/>
      </w:r>
      <w:r w:rsidR="008C16BD" w:rsidRPr="00E13F3D">
        <w:rPr>
          <w:b/>
          <w:i/>
          <w:noProof/>
          <w:sz w:val="28"/>
        </w:rPr>
        <w:t>S5-25</w:t>
      </w:r>
      <w:r w:rsidR="008C16BD">
        <w:rPr>
          <w:b/>
          <w:i/>
          <w:noProof/>
          <w:sz w:val="28"/>
        </w:rPr>
        <w:t>560</w:t>
      </w:r>
      <w:r w:rsidR="0012219A">
        <w:rPr>
          <w:b/>
          <w:i/>
          <w:noProof/>
          <w:sz w:val="28"/>
        </w:rPr>
        <w:t>4</w:t>
      </w:r>
      <w:r w:rsidR="008C16BD">
        <w:rPr>
          <w:b/>
          <w:i/>
          <w:noProof/>
          <w:sz w:val="28"/>
        </w:rPr>
        <w:fldChar w:fldCharType="end"/>
      </w:r>
    </w:p>
    <w:p w14:paraId="16C7CD0F" w14:textId="77777777" w:rsidR="005873F9" w:rsidRDefault="005873F9" w:rsidP="005873F9">
      <w:pPr>
        <w:pStyle w:val="a4"/>
        <w:rPr>
          <w:sz w:val="22"/>
          <w:szCs w:val="22"/>
        </w:rPr>
      </w:pPr>
      <w:r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2103B" w14:paraId="7F3778C8" w14:textId="77777777" w:rsidTr="00D30B5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26F60" w14:textId="77777777" w:rsidR="0012103B" w:rsidRDefault="0012103B" w:rsidP="00D30B5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2103B" w14:paraId="39ECEC04" w14:textId="77777777" w:rsidTr="00D30B5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2198BB" w14:textId="77777777" w:rsidR="0012103B" w:rsidRDefault="0012103B" w:rsidP="00D30B5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2103B" w14:paraId="65A1D52F" w14:textId="77777777" w:rsidTr="00D30B5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272421" w14:textId="77777777" w:rsidR="0012103B" w:rsidRDefault="0012103B" w:rsidP="00D30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03B" w14:paraId="66E2F5EA" w14:textId="77777777" w:rsidTr="00D30B50">
        <w:tc>
          <w:tcPr>
            <w:tcW w:w="142" w:type="dxa"/>
            <w:tcBorders>
              <w:left w:val="single" w:sz="4" w:space="0" w:color="auto"/>
            </w:tcBorders>
          </w:tcPr>
          <w:p w14:paraId="0C7C6C0E" w14:textId="77777777" w:rsidR="0012103B" w:rsidRDefault="0012103B" w:rsidP="00D30B5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C4A11DB" w14:textId="77777777" w:rsidR="0012103B" w:rsidRPr="00410371" w:rsidRDefault="00FC1AB0" w:rsidP="00D30B5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2103B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09BBDF2" w14:textId="77777777" w:rsidR="0012103B" w:rsidRDefault="0012103B" w:rsidP="00D30B5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D2E061" w14:textId="1160D869" w:rsidR="0012103B" w:rsidRPr="00410371" w:rsidRDefault="00320F8A" w:rsidP="0069394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0755</w:t>
            </w:r>
          </w:p>
        </w:tc>
        <w:tc>
          <w:tcPr>
            <w:tcW w:w="709" w:type="dxa"/>
          </w:tcPr>
          <w:p w14:paraId="21F6BF8F" w14:textId="77777777" w:rsidR="0012103B" w:rsidRDefault="0012103B" w:rsidP="00D30B5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1F8E05" w14:textId="512C7919" w:rsidR="0012103B" w:rsidRPr="00410371" w:rsidRDefault="008C16BD" w:rsidP="00D30B5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F980AB7" w14:textId="77777777" w:rsidR="0012103B" w:rsidRDefault="0012103B" w:rsidP="00D30B5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DFF175" w14:textId="0F26359F" w:rsidR="0012103B" w:rsidRPr="00410371" w:rsidRDefault="00FC1AB0" w:rsidP="00CB7D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B7D78">
              <w:rPr>
                <w:b/>
                <w:noProof/>
                <w:sz w:val="28"/>
              </w:rPr>
              <w:t>20</w:t>
            </w:r>
            <w:r w:rsidR="0012103B" w:rsidRPr="00410371">
              <w:rPr>
                <w:b/>
                <w:noProof/>
                <w:sz w:val="28"/>
              </w:rPr>
              <w:t>.</w:t>
            </w:r>
            <w:r w:rsidR="00CB7D78">
              <w:rPr>
                <w:b/>
                <w:noProof/>
                <w:sz w:val="28"/>
              </w:rPr>
              <w:t>0</w:t>
            </w:r>
            <w:r w:rsidR="0012103B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83F13AF" w14:textId="77777777" w:rsidR="0012103B" w:rsidRDefault="0012103B" w:rsidP="00D30B50">
            <w:pPr>
              <w:pStyle w:val="CRCoverPage"/>
              <w:spacing w:after="0"/>
              <w:rPr>
                <w:noProof/>
              </w:rPr>
            </w:pPr>
          </w:p>
        </w:tc>
      </w:tr>
      <w:tr w:rsidR="0012103B" w14:paraId="3F809AA9" w14:textId="77777777" w:rsidTr="00D30B5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010DF1" w14:textId="77777777" w:rsidR="0012103B" w:rsidRDefault="0012103B" w:rsidP="00D30B50">
            <w:pPr>
              <w:pStyle w:val="CRCoverPage"/>
              <w:spacing w:after="0"/>
              <w:rPr>
                <w:noProof/>
              </w:rPr>
            </w:pPr>
          </w:p>
        </w:tc>
      </w:tr>
      <w:tr w:rsidR="0012103B" w14:paraId="56F0EB19" w14:textId="77777777" w:rsidTr="00D30B5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BA2381" w14:textId="77777777" w:rsidR="0012103B" w:rsidRPr="00F25D98" w:rsidRDefault="0012103B" w:rsidP="00D30B5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2103B" w14:paraId="5BA89354" w14:textId="77777777" w:rsidTr="00D30B50">
        <w:tc>
          <w:tcPr>
            <w:tcW w:w="9641" w:type="dxa"/>
            <w:gridSpan w:val="9"/>
          </w:tcPr>
          <w:p w14:paraId="7377F2C0" w14:textId="77777777" w:rsidR="0012103B" w:rsidRDefault="0012103B" w:rsidP="00D30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12103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3C7543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AE593D" w:rsidR="00F25D98" w:rsidRDefault="00025BA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E75A44" w:rsidR="001E41F3" w:rsidRDefault="009712F9" w:rsidP="001D7A1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745F6B">
              <w:t>Rel-</w:t>
            </w:r>
            <w:r w:rsidR="0070626B">
              <w:t>20</w:t>
            </w:r>
            <w:r w:rsidR="00745F6B">
              <w:t xml:space="preserve"> CR TS 28.552 </w:t>
            </w:r>
            <w:r w:rsidR="00A36FC6">
              <w:rPr>
                <w:lang w:eastAsia="zh-CN"/>
              </w:rPr>
              <w:t xml:space="preserve">Add </w:t>
            </w:r>
            <w:r w:rsidR="001D7A13">
              <w:rPr>
                <w:lang w:eastAsia="zh-CN"/>
              </w:rPr>
              <w:t>N6</w:t>
            </w:r>
            <w:r w:rsidR="00A36FC6">
              <w:rPr>
                <w:lang w:eastAsia="zh-CN"/>
              </w:rPr>
              <w:t xml:space="preserve"> Measurements for XRM</w:t>
            </w:r>
            <w:r w:rsidR="00745F6B">
              <w:t xml:space="preserve">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712D8D" w:rsidR="001E41F3" w:rsidRDefault="0070626B" w:rsidP="0056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 Corporation</w:t>
            </w:r>
            <w:r w:rsidR="008C16BD">
              <w:rPr>
                <w:noProof/>
              </w:rPr>
              <w:t>, China Mobile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BC1DE2E" w:rsidR="001E41F3" w:rsidRDefault="006A5F3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F879D9">
              <w:fldChar w:fldCharType="begin"/>
            </w:r>
            <w:r w:rsidR="00F879D9">
              <w:instrText xml:space="preserve"> DOCPROPERTY  SourceIfTsg  \* MERGEFORMAT </w:instrText>
            </w:r>
            <w:r w:rsidR="00F879D9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575C730" w:rsidR="001E41F3" w:rsidRDefault="007062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XRM_Ph2-OAM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267AD3B" w:rsidR="001E41F3" w:rsidRDefault="00FC1AB0" w:rsidP="00320F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CE0D8C">
              <w:rPr>
                <w:noProof/>
              </w:rPr>
              <w:t>2025-1</w:t>
            </w:r>
            <w:r w:rsidR="00320F8A">
              <w:rPr>
                <w:noProof/>
              </w:rPr>
              <w:t>1</w:t>
            </w:r>
            <w:r w:rsidR="0069394D">
              <w:rPr>
                <w:noProof/>
              </w:rPr>
              <w:t>-</w:t>
            </w:r>
            <w:r w:rsidR="00320F8A">
              <w:rPr>
                <w:noProof/>
              </w:rPr>
              <w:t>04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EB044F" w:rsidR="001E41F3" w:rsidRDefault="00745F6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C5E366" w:rsidR="001E41F3" w:rsidRDefault="00FC1AB0" w:rsidP="00320F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320F8A">
              <w:rPr>
                <w:noProof/>
              </w:rPr>
              <w:t>Rel-20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DE76A2" w14:textId="2AE35BF6" w:rsidR="00CE0D8C" w:rsidRDefault="00F44D78" w:rsidP="00403530">
            <w:pPr>
              <w:pStyle w:val="CRCoverPage"/>
              <w:spacing w:after="0"/>
              <w:ind w:left="100"/>
              <w:jc w:val="both"/>
            </w:pPr>
            <w:r>
              <w:t>As spe</w:t>
            </w:r>
            <w:r w:rsidR="0077429F">
              <w:t>cified in the clause 5.</w:t>
            </w:r>
            <w:r w:rsidR="00403530">
              <w:t>37</w:t>
            </w:r>
            <w:r w:rsidR="0077429F">
              <w:t>.</w:t>
            </w:r>
            <w:r w:rsidR="00403530">
              <w:t xml:space="preserve">8 in TS 23.501, </w:t>
            </w:r>
            <w:r w:rsidR="00403530" w:rsidRPr="00403530">
              <w:t>traffic assistance information may be provided by the CN to NG-RAN in order to configure UE power saving management scheme for connected mode DRX</w:t>
            </w:r>
            <w:r w:rsidR="0077429F">
              <w:t xml:space="preserve">, which </w:t>
            </w:r>
            <w:proofErr w:type="spellStart"/>
            <w:r w:rsidR="00403530" w:rsidRPr="00403530">
              <w:t>which</w:t>
            </w:r>
            <w:proofErr w:type="spellEnd"/>
            <w:r w:rsidR="00403530" w:rsidRPr="00403530">
              <w:t xml:space="preserve"> may include UL and/or DL Periodicity and N6 Jitter Information ass</w:t>
            </w:r>
            <w:r w:rsidR="00403530">
              <w:t>ociated with the DL Periodicity</w:t>
            </w:r>
            <w:r w:rsidR="0077429F" w:rsidRPr="0077429F">
              <w:t>.</w:t>
            </w:r>
          </w:p>
          <w:p w14:paraId="2E9D0FF3" w14:textId="77777777" w:rsidR="00CE0D8C" w:rsidRDefault="00CE0D8C" w:rsidP="00CE0D8C">
            <w:pPr>
              <w:pStyle w:val="CRCoverPage"/>
              <w:spacing w:after="0"/>
              <w:ind w:left="100"/>
            </w:pPr>
          </w:p>
          <w:p w14:paraId="708AA7DE" w14:textId="40194FE5" w:rsidR="00802688" w:rsidRPr="00863CB8" w:rsidRDefault="0077429F" w:rsidP="0040353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 xml:space="preserve">Therefore, to support the </w:t>
            </w:r>
            <w:r w:rsidR="00403530">
              <w:t>feature above</w:t>
            </w:r>
            <w:r>
              <w:t>, new measurements should be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D01D94" w14:textId="09FCF0E0" w:rsidR="00745F6B" w:rsidRPr="00AE44EA" w:rsidRDefault="00745F6B" w:rsidP="00745F6B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  <w:r w:rsidRPr="00AE44EA">
              <w:rPr>
                <w:rFonts w:ascii="Arial" w:hAnsi="Arial" w:hint="eastAsia"/>
                <w:lang w:eastAsia="zh-CN"/>
              </w:rPr>
              <w:t>A</w:t>
            </w:r>
            <w:r w:rsidRPr="00AE44EA">
              <w:rPr>
                <w:rFonts w:ascii="Arial" w:hAnsi="Arial"/>
              </w:rPr>
              <w:t xml:space="preserve">dd </w:t>
            </w:r>
            <w:r>
              <w:rPr>
                <w:rFonts w:ascii="Arial" w:hAnsi="Arial"/>
                <w:noProof/>
                <w:lang w:eastAsia="zh-CN"/>
              </w:rPr>
              <w:t>XR</w:t>
            </w:r>
            <w:r w:rsidR="00CE0D8C">
              <w:rPr>
                <w:rFonts w:ascii="Arial" w:hAnsi="Arial"/>
                <w:noProof/>
                <w:lang w:eastAsia="zh-CN"/>
              </w:rPr>
              <w:t>M</w:t>
            </w:r>
            <w:r w:rsidRPr="00500593">
              <w:rPr>
                <w:rFonts w:ascii="Arial" w:hAnsi="Arial"/>
                <w:noProof/>
                <w:lang w:eastAsia="zh-CN"/>
              </w:rPr>
              <w:t xml:space="preserve"> </w:t>
            </w:r>
            <w:r w:rsidR="00D15F86">
              <w:rPr>
                <w:rFonts w:ascii="Arial" w:hAnsi="Arial"/>
                <w:noProof/>
                <w:lang w:eastAsia="zh-CN"/>
              </w:rPr>
              <w:t xml:space="preserve">service </w:t>
            </w:r>
            <w:r w:rsidRPr="00500593">
              <w:rPr>
                <w:rFonts w:ascii="Arial" w:hAnsi="Arial"/>
                <w:noProof/>
                <w:lang w:eastAsia="zh-CN"/>
              </w:rPr>
              <w:t>related measurements</w:t>
            </w:r>
            <w:r w:rsidRPr="00AE44EA">
              <w:rPr>
                <w:rFonts w:ascii="Arial" w:hAnsi="Arial" w:hint="eastAsia"/>
                <w:noProof/>
                <w:lang w:eastAsia="zh-CN"/>
              </w:rPr>
              <w:t>：</w:t>
            </w:r>
          </w:p>
          <w:p w14:paraId="23F3F6E1" w14:textId="77777777" w:rsidR="001E41F3" w:rsidRDefault="00745F6B" w:rsidP="0077429F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AE44EA">
              <w:rPr>
                <w:noProof/>
                <w:lang w:eastAsia="zh-CN"/>
              </w:rPr>
              <w:t xml:space="preserve">- </w:t>
            </w:r>
            <w:r w:rsidR="00403530" w:rsidRPr="00403530">
              <w:rPr>
                <w:lang w:eastAsia="zh-CN"/>
              </w:rPr>
              <w:t>N6 DL Periodicity in PSA UPF</w:t>
            </w:r>
          </w:p>
          <w:p w14:paraId="31C656EC" w14:textId="3740BCCE" w:rsidR="00403530" w:rsidRDefault="00403530" w:rsidP="007742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- </w:t>
            </w:r>
            <w:r w:rsidRPr="00403530">
              <w:rPr>
                <w:lang w:eastAsia="zh-CN"/>
              </w:rPr>
              <w:t>Average N6 Jitter in PSA UPF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E868A9" w:rsidR="001E41F3" w:rsidRDefault="00745F6B" w:rsidP="001D7A13">
            <w:pPr>
              <w:pStyle w:val="CRCoverPage"/>
              <w:spacing w:after="0"/>
              <w:ind w:left="100"/>
              <w:rPr>
                <w:noProof/>
              </w:rPr>
            </w:pPr>
            <w:r w:rsidRPr="005A5368">
              <w:rPr>
                <w:noProof/>
              </w:rPr>
              <w:t xml:space="preserve">Cannot </w:t>
            </w:r>
            <w:r>
              <w:rPr>
                <w:noProof/>
              </w:rPr>
              <w:t xml:space="preserve">monitor </w:t>
            </w:r>
            <w:r w:rsidR="00CE0D8C">
              <w:rPr>
                <w:lang w:eastAsia="zh-CN"/>
              </w:rPr>
              <w:t xml:space="preserve">the </w:t>
            </w:r>
            <w:r w:rsidR="001D7A13">
              <w:rPr>
                <w:lang w:eastAsia="zh-CN"/>
              </w:rPr>
              <w:t>N6 Traffic Parameters</w:t>
            </w:r>
            <w:r>
              <w:t xml:space="preserve"> for </w:t>
            </w:r>
            <w:r>
              <w:rPr>
                <w:rFonts w:hint="eastAsia"/>
                <w:lang w:eastAsia="zh-CN"/>
              </w:rPr>
              <w:t>XR</w:t>
            </w:r>
            <w:r w:rsidR="00CE0D8C">
              <w:rPr>
                <w:lang w:eastAsia="zh-CN"/>
              </w:rPr>
              <w:t>M</w:t>
            </w:r>
            <w:r>
              <w:t xml:space="preserve"> </w:t>
            </w:r>
            <w:r w:rsidR="00435165">
              <w:t>measurement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51E01F5" w:rsidR="001E41F3" w:rsidRDefault="00F142AB" w:rsidP="0012219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5.4.1.5, 5.4.1.6, </w:t>
            </w:r>
            <w:r w:rsidR="00CE0D8C">
              <w:t>5.4.</w:t>
            </w:r>
            <w:r w:rsidR="0012219A">
              <w:t>2.</w:t>
            </w:r>
            <w:r w:rsidR="00F44D78">
              <w:t>X(new)</w:t>
            </w:r>
            <w:r w:rsidR="00CE0D8C">
              <w:t xml:space="preserve">, </w:t>
            </w:r>
            <w:r w:rsidR="0012219A">
              <w:t>5.4</w:t>
            </w:r>
            <w:r w:rsidR="00F44D78">
              <w:t>.2</w:t>
            </w:r>
            <w:r w:rsidR="0012219A">
              <w:t>.Y</w:t>
            </w:r>
            <w:bookmarkStart w:id="1" w:name="_GoBack"/>
            <w:bookmarkEnd w:id="1"/>
            <w:r w:rsidR="00F44D78">
              <w:t xml:space="preserve">(new), </w:t>
            </w:r>
            <w:r w:rsidR="00F53373">
              <w:t>A.</w:t>
            </w:r>
            <w:r w:rsidR="00F44D78">
              <w:t>X(new)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E301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E3010" w:rsidRDefault="002E3010" w:rsidP="002E30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32A8006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2E3010" w:rsidRDefault="002E3010" w:rsidP="002E301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E3010" w:rsidRDefault="002E3010" w:rsidP="002E30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E301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E3010" w:rsidRDefault="002E3010" w:rsidP="002E301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7E23C6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2E3010" w:rsidRDefault="002E3010" w:rsidP="002E30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E3010" w:rsidRDefault="002E3010" w:rsidP="002E30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E301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E3010" w:rsidRDefault="002E3010" w:rsidP="002E301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2F223F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2E3010" w:rsidRDefault="002E3010" w:rsidP="002E30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E3010" w:rsidRDefault="002E3010" w:rsidP="002E30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8420B46" w:rsidR="008863B9" w:rsidRDefault="008C16BD" w:rsidP="0012219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5-25560</w:t>
            </w:r>
            <w:r w:rsidR="0012219A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 xml:space="preserve"> is the revision of S5-255265.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B2B47A" w14:textId="0A7B6201" w:rsidR="00DC1ACD" w:rsidRPr="004A732B" w:rsidRDefault="004A732B" w:rsidP="004A7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 w:rsidRPr="009B7D45">
        <w:rPr>
          <w:b/>
          <w:i/>
          <w:sz w:val="32"/>
        </w:rPr>
        <w:lastRenderedPageBreak/>
        <w:t>Start of First change</w:t>
      </w:r>
    </w:p>
    <w:p w14:paraId="35C62259" w14:textId="77777777" w:rsidR="0088103F" w:rsidRPr="006534CE" w:rsidRDefault="0088103F" w:rsidP="0088103F">
      <w:pPr>
        <w:pStyle w:val="4"/>
      </w:pPr>
      <w:bookmarkStart w:id="2" w:name="_Toc20132450"/>
      <w:bookmarkStart w:id="3" w:name="_Toc27473519"/>
      <w:bookmarkStart w:id="4" w:name="_Toc35956190"/>
      <w:bookmarkStart w:id="5" w:name="_Toc44492183"/>
      <w:bookmarkStart w:id="6" w:name="_Toc51690112"/>
      <w:bookmarkStart w:id="7" w:name="_Toc51750804"/>
      <w:bookmarkStart w:id="8" w:name="_Toc51775064"/>
      <w:bookmarkStart w:id="9" w:name="_Toc51775678"/>
      <w:bookmarkStart w:id="10" w:name="_Toc51776294"/>
      <w:bookmarkStart w:id="11" w:name="_Toc58515680"/>
      <w:bookmarkStart w:id="12" w:name="_Toc210129817"/>
      <w:bookmarkStart w:id="13" w:name="_Toc210130495"/>
      <w:r w:rsidRPr="006534CE">
        <w:t>5.4</w:t>
      </w:r>
      <w:r>
        <w:t>.1.5</w:t>
      </w:r>
      <w:r w:rsidRPr="006534CE">
        <w:tab/>
      </w:r>
      <w:r>
        <w:rPr>
          <w:lang w:eastAsia="zh-CN"/>
        </w:rPr>
        <w:t>Data volume</w:t>
      </w:r>
      <w:r w:rsidRPr="006534CE">
        <w:rPr>
          <w:lang w:eastAsia="zh-CN"/>
        </w:rPr>
        <w:t xml:space="preserve"> of incoming GTP data </w:t>
      </w:r>
      <w:r w:rsidRPr="00197098">
        <w:rPr>
          <w:lang w:eastAsia="zh-CN"/>
        </w:rPr>
        <w:t>packets</w:t>
      </w:r>
      <w:r>
        <w:rPr>
          <w:lang w:eastAsia="zh-CN"/>
        </w:rPr>
        <w:t xml:space="preserve"> per </w:t>
      </w:r>
      <w:proofErr w:type="spellStart"/>
      <w:r w:rsidRPr="00197098">
        <w:rPr>
          <w:lang w:eastAsia="zh-CN"/>
        </w:rPr>
        <w:t>QoS</w:t>
      </w:r>
      <w:proofErr w:type="spellEnd"/>
      <w:r w:rsidRPr="00197098">
        <w:rPr>
          <w:lang w:eastAsia="zh-CN"/>
        </w:rPr>
        <w:t xml:space="preserve"> </w:t>
      </w:r>
      <w:r>
        <w:rPr>
          <w:lang w:eastAsia="zh-CN"/>
        </w:rPr>
        <w:t>level</w:t>
      </w:r>
      <w:r w:rsidRPr="006534CE">
        <w:rPr>
          <w:lang w:eastAsia="zh-CN"/>
        </w:rPr>
        <w:t xml:space="preserve"> on the N3 interface, from (R</w:t>
      </w:r>
      <w:proofErr w:type="gramStart"/>
      <w:r w:rsidRPr="006534CE">
        <w:rPr>
          <w:lang w:eastAsia="zh-CN"/>
        </w:rPr>
        <w:t>)AN</w:t>
      </w:r>
      <w:proofErr w:type="gramEnd"/>
      <w:r w:rsidRPr="006534CE">
        <w:rPr>
          <w:lang w:eastAsia="zh-CN"/>
        </w:rPr>
        <w:t xml:space="preserve"> to UPF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D207EA3" w14:textId="77777777" w:rsidR="0088103F" w:rsidRPr="00A54714" w:rsidRDefault="0088103F" w:rsidP="0088103F">
      <w:pPr>
        <w:pStyle w:val="B1"/>
      </w:pPr>
      <w:r>
        <w:t>a)</w:t>
      </w:r>
      <w:r>
        <w:tab/>
        <w:t>This measurement provides the data v</w:t>
      </w:r>
      <w:r w:rsidRPr="00A54714">
        <w:t xml:space="preserve">olume </w:t>
      </w:r>
      <w:r>
        <w:t>of</w:t>
      </w:r>
      <w:r w:rsidRPr="00A54714">
        <w:t xml:space="preserve"> the </w:t>
      </w:r>
      <w:r>
        <w:t>incoming GTP data packets</w:t>
      </w:r>
      <w:r w:rsidRPr="00A54714">
        <w:t xml:space="preserve"> </w:t>
      </w:r>
      <w:r>
        <w:t xml:space="preserve">per </w:t>
      </w:r>
      <w:proofErr w:type="spellStart"/>
      <w:r>
        <w:t>QoS</w:t>
      </w:r>
      <w:proofErr w:type="spellEnd"/>
      <w:r>
        <w:t xml:space="preserve"> level which </w:t>
      </w:r>
      <w:r w:rsidRPr="006534CE">
        <w:rPr>
          <w:lang w:eastAsia="zh-CN"/>
        </w:rPr>
        <w:t>have been accepted and processed by the GTP-U protocol entity on the N3 interface</w:t>
      </w:r>
      <w:r>
        <w:rPr>
          <w:lang w:eastAsia="zh-CN"/>
        </w:rPr>
        <w:t>.</w:t>
      </w:r>
      <w:r>
        <w:t xml:space="preserve">  </w:t>
      </w:r>
      <w:r w:rsidRPr="00A54714">
        <w:t xml:space="preserve">The measurement is calculated </w:t>
      </w:r>
      <w:r>
        <w:t xml:space="preserve">and </w:t>
      </w:r>
      <w:r w:rsidRPr="0002406B">
        <w:rPr>
          <w:lang w:eastAsia="zh-CN"/>
        </w:rPr>
        <w:t xml:space="preserve">split into </w:t>
      </w:r>
      <w:proofErr w:type="spellStart"/>
      <w:r w:rsidRPr="0002406B">
        <w:rPr>
          <w:lang w:eastAsia="zh-CN"/>
        </w:rPr>
        <w:t>subcounters</w:t>
      </w:r>
      <w:proofErr w:type="spellEnd"/>
      <w:r w:rsidRPr="0002406B">
        <w:rPr>
          <w:lang w:eastAsia="zh-CN"/>
        </w:rPr>
        <w:t xml:space="preserve"> </w:t>
      </w:r>
      <w:r w:rsidRPr="00A54714">
        <w:rPr>
          <w:lang w:eastAsia="zh-CN"/>
        </w:rPr>
        <w:t>per</w:t>
      </w:r>
      <w:r w:rsidRPr="00A54714">
        <w:t xml:space="preserve"> </w:t>
      </w:r>
      <w:proofErr w:type="spellStart"/>
      <w:r w:rsidRPr="00A54714">
        <w:t>QoS</w:t>
      </w:r>
      <w:proofErr w:type="spellEnd"/>
      <w:r w:rsidRPr="00A54714">
        <w:t xml:space="preserve"> level (5QI</w:t>
      </w:r>
      <w:r w:rsidRPr="00197098">
        <w:t>)</w:t>
      </w:r>
      <w:r w:rsidRPr="00A54714">
        <w:t>.</w:t>
      </w:r>
    </w:p>
    <w:p w14:paraId="32A6DF93" w14:textId="77777777" w:rsidR="0088103F" w:rsidRPr="00A54714" w:rsidRDefault="0088103F" w:rsidP="0088103F">
      <w:pPr>
        <w:pStyle w:val="B1"/>
      </w:pPr>
      <w:r>
        <w:t>b)</w:t>
      </w:r>
      <w:r>
        <w:tab/>
      </w:r>
      <w:r w:rsidRPr="00A54714">
        <w:t>CC</w:t>
      </w:r>
      <w:r>
        <w:t>.</w:t>
      </w:r>
    </w:p>
    <w:p w14:paraId="46DBD242" w14:textId="77777777" w:rsidR="0088103F" w:rsidRDefault="0088103F" w:rsidP="0088103F">
      <w:pPr>
        <w:pStyle w:val="B1"/>
      </w:pPr>
      <w:r>
        <w:t>c)</w:t>
      </w:r>
      <w:r>
        <w:tab/>
      </w:r>
      <w:r w:rsidRPr="00A54714">
        <w:t>This measurement is obtained by counting the number of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GTP</w:t>
      </w:r>
      <w:r w:rsidRPr="00A54714">
        <w:rPr>
          <w:rFonts w:hint="eastAsia"/>
          <w:lang w:val="en-US" w:eastAsia="zh-CN"/>
        </w:rPr>
        <w:t xml:space="preserve"> PDU</w:t>
      </w:r>
      <w:r w:rsidRPr="00A54714">
        <w:t xml:space="preserve"> bits </w:t>
      </w:r>
      <w:r w:rsidRPr="00A54714">
        <w:rPr>
          <w:rFonts w:hint="eastAsia"/>
          <w:lang w:val="en-US" w:eastAsia="zh-CN"/>
        </w:rPr>
        <w:t xml:space="preserve">sent </w:t>
      </w:r>
      <w:r>
        <w:rPr>
          <w:lang w:val="en-US" w:eastAsia="zh-CN"/>
        </w:rPr>
        <w:t xml:space="preserve">from GNB </w:t>
      </w:r>
      <w:r w:rsidRPr="00A54714">
        <w:rPr>
          <w:rFonts w:hint="eastAsia"/>
          <w:lang w:val="en-US" w:eastAsia="zh-CN"/>
        </w:rPr>
        <w:t xml:space="preserve">to </w:t>
      </w:r>
      <w:r>
        <w:rPr>
          <w:lang w:val="en-US" w:eastAsia="zh-CN"/>
        </w:rPr>
        <w:t>UPF on the N3 interface</w:t>
      </w:r>
      <w:r w:rsidRPr="00A54714">
        <w:t xml:space="preserve">. The measurement is performed per configured </w:t>
      </w:r>
      <w:proofErr w:type="spellStart"/>
      <w:r w:rsidRPr="00A54714">
        <w:t>QoS</w:t>
      </w:r>
      <w:proofErr w:type="spellEnd"/>
      <w:r w:rsidRPr="00A54714">
        <w:t xml:space="preserve"> level (5QI).</w:t>
      </w:r>
    </w:p>
    <w:p w14:paraId="7A1E0F3B" w14:textId="77777777" w:rsidR="0088103F" w:rsidRDefault="0088103F" w:rsidP="0088103F">
      <w:pPr>
        <w:pStyle w:val="B2"/>
      </w:pPr>
      <w:r>
        <w:t xml:space="preserve">This measurement is optionally split into </w:t>
      </w:r>
      <w:proofErr w:type="spellStart"/>
      <w:r>
        <w:t>subcounters</w:t>
      </w:r>
      <w:proofErr w:type="spellEnd"/>
      <w:r>
        <w:t xml:space="preserve"> per S-NSSAI.</w:t>
      </w:r>
    </w:p>
    <w:p w14:paraId="6E3B41CB" w14:textId="77777777" w:rsidR="0088103F" w:rsidRPr="00A54714" w:rsidRDefault="0088103F" w:rsidP="0088103F">
      <w:pPr>
        <w:pStyle w:val="B2"/>
      </w:pPr>
      <w:r>
        <w:t xml:space="preserve">This measurement is optionally split into </w:t>
      </w:r>
      <w:proofErr w:type="spellStart"/>
      <w:r>
        <w:t>subcounters</w:t>
      </w:r>
      <w:proofErr w:type="spellEnd"/>
      <w:r>
        <w:t xml:space="preserve"> per 5G VN internal Group ID.</w:t>
      </w:r>
    </w:p>
    <w:p w14:paraId="7257F038" w14:textId="77777777" w:rsidR="0088103F" w:rsidRPr="006534CE" w:rsidRDefault="0088103F" w:rsidP="0088103F">
      <w:pPr>
        <w:pStyle w:val="B1"/>
      </w:pPr>
      <w:r>
        <w:t>d)</w:t>
      </w:r>
      <w:r>
        <w:tab/>
      </w:r>
      <w:r w:rsidRPr="00A54714">
        <w:t xml:space="preserve">Each measurement is an integer value representing the number of bits measured in </w:t>
      </w:r>
      <w:proofErr w:type="spellStart"/>
      <w:r>
        <w:t>kb</w:t>
      </w:r>
      <w:r w:rsidRPr="00A54714">
        <w:t>it</w:t>
      </w:r>
      <w:proofErr w:type="spellEnd"/>
      <w:del w:id="14" w:author="Pengxiang Xie_SA5#164_rev" w:date="2025-11-19T04:15:00Z">
        <w:r w:rsidRPr="00A54714" w:rsidDel="0088103F">
          <w:delText xml:space="preserve"> </w:delText>
        </w:r>
      </w:del>
      <w:r w:rsidRPr="00A54714">
        <w:t xml:space="preserve">. The number of measurements is equal to the number of </w:t>
      </w:r>
      <w:proofErr w:type="spellStart"/>
      <w:r w:rsidRPr="00A54714">
        <w:t>QoS</w:t>
      </w:r>
      <w:proofErr w:type="spellEnd"/>
      <w:r w:rsidRPr="00A54714">
        <w:t xml:space="preserve"> levels.</w:t>
      </w:r>
    </w:p>
    <w:p w14:paraId="32A78EB4" w14:textId="4DB6226F" w:rsidR="0088103F" w:rsidRDefault="0088103F" w:rsidP="0088103F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</w:r>
      <w:r w:rsidRPr="008278FB">
        <w:rPr>
          <w:color w:val="000000"/>
        </w:rPr>
        <w:t>GTP</w:t>
      </w:r>
      <w:r w:rsidRPr="006534CE">
        <w:rPr>
          <w:lang w:eastAsia="zh-CN"/>
        </w:rPr>
        <w:t>.InData</w:t>
      </w:r>
      <w:r>
        <w:rPr>
          <w:lang w:eastAsia="zh-CN"/>
        </w:rPr>
        <w:t>VolumeQoSLevel</w:t>
      </w:r>
      <w:r w:rsidRPr="006534CE">
        <w:rPr>
          <w:lang w:eastAsia="zh-CN"/>
        </w:rPr>
        <w:t>N3UPF</w:t>
      </w:r>
      <w:ins w:id="15" w:author="Pengxiang Xie_SA5#164_rev" w:date="2025-11-19T04:15:00Z">
        <w:r>
          <w:rPr>
            <w:lang w:eastAsia="zh-CN"/>
          </w:rPr>
          <w:t>; or</w:t>
        </w:r>
      </w:ins>
      <w:del w:id="16" w:author="Pengxiang Xie_SA5#164_rev" w:date="2025-11-19T04:15:00Z">
        <w:r w:rsidDel="0088103F">
          <w:rPr>
            <w:lang w:eastAsia="zh-CN"/>
          </w:rPr>
          <w:delText>.</w:delText>
        </w:r>
      </w:del>
      <w:ins w:id="17" w:author="Pengxiang Xie_SA5#164_rev" w:date="2025-11-19T04:14:00Z">
        <w:r>
          <w:rPr>
            <w:lang w:eastAsia="zh-CN"/>
          </w:rPr>
          <w:br/>
        </w:r>
        <w:r w:rsidRPr="008278FB">
          <w:rPr>
            <w:color w:val="000000"/>
          </w:rPr>
          <w:t>GTP</w:t>
        </w:r>
        <w:r w:rsidRPr="006534CE">
          <w:rPr>
            <w:lang w:eastAsia="zh-CN"/>
          </w:rPr>
          <w:t>.InData</w:t>
        </w:r>
        <w:r>
          <w:rPr>
            <w:lang w:eastAsia="zh-CN"/>
          </w:rPr>
          <w:t>VolumeQoSLevel</w:t>
        </w:r>
        <w:r w:rsidRPr="006534CE">
          <w:rPr>
            <w:lang w:eastAsia="zh-CN"/>
          </w:rPr>
          <w:t>N3UPF</w:t>
        </w:r>
        <w:r>
          <w:rPr>
            <w:lang w:eastAsia="zh-CN"/>
          </w:rPr>
          <w:t>.QoS</w:t>
        </w:r>
      </w:ins>
      <w:ins w:id="18" w:author="Pengxiang Xie_SA5#164_rev" w:date="2025-11-19T04:15:00Z">
        <w:r>
          <w:rPr>
            <w:lang w:eastAsia="zh-CN"/>
          </w:rPr>
          <w:t>;</w:t>
        </w:r>
      </w:ins>
    </w:p>
    <w:p w14:paraId="611A5AB1" w14:textId="77777777" w:rsidR="0088103F" w:rsidRPr="006534CE" w:rsidRDefault="0088103F" w:rsidP="0088103F">
      <w:pPr>
        <w:pStyle w:val="B2"/>
        <w:rPr>
          <w:lang w:eastAsia="zh-CN"/>
        </w:rPr>
      </w:pPr>
      <w:r>
        <w:rPr>
          <w:lang w:eastAsia="zh-CN"/>
        </w:rPr>
        <w:t>GTP.InDataVolumeQoSLevelN3UPF</w:t>
      </w:r>
      <w:proofErr w:type="gramStart"/>
      <w:r>
        <w:rPr>
          <w:lang w:eastAsia="zh-CN"/>
        </w:rPr>
        <w:t>.</w:t>
      </w:r>
      <w:proofErr w:type="gramEnd"/>
      <w:del w:id="19" w:author="Pengxiang Xie_SA5#164_rev" w:date="2025-11-19T04:15:00Z">
        <w:r w:rsidDel="0088103F">
          <w:rPr>
            <w:lang w:eastAsia="zh-CN"/>
          </w:rPr>
          <w:delText xml:space="preserve"> </w:delText>
        </w:r>
      </w:del>
      <w:r>
        <w:rPr>
          <w:lang w:eastAsia="zh-CN"/>
        </w:rPr>
        <w:t>InternalGroupID, where internal Group ID identifies a 5G VN group communication, as specified in TS 23.501[4].</w:t>
      </w:r>
    </w:p>
    <w:p w14:paraId="4B162732" w14:textId="77777777" w:rsidR="0088103F" w:rsidRPr="006534CE" w:rsidRDefault="0088103F" w:rsidP="0088103F">
      <w:pPr>
        <w:pStyle w:val="B1"/>
        <w:rPr>
          <w:lang w:eastAsia="zh-CN"/>
        </w:rPr>
      </w:pPr>
      <w:r>
        <w:rPr>
          <w:lang w:eastAsia="zh-CN"/>
        </w:rPr>
        <w:t>f)</w:t>
      </w:r>
      <w:r>
        <w:rPr>
          <w:lang w:eastAsia="zh-CN"/>
        </w:rPr>
        <w:tab/>
      </w:r>
      <w:r w:rsidRPr="008278FB">
        <w:rPr>
          <w:color w:val="000000"/>
        </w:rPr>
        <w:t>EP</w:t>
      </w:r>
      <w:r w:rsidRPr="006534CE">
        <w:rPr>
          <w:lang w:eastAsia="zh-CN"/>
        </w:rPr>
        <w:t>_N3</w:t>
      </w:r>
      <w:r>
        <w:rPr>
          <w:lang w:eastAsia="zh-CN"/>
        </w:rPr>
        <w:t>.</w:t>
      </w:r>
    </w:p>
    <w:p w14:paraId="2BEA7C69" w14:textId="77777777" w:rsidR="0088103F" w:rsidRPr="006534CE" w:rsidRDefault="0088103F" w:rsidP="0088103F">
      <w:pPr>
        <w:pStyle w:val="B1"/>
        <w:rPr>
          <w:lang w:eastAsia="zh-CN"/>
        </w:rPr>
      </w:pPr>
      <w:r>
        <w:rPr>
          <w:lang w:eastAsia="zh-CN"/>
        </w:rPr>
        <w:t>g)</w:t>
      </w:r>
      <w:r>
        <w:rPr>
          <w:lang w:eastAsia="zh-CN"/>
        </w:rPr>
        <w:tab/>
      </w:r>
      <w:r w:rsidRPr="008278FB">
        <w:rPr>
          <w:color w:val="000000"/>
        </w:rPr>
        <w:t>Valid</w:t>
      </w:r>
      <w:r w:rsidRPr="006534CE">
        <w:rPr>
          <w:lang w:eastAsia="zh-CN"/>
        </w:rPr>
        <w:t xml:space="preserve"> for packet switching.</w:t>
      </w:r>
    </w:p>
    <w:p w14:paraId="5DB39A6A" w14:textId="77777777" w:rsidR="0088103F" w:rsidRPr="006534CE" w:rsidRDefault="0088103F" w:rsidP="0088103F">
      <w:pPr>
        <w:pStyle w:val="B1"/>
        <w:rPr>
          <w:lang w:eastAsia="zh-CN"/>
        </w:rPr>
      </w:pPr>
      <w:r>
        <w:rPr>
          <w:lang w:eastAsia="zh-CN"/>
        </w:rPr>
        <w:t>h)</w:t>
      </w:r>
      <w:r>
        <w:rPr>
          <w:lang w:eastAsia="zh-CN"/>
        </w:rPr>
        <w:tab/>
      </w:r>
      <w:r w:rsidRPr="008278FB">
        <w:rPr>
          <w:color w:val="000000"/>
        </w:rPr>
        <w:t>5GS</w:t>
      </w:r>
      <w:r>
        <w:rPr>
          <w:color w:val="000000"/>
        </w:rPr>
        <w:t>.</w:t>
      </w:r>
    </w:p>
    <w:p w14:paraId="4E37BF48" w14:textId="77777777" w:rsidR="0088103F" w:rsidRPr="006534CE" w:rsidRDefault="0088103F" w:rsidP="0088103F">
      <w:pPr>
        <w:pStyle w:val="4"/>
      </w:pPr>
      <w:bookmarkStart w:id="20" w:name="_Toc20132451"/>
      <w:bookmarkStart w:id="21" w:name="_Toc27473520"/>
      <w:bookmarkStart w:id="22" w:name="_Toc35956191"/>
      <w:bookmarkStart w:id="23" w:name="_Toc44492184"/>
      <w:bookmarkStart w:id="24" w:name="_Toc51690113"/>
      <w:bookmarkStart w:id="25" w:name="_Toc51750805"/>
      <w:bookmarkStart w:id="26" w:name="_Toc51775065"/>
      <w:bookmarkStart w:id="27" w:name="_Toc51775679"/>
      <w:bookmarkStart w:id="28" w:name="_Toc51776295"/>
      <w:bookmarkStart w:id="29" w:name="_Toc58515681"/>
      <w:bookmarkStart w:id="30" w:name="_Toc210129818"/>
      <w:r w:rsidRPr="006534CE">
        <w:t>5.4</w:t>
      </w:r>
      <w:r>
        <w:t>.1.6</w:t>
      </w:r>
      <w:r w:rsidRPr="006534CE">
        <w:tab/>
      </w:r>
      <w:r>
        <w:t>Data volume</w:t>
      </w:r>
      <w:r w:rsidRPr="006534CE">
        <w:rPr>
          <w:rFonts w:cs="Arial"/>
          <w:color w:val="000000"/>
          <w:szCs w:val="28"/>
        </w:rPr>
        <w:t xml:space="preserve"> of outgoing GTP data</w:t>
      </w:r>
      <w:r>
        <w:rPr>
          <w:rFonts w:cs="Arial"/>
          <w:color w:val="000000"/>
          <w:szCs w:val="28"/>
        </w:rPr>
        <w:t xml:space="preserve"> packets per</w:t>
      </w:r>
      <w:r w:rsidRPr="006534CE">
        <w:rPr>
          <w:rFonts w:cs="Arial"/>
          <w:color w:val="000000"/>
          <w:szCs w:val="28"/>
        </w:rPr>
        <w:t xml:space="preserve"> </w:t>
      </w:r>
      <w:proofErr w:type="spellStart"/>
      <w:r w:rsidRPr="00197098">
        <w:rPr>
          <w:rFonts w:cs="Arial"/>
          <w:color w:val="000000"/>
          <w:szCs w:val="28"/>
        </w:rPr>
        <w:t>QoS</w:t>
      </w:r>
      <w:proofErr w:type="spellEnd"/>
      <w:r w:rsidRPr="00197098">
        <w:rPr>
          <w:rFonts w:cs="Arial"/>
          <w:color w:val="000000"/>
          <w:szCs w:val="28"/>
        </w:rPr>
        <w:t xml:space="preserve"> </w:t>
      </w:r>
      <w:r>
        <w:rPr>
          <w:rFonts w:cs="Arial"/>
          <w:color w:val="000000"/>
          <w:szCs w:val="28"/>
        </w:rPr>
        <w:t>level</w:t>
      </w:r>
      <w:r w:rsidRPr="006534CE">
        <w:rPr>
          <w:rFonts w:cs="Arial"/>
          <w:color w:val="000000"/>
          <w:szCs w:val="28"/>
        </w:rPr>
        <w:t xml:space="preserve"> on the N3 interface, from UPF to (R</w:t>
      </w:r>
      <w:proofErr w:type="gramStart"/>
      <w:r w:rsidRPr="006534CE">
        <w:rPr>
          <w:rFonts w:cs="Arial"/>
          <w:color w:val="000000"/>
          <w:szCs w:val="28"/>
        </w:rPr>
        <w:t>)AN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proofErr w:type="gramEnd"/>
    </w:p>
    <w:p w14:paraId="4BB200C7" w14:textId="77777777" w:rsidR="0088103F" w:rsidRPr="00A54714" w:rsidRDefault="0088103F" w:rsidP="0088103F">
      <w:pPr>
        <w:pStyle w:val="B1"/>
      </w:pPr>
      <w:r>
        <w:t>a)</w:t>
      </w:r>
      <w:r>
        <w:tab/>
        <w:t>This measurement provides the data v</w:t>
      </w:r>
      <w:r w:rsidRPr="00A54714">
        <w:t xml:space="preserve">olume </w:t>
      </w:r>
      <w:r>
        <w:t>of</w:t>
      </w:r>
      <w:r w:rsidRPr="00A54714">
        <w:t xml:space="preserve"> the </w:t>
      </w:r>
      <w:r>
        <w:t>outgoing GTP data packets</w:t>
      </w:r>
      <w:r w:rsidRPr="00A54714">
        <w:t xml:space="preserve"> </w:t>
      </w:r>
      <w:r>
        <w:t xml:space="preserve">per </w:t>
      </w:r>
      <w:proofErr w:type="spellStart"/>
      <w:r>
        <w:t>QoS</w:t>
      </w:r>
      <w:proofErr w:type="spellEnd"/>
      <w:r>
        <w:t xml:space="preserve"> level which </w:t>
      </w:r>
      <w:r w:rsidRPr="006534CE">
        <w:rPr>
          <w:lang w:eastAsia="zh-CN"/>
        </w:rPr>
        <w:t xml:space="preserve">have been </w:t>
      </w:r>
      <w:r>
        <w:rPr>
          <w:lang w:eastAsia="zh-CN"/>
        </w:rPr>
        <w:t>generated</w:t>
      </w:r>
      <w:r w:rsidRPr="006534CE">
        <w:rPr>
          <w:lang w:eastAsia="zh-CN"/>
        </w:rPr>
        <w:t xml:space="preserve"> by the GTP-U protocol entity on the N3 interface</w:t>
      </w:r>
      <w:r>
        <w:rPr>
          <w:lang w:eastAsia="zh-CN"/>
        </w:rPr>
        <w:t>.</w:t>
      </w:r>
      <w:r>
        <w:t xml:space="preserve">  </w:t>
      </w:r>
      <w:r w:rsidRPr="00A54714">
        <w:t xml:space="preserve">The measurement is calculated </w:t>
      </w:r>
      <w:r>
        <w:t xml:space="preserve">and </w:t>
      </w:r>
      <w:r w:rsidRPr="0002406B">
        <w:rPr>
          <w:lang w:eastAsia="zh-CN"/>
        </w:rPr>
        <w:t xml:space="preserve">split into </w:t>
      </w:r>
      <w:proofErr w:type="spellStart"/>
      <w:r w:rsidRPr="0002406B">
        <w:rPr>
          <w:lang w:eastAsia="zh-CN"/>
        </w:rPr>
        <w:t>subcounters</w:t>
      </w:r>
      <w:proofErr w:type="spellEnd"/>
      <w:r w:rsidRPr="0002406B">
        <w:rPr>
          <w:lang w:eastAsia="zh-CN"/>
        </w:rPr>
        <w:t xml:space="preserve"> </w:t>
      </w:r>
      <w:r w:rsidRPr="00A54714">
        <w:rPr>
          <w:lang w:eastAsia="zh-CN"/>
        </w:rPr>
        <w:t>per</w:t>
      </w:r>
      <w:r w:rsidRPr="00A54714">
        <w:t xml:space="preserve"> </w:t>
      </w:r>
      <w:proofErr w:type="spellStart"/>
      <w:r w:rsidRPr="00A54714">
        <w:t>QoS</w:t>
      </w:r>
      <w:proofErr w:type="spellEnd"/>
      <w:r w:rsidRPr="00A54714">
        <w:t xml:space="preserve"> level (5QI</w:t>
      </w:r>
      <w:r w:rsidRPr="00197098">
        <w:t>).</w:t>
      </w:r>
    </w:p>
    <w:p w14:paraId="06D4A10C" w14:textId="77777777" w:rsidR="0088103F" w:rsidRPr="00A54714" w:rsidRDefault="0088103F" w:rsidP="0088103F">
      <w:pPr>
        <w:pStyle w:val="B1"/>
      </w:pPr>
      <w:r>
        <w:t>b)</w:t>
      </w:r>
      <w:r>
        <w:tab/>
      </w:r>
      <w:r w:rsidRPr="00A54714">
        <w:t>CC</w:t>
      </w:r>
      <w:r>
        <w:t>.</w:t>
      </w:r>
    </w:p>
    <w:p w14:paraId="2632F92A" w14:textId="77777777" w:rsidR="0088103F" w:rsidRDefault="0088103F" w:rsidP="0088103F">
      <w:pPr>
        <w:pStyle w:val="B1"/>
      </w:pPr>
      <w:r>
        <w:t>c)</w:t>
      </w:r>
      <w:r>
        <w:tab/>
      </w:r>
      <w:r w:rsidRPr="00A54714">
        <w:t>This measurement is obtained by counting the number of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GTP</w:t>
      </w:r>
      <w:r w:rsidRPr="00A54714">
        <w:rPr>
          <w:rFonts w:hint="eastAsia"/>
          <w:lang w:val="en-US" w:eastAsia="zh-CN"/>
        </w:rPr>
        <w:t xml:space="preserve"> PDU</w:t>
      </w:r>
      <w:r w:rsidRPr="00A54714">
        <w:t xml:space="preserve"> bits </w:t>
      </w:r>
      <w:r w:rsidRPr="00A54714">
        <w:rPr>
          <w:rFonts w:hint="eastAsia"/>
          <w:lang w:val="en-US" w:eastAsia="zh-CN"/>
        </w:rPr>
        <w:t xml:space="preserve">sent </w:t>
      </w:r>
      <w:r>
        <w:rPr>
          <w:lang w:val="en-US" w:eastAsia="zh-CN"/>
        </w:rPr>
        <w:t>from UPF to GNB on the N3 interface</w:t>
      </w:r>
      <w:r w:rsidRPr="00A54714">
        <w:t xml:space="preserve">. The measurement is performed per configured </w:t>
      </w:r>
      <w:proofErr w:type="spellStart"/>
      <w:r w:rsidRPr="00A54714">
        <w:t>QoS</w:t>
      </w:r>
      <w:proofErr w:type="spellEnd"/>
      <w:r w:rsidRPr="00A54714">
        <w:t xml:space="preserve"> level (5QI).</w:t>
      </w:r>
    </w:p>
    <w:p w14:paraId="0C8D95C1" w14:textId="77777777" w:rsidR="0088103F" w:rsidRPr="00777A4F" w:rsidRDefault="0088103F" w:rsidP="0088103F">
      <w:pPr>
        <w:pStyle w:val="B2"/>
        <w:rPr>
          <w:lang w:eastAsia="zh-CN"/>
        </w:rPr>
      </w:pPr>
      <w:r>
        <w:rPr>
          <w:lang w:eastAsia="zh-CN"/>
        </w:rPr>
        <w:t xml:space="preserve">This measurement is optionally split into </w:t>
      </w:r>
      <w:proofErr w:type="spellStart"/>
      <w:r>
        <w:rPr>
          <w:lang w:eastAsia="zh-CN"/>
        </w:rPr>
        <w:t>subcounters</w:t>
      </w:r>
      <w:proofErr w:type="spellEnd"/>
      <w:r>
        <w:rPr>
          <w:lang w:eastAsia="zh-CN"/>
        </w:rPr>
        <w:t xml:space="preserve"> per</w:t>
      </w:r>
      <w:r w:rsidRPr="00777A4F">
        <w:t xml:space="preserve"> </w:t>
      </w:r>
      <w:r>
        <w:t>S-NSSAI</w:t>
      </w:r>
      <w:r>
        <w:rPr>
          <w:lang w:eastAsia="zh-CN"/>
        </w:rPr>
        <w:t>.</w:t>
      </w:r>
    </w:p>
    <w:p w14:paraId="2EB6CA42" w14:textId="77777777" w:rsidR="0088103F" w:rsidRPr="00A54714" w:rsidRDefault="0088103F" w:rsidP="0088103F">
      <w:pPr>
        <w:pStyle w:val="B2"/>
      </w:pPr>
      <w:r>
        <w:rPr>
          <w:lang w:eastAsia="zh-CN"/>
        </w:rPr>
        <w:t xml:space="preserve">This measurement is optionally split into </w:t>
      </w:r>
      <w:proofErr w:type="spellStart"/>
      <w:r>
        <w:rPr>
          <w:lang w:eastAsia="zh-CN"/>
        </w:rPr>
        <w:t>subcounters</w:t>
      </w:r>
      <w:proofErr w:type="spellEnd"/>
      <w:r>
        <w:rPr>
          <w:lang w:eastAsia="zh-CN"/>
        </w:rPr>
        <w:t xml:space="preserve"> per 5G VN internal Group ID.</w:t>
      </w:r>
    </w:p>
    <w:p w14:paraId="357A01D8" w14:textId="77777777" w:rsidR="0088103F" w:rsidRPr="006534CE" w:rsidRDefault="0088103F" w:rsidP="0088103F">
      <w:pPr>
        <w:pStyle w:val="B1"/>
      </w:pPr>
      <w:r>
        <w:t>d)</w:t>
      </w:r>
      <w:r>
        <w:tab/>
      </w:r>
      <w:r w:rsidRPr="00A54714">
        <w:t xml:space="preserve">Each measurement is an integer value representing the number of bits measured in </w:t>
      </w:r>
      <w:proofErr w:type="spellStart"/>
      <w:r>
        <w:t>kb</w:t>
      </w:r>
      <w:r w:rsidRPr="00A54714">
        <w:t>it</w:t>
      </w:r>
      <w:proofErr w:type="spellEnd"/>
      <w:r w:rsidRPr="00A54714">
        <w:t xml:space="preserve">. The number of measurements is equal to the number of </w:t>
      </w:r>
      <w:proofErr w:type="spellStart"/>
      <w:r w:rsidRPr="00A54714">
        <w:t>QoS</w:t>
      </w:r>
      <w:proofErr w:type="spellEnd"/>
      <w:r w:rsidRPr="00A54714">
        <w:t xml:space="preserve"> levels.</w:t>
      </w:r>
    </w:p>
    <w:p w14:paraId="24A59A54" w14:textId="575B68F7" w:rsidR="0088103F" w:rsidRDefault="0088103F" w:rsidP="0088103F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</w:r>
      <w:r w:rsidRPr="008278FB">
        <w:rPr>
          <w:color w:val="000000"/>
        </w:rPr>
        <w:t>GTP</w:t>
      </w:r>
      <w:r w:rsidRPr="006534CE">
        <w:rPr>
          <w:lang w:eastAsia="zh-CN"/>
        </w:rPr>
        <w:t>.OutData</w:t>
      </w:r>
      <w:r>
        <w:rPr>
          <w:lang w:eastAsia="zh-CN"/>
        </w:rPr>
        <w:t>VolumeQoSLevel</w:t>
      </w:r>
      <w:r w:rsidRPr="006534CE">
        <w:rPr>
          <w:lang w:eastAsia="zh-CN"/>
        </w:rPr>
        <w:t>N3UPF</w:t>
      </w:r>
      <w:ins w:id="31" w:author="Pengxiang Xie_SA5#164_rev" w:date="2025-11-19T04:15:00Z">
        <w:r>
          <w:rPr>
            <w:lang w:eastAsia="zh-CN"/>
          </w:rPr>
          <w:t>; or</w:t>
        </w:r>
        <w:r>
          <w:rPr>
            <w:lang w:eastAsia="zh-CN"/>
          </w:rPr>
          <w:br/>
        </w:r>
        <w:r w:rsidRPr="008278FB">
          <w:rPr>
            <w:color w:val="000000"/>
          </w:rPr>
          <w:t>GTP</w:t>
        </w:r>
        <w:r>
          <w:rPr>
            <w:lang w:eastAsia="zh-CN"/>
          </w:rPr>
          <w:t>.Out</w:t>
        </w:r>
        <w:r w:rsidRPr="006534CE">
          <w:rPr>
            <w:lang w:eastAsia="zh-CN"/>
          </w:rPr>
          <w:t>Data</w:t>
        </w:r>
        <w:r>
          <w:rPr>
            <w:lang w:eastAsia="zh-CN"/>
          </w:rPr>
          <w:t>VolumeQoSLevel</w:t>
        </w:r>
        <w:r w:rsidRPr="006534CE">
          <w:rPr>
            <w:lang w:eastAsia="zh-CN"/>
          </w:rPr>
          <w:t>N3UPF</w:t>
        </w:r>
        <w:r>
          <w:rPr>
            <w:lang w:eastAsia="zh-CN"/>
          </w:rPr>
          <w:t>.QoS;</w:t>
        </w:r>
      </w:ins>
    </w:p>
    <w:p w14:paraId="001E60B6" w14:textId="77777777" w:rsidR="0088103F" w:rsidRPr="006534CE" w:rsidRDefault="0088103F" w:rsidP="0088103F">
      <w:pPr>
        <w:pStyle w:val="B2"/>
        <w:rPr>
          <w:lang w:eastAsia="zh-CN"/>
        </w:rPr>
      </w:pPr>
      <w:r w:rsidRPr="008278FB">
        <w:rPr>
          <w:color w:val="000000"/>
        </w:rPr>
        <w:t>GTP</w:t>
      </w:r>
      <w:r w:rsidRPr="006534CE">
        <w:rPr>
          <w:lang w:eastAsia="zh-CN"/>
        </w:rPr>
        <w:t>.OutData</w:t>
      </w:r>
      <w:r>
        <w:rPr>
          <w:lang w:eastAsia="zh-CN"/>
        </w:rPr>
        <w:t>VolumeQoSLevel</w:t>
      </w:r>
      <w:r w:rsidRPr="006534CE">
        <w:rPr>
          <w:lang w:eastAsia="zh-CN"/>
        </w:rPr>
        <w:t>N3UPF</w:t>
      </w:r>
      <w:r>
        <w:rPr>
          <w:lang w:eastAsia="zh-CN"/>
        </w:rPr>
        <w:t>.</w:t>
      </w:r>
      <w:r w:rsidRPr="00E04F57">
        <w:rPr>
          <w:i/>
        </w:rPr>
        <w:t xml:space="preserve"> </w:t>
      </w:r>
      <w:proofErr w:type="spellStart"/>
      <w:r>
        <w:rPr>
          <w:i/>
        </w:rPr>
        <w:t>InternalGroupID</w:t>
      </w:r>
      <w:proofErr w:type="spellEnd"/>
      <w:r>
        <w:rPr>
          <w:i/>
        </w:rPr>
        <w:t xml:space="preserve">, </w:t>
      </w:r>
      <w:r w:rsidRPr="00175314">
        <w:t>where</w:t>
      </w:r>
      <w:r>
        <w:rPr>
          <w:i/>
        </w:rPr>
        <w:t xml:space="preserve"> </w:t>
      </w:r>
      <w:r>
        <w:rPr>
          <w:lang w:eastAsia="zh-CN"/>
        </w:rPr>
        <w:t>internal Group ID identifies a 5G VN group communication, as specified in TS 23.501[4].</w:t>
      </w:r>
    </w:p>
    <w:p w14:paraId="2870D194" w14:textId="77777777" w:rsidR="0088103F" w:rsidRPr="006534CE" w:rsidRDefault="0088103F" w:rsidP="0088103F">
      <w:pPr>
        <w:pStyle w:val="B1"/>
        <w:rPr>
          <w:lang w:eastAsia="zh-CN"/>
        </w:rPr>
      </w:pPr>
      <w:r>
        <w:rPr>
          <w:lang w:eastAsia="zh-CN"/>
        </w:rPr>
        <w:t>f)</w:t>
      </w:r>
      <w:r>
        <w:rPr>
          <w:lang w:eastAsia="zh-CN"/>
        </w:rPr>
        <w:tab/>
      </w:r>
      <w:r w:rsidRPr="006534CE">
        <w:rPr>
          <w:lang w:eastAsia="zh-CN"/>
        </w:rPr>
        <w:t>EP_N3</w:t>
      </w:r>
      <w:r>
        <w:rPr>
          <w:lang w:eastAsia="zh-CN"/>
        </w:rPr>
        <w:t>.</w:t>
      </w:r>
    </w:p>
    <w:p w14:paraId="0B24DBBC" w14:textId="77777777" w:rsidR="0088103F" w:rsidRPr="006534CE" w:rsidRDefault="0088103F" w:rsidP="0088103F">
      <w:pPr>
        <w:pStyle w:val="B1"/>
        <w:rPr>
          <w:lang w:eastAsia="zh-CN"/>
        </w:rPr>
      </w:pPr>
      <w:r>
        <w:rPr>
          <w:lang w:eastAsia="zh-CN"/>
        </w:rPr>
        <w:t>g)</w:t>
      </w:r>
      <w:r>
        <w:rPr>
          <w:lang w:eastAsia="zh-CN"/>
        </w:rPr>
        <w:tab/>
      </w:r>
      <w:r w:rsidRPr="008278FB">
        <w:rPr>
          <w:color w:val="000000"/>
        </w:rPr>
        <w:t>Valid</w:t>
      </w:r>
      <w:r w:rsidRPr="006534CE">
        <w:rPr>
          <w:lang w:eastAsia="zh-CN"/>
        </w:rPr>
        <w:t xml:space="preserve"> for packet switching.</w:t>
      </w:r>
    </w:p>
    <w:p w14:paraId="200E694E" w14:textId="77777777" w:rsidR="0088103F" w:rsidRPr="00B35598" w:rsidRDefault="0088103F" w:rsidP="0088103F">
      <w:pPr>
        <w:pStyle w:val="B1"/>
        <w:rPr>
          <w:lang w:eastAsia="zh-CN"/>
        </w:rPr>
      </w:pPr>
      <w:r>
        <w:rPr>
          <w:lang w:eastAsia="zh-CN"/>
        </w:rPr>
        <w:t>h)</w:t>
      </w:r>
      <w:r>
        <w:rPr>
          <w:lang w:eastAsia="zh-CN"/>
        </w:rPr>
        <w:tab/>
      </w:r>
      <w:r w:rsidRPr="008278FB">
        <w:rPr>
          <w:color w:val="000000"/>
        </w:rPr>
        <w:t>5GS</w:t>
      </w:r>
      <w:r>
        <w:rPr>
          <w:color w:val="000000"/>
        </w:rPr>
        <w:t>.</w:t>
      </w:r>
    </w:p>
    <w:p w14:paraId="3A978251" w14:textId="432FEE4F" w:rsidR="0088103F" w:rsidRPr="004A732B" w:rsidRDefault="0088103F" w:rsidP="0088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>
        <w:rPr>
          <w:b/>
          <w:i/>
          <w:sz w:val="32"/>
        </w:rPr>
        <w:t>End</w:t>
      </w:r>
      <w:r w:rsidRPr="009B7D45">
        <w:rPr>
          <w:b/>
          <w:i/>
          <w:sz w:val="32"/>
        </w:rPr>
        <w:t xml:space="preserve"> of First change</w:t>
      </w:r>
    </w:p>
    <w:p w14:paraId="38CD4468" w14:textId="77777777" w:rsidR="0088103F" w:rsidRPr="0088103F" w:rsidRDefault="0088103F" w:rsidP="00181E1F">
      <w:pPr>
        <w:pStyle w:val="5"/>
      </w:pPr>
    </w:p>
    <w:p w14:paraId="4B3E9A43" w14:textId="329D9DA2" w:rsidR="00181E1F" w:rsidRPr="007A718E" w:rsidRDefault="00181E1F" w:rsidP="00181E1F">
      <w:pPr>
        <w:pStyle w:val="5"/>
        <w:rPr>
          <w:ins w:id="32" w:author="Pengxiang Xie_SA5#164" w:date="2025-11-07T10:07:00Z"/>
          <w:lang w:eastAsia="zh-CN"/>
        </w:rPr>
      </w:pPr>
      <w:ins w:id="33" w:author="Pengxiang Xie_SA5#164" w:date="2025-11-07T10:07:00Z">
        <w:r w:rsidRPr="007A718E">
          <w:t>5.</w:t>
        </w:r>
      </w:ins>
      <w:ins w:id="34" w:author="Pengxiang Xie_SA5#164" w:date="2025-11-07T14:53:00Z">
        <w:r w:rsidR="00580752">
          <w:t>4</w:t>
        </w:r>
      </w:ins>
      <w:ins w:id="35" w:author="Pengxiang Xie_SA5#164" w:date="2025-11-07T16:06:00Z">
        <w:r w:rsidR="00FC7925">
          <w:t>.2</w:t>
        </w:r>
      </w:ins>
      <w:proofErr w:type="gramStart"/>
      <w:ins w:id="36" w:author="Pengxiang Xie_SA5#164" w:date="2025-11-07T10:07:00Z">
        <w:r w:rsidRPr="007A718E">
          <w:rPr>
            <w:lang w:eastAsia="zh-CN"/>
          </w:rPr>
          <w:t>.</w:t>
        </w:r>
        <w:r>
          <w:rPr>
            <w:lang w:eastAsia="zh-CN"/>
          </w:rPr>
          <w:t>X</w:t>
        </w:r>
        <w:proofErr w:type="gramEnd"/>
        <w:r w:rsidRPr="007A718E">
          <w:tab/>
        </w:r>
      </w:ins>
      <w:ins w:id="37" w:author="Pengxiang Xie_SA5#164_rev" w:date="2025-11-18T05:53:00Z">
        <w:r w:rsidR="00FC2C65">
          <w:t xml:space="preserve">Average Period of N6 </w:t>
        </w:r>
      </w:ins>
      <w:ins w:id="38" w:author="Pengxiang Xie_SA5#164_rev" w:date="2025-11-18T05:54:00Z">
        <w:r w:rsidR="00FC2C65">
          <w:t>DL Data Burst</w:t>
        </w:r>
      </w:ins>
    </w:p>
    <w:p w14:paraId="3BB0DFEC" w14:textId="7A243300" w:rsidR="00181E1F" w:rsidRPr="007A718E" w:rsidRDefault="00181E1F" w:rsidP="00181E1F">
      <w:pPr>
        <w:pStyle w:val="B1"/>
        <w:rPr>
          <w:ins w:id="39" w:author="Pengxiang Xie_SA5#164" w:date="2025-11-07T10:07:00Z"/>
          <w:lang w:eastAsia="zh-CN"/>
        </w:rPr>
      </w:pPr>
      <w:ins w:id="40" w:author="Pengxiang Xie_SA5#164" w:date="2025-11-07T10:07:00Z">
        <w:r w:rsidRPr="007A718E">
          <w:rPr>
            <w:lang w:eastAsia="zh-CN"/>
          </w:rPr>
          <w:t>a)</w:t>
        </w:r>
        <w:r w:rsidRPr="007A718E">
          <w:rPr>
            <w:lang w:eastAsia="zh-CN"/>
          </w:rPr>
          <w:tab/>
          <w:t xml:space="preserve">This measurement provides the </w:t>
        </w:r>
      </w:ins>
      <w:ins w:id="41" w:author="Pengxiang Xie_SA5#164" w:date="2025-11-07T16:09:00Z">
        <w:r w:rsidR="00FC7925">
          <w:rPr>
            <w:lang w:eastAsia="zh-CN"/>
          </w:rPr>
          <w:t>N6 DL Periodicity</w:t>
        </w:r>
      </w:ins>
      <w:ins w:id="42" w:author="Pengxiang Xie_SA5#164" w:date="2025-11-07T14:50:00Z">
        <w:r w:rsidR="00580752">
          <w:rPr>
            <w:lang w:eastAsia="zh-CN"/>
          </w:rPr>
          <w:t xml:space="preserve"> in PSA UPF</w:t>
        </w:r>
      </w:ins>
      <w:ins w:id="43" w:author="Pengxiang Xie_SA5#164" w:date="2025-11-07T10:07:00Z">
        <w:r w:rsidRPr="007A718E">
          <w:t>.</w:t>
        </w:r>
      </w:ins>
    </w:p>
    <w:p w14:paraId="0B8B2393" w14:textId="6DF09B60" w:rsidR="00181E1F" w:rsidRPr="007A718E" w:rsidRDefault="00181E1F" w:rsidP="00181E1F">
      <w:pPr>
        <w:pStyle w:val="B1"/>
        <w:rPr>
          <w:ins w:id="44" w:author="Pengxiang Xie_SA5#164" w:date="2025-11-07T10:07:00Z"/>
          <w:lang w:eastAsia="zh-CN"/>
        </w:rPr>
      </w:pPr>
      <w:ins w:id="45" w:author="Pengxiang Xie_SA5#164" w:date="2025-11-07T10:07:00Z">
        <w:r w:rsidRPr="007A718E">
          <w:rPr>
            <w:lang w:eastAsia="zh-CN"/>
          </w:rPr>
          <w:t>b)</w:t>
        </w:r>
        <w:r w:rsidRPr="007A718E">
          <w:rPr>
            <w:lang w:eastAsia="zh-CN"/>
          </w:rPr>
          <w:tab/>
        </w:r>
      </w:ins>
      <w:proofErr w:type="gramStart"/>
      <w:ins w:id="46" w:author="Pengxiang Xie_SA5#164" w:date="2025-11-07T14:52:00Z">
        <w:r w:rsidR="00580752" w:rsidRPr="00E15DFC">
          <w:rPr>
            <w:rFonts w:hint="eastAsia"/>
            <w:lang w:eastAsia="zh-CN"/>
          </w:rPr>
          <w:t>DER(</w:t>
        </w:r>
        <w:proofErr w:type="gramEnd"/>
        <w:r w:rsidR="00580752" w:rsidRPr="00E15DFC">
          <w:rPr>
            <w:rFonts w:hint="eastAsia"/>
            <w:lang w:eastAsia="zh-CN"/>
          </w:rPr>
          <w:t>N=1)</w:t>
        </w:r>
      </w:ins>
    </w:p>
    <w:p w14:paraId="14E9679E" w14:textId="77777777" w:rsidR="00623058" w:rsidRDefault="00181E1F" w:rsidP="00580752">
      <w:pPr>
        <w:pStyle w:val="B1"/>
        <w:rPr>
          <w:ins w:id="47" w:author="Pengxiang Xie_SA5#164" w:date="2025-11-07T15:06:00Z"/>
        </w:rPr>
      </w:pPr>
      <w:ins w:id="48" w:author="Pengxiang Xie_SA5#164" w:date="2025-11-07T10:07:00Z">
        <w:r w:rsidRPr="007A718E">
          <w:rPr>
            <w:lang w:eastAsia="zh-CN"/>
          </w:rPr>
          <w:t>c)</w:t>
        </w:r>
        <w:r w:rsidRPr="007A718E">
          <w:rPr>
            <w:lang w:eastAsia="zh-CN"/>
          </w:rPr>
          <w:tab/>
        </w:r>
      </w:ins>
      <w:ins w:id="49" w:author="Pengxiang Xie_SA5#164" w:date="2025-11-07T14:54:00Z">
        <w:r w:rsidR="00580752" w:rsidRPr="00E15DFC">
          <w:t xml:space="preserve">This measurement is obtained according to </w:t>
        </w:r>
        <w:r w:rsidR="00580752" w:rsidRPr="00E15DFC">
          <w:rPr>
            <w:rFonts w:hint="eastAsia"/>
          </w:rPr>
          <w:t xml:space="preserve">the following </w:t>
        </w:r>
      </w:ins>
      <w:ins w:id="50" w:author="Pengxiang Xie_SA5#164" w:date="2025-11-07T15:06:00Z">
        <w:r w:rsidR="00623058">
          <w:t>method:</w:t>
        </w:r>
      </w:ins>
    </w:p>
    <w:p w14:paraId="14A07E75" w14:textId="5613EA7E" w:rsidR="00623058" w:rsidRDefault="00CB1B6C" w:rsidP="00580752">
      <w:pPr>
        <w:pStyle w:val="B1"/>
        <w:rPr>
          <w:ins w:id="51" w:author="Pengxiang Xie_SA5#164" w:date="2025-11-07T15:08:00Z"/>
        </w:rPr>
      </w:pPr>
      <w:ins w:id="52" w:author="Pengxiang Xie_SA5#164" w:date="2025-11-07T16:21:00Z">
        <w:r>
          <w:t>For each data burst</w:t>
        </w:r>
      </w:ins>
      <w:ins w:id="53" w:author="Pengxiang Xie_SA5#164" w:date="2025-11-07T16:22:00Z">
        <w:r>
          <w:t xml:space="preserve"> (</w:t>
        </w:r>
      </w:ins>
      <w:ins w:id="54" w:author="Pengxiang Xie_SA5#164" w:date="2025-11-07T16:23:00Z">
        <w:r>
          <w:t xml:space="preserve">End of Data Burst, </w:t>
        </w:r>
      </w:ins>
      <w:ins w:id="55" w:author="Pengxiang Xie_SA5#164" w:date="2025-11-07T16:22:00Z">
        <w:r>
          <w:t>see TS 26.522)</w:t>
        </w:r>
      </w:ins>
      <w:ins w:id="56" w:author="Pengxiang Xie_SA5#164" w:date="2025-11-07T16:23:00Z">
        <w:r>
          <w:t>, t</w:t>
        </w:r>
      </w:ins>
      <w:ins w:id="57" w:author="Pengxiang Xie_SA5#164" w:date="2025-11-07T15:06:00Z">
        <w:r w:rsidR="00623058">
          <w:t xml:space="preserve">he UPF </w:t>
        </w:r>
      </w:ins>
      <w:ins w:id="58" w:author="Pengxiang Xie_SA5#164" w:date="2025-11-07T16:23:00Z">
        <w:r>
          <w:t>records</w:t>
        </w:r>
      </w:ins>
      <w:ins w:id="59" w:author="Pengxiang Xie_SA5#164" w:date="2025-11-07T15:06:00Z">
        <w:r w:rsidR="00623058">
          <w:t xml:space="preserve"> the following information:</w:t>
        </w:r>
      </w:ins>
    </w:p>
    <w:p w14:paraId="62715031" w14:textId="33CBFEB5" w:rsidR="00623058" w:rsidRDefault="00CB1B6C" w:rsidP="00CB1B6C">
      <w:pPr>
        <w:pStyle w:val="B1"/>
        <w:numPr>
          <w:ilvl w:val="0"/>
          <w:numId w:val="1"/>
        </w:numPr>
        <w:rPr>
          <w:ins w:id="60" w:author="Pengxiang Xie_SA5#164" w:date="2025-11-07T15:06:00Z"/>
        </w:rPr>
      </w:pPr>
      <w:ins w:id="61" w:author="Pengxiang Xie_SA5#164" w:date="2025-11-07T16:23:00Z">
        <w:r>
          <w:rPr>
            <w:lang w:eastAsia="zh-CN"/>
          </w:rPr>
          <w:t xml:space="preserve">T </w:t>
        </w:r>
      </w:ins>
      <w:ins w:id="62" w:author="Pengxiang Xie_SA5#164" w:date="2025-11-07T16:24:00Z">
        <w:r>
          <w:rPr>
            <w:lang w:eastAsia="zh-CN"/>
          </w:rPr>
          <w:t>is the time stamp when the PSA UPF receives the last PDU of a Data Burst at N6 inte</w:t>
        </w:r>
      </w:ins>
      <w:ins w:id="63" w:author="Pengxiang Xie_SA5#164" w:date="2025-11-07T16:25:00Z">
        <w:r>
          <w:rPr>
            <w:lang w:eastAsia="zh-CN"/>
          </w:rPr>
          <w:t>rface</w:t>
        </w:r>
      </w:ins>
      <w:ins w:id="64" w:author="Pengxiang Xie_SA5#164" w:date="2025-11-07T15:11:00Z">
        <w:r w:rsidR="00066801">
          <w:rPr>
            <w:lang w:eastAsia="zh-CN"/>
          </w:rPr>
          <w:t>.</w:t>
        </w:r>
      </w:ins>
    </w:p>
    <w:p w14:paraId="6C3DF26B" w14:textId="10CF6B6B" w:rsidR="00580752" w:rsidRDefault="00623058" w:rsidP="00580752">
      <w:pPr>
        <w:pStyle w:val="B1"/>
        <w:rPr>
          <w:ins w:id="65" w:author="Pengxiang Xie_SA5#164" w:date="2025-11-07T14:54:00Z"/>
          <w:lang w:eastAsia="zh-CN"/>
        </w:rPr>
      </w:pPr>
      <w:ins w:id="66" w:author="Pengxiang Xie_SA5#164" w:date="2025-11-07T15:07:00Z">
        <w:r w:rsidRPr="00F26BA2">
          <w:rPr>
            <w:lang w:eastAsia="zh-CN"/>
          </w:rPr>
          <w:t xml:space="preserve">The UPF counts the number (N) of </w:t>
        </w:r>
      </w:ins>
      <w:ins w:id="67" w:author="Pengxiang Xie_SA5#164" w:date="2025-11-07T16:25:00Z">
        <w:r w:rsidR="00CB1B6C">
          <w:rPr>
            <w:lang w:eastAsia="zh-CN"/>
          </w:rPr>
          <w:t>D</w:t>
        </w:r>
      </w:ins>
      <w:ins w:id="68" w:author="Pengxiang Xie_SA5#164" w:date="2025-11-07T15:09:00Z">
        <w:r w:rsidR="00066801">
          <w:rPr>
            <w:lang w:eastAsia="zh-CN"/>
          </w:rPr>
          <w:t xml:space="preserve">ata </w:t>
        </w:r>
      </w:ins>
      <w:ins w:id="69" w:author="Pengxiang Xie_SA5#164" w:date="2025-11-07T16:25:00Z">
        <w:r w:rsidR="00CB1B6C">
          <w:rPr>
            <w:lang w:eastAsia="zh-CN"/>
          </w:rPr>
          <w:t>Burst</w:t>
        </w:r>
      </w:ins>
      <w:ins w:id="70" w:author="Pengxiang Xie_SA5#164" w:date="2025-11-07T15:09:00Z">
        <w:r w:rsidR="00066801">
          <w:rPr>
            <w:lang w:eastAsia="zh-CN"/>
          </w:rPr>
          <w:t xml:space="preserve"> </w:t>
        </w:r>
      </w:ins>
      <w:ins w:id="71" w:author="Pengxiang Xie_SA5#164" w:date="2025-11-07T15:07:00Z">
        <w:r>
          <w:rPr>
            <w:lang w:eastAsia="zh-CN"/>
          </w:rPr>
          <w:t>and takes the following calculation</w:t>
        </w:r>
      </w:ins>
      <w:ins w:id="72" w:author="Pengxiang Xie_SA5#164" w:date="2025-11-07T16:25:00Z">
        <w:r w:rsidR="00CB1B6C">
          <w:rPr>
            <w:lang w:eastAsia="zh-CN"/>
          </w:rPr>
          <w:t>:</w:t>
        </w:r>
      </w:ins>
    </w:p>
    <w:p w14:paraId="0A3C11DB" w14:textId="0861708B" w:rsidR="00580752" w:rsidRDefault="009712F9" w:rsidP="00580752">
      <w:pPr>
        <w:pStyle w:val="B2"/>
        <w:rPr>
          <w:ins w:id="73" w:author="Pengxiang Xie_SA5#164" w:date="2025-11-07T14:54:00Z"/>
        </w:rPr>
      </w:pPr>
      <m:oMathPara>
        <m:oMath>
          <m:f>
            <m:fPr>
              <m:ctrlPr>
                <w:ins w:id="74" w:author="Pengxiang Xie_SA5#164" w:date="2025-11-07T15:03:00Z">
                  <w:rPr>
                    <w:rFonts w:ascii="Cambria Math" w:hAnsi="Cambria Math"/>
                  </w:rPr>
                </w:ins>
              </m:ctrlPr>
            </m:fPr>
            <m:num>
              <m:nary>
                <m:naryPr>
                  <m:chr m:val="∑"/>
                  <m:limLoc m:val="undOvr"/>
                  <m:ctrlPr>
                    <w:ins w:id="75" w:author="Pengxiang Xie_SA5#164" w:date="2025-11-07T15:04:00Z">
                      <w:rPr>
                        <w:rFonts w:ascii="Cambria Math" w:hAnsi="Cambria Math"/>
                        <w:i/>
                      </w:rPr>
                    </w:ins>
                  </m:ctrlPr>
                </m:naryPr>
                <m:sub>
                  <m:r>
                    <w:ins w:id="76" w:author="Pengxiang Xie_SA5#164" w:date="2025-11-07T15:04:00Z">
                      <w:rPr>
                        <w:rFonts w:ascii="Cambria Math" w:hAnsi="Cambria Math"/>
                      </w:rPr>
                      <m:t>i=1</m:t>
                    </w:ins>
                  </m:r>
                </m:sub>
                <m:sup>
                  <m:r>
                    <w:ins w:id="77" w:author="Pengxiang Xie_SA5#164" w:date="2025-11-07T15:04:00Z">
                      <w:rPr>
                        <w:rFonts w:ascii="Cambria Math" w:hAnsi="Cambria Math"/>
                      </w:rPr>
                      <m:t>N</m:t>
                    </w:ins>
                  </m:r>
                </m:sup>
                <m:e>
                  <m:r>
                    <w:ins w:id="78" w:author="Pengxiang Xie_SA5#164" w:date="2025-11-07T16:34:00Z">
                      <w:rPr>
                        <w:rFonts w:ascii="Cambria Math" w:hAnsi="Cambria Math"/>
                      </w:rPr>
                      <m:t>(</m:t>
                    </w:ins>
                  </m:r>
                  <m:sSub>
                    <m:sSubPr>
                      <m:ctrlPr>
                        <w:ins w:id="79" w:author="Pengxiang Xie_SA5#164" w:date="2025-11-07T16:1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80" w:author="Pengxiang Xie_SA5#164" w:date="2025-11-07T16:16:00Z">
                          <w:rPr>
                            <w:rFonts w:ascii="Cambria Math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81" w:author="Pengxiang Xie_SA5#164" w:date="2025-11-07T16:16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  <m:r>
                        <w:ins w:id="82" w:author="Pengxiang Xie_SA5#164" w:date="2025-11-07T16:17:00Z">
                          <w:rPr>
                            <w:rFonts w:ascii="Cambria Math" w:hAnsi="Cambria Math"/>
                          </w:rPr>
                          <m:t>+1</m:t>
                        </w:ins>
                      </m:r>
                    </m:sub>
                  </m:sSub>
                </m:e>
              </m:nary>
              <m:r>
                <w:ins w:id="83" w:author="Pengxiang Xie_SA5#164" w:date="2025-11-07T16:16:00Z">
                  <w:rPr>
                    <w:rFonts w:ascii="Cambria Math" w:hAnsi="Cambria Math"/>
                  </w:rPr>
                  <m:t>-</m:t>
                </w:ins>
              </m:r>
              <m:sSub>
                <m:sSubPr>
                  <m:ctrlPr>
                    <w:ins w:id="84" w:author="Pengxiang Xie_SA5#164" w:date="2025-11-07T16:16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85" w:author="Pengxiang Xie_SA5#164" w:date="2025-11-07T16:16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86" w:author="Pengxiang Xie_SA5#164" w:date="2025-11-07T16:16:00Z">
                      <w:rPr>
                        <w:rFonts w:ascii="Cambria Math" w:hAnsi="Cambria Math"/>
                      </w:rPr>
                      <m:t>i</m:t>
                    </w:ins>
                  </m:r>
                </m:sub>
              </m:sSub>
              <m:r>
                <w:ins w:id="87" w:author="Pengxiang Xie_SA5#164" w:date="2025-11-07T16:34:00Z">
                  <w:rPr>
                    <w:rFonts w:ascii="Cambria Math" w:hAnsi="Cambria Math"/>
                  </w:rPr>
                  <m:t>)</m:t>
                </w:ins>
              </m:r>
            </m:num>
            <m:den>
              <m:r>
                <w:ins w:id="88" w:author="Pengxiang Xie_SA5#164" w:date="2025-11-07T15:04:00Z">
                  <w:rPr>
                    <w:rFonts w:ascii="Cambria Math" w:hAnsi="Cambria Math"/>
                  </w:rPr>
                  <m:t>N</m:t>
                </w:ins>
              </m:r>
              <m:r>
                <w:ins w:id="89" w:author="Pengxiang Xie_SA5#164" w:date="2025-11-07T16:17:00Z">
                  <w:rPr>
                    <w:rFonts w:ascii="Cambria Math" w:hAnsi="Cambria Math"/>
                  </w:rPr>
                  <m:t>-1</m:t>
                </w:ins>
              </m:r>
            </m:den>
          </m:f>
        </m:oMath>
      </m:oMathPara>
    </w:p>
    <w:p w14:paraId="04A014DD" w14:textId="07A464D1" w:rsidR="00181E1F" w:rsidRDefault="00181E1F" w:rsidP="00181E1F">
      <w:pPr>
        <w:pStyle w:val="B1"/>
        <w:rPr>
          <w:ins w:id="90" w:author="Pengxiang Xie_SA5#164" w:date="2025-11-07T10:07:00Z"/>
        </w:rPr>
      </w:pPr>
      <w:ins w:id="91" w:author="Pengxiang Xie_SA5#164" w:date="2025-11-07T10:07:00Z">
        <w:r w:rsidRPr="007A718E">
          <w:rPr>
            <w:lang w:eastAsia="zh-CN"/>
          </w:rPr>
          <w:t>d)</w:t>
        </w:r>
        <w:r w:rsidRPr="007A718E">
          <w:rPr>
            <w:lang w:eastAsia="zh-CN"/>
          </w:rPr>
          <w:tab/>
        </w:r>
        <w:r w:rsidRPr="007A718E">
          <w:t xml:space="preserve">Each measurement is a </w:t>
        </w:r>
      </w:ins>
      <w:ins w:id="92" w:author="Pengxiang Xie_SA5#164_rev" w:date="2025-11-18T05:54:00Z">
        <w:r w:rsidR="00FC2C65">
          <w:t>real</w:t>
        </w:r>
      </w:ins>
      <w:ins w:id="93" w:author="Pengxiang Xie_SA5#164" w:date="2025-11-07T10:07:00Z">
        <w:r w:rsidRPr="007A718E">
          <w:t xml:space="preserve"> value representing the </w:t>
        </w:r>
      </w:ins>
      <w:ins w:id="94" w:author="Pengxiang Xie_SA5#164" w:date="2025-11-07T15:20:00Z">
        <w:r w:rsidR="00F44D78">
          <w:t>data rate</w:t>
        </w:r>
      </w:ins>
      <w:ins w:id="95" w:author="Pengxiang Xie_SA5#164" w:date="2025-11-07T10:07:00Z">
        <w:r w:rsidRPr="007A718E">
          <w:t xml:space="preserve"> in </w:t>
        </w:r>
      </w:ins>
      <w:ins w:id="96" w:author="Pengxiang Xie_SA5#164" w:date="2025-11-07T16:26:00Z">
        <w:r w:rsidR="00747EEA">
          <w:t>microseconds</w:t>
        </w:r>
      </w:ins>
      <w:ins w:id="97" w:author="Pengxiang Xie_SA5#164" w:date="2025-11-07T10:07:00Z">
        <w:r w:rsidRPr="007A718E">
          <w:t xml:space="preserve">. </w:t>
        </w:r>
      </w:ins>
    </w:p>
    <w:p w14:paraId="0C4D0A60" w14:textId="0F2F7590" w:rsidR="00181E1F" w:rsidRPr="00223E7F" w:rsidRDefault="00181E1F" w:rsidP="00181E1F">
      <w:pPr>
        <w:pStyle w:val="B1"/>
        <w:rPr>
          <w:ins w:id="98" w:author="Pengxiang Xie_SA5#164" w:date="2025-11-07T10:07:00Z"/>
          <w:lang w:eastAsia="zh-CN"/>
        </w:rPr>
      </w:pPr>
      <w:ins w:id="99" w:author="Pengxiang Xie_SA5#164" w:date="2025-11-07T10:07:00Z">
        <w:r w:rsidRPr="007A718E">
          <w:rPr>
            <w:lang w:eastAsia="zh-CN"/>
          </w:rPr>
          <w:t>e)</w:t>
        </w:r>
        <w:r w:rsidRPr="007A718E">
          <w:rPr>
            <w:lang w:eastAsia="zh-CN"/>
          </w:rPr>
          <w:tab/>
        </w:r>
      </w:ins>
      <w:ins w:id="100" w:author="Pengxiang Xie_SA5#164" w:date="2025-11-07T15:22:00Z">
        <w:r w:rsidR="00F44D78">
          <w:rPr>
            <w:lang w:val="en-US" w:bidi="ar"/>
          </w:rPr>
          <w:t>The</w:t>
        </w:r>
        <w:r w:rsidR="00747EEA">
          <w:rPr>
            <w:lang w:val="en-US" w:bidi="ar"/>
          </w:rPr>
          <w:t xml:space="preserve"> measurement </w:t>
        </w:r>
        <w:r w:rsidR="00747EEA" w:rsidRPr="00223E7F">
          <w:rPr>
            <w:lang w:val="en-US" w:bidi="ar"/>
          </w:rPr>
          <w:t>name has the form</w:t>
        </w:r>
      </w:ins>
      <w:ins w:id="101" w:author="Pengxiang Xie_SA5#164" w:date="2025-11-07T16:31:00Z">
        <w:r w:rsidR="00747EEA" w:rsidRPr="00223E7F">
          <w:rPr>
            <w:lang w:val="en-US" w:bidi="ar"/>
          </w:rPr>
          <w:t xml:space="preserve"> </w:t>
        </w:r>
      </w:ins>
      <w:ins w:id="102" w:author="Pengxiang Xie_SA5#164_rev" w:date="2025-11-19T04:17:00Z">
        <w:r w:rsidR="00850625" w:rsidRPr="00223E7F">
          <w:rPr>
            <w:lang w:eastAsia="zh-CN"/>
          </w:rPr>
          <w:t>IP</w:t>
        </w:r>
      </w:ins>
      <w:ins w:id="103" w:author="Pengxiang Xie_SA5#164" w:date="2025-11-07T15:22:00Z">
        <w:r w:rsidR="00F44D78" w:rsidRPr="00223E7F">
          <w:rPr>
            <w:lang w:eastAsia="zh-CN"/>
          </w:rPr>
          <w:t>.</w:t>
        </w:r>
      </w:ins>
      <w:ins w:id="104" w:author="Pengxiang Xie_SA5#164" w:date="2025-11-07T16:27:00Z">
        <w:r w:rsidR="00747EEA" w:rsidRPr="00223E7F">
          <w:rPr>
            <w:lang w:eastAsia="zh-CN"/>
          </w:rPr>
          <w:t>N6DlPerio</w:t>
        </w:r>
      </w:ins>
      <w:ins w:id="105" w:author="Pengxiang Xie_SA5#164" w:date="2025-11-07T15:22:00Z">
        <w:r w:rsidR="00F44D78" w:rsidRPr="00223E7F">
          <w:rPr>
            <w:lang w:eastAsia="zh-CN"/>
          </w:rPr>
          <w:t>PsaUpf</w:t>
        </w:r>
      </w:ins>
      <w:ins w:id="106" w:author="Pengxiang Xie_SA5#164_rev" w:date="2025-11-18T05:58:00Z">
        <w:r w:rsidR="00FC2C65" w:rsidRPr="00223E7F">
          <w:rPr>
            <w:lang w:eastAsia="zh-CN"/>
          </w:rPr>
          <w:t>Mean</w:t>
        </w:r>
      </w:ins>
    </w:p>
    <w:p w14:paraId="0293BF2C" w14:textId="73480C4F" w:rsidR="00181E1F" w:rsidRPr="00223E7F" w:rsidRDefault="00181E1F" w:rsidP="00181E1F">
      <w:pPr>
        <w:pStyle w:val="B1"/>
        <w:rPr>
          <w:ins w:id="107" w:author="Pengxiang Xie_SA5#164" w:date="2025-11-07T10:07:00Z"/>
        </w:rPr>
      </w:pPr>
      <w:ins w:id="108" w:author="Pengxiang Xie_SA5#164" w:date="2025-11-07T10:07:00Z">
        <w:r w:rsidRPr="00223E7F">
          <w:t>f)</w:t>
        </w:r>
        <w:r w:rsidRPr="00223E7F">
          <w:tab/>
        </w:r>
      </w:ins>
      <w:proofErr w:type="spellStart"/>
      <w:ins w:id="109" w:author="Pengxiang Xie_SA5#164" w:date="2025-11-07T15:18:00Z">
        <w:r w:rsidR="00066801" w:rsidRPr="00223E7F">
          <w:t>UPF</w:t>
        </w:r>
      </w:ins>
      <w:ins w:id="110" w:author="Pengxiang Xie_SA5#164" w:date="2025-11-07T10:07:00Z">
        <w:r w:rsidRPr="00223E7F">
          <w:t>Function</w:t>
        </w:r>
        <w:proofErr w:type="spellEnd"/>
      </w:ins>
    </w:p>
    <w:p w14:paraId="7919BA98" w14:textId="77777777" w:rsidR="00181E1F" w:rsidRPr="00223E7F" w:rsidRDefault="00181E1F" w:rsidP="00181E1F">
      <w:pPr>
        <w:pStyle w:val="B1"/>
        <w:rPr>
          <w:ins w:id="111" w:author="Pengxiang Xie_SA5#164" w:date="2025-11-07T10:07:00Z"/>
        </w:rPr>
      </w:pPr>
      <w:ins w:id="112" w:author="Pengxiang Xie_SA5#164" w:date="2025-11-07T10:07:00Z">
        <w:r w:rsidRPr="00223E7F">
          <w:t>g)</w:t>
        </w:r>
        <w:r w:rsidRPr="00223E7F">
          <w:tab/>
          <w:t>Valid for packet switched traffic.</w:t>
        </w:r>
      </w:ins>
    </w:p>
    <w:p w14:paraId="6B186197" w14:textId="77777777" w:rsidR="00181E1F" w:rsidRPr="00223E7F" w:rsidRDefault="00181E1F" w:rsidP="00181E1F">
      <w:pPr>
        <w:pStyle w:val="B1"/>
        <w:rPr>
          <w:ins w:id="113" w:author="Pengxiang Xie_SA5#164" w:date="2025-11-07T10:07:00Z"/>
        </w:rPr>
      </w:pPr>
      <w:ins w:id="114" w:author="Pengxiang Xie_SA5#164" w:date="2025-11-07T10:07:00Z">
        <w:r w:rsidRPr="00223E7F">
          <w:t>h)</w:t>
        </w:r>
        <w:r w:rsidRPr="00223E7F">
          <w:tab/>
          <w:t>5GS.</w:t>
        </w:r>
      </w:ins>
    </w:p>
    <w:p w14:paraId="587D5A9E" w14:textId="7215610E" w:rsidR="00F44D78" w:rsidRPr="00223E7F" w:rsidRDefault="00F44D78" w:rsidP="00F44D78">
      <w:pPr>
        <w:pStyle w:val="5"/>
        <w:rPr>
          <w:ins w:id="115" w:author="Pengxiang Xie_SA5#164" w:date="2025-11-07T15:23:00Z"/>
          <w:lang w:eastAsia="zh-CN"/>
        </w:rPr>
      </w:pPr>
      <w:ins w:id="116" w:author="Pengxiang Xie_SA5#164" w:date="2025-11-07T15:23:00Z">
        <w:r w:rsidRPr="00223E7F">
          <w:t>5.4</w:t>
        </w:r>
        <w:r w:rsidRPr="00223E7F">
          <w:rPr>
            <w:lang w:eastAsia="zh-CN"/>
          </w:rPr>
          <w:t>.</w:t>
        </w:r>
      </w:ins>
      <w:ins w:id="117" w:author="Pengxiang Xie_SA5#164_rev" w:date="2025-11-18T05:59:00Z">
        <w:r w:rsidR="00FC2C65" w:rsidRPr="00223E7F">
          <w:rPr>
            <w:lang w:val="en-US" w:eastAsia="zh-CN"/>
          </w:rPr>
          <w:t>2</w:t>
        </w:r>
        <w:proofErr w:type="gramStart"/>
        <w:r w:rsidR="00FC2C65" w:rsidRPr="00223E7F">
          <w:rPr>
            <w:lang w:val="en-US" w:eastAsia="zh-CN"/>
          </w:rPr>
          <w:t>.Y</w:t>
        </w:r>
      </w:ins>
      <w:proofErr w:type="gramEnd"/>
      <w:ins w:id="118" w:author="Pengxiang Xie_SA5#164" w:date="2025-11-07T15:23:00Z">
        <w:r w:rsidRPr="00223E7F">
          <w:tab/>
        </w:r>
      </w:ins>
      <w:ins w:id="119" w:author="Pengxiang Xie_SA5#164" w:date="2025-11-07T16:41:00Z">
        <w:r w:rsidR="00D754EE" w:rsidRPr="00223E7F">
          <w:t xml:space="preserve">Average </w:t>
        </w:r>
      </w:ins>
      <w:ins w:id="120" w:author="Pengxiang Xie_SA5#164_rev" w:date="2025-11-18T05:57:00Z">
        <w:r w:rsidR="00FC2C65" w:rsidRPr="00223E7F">
          <w:t xml:space="preserve">Jitter of </w:t>
        </w:r>
      </w:ins>
      <w:ins w:id="121" w:author="Pengxiang Xie_SA5#164" w:date="2025-11-07T16:30:00Z">
        <w:r w:rsidR="00747EEA" w:rsidRPr="00223E7F">
          <w:t xml:space="preserve">N6 </w:t>
        </w:r>
      </w:ins>
      <w:ins w:id="122" w:author="Pengxiang Xie_SA5#164_rev" w:date="2025-11-18T05:57:00Z">
        <w:r w:rsidR="00FC2C65" w:rsidRPr="00223E7F">
          <w:t>DL Data Burst</w:t>
        </w:r>
      </w:ins>
      <w:ins w:id="123" w:author="Pengxiang Xie_SA5#164" w:date="2025-11-07T15:23:00Z">
        <w:r w:rsidRPr="00223E7F">
          <w:t xml:space="preserve"> in PSA UPF</w:t>
        </w:r>
      </w:ins>
    </w:p>
    <w:p w14:paraId="5C0A41A1" w14:textId="7BAB19DA" w:rsidR="00F44D78" w:rsidRPr="00223E7F" w:rsidRDefault="00F44D78" w:rsidP="00F44D78">
      <w:pPr>
        <w:pStyle w:val="B1"/>
        <w:rPr>
          <w:ins w:id="124" w:author="Pengxiang Xie_SA5#164" w:date="2025-11-07T15:23:00Z"/>
          <w:lang w:eastAsia="zh-CN"/>
        </w:rPr>
      </w:pPr>
      <w:ins w:id="125" w:author="Pengxiang Xie_SA5#164" w:date="2025-11-07T15:23:00Z">
        <w:r w:rsidRPr="00223E7F">
          <w:rPr>
            <w:lang w:eastAsia="zh-CN"/>
          </w:rPr>
          <w:t>a)</w:t>
        </w:r>
        <w:r w:rsidRPr="00223E7F">
          <w:rPr>
            <w:lang w:eastAsia="zh-CN"/>
          </w:rPr>
          <w:tab/>
          <w:t xml:space="preserve">This measurement provides the </w:t>
        </w:r>
      </w:ins>
      <w:ins w:id="126" w:author="Pengxiang Xie_SA5#164" w:date="2025-11-07T16:30:00Z">
        <w:r w:rsidR="00747EEA" w:rsidRPr="00223E7F">
          <w:rPr>
            <w:lang w:eastAsia="zh-CN"/>
          </w:rPr>
          <w:t>N6 Jitter</w:t>
        </w:r>
      </w:ins>
      <w:ins w:id="127" w:author="Pengxiang Xie_SA5#164" w:date="2025-11-07T15:23:00Z">
        <w:r w:rsidRPr="00223E7F">
          <w:rPr>
            <w:lang w:eastAsia="zh-CN"/>
          </w:rPr>
          <w:t xml:space="preserve"> in PSA UPF.</w:t>
        </w:r>
      </w:ins>
    </w:p>
    <w:p w14:paraId="10849C5A" w14:textId="77777777" w:rsidR="00F44D78" w:rsidRPr="00223E7F" w:rsidRDefault="00F44D78" w:rsidP="00F44D78">
      <w:pPr>
        <w:pStyle w:val="B1"/>
        <w:rPr>
          <w:ins w:id="128" w:author="Pengxiang Xie_SA5#164" w:date="2025-11-07T15:23:00Z"/>
          <w:lang w:eastAsia="zh-CN"/>
        </w:rPr>
      </w:pPr>
      <w:ins w:id="129" w:author="Pengxiang Xie_SA5#164" w:date="2025-11-07T15:23:00Z">
        <w:r w:rsidRPr="00223E7F">
          <w:rPr>
            <w:lang w:eastAsia="zh-CN"/>
          </w:rPr>
          <w:t>b)</w:t>
        </w:r>
        <w:r w:rsidRPr="00223E7F">
          <w:rPr>
            <w:lang w:eastAsia="zh-CN"/>
          </w:rPr>
          <w:tab/>
        </w:r>
        <w:proofErr w:type="gramStart"/>
        <w:r w:rsidRPr="00223E7F">
          <w:rPr>
            <w:rFonts w:hint="eastAsia"/>
            <w:lang w:eastAsia="zh-CN"/>
          </w:rPr>
          <w:t>DER(</w:t>
        </w:r>
        <w:proofErr w:type="gramEnd"/>
        <w:r w:rsidRPr="00223E7F">
          <w:rPr>
            <w:rFonts w:hint="eastAsia"/>
            <w:lang w:eastAsia="zh-CN"/>
          </w:rPr>
          <w:t>N=1)</w:t>
        </w:r>
      </w:ins>
    </w:p>
    <w:p w14:paraId="4A6EDA86" w14:textId="77777777" w:rsidR="00F44D78" w:rsidRPr="00223E7F" w:rsidRDefault="00F44D78" w:rsidP="00F44D78">
      <w:pPr>
        <w:pStyle w:val="B1"/>
        <w:rPr>
          <w:ins w:id="130" w:author="Pengxiang Xie_SA5#164" w:date="2025-11-07T15:23:00Z"/>
        </w:rPr>
      </w:pPr>
      <w:ins w:id="131" w:author="Pengxiang Xie_SA5#164" w:date="2025-11-07T15:23:00Z">
        <w:r w:rsidRPr="00223E7F">
          <w:rPr>
            <w:lang w:eastAsia="zh-CN"/>
          </w:rPr>
          <w:t>c)</w:t>
        </w:r>
        <w:r w:rsidRPr="00223E7F">
          <w:rPr>
            <w:lang w:eastAsia="zh-CN"/>
          </w:rPr>
          <w:tab/>
        </w:r>
        <w:r w:rsidRPr="00223E7F">
          <w:t xml:space="preserve">This measurement is obtained according to </w:t>
        </w:r>
        <w:r w:rsidRPr="00223E7F">
          <w:rPr>
            <w:rFonts w:hint="eastAsia"/>
          </w:rPr>
          <w:t xml:space="preserve">the following </w:t>
        </w:r>
        <w:r w:rsidRPr="00223E7F">
          <w:t>method:</w:t>
        </w:r>
      </w:ins>
    </w:p>
    <w:p w14:paraId="3AAC0BE3" w14:textId="77777777" w:rsidR="00747EEA" w:rsidRPr="00223E7F" w:rsidRDefault="00747EEA" w:rsidP="00747EEA">
      <w:pPr>
        <w:pStyle w:val="B1"/>
        <w:rPr>
          <w:ins w:id="132" w:author="Pengxiang Xie_SA5#164" w:date="2025-11-07T16:32:00Z"/>
        </w:rPr>
      </w:pPr>
      <w:ins w:id="133" w:author="Pengxiang Xie_SA5#164" w:date="2025-11-07T16:32:00Z">
        <w:r w:rsidRPr="00223E7F">
          <w:t>For each data burst (End of Data Burst, see TS 26.522), the UPF records the following information:</w:t>
        </w:r>
      </w:ins>
    </w:p>
    <w:p w14:paraId="7550E505" w14:textId="77777777" w:rsidR="00747EEA" w:rsidRPr="00223E7F" w:rsidRDefault="00747EEA" w:rsidP="00747EEA">
      <w:pPr>
        <w:pStyle w:val="B1"/>
        <w:numPr>
          <w:ilvl w:val="0"/>
          <w:numId w:val="1"/>
        </w:numPr>
        <w:rPr>
          <w:ins w:id="134" w:author="Pengxiang Xie_SA5#164" w:date="2025-11-07T16:35:00Z"/>
        </w:rPr>
      </w:pPr>
      <w:ins w:id="135" w:author="Pengxiang Xie_SA5#164" w:date="2025-11-07T16:32:00Z">
        <w:r w:rsidRPr="00223E7F">
          <w:rPr>
            <w:lang w:eastAsia="zh-CN"/>
          </w:rPr>
          <w:t>T is the time stamp when the PSA UPF receives the last PDU of a Data Burst at N6 interface.</w:t>
        </w:r>
      </w:ins>
    </w:p>
    <w:p w14:paraId="2C6B0CE7" w14:textId="4A458E2B" w:rsidR="00747EEA" w:rsidRPr="00223E7F" w:rsidRDefault="009712F9" w:rsidP="00747EEA">
      <w:pPr>
        <w:pStyle w:val="B1"/>
        <w:numPr>
          <w:ilvl w:val="0"/>
          <w:numId w:val="1"/>
        </w:numPr>
        <w:rPr>
          <w:ins w:id="136" w:author="Pengxiang Xie_SA5#164" w:date="2025-11-07T16:32:00Z"/>
        </w:rPr>
      </w:pPr>
      <m:oMath>
        <m:sSub>
          <m:sSubPr>
            <m:ctrlPr>
              <w:ins w:id="137" w:author="Pengxiang Xie_SA5#164" w:date="2025-11-07T16:35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138" w:author="Pengxiang Xie_SA5#164" w:date="2025-11-07T16:35:00Z">
                <w:rPr>
                  <w:rFonts w:ascii="Cambria Math" w:hAnsi="Cambria Math"/>
                </w:rPr>
                <m:t>T</m:t>
              </w:ins>
            </m:r>
          </m:e>
          <m:sub>
            <m:r>
              <w:ins w:id="139" w:author="Pengxiang Xie_SA5#164" w:date="2025-11-07T16:35:00Z">
                <w:rPr>
                  <w:rFonts w:ascii="Cambria Math" w:hAnsi="Cambria Math"/>
                </w:rPr>
                <m:t>Perio</m:t>
              </w:ins>
            </m:r>
          </m:sub>
        </m:sSub>
      </m:oMath>
      <w:ins w:id="140" w:author="Pengxiang Xie_SA5#164" w:date="2025-11-07T16:35:00Z">
        <w:r w:rsidR="00747EEA" w:rsidRPr="00223E7F">
          <w:rPr>
            <w:rFonts w:hint="eastAsia"/>
            <w:lang w:eastAsia="zh-CN"/>
          </w:rPr>
          <w:t xml:space="preserve"> </w:t>
        </w:r>
        <w:r w:rsidR="00747EEA" w:rsidRPr="00223E7F">
          <w:rPr>
            <w:lang w:eastAsia="zh-CN"/>
          </w:rPr>
          <w:t xml:space="preserve">is the N6 DL Periodicity in PSA UPF, which </w:t>
        </w:r>
      </w:ins>
      <w:ins w:id="141" w:author="Pengxiang Xie_SA5#164_rev" w:date="2025-11-19T04:19:00Z">
        <w:r w:rsidR="00850625" w:rsidRPr="00223E7F">
          <w:rPr>
            <w:lang w:eastAsia="zh-CN"/>
          </w:rPr>
          <w:t>is</w:t>
        </w:r>
      </w:ins>
      <w:ins w:id="142" w:author="Pengxiang Xie_SA5#164" w:date="2025-11-07T16:35:00Z">
        <w:r w:rsidR="00747EEA" w:rsidRPr="00223E7F">
          <w:rPr>
            <w:lang w:eastAsia="zh-CN"/>
          </w:rPr>
          <w:t xml:space="preserve"> measured </w:t>
        </w:r>
      </w:ins>
      <w:ins w:id="143" w:author="Pengxiang Xie_SA5#164_rev" w:date="2025-11-19T04:19:00Z">
        <w:r w:rsidR="00850625" w:rsidRPr="00223E7F">
          <w:rPr>
            <w:lang w:eastAsia="zh-CN"/>
          </w:rPr>
          <w:t>as IP.N6DlPerioPsaUpfMean</w:t>
        </w:r>
      </w:ins>
      <w:ins w:id="144" w:author="Pengxiang Xie_SA5#164" w:date="2025-11-07T16:35:00Z">
        <w:r w:rsidR="00747EEA" w:rsidRPr="00223E7F">
          <w:rPr>
            <w:lang w:eastAsia="zh-CN"/>
          </w:rPr>
          <w:t xml:space="preserve"> (see clause 5.4.2.X) or provided by SMF</w:t>
        </w:r>
      </w:ins>
      <w:ins w:id="145" w:author="Pengxiang Xie_SA5#164" w:date="2025-11-07T16:36:00Z">
        <w:r w:rsidR="00747EEA" w:rsidRPr="00223E7F">
          <w:rPr>
            <w:lang w:eastAsia="zh-CN"/>
          </w:rPr>
          <w:t xml:space="preserve"> (see clause 5.37.8.2</w:t>
        </w:r>
        <w:r w:rsidR="00D754EE" w:rsidRPr="00223E7F">
          <w:rPr>
            <w:lang w:eastAsia="zh-CN"/>
          </w:rPr>
          <w:t xml:space="preserve"> in TS 23.501</w:t>
        </w:r>
      </w:ins>
      <w:ins w:id="146" w:author="Pengxiang Xie_SA5#164_rev" w:date="2025-11-18T23:34:00Z">
        <w:r w:rsidR="0079258D" w:rsidRPr="00223E7F">
          <w:rPr>
            <w:lang w:eastAsia="zh-CN"/>
          </w:rPr>
          <w:t xml:space="preserve"> [4]</w:t>
        </w:r>
      </w:ins>
      <w:ins w:id="147" w:author="Pengxiang Xie_SA5#164" w:date="2025-11-07T16:36:00Z">
        <w:r w:rsidR="00747EEA" w:rsidRPr="00223E7F">
          <w:rPr>
            <w:lang w:eastAsia="zh-CN"/>
          </w:rPr>
          <w:t>)</w:t>
        </w:r>
      </w:ins>
      <w:ins w:id="148" w:author="Pengxiang Xie_SA5#164" w:date="2025-11-07T16:35:00Z">
        <w:r w:rsidR="00747EEA" w:rsidRPr="00223E7F">
          <w:rPr>
            <w:lang w:eastAsia="zh-CN"/>
          </w:rPr>
          <w:t xml:space="preserve"> </w:t>
        </w:r>
      </w:ins>
    </w:p>
    <w:p w14:paraId="3B6EDDB0" w14:textId="77777777" w:rsidR="00747EEA" w:rsidRPr="00223E7F" w:rsidRDefault="00747EEA" w:rsidP="00747EEA">
      <w:pPr>
        <w:pStyle w:val="B1"/>
        <w:rPr>
          <w:ins w:id="149" w:author="Pengxiang Xie_SA5#164" w:date="2025-11-07T16:41:00Z"/>
          <w:lang w:eastAsia="zh-CN"/>
        </w:rPr>
      </w:pPr>
      <w:ins w:id="150" w:author="Pengxiang Xie_SA5#164" w:date="2025-11-07T16:32:00Z">
        <w:r w:rsidRPr="00223E7F">
          <w:rPr>
            <w:lang w:eastAsia="zh-CN"/>
          </w:rPr>
          <w:t>The UPF counts the number (N) of Data Burst and takes the following calculation:</w:t>
        </w:r>
      </w:ins>
    </w:p>
    <w:p w14:paraId="3E15A4BF" w14:textId="3992DEF7" w:rsidR="00D754EE" w:rsidRPr="00223E7F" w:rsidRDefault="009712F9" w:rsidP="00D754EE">
      <w:pPr>
        <w:pStyle w:val="B1"/>
        <w:jc w:val="center"/>
        <w:rPr>
          <w:ins w:id="151" w:author="Pengxiang Xie_SA5#164" w:date="2025-11-07T16:33:00Z"/>
          <w:lang w:eastAsia="zh-CN"/>
        </w:rPr>
      </w:pPr>
      <m:oMathPara>
        <m:oMath>
          <m:f>
            <m:fPr>
              <m:ctrlPr>
                <w:ins w:id="152" w:author="Pengxiang Xie_SA5#164" w:date="2025-11-07T16:41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fPr>
            <m:num>
              <m:nary>
                <m:naryPr>
                  <m:chr m:val="∑"/>
                  <m:limLoc m:val="subSup"/>
                  <m:ctrlPr>
                    <w:ins w:id="153" w:author="Pengxiang Xie_SA5#164" w:date="2025-11-07T16:41:00Z">
                      <w:rPr>
                        <w:rFonts w:ascii="Cambria Math" w:hAnsi="Cambria Math"/>
                        <w:i/>
                        <w:lang w:eastAsia="zh-CN"/>
                      </w:rPr>
                    </w:ins>
                  </m:ctrlPr>
                </m:naryPr>
                <m:sub>
                  <m:r>
                    <w:ins w:id="154" w:author="Pengxiang Xie_SA5#164" w:date="2025-11-07T16:41:00Z">
                      <w:rPr>
                        <w:rFonts w:ascii="Cambria Math" w:hAnsi="Cambria Math"/>
                        <w:lang w:eastAsia="zh-CN"/>
                      </w:rPr>
                      <m:t>i=1</m:t>
                    </w:ins>
                  </m:r>
                </m:sub>
                <m:sup>
                  <m:r>
                    <w:ins w:id="155" w:author="Pengxiang Xie_SA5#164" w:date="2025-11-07T16:41:00Z">
                      <w:rPr>
                        <w:rFonts w:ascii="Cambria Math" w:hAnsi="Cambria Math"/>
                        <w:lang w:eastAsia="zh-CN"/>
                      </w:rPr>
                      <m:t>N</m:t>
                    </w:ins>
                  </m:r>
                </m:sup>
                <m:e>
                  <m:r>
                    <w:ins w:id="156" w:author="Pengxiang Xie_SA5#164" w:date="2025-11-07T16:41:00Z">
                      <w:rPr>
                        <w:rFonts w:ascii="Cambria Math" w:hAnsi="Cambria Math"/>
                        <w:lang w:eastAsia="zh-CN"/>
                      </w:rPr>
                      <m:t>(</m:t>
                    </w:ins>
                  </m:r>
                  <m:sSub>
                    <m:sSubPr>
                      <m:ctrlPr>
                        <w:ins w:id="157" w:author="Pengxiang Xie_SA5#164" w:date="2025-11-07T16:41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158" w:author="Pengxiang Xie_SA5#164" w:date="2025-11-07T16:41:00Z">
                          <w:rPr>
                            <w:rFonts w:ascii="Cambria Math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159" w:author="Pengxiang Xie_SA5#164" w:date="2025-11-07T16:41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160" w:author="Pengxiang Xie_SA5#164" w:date="2025-11-07T16:41:00Z">
                      <w:rPr>
                        <w:rFonts w:ascii="Cambria Math" w:hAnsi="Cambria Math"/>
                      </w:rPr>
                      <m:t>-</m:t>
                    </w:ins>
                  </m:r>
                  <m:sSub>
                    <m:sSubPr>
                      <m:ctrlPr>
                        <w:ins w:id="161" w:author="Pengxiang Xie_SA5#164" w:date="2025-11-07T16:41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162" w:author="Pengxiang Xie_SA5#164" w:date="2025-11-07T16:41:00Z">
                          <w:rPr>
                            <w:rFonts w:ascii="Cambria Math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163" w:author="Pengxiang Xie_SA5#164" w:date="2025-11-07T16:41:00Z">
                          <w:rPr>
                            <w:rFonts w:ascii="Cambria Math" w:hAnsi="Cambria Math"/>
                          </w:rPr>
                          <m:t>Perio</m:t>
                        </w:ins>
                      </m:r>
                    </m:sub>
                  </m:sSub>
                  <m:r>
                    <w:ins w:id="164" w:author="Pengxiang Xie_SA5#164" w:date="2025-11-07T16:41:00Z">
                      <w:rPr>
                        <w:rFonts w:ascii="Cambria Math" w:hAnsi="Cambria Math"/>
                        <w:lang w:eastAsia="zh-CN"/>
                      </w:rPr>
                      <m:t>)</m:t>
                    </w:ins>
                  </m:r>
                </m:e>
              </m:nary>
            </m:num>
            <m:den>
              <m:r>
                <w:ins w:id="165" w:author="Pengxiang Xie_SA5#164" w:date="2025-11-07T16:41:00Z">
                  <w:rPr>
                    <w:rFonts w:ascii="Cambria Math" w:hAnsi="Cambria Math"/>
                    <w:lang w:eastAsia="zh-CN"/>
                  </w:rPr>
                  <m:t>N-1</m:t>
                </w:ins>
              </m:r>
            </m:den>
          </m:f>
        </m:oMath>
      </m:oMathPara>
    </w:p>
    <w:p w14:paraId="30A7A2E1" w14:textId="2D7C3AA3" w:rsidR="00747EEA" w:rsidRDefault="00747EEA" w:rsidP="00747EEA">
      <w:pPr>
        <w:pStyle w:val="B1"/>
        <w:rPr>
          <w:ins w:id="166" w:author="Pengxiang Xie_SA5#164" w:date="2025-11-07T16:32:00Z"/>
        </w:rPr>
      </w:pPr>
      <w:ins w:id="167" w:author="Pengxiang Xie_SA5#164" w:date="2025-11-07T16:32:00Z">
        <w:r w:rsidRPr="00223E7F">
          <w:rPr>
            <w:lang w:eastAsia="zh-CN"/>
          </w:rPr>
          <w:t>d)</w:t>
        </w:r>
        <w:r w:rsidRPr="00223E7F">
          <w:rPr>
            <w:lang w:eastAsia="zh-CN"/>
          </w:rPr>
          <w:tab/>
        </w:r>
        <w:r w:rsidRPr="00223E7F">
          <w:t xml:space="preserve">Each measurement is a </w:t>
        </w:r>
      </w:ins>
      <w:ins w:id="168" w:author="Pengxiang Xie_SA5#164_rev" w:date="2025-11-18T05:58:00Z">
        <w:r w:rsidR="00FC2C65" w:rsidRPr="00223E7F">
          <w:t>real</w:t>
        </w:r>
      </w:ins>
      <w:ins w:id="169" w:author="Pengxiang Xie_SA5#164" w:date="2025-11-07T16:32:00Z">
        <w:r w:rsidRPr="00223E7F">
          <w:t xml:space="preserve"> value representing the </w:t>
        </w:r>
      </w:ins>
      <w:ins w:id="170" w:author="Pengxiang Xie_SA5#164" w:date="2025-11-07T16:37:00Z">
        <w:r w:rsidR="00D754EE" w:rsidRPr="00223E7F">
          <w:t>Jitter</w:t>
        </w:r>
      </w:ins>
      <w:ins w:id="171" w:author="Pengxiang Xie_SA5#164" w:date="2025-11-07T16:32:00Z">
        <w:r w:rsidRPr="00223E7F">
          <w:t xml:space="preserve"> in microseconds.</w:t>
        </w:r>
        <w:r w:rsidRPr="007A718E">
          <w:t xml:space="preserve"> </w:t>
        </w:r>
      </w:ins>
    </w:p>
    <w:p w14:paraId="2A206E47" w14:textId="5A11A052" w:rsidR="00747EEA" w:rsidRPr="007A718E" w:rsidRDefault="00747EEA" w:rsidP="00747EEA">
      <w:pPr>
        <w:pStyle w:val="B1"/>
        <w:rPr>
          <w:ins w:id="172" w:author="Pengxiang Xie_SA5#164" w:date="2025-11-07T16:32:00Z"/>
          <w:lang w:eastAsia="zh-CN"/>
        </w:rPr>
      </w:pPr>
      <w:ins w:id="173" w:author="Pengxiang Xie_SA5#164" w:date="2025-11-07T16:32:00Z">
        <w:r w:rsidRPr="007A718E">
          <w:rPr>
            <w:lang w:eastAsia="zh-CN"/>
          </w:rPr>
          <w:t>e)</w:t>
        </w:r>
        <w:r w:rsidRPr="007A718E">
          <w:rPr>
            <w:lang w:eastAsia="zh-CN"/>
          </w:rPr>
          <w:tab/>
        </w:r>
        <w:r>
          <w:rPr>
            <w:lang w:val="en-US" w:bidi="ar"/>
          </w:rPr>
          <w:t xml:space="preserve">The measurement name has the form </w:t>
        </w:r>
        <w:r>
          <w:rPr>
            <w:lang w:eastAsia="zh-CN"/>
          </w:rPr>
          <w:t>RT</w:t>
        </w:r>
        <w:r w:rsidRPr="007A718E">
          <w:rPr>
            <w:lang w:eastAsia="zh-CN"/>
          </w:rPr>
          <w:t>P.</w:t>
        </w:r>
        <w:r w:rsidR="00D754EE">
          <w:rPr>
            <w:lang w:eastAsia="zh-CN"/>
          </w:rPr>
          <w:t>N6</w:t>
        </w:r>
      </w:ins>
      <w:ins w:id="174" w:author="Pengxiang Xie_SA5#164" w:date="2025-11-07T16:36:00Z">
        <w:r w:rsidR="00D754EE">
          <w:rPr>
            <w:lang w:eastAsia="zh-CN"/>
          </w:rPr>
          <w:t>Jitter</w:t>
        </w:r>
      </w:ins>
      <w:ins w:id="175" w:author="Pengxiang Xie_SA5#164" w:date="2025-11-07T16:32:00Z">
        <w:r>
          <w:rPr>
            <w:lang w:eastAsia="zh-CN"/>
          </w:rPr>
          <w:t>PsaUpf</w:t>
        </w:r>
      </w:ins>
      <w:ins w:id="176" w:author="Pengxiang Xie_SA5#164" w:date="2025-11-07T16:42:00Z">
        <w:r w:rsidR="00D754EE">
          <w:rPr>
            <w:lang w:eastAsia="zh-CN"/>
          </w:rPr>
          <w:t>Mean</w:t>
        </w:r>
      </w:ins>
    </w:p>
    <w:p w14:paraId="393359C8" w14:textId="77777777" w:rsidR="00747EEA" w:rsidRPr="007A718E" w:rsidRDefault="00747EEA" w:rsidP="00747EEA">
      <w:pPr>
        <w:pStyle w:val="B1"/>
        <w:rPr>
          <w:ins w:id="177" w:author="Pengxiang Xie_SA5#164" w:date="2025-11-07T16:32:00Z"/>
        </w:rPr>
      </w:pPr>
      <w:ins w:id="178" w:author="Pengxiang Xie_SA5#164" w:date="2025-11-07T16:32:00Z">
        <w:r w:rsidRPr="007A718E">
          <w:t>f)</w:t>
        </w:r>
        <w:r w:rsidRPr="007A718E">
          <w:tab/>
        </w:r>
        <w:proofErr w:type="spellStart"/>
        <w:r>
          <w:t>UPF</w:t>
        </w:r>
        <w:r w:rsidRPr="007A718E">
          <w:t>Function</w:t>
        </w:r>
        <w:proofErr w:type="spellEnd"/>
      </w:ins>
    </w:p>
    <w:p w14:paraId="02082C25" w14:textId="77777777" w:rsidR="00747EEA" w:rsidRPr="007A718E" w:rsidRDefault="00747EEA" w:rsidP="00747EEA">
      <w:pPr>
        <w:pStyle w:val="B1"/>
        <w:rPr>
          <w:ins w:id="179" w:author="Pengxiang Xie_SA5#164" w:date="2025-11-07T16:32:00Z"/>
        </w:rPr>
      </w:pPr>
      <w:ins w:id="180" w:author="Pengxiang Xie_SA5#164" w:date="2025-11-07T16:32:00Z">
        <w:r w:rsidRPr="007A718E">
          <w:t>g)</w:t>
        </w:r>
        <w:r w:rsidRPr="007A718E">
          <w:tab/>
          <w:t>Valid for packet switched traffic.</w:t>
        </w:r>
      </w:ins>
    </w:p>
    <w:p w14:paraId="6ECFB6BF" w14:textId="77777777" w:rsidR="00F44D78" w:rsidRDefault="00F44D78" w:rsidP="00F44D78">
      <w:pPr>
        <w:pStyle w:val="B1"/>
        <w:rPr>
          <w:ins w:id="181" w:author="Pengxiang Xie_SA5#164" w:date="2025-11-07T15:23:00Z"/>
        </w:rPr>
      </w:pPr>
      <w:ins w:id="182" w:author="Pengxiang Xie_SA5#164" w:date="2025-11-07T15:23:00Z">
        <w:r w:rsidRPr="007A718E">
          <w:t>h)</w:t>
        </w:r>
        <w:r w:rsidRPr="007A718E">
          <w:tab/>
          <w:t>5GS.</w:t>
        </w:r>
      </w:ins>
    </w:p>
    <w:p w14:paraId="7AB4E9F0" w14:textId="77777777" w:rsidR="00181E1F" w:rsidRPr="00181E1F" w:rsidRDefault="00181E1F" w:rsidP="00181E1F">
      <w:pPr>
        <w:pStyle w:val="B1"/>
      </w:pPr>
    </w:p>
    <w:p w14:paraId="1DBCC222" w14:textId="13E05101" w:rsidR="00181E1F" w:rsidRPr="004A732B" w:rsidRDefault="00181E1F" w:rsidP="00181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 w:rsidRPr="009B7D45">
        <w:rPr>
          <w:b/>
          <w:i/>
          <w:sz w:val="32"/>
        </w:rPr>
        <w:t xml:space="preserve">Start of </w:t>
      </w:r>
      <w:r w:rsidR="00930C15">
        <w:rPr>
          <w:b/>
          <w:i/>
          <w:sz w:val="32"/>
        </w:rPr>
        <w:t>Second</w:t>
      </w:r>
      <w:r w:rsidRPr="009B7D45">
        <w:rPr>
          <w:b/>
          <w:i/>
          <w:sz w:val="32"/>
        </w:rPr>
        <w:t xml:space="preserve"> change</w:t>
      </w:r>
    </w:p>
    <w:p w14:paraId="64F8089C" w14:textId="138C2B38" w:rsidR="00F652A4" w:rsidRPr="00F26BA2" w:rsidRDefault="00F652A4" w:rsidP="00F652A4">
      <w:pPr>
        <w:pStyle w:val="1"/>
        <w:rPr>
          <w:ins w:id="183" w:author="Pengxiang Xie_SA5#164" w:date="2025-11-07T10:40:00Z"/>
        </w:rPr>
      </w:pPr>
      <w:ins w:id="184" w:author="Pengxiang Xie_SA5#164" w:date="2025-11-07T10:40:00Z">
        <w:r w:rsidRPr="00F26BA2">
          <w:lastRenderedPageBreak/>
          <w:t>A.</w:t>
        </w:r>
        <w:r>
          <w:t>X</w:t>
        </w:r>
        <w:r>
          <w:tab/>
        </w:r>
        <w:r w:rsidRPr="00F26BA2">
          <w:t xml:space="preserve">Use case </w:t>
        </w:r>
      </w:ins>
      <w:ins w:id="185" w:author="Pengxiang Xie_SA5#164" w:date="2025-11-07T16:44:00Z">
        <w:r w:rsidR="00D754EE">
          <w:t>for</w:t>
        </w:r>
      </w:ins>
      <w:ins w:id="186" w:author="Pengxiang Xie_SA5#164" w:date="2025-11-07T10:40:00Z">
        <w:r w:rsidRPr="00F26BA2">
          <w:t xml:space="preserve"> </w:t>
        </w:r>
      </w:ins>
      <w:ins w:id="187" w:author="Pengxiang Xie_SA5#164" w:date="2025-11-07T16:44:00Z">
        <w:r w:rsidR="00D754EE">
          <w:t>m</w:t>
        </w:r>
      </w:ins>
      <w:ins w:id="188" w:author="Pengxiang Xie_SA5#164" w:date="2025-11-07T10:40:00Z">
        <w:r w:rsidRPr="00F26BA2">
          <w:t xml:space="preserve">onitoring of </w:t>
        </w:r>
      </w:ins>
      <w:ins w:id="189" w:author="Pengxiang Xie_SA5#164" w:date="2025-11-07T16:43:00Z">
        <w:r w:rsidR="00D754EE" w:rsidRPr="00D754EE">
          <w:t>Periodicity and N6 Jitter Information associated with Periodicity</w:t>
        </w:r>
      </w:ins>
      <w:ins w:id="190" w:author="Pengxiang Xie_SA5#164" w:date="2025-11-07T10:40:00Z">
        <w:r w:rsidRPr="00F26BA2">
          <w:t xml:space="preserve"> for XR</w:t>
        </w:r>
        <w:r>
          <w:t xml:space="preserve"> and Media Service</w:t>
        </w:r>
      </w:ins>
    </w:p>
    <w:p w14:paraId="1A6F4521" w14:textId="66641827" w:rsidR="00F652A4" w:rsidRPr="00F26BA2" w:rsidRDefault="00F652A4" w:rsidP="00F652A4">
      <w:pPr>
        <w:rPr>
          <w:ins w:id="191" w:author="Pengxiang Xie_SA5#164" w:date="2025-11-07T10:40:00Z"/>
        </w:rPr>
      </w:pPr>
      <w:proofErr w:type="spellStart"/>
      <w:proofErr w:type="gramStart"/>
      <w:ins w:id="192" w:author="Pengxiang Xie_SA5#164" w:date="2025-11-07T10:40:00Z">
        <w:r w:rsidRPr="00F26BA2">
          <w:t>eXtended</w:t>
        </w:r>
        <w:proofErr w:type="spellEnd"/>
        <w:proofErr w:type="gramEnd"/>
        <w:r w:rsidRPr="00F26BA2">
          <w:t xml:space="preserve"> Reality (XR) </w:t>
        </w:r>
        <w:r>
          <w:t xml:space="preserve">and Media </w:t>
        </w:r>
        <w:r w:rsidRPr="00F26BA2">
          <w:t xml:space="preserve">service is considered as one of the key candidate services in 5GA and 6G networks. </w:t>
        </w:r>
      </w:ins>
      <w:ins w:id="193" w:author="Pengxiang Xie_SA5#164" w:date="2025-11-07T15:38:00Z">
        <w:r w:rsidR="00F22A39">
          <w:t>As specified in the clause 5.37.</w:t>
        </w:r>
      </w:ins>
      <w:ins w:id="194" w:author="Pengxiang Xie_SA5#164" w:date="2025-11-07T16:44:00Z">
        <w:r w:rsidR="00B71884">
          <w:t>8</w:t>
        </w:r>
      </w:ins>
      <w:ins w:id="195" w:author="Pengxiang Xie_SA5#164" w:date="2025-11-07T15:38:00Z">
        <w:r w:rsidR="00F22A39">
          <w:t xml:space="preserve"> in TS 23.501, </w:t>
        </w:r>
      </w:ins>
      <w:ins w:id="196" w:author="Pengxiang Xie_SA5#164" w:date="2025-11-07T16:46:00Z">
        <w:r w:rsidR="00B71884" w:rsidRPr="00B71884">
          <w:t>traffic assistance information may be provided by the CN to NG-RAN in order to configure UE power saving management scheme for connected mode DRX</w:t>
        </w:r>
        <w:r w:rsidR="00B71884">
          <w:t xml:space="preserve">, which may include </w:t>
        </w:r>
        <w:r w:rsidR="00B71884" w:rsidRPr="00B71884">
          <w:t>UL and/or DL Periodicity</w:t>
        </w:r>
        <w:r w:rsidR="00B71884">
          <w:t xml:space="preserve"> and </w:t>
        </w:r>
        <w:r w:rsidR="00B71884" w:rsidRPr="00B71884">
          <w:t>N6 Jitter Information associated with the DL Periodicity</w:t>
        </w:r>
        <w:r w:rsidR="00B71884">
          <w:t>.</w:t>
        </w:r>
      </w:ins>
    </w:p>
    <w:p w14:paraId="7FA2A759" w14:textId="31BD7E9B" w:rsidR="00181E1F" w:rsidRPr="00181E1F" w:rsidRDefault="002046D9" w:rsidP="00181E1F">
      <w:pPr>
        <w:rPr>
          <w:lang w:eastAsia="zh-CN"/>
        </w:rPr>
      </w:pPr>
      <w:ins w:id="197" w:author="Pengxiang Xie_SA5#164" w:date="2025-11-07T16:47:00Z">
        <w:r w:rsidRPr="002046D9">
          <w:t>If the measurement of N6 Jitter Information associated with the DL Periodicity is required and the DL Periodicity is ava</w:t>
        </w:r>
        <w:r>
          <w:t xml:space="preserve">ilable at the SMF, the SMF </w:t>
        </w:r>
        <w:r w:rsidRPr="002046D9">
          <w:t>sends the DL Periodicity to the UPF. The UPF reports the measured N6 Traffic Parameters to SMF via N4 interface.</w:t>
        </w:r>
      </w:ins>
      <w:ins w:id="198" w:author="Pengxiang Xie_SA5#164" w:date="2025-11-07T16:48:00Z">
        <w: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o support the functionality above, the management system should support the measurements of </w:t>
        </w:r>
      </w:ins>
      <w:ins w:id="199" w:author="Pengxiang Xie_SA5#164" w:date="2025-11-07T16:49:00Z">
        <w:r>
          <w:rPr>
            <w:lang w:eastAsia="zh-CN"/>
          </w:rPr>
          <w:t xml:space="preserve">N6 Traffic </w:t>
        </w:r>
      </w:ins>
      <w:ins w:id="200" w:author="Pengxiang Xie_SA5#164" w:date="2025-11-07T16:48:00Z">
        <w:r w:rsidRPr="002046D9">
          <w:rPr>
            <w:lang w:eastAsia="zh-CN"/>
          </w:rPr>
          <w:t>Periodicity</w:t>
        </w:r>
      </w:ins>
      <w:ins w:id="201" w:author="Pengxiang Xie_SA5#164" w:date="2025-11-07T16:49:00Z">
        <w:r>
          <w:rPr>
            <w:lang w:eastAsia="zh-CN"/>
          </w:rPr>
          <w:t xml:space="preserve"> and N6 Jitter at PSA UPF.</w:t>
        </w:r>
      </w:ins>
      <w:r w:rsidR="00223E7F">
        <w:rPr>
          <w:lang w:eastAsia="zh-CN"/>
        </w:rPr>
        <w:t xml:space="preserve"> </w:t>
      </w:r>
      <w:ins w:id="202" w:author="Pengxiang Xie_SA5#164_rev" w:date="2025-11-20T01:49:00Z">
        <w:r w:rsidR="00223E7F">
          <w:t xml:space="preserve">These measurements over N6 can reflect the </w:t>
        </w:r>
      </w:ins>
      <w:ins w:id="203" w:author="Pengxiang Xie_SA5#164_rev" w:date="2025-11-20T01:50:00Z">
        <w:r w:rsidR="00223E7F">
          <w:t xml:space="preserve">traffic characteristics of </w:t>
        </w:r>
      </w:ins>
      <w:ins w:id="204" w:author="Pengxiang Xie_SA5#164_rev" w:date="2025-11-20T01:49:00Z">
        <w:r w:rsidR="00223E7F">
          <w:t>XRM service</w:t>
        </w:r>
      </w:ins>
      <w:ins w:id="205" w:author="Pengxiang Xie_SA5#164_rev" w:date="2025-11-20T01:50:00Z">
        <w:r w:rsidR="00223E7F">
          <w:t xml:space="preserve"> over N6</w:t>
        </w:r>
      </w:ins>
      <w:ins w:id="206" w:author="Pengxiang Xie_SA5#164_rev" w:date="2025-11-20T01:49:00Z">
        <w:r w:rsidR="00223E7F">
          <w:t xml:space="preserve">, which is helpful for the operator to evaluate </w:t>
        </w:r>
      </w:ins>
      <w:ins w:id="207" w:author="Pengxiang Xie_SA5#164_rev" w:date="2025-11-20T03:59:00Z">
        <w:r w:rsidR="00216151">
          <w:t>and for</w:t>
        </w:r>
      </w:ins>
      <w:ins w:id="208" w:author="Pengxiang Xie_SA5#164_rev" w:date="2025-11-20T03:58:00Z">
        <w:r w:rsidR="00216151">
          <w:t xml:space="preserve"> further</w:t>
        </w:r>
      </w:ins>
      <w:ins w:id="209" w:author="Pengxiang Xie_SA5#164_rev" w:date="2025-11-20T01:51:00Z">
        <w:r w:rsidR="00216151">
          <w:t xml:space="preserve"> optimiz</w:t>
        </w:r>
      </w:ins>
      <w:ins w:id="210" w:author="Pengxiang Xie_SA5#164_rev" w:date="2025-11-20T03:57:00Z">
        <w:r w:rsidR="00216151">
          <w:t>at</w:t>
        </w:r>
      </w:ins>
      <w:ins w:id="211" w:author="Pengxiang Xie_SA5#164_rev" w:date="2025-11-20T03:58:00Z">
        <w:r w:rsidR="00216151">
          <w:t>ion</w:t>
        </w:r>
      </w:ins>
      <w:ins w:id="212" w:author="Pengxiang Xie_SA5#164_rev" w:date="2025-11-20T01:49:00Z">
        <w:r w:rsidR="00223E7F" w:rsidRPr="00930C15">
          <w:t>.</w:t>
        </w:r>
      </w:ins>
    </w:p>
    <w:bookmarkEnd w:id="13"/>
    <w:p w14:paraId="56129AB9" w14:textId="77777777" w:rsidR="004A732B" w:rsidRPr="004A732B" w:rsidRDefault="004A732B" w:rsidP="004A7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 w:rsidRPr="009B7D45">
        <w:rPr>
          <w:b/>
          <w:i/>
          <w:sz w:val="32"/>
        </w:rPr>
        <w:t xml:space="preserve">Start of </w:t>
      </w:r>
      <w:r>
        <w:rPr>
          <w:b/>
          <w:i/>
          <w:sz w:val="32"/>
        </w:rPr>
        <w:t>Second</w:t>
      </w:r>
      <w:r w:rsidRPr="009B7D45">
        <w:rPr>
          <w:b/>
          <w:i/>
          <w:sz w:val="32"/>
        </w:rPr>
        <w:t xml:space="preserve"> change</w:t>
      </w:r>
    </w:p>
    <w:p w14:paraId="0BBD98BD" w14:textId="77777777" w:rsidR="0012103B" w:rsidRPr="004A732B" w:rsidRDefault="0012103B">
      <w:pPr>
        <w:rPr>
          <w:lang w:eastAsia="zh-CN"/>
        </w:rPr>
      </w:pPr>
    </w:p>
    <w:p w14:paraId="2C97906A" w14:textId="77777777" w:rsidR="00C96A28" w:rsidRDefault="00C96A28" w:rsidP="00C96A28">
      <w:pPr>
        <w:rPr>
          <w:noProof/>
        </w:rPr>
      </w:pPr>
    </w:p>
    <w:p w14:paraId="4161506D" w14:textId="4F61E0FB" w:rsidR="00C96A28" w:rsidRDefault="00C96A28">
      <w:pPr>
        <w:rPr>
          <w:noProof/>
          <w:lang w:eastAsia="zh-CN"/>
        </w:rPr>
      </w:pPr>
    </w:p>
    <w:sectPr w:rsidR="00C96A2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C53BD" w14:textId="77777777" w:rsidR="009712F9" w:rsidRDefault="009712F9">
      <w:r>
        <w:separator/>
      </w:r>
    </w:p>
  </w:endnote>
  <w:endnote w:type="continuationSeparator" w:id="0">
    <w:p w14:paraId="767DD739" w14:textId="77777777" w:rsidR="009712F9" w:rsidRDefault="0097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F6F38" w14:textId="77777777" w:rsidR="009712F9" w:rsidRDefault="009712F9">
      <w:r>
        <w:separator/>
      </w:r>
    </w:p>
  </w:footnote>
  <w:footnote w:type="continuationSeparator" w:id="0">
    <w:p w14:paraId="5A925427" w14:textId="77777777" w:rsidR="009712F9" w:rsidRDefault="00971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02313"/>
    <w:multiLevelType w:val="hybridMultilevel"/>
    <w:tmpl w:val="C6261E16"/>
    <w:lvl w:ilvl="0" w:tplc="478E6CD6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xiang Xie_SA5#164_rev">
    <w15:presenceInfo w15:providerId="None" w15:userId="Pengxiang Xie_SA5#164_rev"/>
  </w15:person>
  <w15:person w15:author="Pengxiang Xie_SA5#164">
    <w15:presenceInfo w15:providerId="None" w15:userId="Pengxiang Xie_SA5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D29"/>
    <w:rsid w:val="00022E4A"/>
    <w:rsid w:val="00025BA7"/>
    <w:rsid w:val="00036E0F"/>
    <w:rsid w:val="0004459F"/>
    <w:rsid w:val="000531B7"/>
    <w:rsid w:val="00066801"/>
    <w:rsid w:val="00070104"/>
    <w:rsid w:val="00070E09"/>
    <w:rsid w:val="000A245C"/>
    <w:rsid w:val="000A6394"/>
    <w:rsid w:val="000B7FED"/>
    <w:rsid w:val="000C038A"/>
    <w:rsid w:val="000C6598"/>
    <w:rsid w:val="000D44B3"/>
    <w:rsid w:val="000F3368"/>
    <w:rsid w:val="00106096"/>
    <w:rsid w:val="0011343D"/>
    <w:rsid w:val="0012103B"/>
    <w:rsid w:val="0012219A"/>
    <w:rsid w:val="00134B81"/>
    <w:rsid w:val="00145D43"/>
    <w:rsid w:val="00172A19"/>
    <w:rsid w:val="00181E1F"/>
    <w:rsid w:val="00192C46"/>
    <w:rsid w:val="001A08B3"/>
    <w:rsid w:val="001A7B60"/>
    <w:rsid w:val="001B52F0"/>
    <w:rsid w:val="001B66D9"/>
    <w:rsid w:val="001B7A65"/>
    <w:rsid w:val="001D37D0"/>
    <w:rsid w:val="001D689A"/>
    <w:rsid w:val="001D7A13"/>
    <w:rsid w:val="001E41F3"/>
    <w:rsid w:val="002046D9"/>
    <w:rsid w:val="00216151"/>
    <w:rsid w:val="00223E7F"/>
    <w:rsid w:val="00234B18"/>
    <w:rsid w:val="0024158E"/>
    <w:rsid w:val="002476F3"/>
    <w:rsid w:val="0026004D"/>
    <w:rsid w:val="002640DD"/>
    <w:rsid w:val="00264484"/>
    <w:rsid w:val="00275D12"/>
    <w:rsid w:val="00284FEB"/>
    <w:rsid w:val="002860C4"/>
    <w:rsid w:val="002A7955"/>
    <w:rsid w:val="002A7A55"/>
    <w:rsid w:val="002B5741"/>
    <w:rsid w:val="002D000C"/>
    <w:rsid w:val="002E3010"/>
    <w:rsid w:val="002E472E"/>
    <w:rsid w:val="00305409"/>
    <w:rsid w:val="00320F8A"/>
    <w:rsid w:val="0032364F"/>
    <w:rsid w:val="00347FF7"/>
    <w:rsid w:val="003609EF"/>
    <w:rsid w:val="0036231A"/>
    <w:rsid w:val="00374DD4"/>
    <w:rsid w:val="003866B6"/>
    <w:rsid w:val="003A6FF8"/>
    <w:rsid w:val="003C40C0"/>
    <w:rsid w:val="003E1A36"/>
    <w:rsid w:val="003F0218"/>
    <w:rsid w:val="00403530"/>
    <w:rsid w:val="00406864"/>
    <w:rsid w:val="00410371"/>
    <w:rsid w:val="00411045"/>
    <w:rsid w:val="004242F1"/>
    <w:rsid w:val="004252BA"/>
    <w:rsid w:val="00430399"/>
    <w:rsid w:val="00431307"/>
    <w:rsid w:val="004322DD"/>
    <w:rsid w:val="00435165"/>
    <w:rsid w:val="00443547"/>
    <w:rsid w:val="004841D4"/>
    <w:rsid w:val="00486A1D"/>
    <w:rsid w:val="004A732B"/>
    <w:rsid w:val="004B75B7"/>
    <w:rsid w:val="004D46EF"/>
    <w:rsid w:val="004D6850"/>
    <w:rsid w:val="00512DFC"/>
    <w:rsid w:val="005141D9"/>
    <w:rsid w:val="0051580D"/>
    <w:rsid w:val="005266EC"/>
    <w:rsid w:val="005341B2"/>
    <w:rsid w:val="00547111"/>
    <w:rsid w:val="00552522"/>
    <w:rsid w:val="00565490"/>
    <w:rsid w:val="0057342B"/>
    <w:rsid w:val="005775BC"/>
    <w:rsid w:val="00580752"/>
    <w:rsid w:val="005873F9"/>
    <w:rsid w:val="00592D74"/>
    <w:rsid w:val="005948E4"/>
    <w:rsid w:val="005C2C9A"/>
    <w:rsid w:val="005E2C44"/>
    <w:rsid w:val="0061161C"/>
    <w:rsid w:val="006137B4"/>
    <w:rsid w:val="00621188"/>
    <w:rsid w:val="00623058"/>
    <w:rsid w:val="006234EF"/>
    <w:rsid w:val="006257ED"/>
    <w:rsid w:val="0063488F"/>
    <w:rsid w:val="00653DE4"/>
    <w:rsid w:val="0066051F"/>
    <w:rsid w:val="00665C47"/>
    <w:rsid w:val="00677EE0"/>
    <w:rsid w:val="0069394D"/>
    <w:rsid w:val="00695808"/>
    <w:rsid w:val="006A5F38"/>
    <w:rsid w:val="006B46FB"/>
    <w:rsid w:val="006C0DDE"/>
    <w:rsid w:val="006C2BCD"/>
    <w:rsid w:val="006D60FA"/>
    <w:rsid w:val="006E21FB"/>
    <w:rsid w:val="006E3A3B"/>
    <w:rsid w:val="006E4EA7"/>
    <w:rsid w:val="006F3621"/>
    <w:rsid w:val="006F6AA3"/>
    <w:rsid w:val="00705FB7"/>
    <w:rsid w:val="0070626B"/>
    <w:rsid w:val="00745F6B"/>
    <w:rsid w:val="00747EEA"/>
    <w:rsid w:val="00761827"/>
    <w:rsid w:val="0077429F"/>
    <w:rsid w:val="00792342"/>
    <w:rsid w:val="0079258D"/>
    <w:rsid w:val="007977A8"/>
    <w:rsid w:val="007B512A"/>
    <w:rsid w:val="007B7643"/>
    <w:rsid w:val="007C2097"/>
    <w:rsid w:val="007D0117"/>
    <w:rsid w:val="007D6A07"/>
    <w:rsid w:val="007E24F6"/>
    <w:rsid w:val="007F7259"/>
    <w:rsid w:val="00800049"/>
    <w:rsid w:val="00802688"/>
    <w:rsid w:val="0080294F"/>
    <w:rsid w:val="008040A8"/>
    <w:rsid w:val="00804AE9"/>
    <w:rsid w:val="00817B27"/>
    <w:rsid w:val="008201BE"/>
    <w:rsid w:val="00824E68"/>
    <w:rsid w:val="008279FA"/>
    <w:rsid w:val="00850625"/>
    <w:rsid w:val="008626E7"/>
    <w:rsid w:val="00863CB8"/>
    <w:rsid w:val="00864893"/>
    <w:rsid w:val="00870EE7"/>
    <w:rsid w:val="0087744E"/>
    <w:rsid w:val="0088103F"/>
    <w:rsid w:val="00885C71"/>
    <w:rsid w:val="008863B9"/>
    <w:rsid w:val="008964AD"/>
    <w:rsid w:val="0089669F"/>
    <w:rsid w:val="00896905"/>
    <w:rsid w:val="008A45A6"/>
    <w:rsid w:val="008B3D4C"/>
    <w:rsid w:val="008C16BD"/>
    <w:rsid w:val="008D3CCC"/>
    <w:rsid w:val="008D669A"/>
    <w:rsid w:val="008F3789"/>
    <w:rsid w:val="008F686C"/>
    <w:rsid w:val="009148DE"/>
    <w:rsid w:val="00921BCE"/>
    <w:rsid w:val="00930C15"/>
    <w:rsid w:val="00932D17"/>
    <w:rsid w:val="00941E30"/>
    <w:rsid w:val="009531B0"/>
    <w:rsid w:val="0095533C"/>
    <w:rsid w:val="009712F9"/>
    <w:rsid w:val="009741B3"/>
    <w:rsid w:val="009777D9"/>
    <w:rsid w:val="00990607"/>
    <w:rsid w:val="00991B88"/>
    <w:rsid w:val="009A5753"/>
    <w:rsid w:val="009A579D"/>
    <w:rsid w:val="009B7D4B"/>
    <w:rsid w:val="009E3297"/>
    <w:rsid w:val="009F734F"/>
    <w:rsid w:val="00A246B6"/>
    <w:rsid w:val="00A36FC6"/>
    <w:rsid w:val="00A37D75"/>
    <w:rsid w:val="00A45151"/>
    <w:rsid w:val="00A47E70"/>
    <w:rsid w:val="00A50CF0"/>
    <w:rsid w:val="00A7671C"/>
    <w:rsid w:val="00A96EF3"/>
    <w:rsid w:val="00AA2CBC"/>
    <w:rsid w:val="00AA6FB3"/>
    <w:rsid w:val="00AB016C"/>
    <w:rsid w:val="00AC5820"/>
    <w:rsid w:val="00AD1CD8"/>
    <w:rsid w:val="00AE427E"/>
    <w:rsid w:val="00B02D11"/>
    <w:rsid w:val="00B258BB"/>
    <w:rsid w:val="00B35A48"/>
    <w:rsid w:val="00B66C28"/>
    <w:rsid w:val="00B67B97"/>
    <w:rsid w:val="00B67C0F"/>
    <w:rsid w:val="00B71884"/>
    <w:rsid w:val="00B929F0"/>
    <w:rsid w:val="00B968C8"/>
    <w:rsid w:val="00BA3EC5"/>
    <w:rsid w:val="00BA51D9"/>
    <w:rsid w:val="00BA7F11"/>
    <w:rsid w:val="00BB545F"/>
    <w:rsid w:val="00BB5DFC"/>
    <w:rsid w:val="00BD279D"/>
    <w:rsid w:val="00BD6BB8"/>
    <w:rsid w:val="00BF1425"/>
    <w:rsid w:val="00C16C3F"/>
    <w:rsid w:val="00C34198"/>
    <w:rsid w:val="00C4301F"/>
    <w:rsid w:val="00C62603"/>
    <w:rsid w:val="00C66BA2"/>
    <w:rsid w:val="00C870F6"/>
    <w:rsid w:val="00C907B5"/>
    <w:rsid w:val="00C95985"/>
    <w:rsid w:val="00C96A28"/>
    <w:rsid w:val="00CB1B6C"/>
    <w:rsid w:val="00CB7D78"/>
    <w:rsid w:val="00CC5026"/>
    <w:rsid w:val="00CC68D0"/>
    <w:rsid w:val="00CE0D8C"/>
    <w:rsid w:val="00D03F9A"/>
    <w:rsid w:val="00D06D51"/>
    <w:rsid w:val="00D133FD"/>
    <w:rsid w:val="00D15F86"/>
    <w:rsid w:val="00D23B19"/>
    <w:rsid w:val="00D24991"/>
    <w:rsid w:val="00D36D9D"/>
    <w:rsid w:val="00D46427"/>
    <w:rsid w:val="00D50255"/>
    <w:rsid w:val="00D5409B"/>
    <w:rsid w:val="00D55CCE"/>
    <w:rsid w:val="00D66520"/>
    <w:rsid w:val="00D754EE"/>
    <w:rsid w:val="00D76818"/>
    <w:rsid w:val="00D84AE9"/>
    <w:rsid w:val="00D9124E"/>
    <w:rsid w:val="00D97FA3"/>
    <w:rsid w:val="00DA6BEE"/>
    <w:rsid w:val="00DB37EC"/>
    <w:rsid w:val="00DB4B7F"/>
    <w:rsid w:val="00DC1ACD"/>
    <w:rsid w:val="00DE34B9"/>
    <w:rsid w:val="00DE34CF"/>
    <w:rsid w:val="00E13F3D"/>
    <w:rsid w:val="00E1688B"/>
    <w:rsid w:val="00E178C2"/>
    <w:rsid w:val="00E34898"/>
    <w:rsid w:val="00E81C32"/>
    <w:rsid w:val="00EB09B7"/>
    <w:rsid w:val="00EE7D7C"/>
    <w:rsid w:val="00F142AB"/>
    <w:rsid w:val="00F22A39"/>
    <w:rsid w:val="00F25D98"/>
    <w:rsid w:val="00F300FB"/>
    <w:rsid w:val="00F370D2"/>
    <w:rsid w:val="00F37639"/>
    <w:rsid w:val="00F44D78"/>
    <w:rsid w:val="00F53373"/>
    <w:rsid w:val="00F61F76"/>
    <w:rsid w:val="00F652A4"/>
    <w:rsid w:val="00F83D7C"/>
    <w:rsid w:val="00F87420"/>
    <w:rsid w:val="00F879D9"/>
    <w:rsid w:val="00F93A5E"/>
    <w:rsid w:val="00F976C0"/>
    <w:rsid w:val="00FB6386"/>
    <w:rsid w:val="00FC1AB0"/>
    <w:rsid w:val="00FC2C65"/>
    <w:rsid w:val="00FC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9D0A9B0B-E0C5-498F-BDA2-5E0F84EC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 Char1,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4Char">
    <w:name w:val="标题 4 Char"/>
    <w:basedOn w:val="a0"/>
    <w:link w:val="4"/>
    <w:qFormat/>
    <w:rsid w:val="0076182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sid w:val="0076182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761827"/>
    <w:rPr>
      <w:rFonts w:ascii="Times New Roman" w:hAnsi="Times New Roman"/>
      <w:lang w:val="en-GB" w:eastAsia="en-US"/>
    </w:rPr>
  </w:style>
  <w:style w:type="character" w:customStyle="1" w:styleId="3Char">
    <w:name w:val="标题 3 Char"/>
    <w:basedOn w:val="a0"/>
    <w:link w:val="3"/>
    <w:rsid w:val="00745F6B"/>
    <w:rPr>
      <w:rFonts w:ascii="Arial" w:hAnsi="Arial"/>
      <w:sz w:val="28"/>
      <w:lang w:val="en-GB" w:eastAsia="en-US"/>
    </w:rPr>
  </w:style>
  <w:style w:type="character" w:customStyle="1" w:styleId="5Char">
    <w:name w:val="标题 5 Char"/>
    <w:basedOn w:val="a0"/>
    <w:link w:val="5"/>
    <w:rsid w:val="00745F6B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,h1 Char, Char1 Char,Char1 Char"/>
    <w:link w:val="1"/>
    <w:qFormat/>
    <w:rsid w:val="00C96A28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locked/>
    <w:rsid w:val="0032364F"/>
    <w:rPr>
      <w:rFonts w:ascii="Times New Roman" w:hAnsi="Times New Roman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5873F9"/>
    <w:rPr>
      <w:rFonts w:ascii="Arial" w:hAnsi="Arial"/>
      <w:b/>
      <w:noProof/>
      <w:sz w:val="18"/>
      <w:lang w:val="en-GB" w:eastAsia="en-US"/>
    </w:rPr>
  </w:style>
  <w:style w:type="character" w:styleId="af1">
    <w:name w:val="Placeholder Text"/>
    <w:basedOn w:val="a0"/>
    <w:uiPriority w:val="99"/>
    <w:semiHidden/>
    <w:rsid w:val="00DA6BEE"/>
    <w:rPr>
      <w:color w:val="808080"/>
    </w:rPr>
  </w:style>
  <w:style w:type="character" w:customStyle="1" w:styleId="TALChar">
    <w:name w:val="TAL Char"/>
    <w:link w:val="TAL"/>
    <w:qFormat/>
    <w:rsid w:val="0058075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CE412-C7C4-4F72-9152-6F501273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4</Pages>
  <Words>1227</Words>
  <Characters>6395</Characters>
  <Application>Microsoft Office Word</Application>
  <DocSecurity>0</DocSecurity>
  <Lines>245</Lines>
  <Paragraphs>158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Pengxiang Xie_SA5#164_rev</cp:lastModifiedBy>
  <cp:revision>11</cp:revision>
  <cp:lastPrinted>1899-12-31T23:00:00Z</cp:lastPrinted>
  <dcterms:created xsi:type="dcterms:W3CDTF">2025-11-17T22:02:00Z</dcterms:created>
  <dcterms:modified xsi:type="dcterms:W3CDTF">2025-11-19T22:38:00Z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160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7th Apr 2025</vt:lpwstr>
  </property>
  <property fmtid="{D5CDD505-2E9C-101B-9397-08002B2CF9AE}" pid="8" name="EndDate">
    <vt:lpwstr>11th Apr 2025</vt:lpwstr>
  </property>
  <property fmtid="{D5CDD505-2E9C-101B-9397-08002B2CF9AE}" pid="9" name="Tdoc#">
    <vt:lpwstr>S5-251653</vt:lpwstr>
  </property>
  <property fmtid="{D5CDD505-2E9C-101B-9397-08002B2CF9AE}" pid="10" name="Spec#">
    <vt:lpwstr>28.552</vt:lpwstr>
  </property>
  <property fmtid="{D5CDD505-2E9C-101B-9397-08002B2CF9AE}" pid="11" name="Cr#">
    <vt:lpwstr>0689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CR TS 28.552 Correction of Distribution of time interval</vt:lpwstr>
  </property>
  <property fmtid="{D5CDD505-2E9C-101B-9397-08002B2CF9AE}" pid="15" name="SourceIfWg">
    <vt:lpwstr>Esurfing IoT</vt:lpwstr>
  </property>
  <property fmtid="{D5CDD505-2E9C-101B-9397-08002B2CF9AE}" pid="16" name="SourceIfTsg">
    <vt:lpwstr/>
  </property>
  <property fmtid="{D5CDD505-2E9C-101B-9397-08002B2CF9AE}" pid="17" name="RelatedWis">
    <vt:lpwstr>PM_KPI_5G_Ph4</vt:lpwstr>
  </property>
  <property fmtid="{D5CDD505-2E9C-101B-9397-08002B2CF9AE}" pid="18" name="Cat">
    <vt:lpwstr>F</vt:lpwstr>
  </property>
  <property fmtid="{D5CDD505-2E9C-101B-9397-08002B2CF9AE}" pid="19" name="ResDate">
    <vt:lpwstr>2025-03-28</vt:lpwstr>
  </property>
  <property fmtid="{D5CDD505-2E9C-101B-9397-08002B2CF9AE}" pid="20" name="Release">
    <vt:lpwstr>Rel-19</vt:lpwstr>
  </property>
</Properties>
</file>