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583AE" w14:textId="0A010BDD" w:rsidR="002476F3" w:rsidRDefault="002476F3" w:rsidP="002476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C1AB0">
        <w:rPr>
          <w:b/>
          <w:noProof/>
          <w:sz w:val="24"/>
        </w:rPr>
        <w:fldChar w:fldCharType="begin"/>
      </w:r>
      <w:r w:rsidR="00FC1AB0">
        <w:rPr>
          <w:b/>
          <w:noProof/>
          <w:sz w:val="24"/>
        </w:rPr>
        <w:instrText xml:space="preserve"> DOCPROPERTY  TSG/WGRef  \* MERGEFORMAT </w:instrText>
      </w:r>
      <w:r w:rsidR="00FC1AB0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FC1AB0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C1AB0">
        <w:rPr>
          <w:b/>
          <w:noProof/>
          <w:sz w:val="24"/>
        </w:rPr>
        <w:fldChar w:fldCharType="begin"/>
      </w:r>
      <w:r w:rsidR="00FC1AB0">
        <w:rPr>
          <w:b/>
          <w:noProof/>
          <w:sz w:val="24"/>
        </w:rPr>
        <w:instrText xml:space="preserve"> DOCPROPERTY  MtgSeq  \* MERGEFORMAT </w:instrText>
      </w:r>
      <w:r w:rsidR="00FC1AB0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16</w:t>
      </w:r>
      <w:r w:rsidR="005873F9">
        <w:rPr>
          <w:b/>
          <w:noProof/>
          <w:sz w:val="24"/>
        </w:rPr>
        <w:t>4</w:t>
      </w:r>
      <w:r w:rsidR="00FC1AB0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DE639D">
        <w:rPr>
          <w:b/>
          <w:i/>
          <w:noProof/>
          <w:sz w:val="28"/>
        </w:rPr>
        <w:fldChar w:fldCharType="begin"/>
      </w:r>
      <w:r w:rsidR="00DE639D">
        <w:rPr>
          <w:b/>
          <w:i/>
          <w:noProof/>
          <w:sz w:val="28"/>
        </w:rPr>
        <w:instrText xml:space="preserve"> DOCPROPERTY  Tdoc#  \* MERGEFORMAT </w:instrText>
      </w:r>
      <w:r w:rsidR="00DE639D">
        <w:rPr>
          <w:b/>
          <w:i/>
          <w:noProof/>
          <w:sz w:val="28"/>
        </w:rPr>
        <w:fldChar w:fldCharType="separate"/>
      </w:r>
      <w:r w:rsidR="00DE639D" w:rsidRPr="00E13F3D">
        <w:rPr>
          <w:b/>
          <w:i/>
          <w:noProof/>
          <w:sz w:val="28"/>
        </w:rPr>
        <w:t>S5-25</w:t>
      </w:r>
      <w:r w:rsidR="00DE639D">
        <w:rPr>
          <w:b/>
          <w:i/>
          <w:noProof/>
          <w:sz w:val="28"/>
        </w:rPr>
        <w:t>5</w:t>
      </w:r>
      <w:r w:rsidR="00CF198A">
        <w:rPr>
          <w:b/>
          <w:i/>
          <w:noProof/>
          <w:sz w:val="28"/>
        </w:rPr>
        <w:t>60</w:t>
      </w:r>
      <w:r w:rsidR="00BC02D1">
        <w:rPr>
          <w:b/>
          <w:i/>
          <w:noProof/>
          <w:sz w:val="28"/>
        </w:rPr>
        <w:t>3</w:t>
      </w:r>
      <w:r w:rsidR="00DE639D">
        <w:rPr>
          <w:b/>
          <w:i/>
          <w:noProof/>
          <w:sz w:val="28"/>
        </w:rPr>
        <w:fldChar w:fldCharType="end"/>
      </w:r>
    </w:p>
    <w:p w14:paraId="16C7CD0F" w14:textId="77777777" w:rsidR="005873F9" w:rsidRDefault="005873F9" w:rsidP="005873F9">
      <w:pPr>
        <w:pStyle w:val="a4"/>
        <w:rPr>
          <w:sz w:val="22"/>
          <w:szCs w:val="22"/>
        </w:rPr>
      </w:pPr>
      <w:r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2103B" w14:paraId="7F3778C8" w14:textId="77777777" w:rsidTr="00D30B5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26F60" w14:textId="77777777" w:rsidR="0012103B" w:rsidRDefault="0012103B" w:rsidP="00D30B5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2103B" w14:paraId="39ECEC04" w14:textId="77777777" w:rsidTr="00D30B5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2198BB" w14:textId="77777777" w:rsidR="0012103B" w:rsidRDefault="0012103B" w:rsidP="00D30B5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2103B" w14:paraId="65A1D52F" w14:textId="77777777" w:rsidTr="00D30B5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272421" w14:textId="77777777" w:rsidR="0012103B" w:rsidRDefault="0012103B" w:rsidP="00D30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03B" w14:paraId="66E2F5EA" w14:textId="77777777" w:rsidTr="00D30B50">
        <w:tc>
          <w:tcPr>
            <w:tcW w:w="142" w:type="dxa"/>
            <w:tcBorders>
              <w:left w:val="single" w:sz="4" w:space="0" w:color="auto"/>
            </w:tcBorders>
          </w:tcPr>
          <w:p w14:paraId="0C7C6C0E" w14:textId="77777777" w:rsidR="0012103B" w:rsidRDefault="0012103B" w:rsidP="00D30B5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C4A11DB" w14:textId="77777777" w:rsidR="0012103B" w:rsidRPr="00410371" w:rsidRDefault="00FC1AB0" w:rsidP="00D30B5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2103B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09BBDF2" w14:textId="77777777" w:rsidR="0012103B" w:rsidRDefault="0012103B" w:rsidP="00D30B5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D2E061" w14:textId="49656DB9" w:rsidR="0012103B" w:rsidRPr="00410371" w:rsidRDefault="00DE639D" w:rsidP="0069394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0754</w:t>
            </w:r>
          </w:p>
        </w:tc>
        <w:tc>
          <w:tcPr>
            <w:tcW w:w="709" w:type="dxa"/>
          </w:tcPr>
          <w:p w14:paraId="21F6BF8F" w14:textId="77777777" w:rsidR="0012103B" w:rsidRDefault="0012103B" w:rsidP="00D30B5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1F8E05" w14:textId="5860A691" w:rsidR="0012103B" w:rsidRPr="00410371" w:rsidRDefault="00CF198A" w:rsidP="00D30B5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F980AB7" w14:textId="77777777" w:rsidR="0012103B" w:rsidRDefault="0012103B" w:rsidP="00D30B5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DFF175" w14:textId="0F26359F" w:rsidR="0012103B" w:rsidRPr="00410371" w:rsidRDefault="00FC1AB0" w:rsidP="00CB7D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B7D78">
              <w:rPr>
                <w:b/>
                <w:noProof/>
                <w:sz w:val="28"/>
              </w:rPr>
              <w:t>20</w:t>
            </w:r>
            <w:r w:rsidR="0012103B" w:rsidRPr="00410371">
              <w:rPr>
                <w:b/>
                <w:noProof/>
                <w:sz w:val="28"/>
              </w:rPr>
              <w:t>.</w:t>
            </w:r>
            <w:r w:rsidR="00CB7D78">
              <w:rPr>
                <w:b/>
                <w:noProof/>
                <w:sz w:val="28"/>
              </w:rPr>
              <w:t>0</w:t>
            </w:r>
            <w:r w:rsidR="0012103B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83F13AF" w14:textId="77777777" w:rsidR="0012103B" w:rsidRDefault="0012103B" w:rsidP="00D30B50">
            <w:pPr>
              <w:pStyle w:val="CRCoverPage"/>
              <w:spacing w:after="0"/>
              <w:rPr>
                <w:noProof/>
              </w:rPr>
            </w:pPr>
          </w:p>
        </w:tc>
      </w:tr>
      <w:tr w:rsidR="0012103B" w14:paraId="3F809AA9" w14:textId="77777777" w:rsidTr="00D30B5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010DF1" w14:textId="77777777" w:rsidR="0012103B" w:rsidRDefault="0012103B" w:rsidP="00D30B50">
            <w:pPr>
              <w:pStyle w:val="CRCoverPage"/>
              <w:spacing w:after="0"/>
              <w:rPr>
                <w:noProof/>
              </w:rPr>
            </w:pPr>
          </w:p>
        </w:tc>
      </w:tr>
      <w:tr w:rsidR="0012103B" w14:paraId="56F0EB19" w14:textId="77777777" w:rsidTr="00D30B5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BA2381" w14:textId="77777777" w:rsidR="0012103B" w:rsidRPr="00F25D98" w:rsidRDefault="0012103B" w:rsidP="00D30B5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2103B" w14:paraId="5BA89354" w14:textId="77777777" w:rsidTr="00D30B50">
        <w:tc>
          <w:tcPr>
            <w:tcW w:w="9641" w:type="dxa"/>
            <w:gridSpan w:val="9"/>
          </w:tcPr>
          <w:p w14:paraId="7377F2C0" w14:textId="77777777" w:rsidR="0012103B" w:rsidRDefault="0012103B" w:rsidP="00D30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12103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3C7543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AE593D" w:rsidR="00F25D98" w:rsidRDefault="00025BA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022363" w:rsidR="001E41F3" w:rsidRDefault="00FF548E" w:rsidP="008D669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45F6B">
              <w:t>Rel-</w:t>
            </w:r>
            <w:r w:rsidR="0070626B">
              <w:t>20</w:t>
            </w:r>
            <w:r w:rsidR="00745F6B">
              <w:t xml:space="preserve"> CR TS 28.552 </w:t>
            </w:r>
            <w:r w:rsidR="00A36FC6">
              <w:rPr>
                <w:lang w:eastAsia="zh-CN"/>
              </w:rPr>
              <w:t xml:space="preserve">Add </w:t>
            </w:r>
            <w:r w:rsidR="008D669A">
              <w:rPr>
                <w:lang w:eastAsia="zh-CN"/>
              </w:rPr>
              <w:t>Data Rate</w:t>
            </w:r>
            <w:r w:rsidR="00A36FC6">
              <w:rPr>
                <w:lang w:eastAsia="zh-CN"/>
              </w:rPr>
              <w:t xml:space="preserve"> Measurements for XRM</w:t>
            </w:r>
            <w:r w:rsidR="00745F6B">
              <w:t xml:space="preserve">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6F4FC3" w:rsidR="001E41F3" w:rsidRDefault="0070626B" w:rsidP="0056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 Corporation</w:t>
            </w:r>
            <w:r w:rsidR="00CF198A">
              <w:rPr>
                <w:noProof/>
              </w:rPr>
              <w:t>, China Mobile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BC1DE2E" w:rsidR="001E41F3" w:rsidRDefault="006A5F3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F879D9">
              <w:fldChar w:fldCharType="begin"/>
            </w:r>
            <w:r w:rsidR="00F879D9">
              <w:instrText xml:space="preserve"> DOCPROPERTY  SourceIfTsg  \* MERGEFORMAT </w:instrText>
            </w:r>
            <w:r w:rsidR="00F879D9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575C730" w:rsidR="001E41F3" w:rsidRDefault="007062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XRM_Ph2-OAM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8075E0" w:rsidR="001E41F3" w:rsidRDefault="00FC1AB0" w:rsidP="00DE63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E639D">
              <w:rPr>
                <w:noProof/>
              </w:rPr>
              <w:t>2025-11</w:t>
            </w:r>
            <w:r w:rsidR="0069394D">
              <w:rPr>
                <w:noProof/>
              </w:rPr>
              <w:t>-</w:t>
            </w:r>
            <w:r w:rsidR="00DE639D">
              <w:rPr>
                <w:noProof/>
              </w:rPr>
              <w:t>04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EB044F" w:rsidR="001E41F3" w:rsidRDefault="00745F6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0DB72C" w:rsidR="001E41F3" w:rsidRDefault="00FC1AB0" w:rsidP="00DE63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</w:t>
            </w:r>
            <w:r w:rsidR="00DE639D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DE76A2" w14:textId="205FDEAF" w:rsidR="00CE0D8C" w:rsidRDefault="00F44D78" w:rsidP="00CE0D8C">
            <w:pPr>
              <w:pStyle w:val="CRCoverPage"/>
              <w:spacing w:after="0"/>
              <w:ind w:left="100"/>
            </w:pPr>
            <w:r>
              <w:t>As spe</w:t>
            </w:r>
            <w:r w:rsidR="0077429F">
              <w:t xml:space="preserve">cified in the clause 5.45.4 in TS 23.501, data rate monitoring is introduced to allow the measurement of the UL and/or DL data rate per </w:t>
            </w:r>
            <w:proofErr w:type="spellStart"/>
            <w:r w:rsidR="0077429F">
              <w:t>QoS</w:t>
            </w:r>
            <w:proofErr w:type="spellEnd"/>
            <w:r w:rsidR="0077429F">
              <w:t xml:space="preserve"> flow at the PSA UPF, which can be applied to a Non-GRB or GRB </w:t>
            </w:r>
            <w:proofErr w:type="spellStart"/>
            <w:r w:rsidR="0077429F">
              <w:t>QoS</w:t>
            </w:r>
            <w:proofErr w:type="spellEnd"/>
            <w:r w:rsidR="0077429F">
              <w:t xml:space="preserve"> flow</w:t>
            </w:r>
            <w:r w:rsidR="0087744E" w:rsidRPr="0087744E">
              <w:t xml:space="preserve">. </w:t>
            </w:r>
            <w:r w:rsidR="0077429F" w:rsidRPr="0077429F">
              <w:t>The data rate is measured over a monitoring averaging window with a standardized value.</w:t>
            </w:r>
          </w:p>
          <w:p w14:paraId="2E9D0FF3" w14:textId="77777777" w:rsidR="00CE0D8C" w:rsidRDefault="00CE0D8C" w:rsidP="00CE0D8C">
            <w:pPr>
              <w:pStyle w:val="CRCoverPage"/>
              <w:spacing w:after="0"/>
              <w:ind w:left="100"/>
            </w:pPr>
          </w:p>
          <w:p w14:paraId="708AA7DE" w14:textId="4096FA17" w:rsidR="00802688" w:rsidRPr="00863CB8" w:rsidRDefault="0077429F" w:rsidP="00CE0D8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Therefore, to support the data rate monitoring, new measurements should be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D01D94" w14:textId="09FCF0E0" w:rsidR="00745F6B" w:rsidRPr="00AE44EA" w:rsidRDefault="00745F6B" w:rsidP="00745F6B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  <w:r w:rsidRPr="00AE44EA">
              <w:rPr>
                <w:rFonts w:ascii="Arial" w:hAnsi="Arial" w:hint="eastAsia"/>
                <w:lang w:eastAsia="zh-CN"/>
              </w:rPr>
              <w:t>A</w:t>
            </w:r>
            <w:r w:rsidRPr="00AE44EA">
              <w:rPr>
                <w:rFonts w:ascii="Arial" w:hAnsi="Arial"/>
              </w:rPr>
              <w:t xml:space="preserve">dd </w:t>
            </w:r>
            <w:r>
              <w:rPr>
                <w:rFonts w:ascii="Arial" w:hAnsi="Arial"/>
                <w:noProof/>
                <w:lang w:eastAsia="zh-CN"/>
              </w:rPr>
              <w:t>XR</w:t>
            </w:r>
            <w:r w:rsidR="00CE0D8C">
              <w:rPr>
                <w:rFonts w:ascii="Arial" w:hAnsi="Arial"/>
                <w:noProof/>
                <w:lang w:eastAsia="zh-CN"/>
              </w:rPr>
              <w:t>M</w:t>
            </w:r>
            <w:r w:rsidRPr="00500593">
              <w:rPr>
                <w:rFonts w:ascii="Arial" w:hAnsi="Arial"/>
                <w:noProof/>
                <w:lang w:eastAsia="zh-CN"/>
              </w:rPr>
              <w:t xml:space="preserve"> </w:t>
            </w:r>
            <w:r w:rsidR="00D15F86">
              <w:rPr>
                <w:rFonts w:ascii="Arial" w:hAnsi="Arial"/>
                <w:noProof/>
                <w:lang w:eastAsia="zh-CN"/>
              </w:rPr>
              <w:t xml:space="preserve">service </w:t>
            </w:r>
            <w:r w:rsidRPr="00500593">
              <w:rPr>
                <w:rFonts w:ascii="Arial" w:hAnsi="Arial"/>
                <w:noProof/>
                <w:lang w:eastAsia="zh-CN"/>
              </w:rPr>
              <w:t>related measurements</w:t>
            </w:r>
            <w:r w:rsidRPr="00AE44EA">
              <w:rPr>
                <w:rFonts w:ascii="Arial" w:hAnsi="Arial" w:hint="eastAsia"/>
                <w:noProof/>
                <w:lang w:eastAsia="zh-CN"/>
              </w:rPr>
              <w:t>：</w:t>
            </w:r>
          </w:p>
          <w:p w14:paraId="31C656EC" w14:textId="1F7594D3" w:rsidR="001E41F3" w:rsidRDefault="00745F6B" w:rsidP="0077429F">
            <w:pPr>
              <w:pStyle w:val="CRCoverPage"/>
              <w:spacing w:after="0"/>
              <w:ind w:left="100"/>
              <w:rPr>
                <w:noProof/>
              </w:rPr>
            </w:pPr>
            <w:r w:rsidRPr="00AE44EA">
              <w:rPr>
                <w:noProof/>
                <w:lang w:eastAsia="zh-CN"/>
              </w:rPr>
              <w:t xml:space="preserve">- </w:t>
            </w:r>
            <w:proofErr w:type="spellStart"/>
            <w:r w:rsidR="0077429F">
              <w:rPr>
                <w:lang w:eastAsia="zh-CN"/>
              </w:rPr>
              <w:t>Avergae</w:t>
            </w:r>
            <w:proofErr w:type="spellEnd"/>
            <w:r w:rsidR="0077429F">
              <w:rPr>
                <w:lang w:eastAsia="zh-CN"/>
              </w:rPr>
              <w:t xml:space="preserve"> Data Rate</w:t>
            </w:r>
            <w:r w:rsidR="00A96EF3">
              <w:rPr>
                <w:lang w:eastAsia="zh-CN"/>
              </w:rPr>
              <w:t xml:space="preserve"> </w:t>
            </w:r>
            <w:r w:rsidR="00A96EF3" w:rsidRPr="00A96EF3">
              <w:rPr>
                <w:lang w:eastAsia="zh-CN"/>
              </w:rPr>
              <w:t>between NG-RAN and PSA UPF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C17972" w:rsidR="001E41F3" w:rsidRDefault="00745F6B" w:rsidP="00CE0D8C">
            <w:pPr>
              <w:pStyle w:val="CRCoverPage"/>
              <w:spacing w:after="0"/>
              <w:ind w:left="100"/>
              <w:rPr>
                <w:noProof/>
              </w:rPr>
            </w:pPr>
            <w:r w:rsidRPr="005A5368">
              <w:rPr>
                <w:noProof/>
              </w:rPr>
              <w:t xml:space="preserve">Cannot </w:t>
            </w:r>
            <w:r>
              <w:rPr>
                <w:noProof/>
              </w:rPr>
              <w:t xml:space="preserve">monitor </w:t>
            </w:r>
            <w:r w:rsidR="00CE0D8C">
              <w:rPr>
                <w:lang w:eastAsia="zh-CN"/>
              </w:rPr>
              <w:t xml:space="preserve">the </w:t>
            </w:r>
            <w:proofErr w:type="spellStart"/>
            <w:r w:rsidR="0077429F">
              <w:rPr>
                <w:lang w:eastAsia="zh-CN"/>
              </w:rPr>
              <w:t>Avergae</w:t>
            </w:r>
            <w:proofErr w:type="spellEnd"/>
            <w:r w:rsidR="0077429F">
              <w:rPr>
                <w:lang w:eastAsia="zh-CN"/>
              </w:rPr>
              <w:t xml:space="preserve"> Data Rate</w:t>
            </w:r>
            <w:r>
              <w:t xml:space="preserve"> for </w:t>
            </w:r>
            <w:r>
              <w:rPr>
                <w:rFonts w:hint="eastAsia"/>
                <w:lang w:eastAsia="zh-CN"/>
              </w:rPr>
              <w:t>XR</w:t>
            </w:r>
            <w:r w:rsidR="00CE0D8C">
              <w:rPr>
                <w:lang w:eastAsia="zh-CN"/>
              </w:rPr>
              <w:t>M</w:t>
            </w:r>
            <w:r>
              <w:t xml:space="preserve"> </w:t>
            </w:r>
            <w:r w:rsidR="00435165">
              <w:t>measurement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B557D8" w:rsidR="001E41F3" w:rsidRDefault="00CE0D8C" w:rsidP="0018185C">
            <w:pPr>
              <w:pStyle w:val="CRCoverPage"/>
              <w:spacing w:after="0"/>
              <w:ind w:left="100"/>
              <w:rPr>
                <w:noProof/>
              </w:rPr>
            </w:pPr>
            <w:r>
              <w:t>5.4.</w:t>
            </w:r>
            <w:r w:rsidR="0018185C">
              <w:t>1.</w:t>
            </w:r>
            <w:r w:rsidR="00F44D78">
              <w:t>X(new)</w:t>
            </w:r>
            <w:r>
              <w:t xml:space="preserve">, </w:t>
            </w:r>
            <w:r w:rsidR="002D000C">
              <w:t>5.4</w:t>
            </w:r>
            <w:r>
              <w:t>.</w:t>
            </w:r>
            <w:r w:rsidR="0018185C">
              <w:t>1.Y</w:t>
            </w:r>
            <w:r w:rsidR="00F44D78">
              <w:t>(new)</w:t>
            </w:r>
            <w:r w:rsidR="00F53373">
              <w:t>,</w:t>
            </w:r>
            <w:r w:rsidR="00F44D78">
              <w:t xml:space="preserve"> </w:t>
            </w:r>
            <w:r w:rsidR="00F53373">
              <w:t>A.</w:t>
            </w:r>
            <w:r w:rsidR="00F44D78">
              <w:t>X(new)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E301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E3010" w:rsidRDefault="002E3010" w:rsidP="002E30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32A8006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2E3010" w:rsidRDefault="002E3010" w:rsidP="002E301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E3010" w:rsidRDefault="002E3010" w:rsidP="002E30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E301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E3010" w:rsidRDefault="002E3010" w:rsidP="002E301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7E23C6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2E3010" w:rsidRDefault="002E3010" w:rsidP="002E30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E3010" w:rsidRDefault="002E3010" w:rsidP="002E30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E301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E3010" w:rsidRDefault="002E3010" w:rsidP="002E301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2F223F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2E3010" w:rsidRDefault="002E3010" w:rsidP="002E30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E3010" w:rsidRDefault="002E3010" w:rsidP="002E30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EEAA1D0" w:rsidR="008863B9" w:rsidRDefault="00CF198A" w:rsidP="00BC02D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5-25560</w:t>
            </w:r>
            <w:r w:rsidR="00BC02D1">
              <w:rPr>
                <w:noProof/>
                <w:lang w:eastAsia="zh-CN"/>
              </w:rPr>
              <w:t>3</w:t>
            </w:r>
            <w:bookmarkStart w:id="1" w:name="_GoBack"/>
            <w:bookmarkEnd w:id="1"/>
            <w:r>
              <w:rPr>
                <w:noProof/>
                <w:lang w:eastAsia="zh-CN"/>
              </w:rPr>
              <w:t xml:space="preserve"> is the revision of S5-255264.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B2B47A" w14:textId="0A7B6201" w:rsidR="00DC1ACD" w:rsidRPr="004A732B" w:rsidRDefault="004A732B" w:rsidP="004A7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 w:rsidRPr="009B7D45">
        <w:rPr>
          <w:b/>
          <w:i/>
          <w:sz w:val="32"/>
        </w:rPr>
        <w:lastRenderedPageBreak/>
        <w:t>Start of First change</w:t>
      </w:r>
    </w:p>
    <w:p w14:paraId="4B3E9A43" w14:textId="6C53EE0E" w:rsidR="00181E1F" w:rsidRPr="003177E8" w:rsidRDefault="00181E1F" w:rsidP="00181E1F">
      <w:pPr>
        <w:pStyle w:val="5"/>
        <w:rPr>
          <w:ins w:id="2" w:author="Pengxiang Xie_SA5#164" w:date="2025-11-07T10:07:00Z"/>
          <w:lang w:eastAsia="zh-CN"/>
        </w:rPr>
      </w:pPr>
      <w:bookmarkStart w:id="3" w:name="_Toc210130495"/>
      <w:ins w:id="4" w:author="Pengxiang Xie_SA5#164" w:date="2025-11-07T10:07:00Z">
        <w:r w:rsidRPr="003177E8">
          <w:t>5.</w:t>
        </w:r>
      </w:ins>
      <w:ins w:id="5" w:author="Pengxiang Xie_SA5#164" w:date="2025-11-07T14:53:00Z">
        <w:r w:rsidR="00580752" w:rsidRPr="003177E8">
          <w:t>4</w:t>
        </w:r>
      </w:ins>
      <w:ins w:id="6" w:author="Pengxiang Xie_SA5#164" w:date="2025-11-07T10:07:00Z">
        <w:r w:rsidRPr="003177E8">
          <w:rPr>
            <w:lang w:eastAsia="zh-CN"/>
          </w:rPr>
          <w:t>.</w:t>
        </w:r>
        <w:r w:rsidRPr="003177E8">
          <w:rPr>
            <w:lang w:val="en-US" w:eastAsia="zh-CN"/>
          </w:rPr>
          <w:t>1</w:t>
        </w:r>
      </w:ins>
      <w:proofErr w:type="gramStart"/>
      <w:ins w:id="7" w:author="Pengxiang Xie_SA5#164_rev" w:date="2025-11-18T11:50:00Z">
        <w:r w:rsidR="003853CE" w:rsidRPr="003177E8">
          <w:rPr>
            <w:lang w:eastAsia="zh-CN"/>
          </w:rPr>
          <w:t>.X</w:t>
        </w:r>
      </w:ins>
      <w:proofErr w:type="gramEnd"/>
      <w:ins w:id="8" w:author="Pengxiang Xie_SA5#164" w:date="2025-11-07T10:07:00Z">
        <w:r w:rsidRPr="003177E8">
          <w:tab/>
        </w:r>
      </w:ins>
      <w:ins w:id="9" w:author="Pengxiang Xie_SA5#164" w:date="2025-11-07T14:57:00Z">
        <w:r w:rsidR="00580752" w:rsidRPr="003177E8">
          <w:t xml:space="preserve">Average </w:t>
        </w:r>
      </w:ins>
      <w:ins w:id="10" w:author="Pengxiang Xie_SA5#164" w:date="2025-11-07T10:14:00Z">
        <w:r w:rsidR="0089669F" w:rsidRPr="003177E8">
          <w:t xml:space="preserve">DL </w:t>
        </w:r>
      </w:ins>
      <w:ins w:id="11" w:author="Pengxiang Xie_SA5#164" w:date="2025-11-07T14:50:00Z">
        <w:r w:rsidR="00580752" w:rsidRPr="003177E8">
          <w:t>Data Rate in PSA UPF</w:t>
        </w:r>
      </w:ins>
    </w:p>
    <w:p w14:paraId="3BB0DFEC" w14:textId="2B92A654" w:rsidR="00181E1F" w:rsidRPr="003177E8" w:rsidRDefault="00181E1F" w:rsidP="00181E1F">
      <w:pPr>
        <w:pStyle w:val="B1"/>
        <w:rPr>
          <w:ins w:id="12" w:author="Pengxiang Xie_SA5#164" w:date="2025-11-07T10:07:00Z"/>
          <w:lang w:eastAsia="zh-CN"/>
        </w:rPr>
      </w:pPr>
      <w:ins w:id="13" w:author="Pengxiang Xie_SA5#164" w:date="2025-11-07T10:07:00Z">
        <w:r w:rsidRPr="003177E8">
          <w:rPr>
            <w:lang w:eastAsia="zh-CN"/>
          </w:rPr>
          <w:t>a)</w:t>
        </w:r>
        <w:r w:rsidRPr="003177E8">
          <w:rPr>
            <w:lang w:eastAsia="zh-CN"/>
          </w:rPr>
          <w:tab/>
          <w:t xml:space="preserve">This measurement provides the DL </w:t>
        </w:r>
      </w:ins>
      <w:ins w:id="14" w:author="Pengxiang Xie_SA5#164" w:date="2025-11-07T14:50:00Z">
        <w:r w:rsidR="00580752" w:rsidRPr="003177E8">
          <w:rPr>
            <w:lang w:eastAsia="zh-CN"/>
          </w:rPr>
          <w:t>Data Rate in PSA UPF</w:t>
        </w:r>
      </w:ins>
      <w:ins w:id="15" w:author="Pengxiang Xie_SA5#164" w:date="2025-11-07T10:07:00Z">
        <w:r w:rsidRPr="003177E8">
          <w:rPr>
            <w:lang w:eastAsia="zh-CN"/>
          </w:rPr>
          <w:t xml:space="preserve">. </w:t>
        </w:r>
        <w:r w:rsidRPr="003177E8">
          <w:t xml:space="preserve">This measurement is </w:t>
        </w:r>
      </w:ins>
      <w:ins w:id="16" w:author="Pengxiang Xie_SA5#164" w:date="2025-11-07T14:51:00Z">
        <w:r w:rsidR="00580752" w:rsidRPr="003177E8">
          <w:t xml:space="preserve">intended to measure the data rate over a monitoring averaging window. </w:t>
        </w:r>
      </w:ins>
      <w:ins w:id="17" w:author="Pengxiang Xie_SA5#164" w:date="2025-11-07T14:52:00Z">
        <w:r w:rsidR="00580752" w:rsidRPr="003177E8">
          <w:t xml:space="preserve">The measurement is </w:t>
        </w:r>
      </w:ins>
      <w:ins w:id="18" w:author="Pengxiang Xie_SA5#164" w:date="2025-11-07T10:07:00Z">
        <w:r w:rsidRPr="003177E8">
          <w:t xml:space="preserve">split into </w:t>
        </w:r>
        <w:proofErr w:type="spellStart"/>
        <w:r w:rsidRPr="003177E8">
          <w:t>subcounters</w:t>
        </w:r>
        <w:proofErr w:type="spellEnd"/>
        <w:r w:rsidRPr="003177E8">
          <w:t xml:space="preserve"> per </w:t>
        </w:r>
        <w:del w:id="19" w:author="Pengxiang Xie_SA5#164_rev" w:date="2025-11-19T04:09:00Z">
          <w:r w:rsidRPr="003177E8" w:rsidDel="00FE0C07">
            <w:delText>5QI</w:delText>
          </w:r>
        </w:del>
      </w:ins>
      <w:proofErr w:type="spellStart"/>
      <w:ins w:id="20" w:author="Pengxiang Xie_SA5#164_rev" w:date="2025-11-19T04:09:00Z">
        <w:r w:rsidR="00FE0C07" w:rsidRPr="003177E8">
          <w:t>QoS</w:t>
        </w:r>
      </w:ins>
      <w:proofErr w:type="spellEnd"/>
      <w:ins w:id="21" w:author="Pengxiang Xie_SA5#164" w:date="2025-11-07T10:07:00Z">
        <w:r w:rsidRPr="003177E8">
          <w:t>.</w:t>
        </w:r>
      </w:ins>
    </w:p>
    <w:p w14:paraId="0B8B2393" w14:textId="6DF09B60" w:rsidR="00181E1F" w:rsidRPr="003177E8" w:rsidRDefault="00181E1F" w:rsidP="00181E1F">
      <w:pPr>
        <w:pStyle w:val="B1"/>
        <w:rPr>
          <w:ins w:id="22" w:author="Pengxiang Xie_SA5#164" w:date="2025-11-07T10:07:00Z"/>
          <w:lang w:eastAsia="zh-CN"/>
        </w:rPr>
      </w:pPr>
      <w:ins w:id="23" w:author="Pengxiang Xie_SA5#164" w:date="2025-11-07T10:07:00Z">
        <w:r w:rsidRPr="003177E8">
          <w:rPr>
            <w:lang w:eastAsia="zh-CN"/>
          </w:rPr>
          <w:t>b)</w:t>
        </w:r>
        <w:r w:rsidRPr="003177E8">
          <w:rPr>
            <w:lang w:eastAsia="zh-CN"/>
          </w:rPr>
          <w:tab/>
        </w:r>
      </w:ins>
      <w:proofErr w:type="gramStart"/>
      <w:ins w:id="24" w:author="Pengxiang Xie_SA5#164" w:date="2025-11-07T14:52:00Z">
        <w:r w:rsidR="00580752" w:rsidRPr="003177E8">
          <w:rPr>
            <w:rFonts w:hint="eastAsia"/>
            <w:lang w:eastAsia="zh-CN"/>
          </w:rPr>
          <w:t>DER(</w:t>
        </w:r>
        <w:proofErr w:type="gramEnd"/>
        <w:r w:rsidR="00580752" w:rsidRPr="003177E8">
          <w:rPr>
            <w:rFonts w:hint="eastAsia"/>
            <w:lang w:eastAsia="zh-CN"/>
          </w:rPr>
          <w:t>N=1)</w:t>
        </w:r>
      </w:ins>
    </w:p>
    <w:p w14:paraId="14E9679E" w14:textId="77777777" w:rsidR="00623058" w:rsidRPr="003177E8" w:rsidRDefault="00181E1F" w:rsidP="00580752">
      <w:pPr>
        <w:pStyle w:val="B1"/>
        <w:rPr>
          <w:ins w:id="25" w:author="Pengxiang Xie_SA5#164" w:date="2025-11-07T15:06:00Z"/>
        </w:rPr>
      </w:pPr>
      <w:ins w:id="26" w:author="Pengxiang Xie_SA5#164" w:date="2025-11-07T10:07:00Z">
        <w:r w:rsidRPr="003177E8">
          <w:rPr>
            <w:lang w:eastAsia="zh-CN"/>
          </w:rPr>
          <w:t>c)</w:t>
        </w:r>
        <w:r w:rsidRPr="003177E8">
          <w:rPr>
            <w:lang w:eastAsia="zh-CN"/>
          </w:rPr>
          <w:tab/>
        </w:r>
      </w:ins>
      <w:ins w:id="27" w:author="Pengxiang Xie_SA5#164" w:date="2025-11-07T14:54:00Z">
        <w:r w:rsidR="00580752" w:rsidRPr="003177E8">
          <w:t xml:space="preserve">This measurement is obtained according to </w:t>
        </w:r>
        <w:r w:rsidR="00580752" w:rsidRPr="003177E8">
          <w:rPr>
            <w:rFonts w:hint="eastAsia"/>
          </w:rPr>
          <w:t xml:space="preserve">the following </w:t>
        </w:r>
      </w:ins>
      <w:ins w:id="28" w:author="Pengxiang Xie_SA5#164" w:date="2025-11-07T15:06:00Z">
        <w:r w:rsidR="00623058" w:rsidRPr="003177E8">
          <w:t>method:</w:t>
        </w:r>
      </w:ins>
    </w:p>
    <w:p w14:paraId="14A07E75" w14:textId="77777777" w:rsidR="00623058" w:rsidRPr="003177E8" w:rsidRDefault="00623058" w:rsidP="00580752">
      <w:pPr>
        <w:pStyle w:val="B1"/>
        <w:rPr>
          <w:ins w:id="29" w:author="Pengxiang Xie_SA5#164" w:date="2025-11-07T15:08:00Z"/>
        </w:rPr>
      </w:pPr>
      <w:ins w:id="30" w:author="Pengxiang Xie_SA5#164" w:date="2025-11-07T15:06:00Z">
        <w:r w:rsidRPr="003177E8">
          <w:t>The UPF counts the following information:</w:t>
        </w:r>
      </w:ins>
    </w:p>
    <w:p w14:paraId="37AD554E" w14:textId="713AB895" w:rsidR="00623058" w:rsidRPr="003177E8" w:rsidRDefault="003853CE" w:rsidP="00066801">
      <w:pPr>
        <w:pStyle w:val="B1"/>
        <w:numPr>
          <w:ilvl w:val="0"/>
          <w:numId w:val="1"/>
        </w:numPr>
        <w:rPr>
          <w:ins w:id="31" w:author="Pengxiang Xie_SA5#164" w:date="2025-11-07T15:08:00Z"/>
        </w:rPr>
      </w:pPr>
      <w:ins w:id="32" w:author="Pengxiang Xie_SA5#164_rev" w:date="2025-11-18T11:51:00Z">
        <w:r w:rsidRPr="003177E8">
          <w:rPr>
            <w:color w:val="000000"/>
          </w:rPr>
          <w:t>GTP</w:t>
        </w:r>
        <w:r w:rsidRPr="003177E8">
          <w:rPr>
            <w:lang w:eastAsia="zh-CN"/>
          </w:rPr>
          <w:t>.OutDataVolumeQoSLevelN3UPF</w:t>
        </w:r>
      </w:ins>
      <w:ins w:id="33" w:author="Pengxiang Xie_SA5#164" w:date="2025-11-07T15:10:00Z">
        <w:r w:rsidR="00066801" w:rsidRPr="003177E8">
          <w:rPr>
            <w:lang w:eastAsia="zh-CN"/>
          </w:rPr>
          <w:t xml:space="preserve">, </w:t>
        </w:r>
      </w:ins>
      <w:ins w:id="34" w:author="Pengxiang Xie_SA5#164" w:date="2025-11-07T15:11:00Z">
        <w:r w:rsidR="00066801" w:rsidRPr="003177E8">
          <w:rPr>
            <w:lang w:eastAsia="zh-CN"/>
          </w:rPr>
          <w:t xml:space="preserve">obtained by </w:t>
        </w:r>
      </w:ins>
      <w:ins w:id="35" w:author="Pengxiang Xie_SA5#164" w:date="2025-11-07T15:10:00Z">
        <w:r w:rsidR="00066801" w:rsidRPr="003177E8">
          <w:rPr>
            <w:lang w:eastAsia="zh-CN"/>
          </w:rPr>
          <w:t xml:space="preserve">counting the number of GTP PDU bits sent from </w:t>
        </w:r>
      </w:ins>
      <w:ins w:id="36" w:author="Pengxiang Xie_SA5#164" w:date="2025-11-07T15:24:00Z">
        <w:r w:rsidR="00F44D78" w:rsidRPr="003177E8">
          <w:rPr>
            <w:lang w:eastAsia="zh-CN"/>
          </w:rPr>
          <w:t xml:space="preserve">PSA </w:t>
        </w:r>
      </w:ins>
      <w:ins w:id="37" w:author="Pengxiang Xie_SA5#164" w:date="2025-11-07T15:10:00Z">
        <w:r w:rsidR="00066801" w:rsidRPr="003177E8">
          <w:rPr>
            <w:lang w:eastAsia="zh-CN"/>
          </w:rPr>
          <w:t xml:space="preserve">UPF to </w:t>
        </w:r>
      </w:ins>
      <w:proofErr w:type="spellStart"/>
      <w:ins w:id="38" w:author="Pengxiang Xie_SA5#164" w:date="2025-11-07T15:24:00Z">
        <w:r w:rsidR="00F44D78" w:rsidRPr="003177E8">
          <w:rPr>
            <w:lang w:eastAsia="zh-CN"/>
          </w:rPr>
          <w:t>g</w:t>
        </w:r>
      </w:ins>
      <w:ins w:id="39" w:author="Pengxiang Xie_SA5#164" w:date="2025-11-07T15:10:00Z">
        <w:r w:rsidR="00066801" w:rsidRPr="003177E8">
          <w:rPr>
            <w:lang w:eastAsia="zh-CN"/>
          </w:rPr>
          <w:t>NB</w:t>
        </w:r>
        <w:proofErr w:type="spellEnd"/>
        <w:r w:rsidR="00066801" w:rsidRPr="003177E8">
          <w:rPr>
            <w:lang w:eastAsia="zh-CN"/>
          </w:rPr>
          <w:t xml:space="preserve"> on the N3 interface</w:t>
        </w:r>
      </w:ins>
      <w:ins w:id="40" w:author="Pengxiang Xie_SA5#164" w:date="2025-11-07T15:11:00Z">
        <w:r w:rsidR="00066801" w:rsidRPr="003177E8">
          <w:rPr>
            <w:lang w:eastAsia="zh-CN"/>
          </w:rPr>
          <w:t xml:space="preserve"> in a specified time window</w:t>
        </w:r>
      </w:ins>
      <w:ins w:id="41" w:author="Pengxiang Xie_SA5#164_rev" w:date="2025-11-18T11:52:00Z">
        <w:r w:rsidRPr="003177E8">
          <w:rPr>
            <w:lang w:eastAsia="zh-CN"/>
          </w:rPr>
          <w:t xml:space="preserve"> (see the clause 5.4.1.6)</w:t>
        </w:r>
      </w:ins>
      <w:ins w:id="42" w:author="Pengxiang Xie_SA5#164" w:date="2025-11-07T15:11:00Z">
        <w:r w:rsidR="00066801" w:rsidRPr="003177E8">
          <w:rPr>
            <w:lang w:eastAsia="zh-CN"/>
          </w:rPr>
          <w:t>.</w:t>
        </w:r>
      </w:ins>
    </w:p>
    <w:p w14:paraId="62715031" w14:textId="0EC50ECA" w:rsidR="00623058" w:rsidRPr="003177E8" w:rsidRDefault="00623058" w:rsidP="00623058">
      <w:pPr>
        <w:pStyle w:val="B1"/>
        <w:numPr>
          <w:ilvl w:val="0"/>
          <w:numId w:val="1"/>
        </w:numPr>
        <w:rPr>
          <w:ins w:id="43" w:author="Pengxiang Xie_SA5#164" w:date="2025-11-07T15:06:00Z"/>
        </w:rPr>
      </w:pPr>
      <w:proofErr w:type="spellStart"/>
      <w:ins w:id="44" w:author="Pengxiang Xie_SA5#164" w:date="2025-11-07T15:08:00Z">
        <w:r w:rsidRPr="003177E8">
          <w:rPr>
            <w:lang w:eastAsia="zh-CN"/>
          </w:rPr>
          <w:t>Meas</w:t>
        </w:r>
        <w:r w:rsidRPr="003177E8">
          <w:rPr>
            <w:rFonts w:hint="eastAsia"/>
            <w:lang w:eastAsia="zh-CN"/>
          </w:rPr>
          <w:t>T</w:t>
        </w:r>
        <w:r w:rsidRPr="003177E8">
          <w:rPr>
            <w:lang w:eastAsia="zh-CN"/>
          </w:rPr>
          <w:t>ime</w:t>
        </w:r>
        <w:proofErr w:type="spellEnd"/>
        <w:r w:rsidRPr="003177E8">
          <w:rPr>
            <w:lang w:eastAsia="zh-CN"/>
          </w:rPr>
          <w:t xml:space="preserve">, the time window for the </w:t>
        </w:r>
      </w:ins>
      <w:ins w:id="45" w:author="Pengxiang Xie_SA5#164" w:date="2025-11-07T15:11:00Z">
        <w:r w:rsidR="00066801" w:rsidRPr="003177E8">
          <w:rPr>
            <w:lang w:eastAsia="zh-CN"/>
          </w:rPr>
          <w:t xml:space="preserve">GTP PDU bits </w:t>
        </w:r>
        <w:proofErr w:type="spellStart"/>
        <w:r w:rsidR="00066801" w:rsidRPr="003177E8">
          <w:rPr>
            <w:lang w:eastAsia="zh-CN"/>
          </w:rPr>
          <w:t>couniting</w:t>
        </w:r>
      </w:ins>
      <w:proofErr w:type="spellEnd"/>
      <w:ins w:id="46" w:author="Pengxiang Xie_SA5#164_rev" w:date="2025-11-19T04:10:00Z">
        <w:r w:rsidR="00FE0C07" w:rsidRPr="003177E8">
          <w:rPr>
            <w:lang w:eastAsia="zh-CN"/>
          </w:rPr>
          <w:t xml:space="preserve">, which is the </w:t>
        </w:r>
      </w:ins>
      <w:proofErr w:type="spellStart"/>
      <w:ins w:id="47" w:author="Pengxiang Xie_SA5#164_rev" w:date="2025-11-18T23:30:00Z">
        <w:r w:rsidR="004878BF" w:rsidRPr="003177E8">
          <w:rPr>
            <w:lang w:eastAsia="zh-CN"/>
          </w:rPr>
          <w:t>granularityPeriod</w:t>
        </w:r>
        <w:proofErr w:type="spellEnd"/>
        <w:r w:rsidR="004878BF" w:rsidRPr="003177E8">
          <w:rPr>
            <w:lang w:eastAsia="zh-CN"/>
          </w:rPr>
          <w:t xml:space="preserve"> in the</w:t>
        </w:r>
      </w:ins>
      <w:ins w:id="48" w:author="Pengxiang Xie_SA5#164_rev" w:date="2025-11-19T04:10:00Z">
        <w:r w:rsidR="00FE0C07" w:rsidRPr="003177E8">
          <w:rPr>
            <w:lang w:eastAsia="zh-CN"/>
          </w:rPr>
          <w:t xml:space="preserve"> </w:t>
        </w:r>
        <w:proofErr w:type="spellStart"/>
        <w:r w:rsidR="00FE0C07" w:rsidRPr="003177E8">
          <w:rPr>
            <w:lang w:eastAsia="zh-CN"/>
          </w:rPr>
          <w:t>PerMetricJob</w:t>
        </w:r>
        <w:proofErr w:type="spellEnd"/>
        <w:r w:rsidR="00FE0C07" w:rsidRPr="003177E8">
          <w:rPr>
            <w:lang w:eastAsia="zh-CN"/>
          </w:rPr>
          <w:t xml:space="preserve"> IOC</w:t>
        </w:r>
      </w:ins>
      <w:ins w:id="49" w:author="Pengxiang Xie_SA5#164_rev" w:date="2025-11-19T04:11:00Z">
        <w:r w:rsidR="00FE0C07" w:rsidRPr="003177E8">
          <w:rPr>
            <w:lang w:eastAsia="zh-CN"/>
          </w:rPr>
          <w:t xml:space="preserve"> </w:t>
        </w:r>
      </w:ins>
      <w:ins w:id="50" w:author="Pengxiang Xie_SA5#164_rev" w:date="2025-11-19T04:10:00Z">
        <w:r w:rsidR="00FE0C07" w:rsidRPr="003177E8">
          <w:rPr>
            <w:lang w:eastAsia="zh-CN"/>
          </w:rPr>
          <w:t>(see</w:t>
        </w:r>
      </w:ins>
      <w:ins w:id="51" w:author="Pengxiang Xie_SA5#164_rev" w:date="2025-11-18T23:30:00Z">
        <w:r w:rsidR="004878BF" w:rsidRPr="003177E8">
          <w:rPr>
            <w:lang w:eastAsia="zh-CN"/>
          </w:rPr>
          <w:t xml:space="preserve"> clause </w:t>
        </w:r>
        <w:r w:rsidR="004878BF" w:rsidRPr="003177E8">
          <w:t xml:space="preserve">4.3.31.2 in </w:t>
        </w:r>
        <w:r w:rsidR="004878BF" w:rsidRPr="003177E8">
          <w:rPr>
            <w:lang w:eastAsia="zh-CN"/>
          </w:rPr>
          <w:t>TS 28.622 [65])</w:t>
        </w:r>
      </w:ins>
      <w:ins w:id="52" w:author="Pengxiang Xie_SA5#164" w:date="2025-11-07T15:08:00Z">
        <w:r w:rsidRPr="003177E8">
          <w:rPr>
            <w:lang w:eastAsia="zh-CN"/>
          </w:rPr>
          <w:t>.</w:t>
        </w:r>
      </w:ins>
    </w:p>
    <w:p w14:paraId="6C3DF26B" w14:textId="47A32BD8" w:rsidR="00580752" w:rsidRPr="003177E8" w:rsidRDefault="00623058" w:rsidP="00580752">
      <w:pPr>
        <w:pStyle w:val="B1"/>
        <w:rPr>
          <w:ins w:id="53" w:author="Pengxiang Xie_SA5#164" w:date="2025-11-07T14:54:00Z"/>
          <w:lang w:eastAsia="zh-CN"/>
        </w:rPr>
      </w:pPr>
      <w:ins w:id="54" w:author="Pengxiang Xie_SA5#164" w:date="2025-11-07T15:07:00Z">
        <w:r w:rsidRPr="003177E8">
          <w:rPr>
            <w:lang w:eastAsia="zh-CN"/>
          </w:rPr>
          <w:t xml:space="preserve">The UPF counts the number (N) of </w:t>
        </w:r>
      </w:ins>
      <w:ins w:id="55" w:author="Pengxiang Xie_SA5#164" w:date="2025-11-07T15:09:00Z">
        <w:r w:rsidR="00066801" w:rsidRPr="003177E8">
          <w:rPr>
            <w:lang w:eastAsia="zh-CN"/>
          </w:rPr>
          <w:t>measurements</w:t>
        </w:r>
      </w:ins>
      <w:ins w:id="56" w:author="Pengxiang Xie_SA5#164" w:date="2025-11-07T15:07:00Z">
        <w:r w:rsidRPr="003177E8">
          <w:rPr>
            <w:lang w:eastAsia="zh-CN"/>
          </w:rPr>
          <w:t xml:space="preserve"> </w:t>
        </w:r>
      </w:ins>
      <w:ins w:id="57" w:author="Pengxiang Xie_SA5#164_rev" w:date="2025-11-18T23:24:00Z">
        <w:r w:rsidR="0018185C" w:rsidRPr="003177E8">
          <w:rPr>
            <w:lang w:eastAsia="zh-CN"/>
          </w:rPr>
          <w:t xml:space="preserve">for </w:t>
        </w:r>
        <w:r w:rsidR="0018185C" w:rsidRPr="003177E8">
          <w:t>data volume</w:t>
        </w:r>
        <w:r w:rsidR="0018185C" w:rsidRPr="003177E8">
          <w:rPr>
            <w:rFonts w:cs="Arial"/>
            <w:color w:val="000000"/>
            <w:szCs w:val="28"/>
          </w:rPr>
          <w:t xml:space="preserve"> of outgoing GTP data packets</w:t>
        </w:r>
        <w:r w:rsidR="0018185C" w:rsidRPr="003177E8">
          <w:rPr>
            <w:lang w:eastAsia="zh-CN"/>
          </w:rPr>
          <w:t xml:space="preserve"> </w:t>
        </w:r>
      </w:ins>
      <w:ins w:id="58" w:author="Pengxiang Xie_SA5#164" w:date="2025-11-07T15:07:00Z">
        <w:r w:rsidRPr="003177E8">
          <w:rPr>
            <w:lang w:eastAsia="zh-CN"/>
          </w:rPr>
          <w:t>and takes the following calculation</w:t>
        </w:r>
      </w:ins>
      <w:ins w:id="59" w:author="Pengxiang Xie_SA5#164" w:date="2025-11-07T15:44:00Z">
        <w:r w:rsidR="00036E0F" w:rsidRPr="003177E8">
          <w:rPr>
            <w:lang w:eastAsia="zh-CN"/>
          </w:rPr>
          <w:t xml:space="preserve"> </w:t>
        </w:r>
      </w:ins>
      <w:ins w:id="60" w:author="Pengxiang Xie_SA5#164" w:date="2025-11-07T14:54:00Z">
        <w:r w:rsidR="00580752" w:rsidRPr="003177E8">
          <w:rPr>
            <w:rFonts w:hint="eastAsia"/>
          </w:rPr>
          <w:t>formula</w:t>
        </w:r>
        <w:r w:rsidR="00580752" w:rsidRPr="003177E8">
          <w:rPr>
            <w:rFonts w:hint="eastAsia"/>
            <w:lang w:eastAsia="zh-CN"/>
          </w:rPr>
          <w:t xml:space="preserve"> based on the </w:t>
        </w:r>
        <w:r w:rsidR="00580752" w:rsidRPr="003177E8">
          <w:rPr>
            <w:lang w:eastAsia="zh-CN"/>
          </w:rPr>
          <w:t>"</w:t>
        </w:r>
      </w:ins>
      <w:proofErr w:type="spellStart"/>
      <w:ins w:id="61" w:author="Pengxiang Xie_SA5#164" w:date="2025-11-07T15:02:00Z">
        <w:r w:rsidRPr="003177E8">
          <w:rPr>
            <w:lang w:eastAsia="zh-CN"/>
          </w:rPr>
          <w:t>Data</w:t>
        </w:r>
      </w:ins>
      <w:ins w:id="62" w:author="Pengxiang Xie_SA5#164" w:date="2025-11-07T14:54:00Z">
        <w:r w:rsidR="00580752" w:rsidRPr="003177E8">
          <w:rPr>
            <w:rFonts w:hint="eastAsia"/>
            <w:lang w:eastAsia="zh-CN"/>
          </w:rPr>
          <w:t>Vol</w:t>
        </w:r>
        <w:r w:rsidR="00580752" w:rsidRPr="003177E8">
          <w:rPr>
            <w:lang w:eastAsia="zh-CN"/>
          </w:rPr>
          <w:t>D</w:t>
        </w:r>
        <w:r w:rsidR="00580752" w:rsidRPr="003177E8">
          <w:rPr>
            <w:rFonts w:hint="eastAsia"/>
            <w:lang w:eastAsia="zh-CN"/>
          </w:rPr>
          <w:t>l</w:t>
        </w:r>
        <w:proofErr w:type="spellEnd"/>
        <w:r w:rsidR="00580752" w:rsidRPr="003177E8">
          <w:rPr>
            <w:lang w:eastAsia="zh-CN"/>
          </w:rPr>
          <w:t>"</w:t>
        </w:r>
        <w:r w:rsidR="00580752" w:rsidRPr="003177E8">
          <w:rPr>
            <w:rFonts w:hint="eastAsia"/>
            <w:lang w:eastAsia="zh-CN"/>
          </w:rPr>
          <w:t xml:space="preserve"> and </w:t>
        </w:r>
        <w:r w:rsidR="00580752" w:rsidRPr="003177E8">
          <w:rPr>
            <w:lang w:eastAsia="zh-CN"/>
          </w:rPr>
          <w:t>"</w:t>
        </w:r>
      </w:ins>
      <w:proofErr w:type="spellStart"/>
      <w:ins w:id="63" w:author="Pengxiang Xie_SA5#164" w:date="2025-11-07T15:02:00Z">
        <w:r w:rsidRPr="003177E8">
          <w:rPr>
            <w:lang w:eastAsia="zh-CN"/>
          </w:rPr>
          <w:t>Meas</w:t>
        </w:r>
      </w:ins>
      <w:ins w:id="64" w:author="Pengxiang Xie_SA5#164" w:date="2025-11-07T14:54:00Z">
        <w:r w:rsidR="00580752" w:rsidRPr="003177E8">
          <w:rPr>
            <w:rFonts w:hint="eastAsia"/>
            <w:lang w:eastAsia="zh-CN"/>
          </w:rPr>
          <w:t>T</w:t>
        </w:r>
      </w:ins>
      <w:ins w:id="65" w:author="Pengxiang Xie_SA5#164" w:date="2025-11-07T15:02:00Z">
        <w:r w:rsidRPr="003177E8">
          <w:rPr>
            <w:lang w:eastAsia="zh-CN"/>
          </w:rPr>
          <w:t>ime</w:t>
        </w:r>
      </w:ins>
      <w:proofErr w:type="spellEnd"/>
      <w:ins w:id="66" w:author="Pengxiang Xie_SA5#164" w:date="2025-11-07T14:54:00Z">
        <w:r w:rsidR="00580752" w:rsidRPr="003177E8">
          <w:rPr>
            <w:lang w:eastAsia="zh-CN"/>
          </w:rPr>
          <w:t>"</w:t>
        </w:r>
        <w:r w:rsidR="00580752" w:rsidRPr="003177E8">
          <w:rPr>
            <w:rFonts w:hint="eastAsia"/>
            <w:lang w:eastAsia="zh-CN"/>
          </w:rPr>
          <w:t xml:space="preserve"> defined </w:t>
        </w:r>
      </w:ins>
      <w:ins w:id="67" w:author="Pengxiang Xie_SA5#164" w:date="2025-11-07T15:10:00Z">
        <w:r w:rsidR="00066801" w:rsidRPr="003177E8">
          <w:rPr>
            <w:lang w:eastAsia="zh-CN"/>
          </w:rPr>
          <w:t>above</w:t>
        </w:r>
      </w:ins>
      <w:ins w:id="68" w:author="Pengxiang Xie_SA5#164" w:date="2025-11-07T14:54:00Z">
        <w:r w:rsidR="00580752" w:rsidRPr="003177E8">
          <w:rPr>
            <w:lang w:eastAsia="zh-CN"/>
          </w:rPr>
          <w:t>.</w:t>
        </w:r>
      </w:ins>
    </w:p>
    <w:p w14:paraId="0A3C11DB" w14:textId="21B7EF5C" w:rsidR="00580752" w:rsidRPr="003177E8" w:rsidRDefault="00FF548E" w:rsidP="00580752">
      <w:pPr>
        <w:pStyle w:val="B2"/>
        <w:rPr>
          <w:ins w:id="69" w:author="Pengxiang Xie_SA5#164" w:date="2025-11-07T14:54:00Z"/>
        </w:rPr>
      </w:pPr>
      <m:oMathPara>
        <m:oMath>
          <m:f>
            <m:fPr>
              <m:ctrlPr>
                <w:ins w:id="70" w:author="Pengxiang Xie_SA5#164" w:date="2025-11-07T15:03:00Z">
                  <w:rPr>
                    <w:rFonts w:ascii="Cambria Math" w:hAnsi="Cambria Math"/>
                  </w:rPr>
                </w:ins>
              </m:ctrlPr>
            </m:fPr>
            <m:num>
              <m:nary>
                <m:naryPr>
                  <m:chr m:val="∑"/>
                  <m:limLoc m:val="undOvr"/>
                  <m:ctrlPr>
                    <w:ins w:id="71" w:author="Pengxiang Xie_SA5#164" w:date="2025-11-07T15:04:00Z">
                      <w:rPr>
                        <w:rFonts w:ascii="Cambria Math" w:hAnsi="Cambria Math"/>
                        <w:i/>
                      </w:rPr>
                    </w:ins>
                  </m:ctrlPr>
                </m:naryPr>
                <m:sub>
                  <m:r>
                    <w:ins w:id="72" w:author="Pengxiang Xie_SA5#164" w:date="2025-11-07T15:04:00Z">
                      <w:rPr>
                        <w:rFonts w:ascii="Cambria Math" w:hAnsi="Cambria Math"/>
                      </w:rPr>
                      <m:t>i=1</m:t>
                    </w:ins>
                  </m:r>
                </m:sub>
                <m:sup>
                  <m:r>
                    <w:ins w:id="73" w:author="Pengxiang Xie_SA5#164" w:date="2025-11-07T15:04:00Z">
                      <w:rPr>
                        <w:rFonts w:ascii="Cambria Math" w:hAnsi="Cambria Math"/>
                      </w:rPr>
                      <m:t>N</m:t>
                    </w:ins>
                  </m:r>
                </m:sup>
                <m:e>
                  <m:f>
                    <m:fPr>
                      <m:ctrlPr>
                        <w:ins w:id="74" w:author="Pengxiang Xie_SA5#164" w:date="2025-11-07T15:04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Pr>
                    <m:num>
                      <m:sSub>
                        <m:sSubPr>
                          <m:ctrlPr>
                            <w:ins w:id="75" w:author="Pengxiang Xie_SA5#164" w:date="2025-11-07T15:04:00Z">
                              <w:rPr>
                                <w:rFonts w:ascii="Cambria Math" w:hAnsi="Cambria Math"/>
                                <w:i/>
                              </w:rPr>
                            </w:ins>
                          </m:ctrlPr>
                        </m:sSubPr>
                        <m:e>
                          <m:r>
                            <w:ins w:id="76" w:author="Pengxiang Xie_SA5#164_rev" w:date="2025-11-18T11:52:00Z"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GTP</m:t>
                            </w:ins>
                          </m:r>
                          <m:r>
                            <w:ins w:id="77" w:author="Pengxiang Xie_SA5#164_rev" w:date="2025-11-18T11:52:00Z"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.OutDataVolumeQoSLevelN3UPF</m:t>
                            </w:ins>
                          </m:r>
                        </m:e>
                        <m:sub>
                          <m:r>
                            <w:ins w:id="78" w:author="Pengxiang Xie_SA5#164" w:date="2025-11-07T15:04:00Z">
                              <w:rPr>
                                <w:rFonts w:ascii="Cambria Math" w:hAnsi="Cambria Math"/>
                              </w:rPr>
                              <m:t>i</m:t>
                            </w:ins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ins w:id="79" w:author="Pengxiang Xie_SA5#164" w:date="2025-11-07T15:04:00Z">
                              <w:rPr>
                                <w:rFonts w:ascii="Cambria Math" w:hAnsi="Cambria Math"/>
                                <w:i/>
                              </w:rPr>
                            </w:ins>
                          </m:ctrlPr>
                        </m:sSubPr>
                        <m:e>
                          <m:r>
                            <w:ins w:id="80" w:author="Pengxiang Xie_SA5#164" w:date="2025-11-07T15:05:00Z">
                              <w:rPr>
                                <w:rFonts w:ascii="Cambria Math" w:hAnsi="Cambria Math"/>
                              </w:rPr>
                              <m:t>MeasTime</m:t>
                            </w:ins>
                          </m:r>
                        </m:e>
                        <m:sub>
                          <m:r>
                            <w:ins w:id="81" w:author="Pengxiang Xie_SA5#164" w:date="2025-11-07T15:04:00Z">
                              <w:rPr>
                                <w:rFonts w:ascii="Cambria Math" w:hAnsi="Cambria Math"/>
                              </w:rPr>
                              <m:t>i</m:t>
                            </w:ins>
                          </m:r>
                        </m:sub>
                      </m:sSub>
                    </m:den>
                  </m:f>
                </m:e>
              </m:nary>
            </m:num>
            <m:den>
              <m:r>
                <w:ins w:id="82" w:author="Pengxiang Xie_SA5#164" w:date="2025-11-07T15:04:00Z">
                  <w:rPr>
                    <w:rFonts w:ascii="Cambria Math" w:hAnsi="Cambria Math"/>
                  </w:rPr>
                  <m:t>N</m:t>
                </w:ins>
              </m:r>
            </m:den>
          </m:f>
        </m:oMath>
      </m:oMathPara>
    </w:p>
    <w:p w14:paraId="04A014DD" w14:textId="6E514D03" w:rsidR="00181E1F" w:rsidRPr="003177E8" w:rsidRDefault="00181E1F" w:rsidP="00181E1F">
      <w:pPr>
        <w:pStyle w:val="B1"/>
        <w:rPr>
          <w:ins w:id="83" w:author="Pengxiang Xie_SA5#164" w:date="2025-11-07T10:07:00Z"/>
        </w:rPr>
      </w:pPr>
      <w:ins w:id="84" w:author="Pengxiang Xie_SA5#164" w:date="2025-11-07T10:07:00Z">
        <w:r w:rsidRPr="003177E8">
          <w:rPr>
            <w:lang w:eastAsia="zh-CN"/>
          </w:rPr>
          <w:t>d)</w:t>
        </w:r>
        <w:r w:rsidRPr="003177E8">
          <w:rPr>
            <w:lang w:eastAsia="zh-CN"/>
          </w:rPr>
          <w:tab/>
        </w:r>
        <w:r w:rsidRPr="003177E8">
          <w:t xml:space="preserve">Each measurement is a </w:t>
        </w:r>
      </w:ins>
      <w:ins w:id="85" w:author="Pengxiang Xie_SA5#164_rev" w:date="2025-11-18T05:42:00Z">
        <w:r w:rsidR="00F27F6B" w:rsidRPr="003177E8">
          <w:t>real</w:t>
        </w:r>
      </w:ins>
      <w:ins w:id="86" w:author="Pengxiang Xie_SA5#164_rev" w:date="2025-11-18T11:55:00Z">
        <w:r w:rsidR="003853CE" w:rsidRPr="003177E8">
          <w:t xml:space="preserve"> </w:t>
        </w:r>
      </w:ins>
      <w:ins w:id="87" w:author="Pengxiang Xie_SA5#164" w:date="2025-11-07T10:07:00Z">
        <w:r w:rsidRPr="003177E8">
          <w:t xml:space="preserve">value representing the </w:t>
        </w:r>
      </w:ins>
      <w:ins w:id="88" w:author="Pengxiang Xie_SA5#164" w:date="2025-11-07T15:20:00Z">
        <w:r w:rsidR="00F44D78" w:rsidRPr="003177E8">
          <w:t>data rate</w:t>
        </w:r>
      </w:ins>
      <w:ins w:id="89" w:author="Pengxiang Xie_SA5#164" w:date="2025-11-07T10:07:00Z">
        <w:r w:rsidRPr="003177E8">
          <w:t xml:space="preserve"> in </w:t>
        </w:r>
      </w:ins>
      <w:proofErr w:type="spellStart"/>
      <w:ins w:id="90" w:author="Pengxiang Xie_SA5#164" w:date="2025-11-07T10:37:00Z">
        <w:r w:rsidR="00F652A4" w:rsidRPr="003177E8">
          <w:t>k</w:t>
        </w:r>
      </w:ins>
      <w:ins w:id="91" w:author="Pengxiang Xie_SA5#164" w:date="2025-11-07T10:07:00Z">
        <w:r w:rsidR="00F44D78" w:rsidRPr="003177E8">
          <w:t>bit</w:t>
        </w:r>
      </w:ins>
      <w:proofErr w:type="spellEnd"/>
      <w:ins w:id="92" w:author="Pengxiang Xie_SA5#164" w:date="2025-11-07T15:20:00Z">
        <w:r w:rsidR="00F44D78" w:rsidRPr="003177E8">
          <w:t xml:space="preserve"> per second</w:t>
        </w:r>
      </w:ins>
      <w:ins w:id="93" w:author="Pengxiang Xie_SA5#164" w:date="2025-11-07T10:07:00Z">
        <w:r w:rsidRPr="003177E8">
          <w:t xml:space="preserve">. </w:t>
        </w:r>
      </w:ins>
    </w:p>
    <w:p w14:paraId="0C4D0A60" w14:textId="2286D010" w:rsidR="00181E1F" w:rsidRPr="003177E8" w:rsidRDefault="00181E1F" w:rsidP="004E13B2">
      <w:pPr>
        <w:pStyle w:val="B1"/>
        <w:rPr>
          <w:ins w:id="94" w:author="Pengxiang Xie_SA5#164" w:date="2025-11-07T10:07:00Z"/>
          <w:lang w:eastAsia="zh-CN"/>
        </w:rPr>
      </w:pPr>
      <w:ins w:id="95" w:author="Pengxiang Xie_SA5#164" w:date="2025-11-07T10:07:00Z">
        <w:r w:rsidRPr="003177E8">
          <w:rPr>
            <w:lang w:eastAsia="zh-CN"/>
          </w:rPr>
          <w:t>e)</w:t>
        </w:r>
        <w:r w:rsidRPr="003177E8">
          <w:rPr>
            <w:lang w:eastAsia="zh-CN"/>
          </w:rPr>
          <w:tab/>
        </w:r>
      </w:ins>
      <w:ins w:id="96" w:author="Pengxiang Xie_SA5#164" w:date="2025-11-07T15:22:00Z">
        <w:r w:rsidR="00F44D78" w:rsidRPr="003177E8">
          <w:rPr>
            <w:lang w:val="en-US" w:bidi="ar"/>
          </w:rPr>
          <w:t>The measurement name has the form</w:t>
        </w:r>
      </w:ins>
      <w:ins w:id="97" w:author="Pengxiang Xie_SA5#164_rev" w:date="2025-11-19T04:12:00Z">
        <w:r w:rsidR="004E13B2" w:rsidRPr="003177E8">
          <w:rPr>
            <w:lang w:val="en-US" w:bidi="ar"/>
          </w:rPr>
          <w:br/>
        </w:r>
        <w:proofErr w:type="spellStart"/>
        <w:r w:rsidR="004E13B2" w:rsidRPr="003177E8">
          <w:rPr>
            <w:lang w:eastAsia="zh-CN"/>
          </w:rPr>
          <w:t>GTP.DataRateDlPsaUpf</w:t>
        </w:r>
      </w:ins>
      <w:proofErr w:type="spellEnd"/>
      <w:ins w:id="98" w:author="Pengxiang Xie_SA5#164_rev" w:date="2025-11-19T04:13:00Z">
        <w:r w:rsidR="004E13B2" w:rsidRPr="003177E8">
          <w:rPr>
            <w:lang w:eastAsia="zh-CN"/>
          </w:rPr>
          <w:t>; or</w:t>
        </w:r>
      </w:ins>
      <w:ins w:id="99" w:author="Pengxiang Xie_SA5#164_rev" w:date="2025-11-19T04:12:00Z">
        <w:r w:rsidR="004E13B2" w:rsidRPr="003177E8">
          <w:rPr>
            <w:lang w:eastAsia="zh-CN"/>
          </w:rPr>
          <w:br/>
        </w:r>
        <w:proofErr w:type="spellStart"/>
        <w:r w:rsidR="004E13B2" w:rsidRPr="003177E8">
          <w:rPr>
            <w:lang w:eastAsia="zh-CN"/>
          </w:rPr>
          <w:t>GTP.DataRateDlPsaUpf.QoS</w:t>
        </w:r>
        <w:proofErr w:type="spellEnd"/>
        <w:r w:rsidR="004E13B2" w:rsidRPr="003177E8">
          <w:rPr>
            <w:lang w:eastAsia="zh-CN"/>
          </w:rPr>
          <w:t xml:space="preserve">, where the </w:t>
        </w:r>
        <w:proofErr w:type="spellStart"/>
        <w:r w:rsidR="004E13B2" w:rsidRPr="003177E8">
          <w:rPr>
            <w:lang w:eastAsia="zh-CN"/>
          </w:rPr>
          <w:t>QoS</w:t>
        </w:r>
        <w:proofErr w:type="spellEnd"/>
        <w:r w:rsidR="004E13B2" w:rsidRPr="003177E8">
          <w:rPr>
            <w:lang w:eastAsia="zh-CN"/>
          </w:rPr>
          <w:t xml:space="preserve"> represents the 5QI.</w:t>
        </w:r>
      </w:ins>
    </w:p>
    <w:p w14:paraId="0293BF2C" w14:textId="73480C4F" w:rsidR="00181E1F" w:rsidRPr="003177E8" w:rsidRDefault="00181E1F" w:rsidP="00181E1F">
      <w:pPr>
        <w:pStyle w:val="B1"/>
        <w:rPr>
          <w:ins w:id="100" w:author="Pengxiang Xie_SA5#164" w:date="2025-11-07T10:07:00Z"/>
        </w:rPr>
      </w:pPr>
      <w:ins w:id="101" w:author="Pengxiang Xie_SA5#164" w:date="2025-11-07T10:07:00Z">
        <w:r w:rsidRPr="003177E8">
          <w:t>f)</w:t>
        </w:r>
        <w:r w:rsidRPr="003177E8">
          <w:tab/>
        </w:r>
      </w:ins>
      <w:proofErr w:type="spellStart"/>
      <w:ins w:id="102" w:author="Pengxiang Xie_SA5#164" w:date="2025-11-07T15:18:00Z">
        <w:r w:rsidR="00066801" w:rsidRPr="003177E8">
          <w:t>UPF</w:t>
        </w:r>
      </w:ins>
      <w:ins w:id="103" w:author="Pengxiang Xie_SA5#164" w:date="2025-11-07T10:07:00Z">
        <w:r w:rsidRPr="003177E8">
          <w:t>Function</w:t>
        </w:r>
        <w:proofErr w:type="spellEnd"/>
      </w:ins>
    </w:p>
    <w:p w14:paraId="7919BA98" w14:textId="77777777" w:rsidR="00181E1F" w:rsidRPr="003177E8" w:rsidRDefault="00181E1F" w:rsidP="00181E1F">
      <w:pPr>
        <w:pStyle w:val="B1"/>
        <w:rPr>
          <w:ins w:id="104" w:author="Pengxiang Xie_SA5#164" w:date="2025-11-07T10:07:00Z"/>
        </w:rPr>
      </w:pPr>
      <w:ins w:id="105" w:author="Pengxiang Xie_SA5#164" w:date="2025-11-07T10:07:00Z">
        <w:r w:rsidRPr="003177E8">
          <w:t>g)</w:t>
        </w:r>
        <w:r w:rsidRPr="003177E8">
          <w:tab/>
          <w:t>Valid for packet switched traffic.</w:t>
        </w:r>
      </w:ins>
    </w:p>
    <w:p w14:paraId="6B186197" w14:textId="77777777" w:rsidR="00181E1F" w:rsidRPr="003177E8" w:rsidRDefault="00181E1F" w:rsidP="00181E1F">
      <w:pPr>
        <w:pStyle w:val="B1"/>
        <w:rPr>
          <w:ins w:id="106" w:author="Pengxiang Xie_SA5#164" w:date="2025-11-07T10:07:00Z"/>
        </w:rPr>
      </w:pPr>
      <w:ins w:id="107" w:author="Pengxiang Xie_SA5#164" w:date="2025-11-07T10:07:00Z">
        <w:r w:rsidRPr="003177E8">
          <w:t>h)</w:t>
        </w:r>
        <w:r w:rsidRPr="003177E8">
          <w:tab/>
          <w:t>5GS.</w:t>
        </w:r>
      </w:ins>
    </w:p>
    <w:p w14:paraId="587D5A9E" w14:textId="04BD3C03" w:rsidR="00F44D78" w:rsidRPr="003177E8" w:rsidRDefault="00F44D78" w:rsidP="00F44D78">
      <w:pPr>
        <w:pStyle w:val="5"/>
        <w:rPr>
          <w:ins w:id="108" w:author="Pengxiang Xie_SA5#164" w:date="2025-11-07T15:23:00Z"/>
          <w:lang w:eastAsia="zh-CN"/>
        </w:rPr>
      </w:pPr>
      <w:ins w:id="109" w:author="Pengxiang Xie_SA5#164" w:date="2025-11-07T15:23:00Z">
        <w:r w:rsidRPr="003177E8">
          <w:t>5.4</w:t>
        </w:r>
        <w:r w:rsidRPr="003177E8">
          <w:rPr>
            <w:lang w:eastAsia="zh-CN"/>
          </w:rPr>
          <w:t>.</w:t>
        </w:r>
      </w:ins>
      <w:ins w:id="110" w:author="Pengxiang Xie_SA5#164_rev" w:date="2025-11-18T21:58:00Z">
        <w:r w:rsidR="002C291F" w:rsidRPr="003177E8">
          <w:rPr>
            <w:lang w:val="en-US" w:eastAsia="zh-CN"/>
          </w:rPr>
          <w:t>1</w:t>
        </w:r>
      </w:ins>
      <w:proofErr w:type="gramStart"/>
      <w:ins w:id="111" w:author="Pengxiang Xie_SA5#164_rev" w:date="2025-11-18T11:50:00Z">
        <w:r w:rsidR="003853CE" w:rsidRPr="003177E8">
          <w:rPr>
            <w:lang w:eastAsia="zh-CN"/>
          </w:rPr>
          <w:t>.</w:t>
        </w:r>
      </w:ins>
      <w:ins w:id="112" w:author="Pengxiang Xie_SA5#164_rev" w:date="2025-11-18T21:58:00Z">
        <w:r w:rsidR="002C291F" w:rsidRPr="003177E8">
          <w:rPr>
            <w:lang w:eastAsia="zh-CN"/>
          </w:rPr>
          <w:t>Y</w:t>
        </w:r>
      </w:ins>
      <w:proofErr w:type="gramEnd"/>
      <w:ins w:id="113" w:author="Pengxiang Xie_SA5#164" w:date="2025-11-07T15:23:00Z">
        <w:r w:rsidRPr="003177E8">
          <w:tab/>
          <w:t>Average UL Data Rate in PSA UPF</w:t>
        </w:r>
      </w:ins>
    </w:p>
    <w:p w14:paraId="5C0A41A1" w14:textId="2ED43985" w:rsidR="00F44D78" w:rsidRPr="003177E8" w:rsidRDefault="00F44D78" w:rsidP="00F44D78">
      <w:pPr>
        <w:pStyle w:val="B1"/>
        <w:rPr>
          <w:ins w:id="114" w:author="Pengxiang Xie_SA5#164" w:date="2025-11-07T15:23:00Z"/>
          <w:lang w:eastAsia="zh-CN"/>
        </w:rPr>
      </w:pPr>
      <w:ins w:id="115" w:author="Pengxiang Xie_SA5#164" w:date="2025-11-07T15:23:00Z">
        <w:r w:rsidRPr="003177E8">
          <w:rPr>
            <w:lang w:eastAsia="zh-CN"/>
          </w:rPr>
          <w:t>a)</w:t>
        </w:r>
        <w:r w:rsidRPr="003177E8">
          <w:rPr>
            <w:lang w:eastAsia="zh-CN"/>
          </w:rPr>
          <w:tab/>
          <w:t xml:space="preserve">This measurement provides the UL Data Rate in PSA UPF. </w:t>
        </w:r>
        <w:r w:rsidRPr="003177E8">
          <w:t xml:space="preserve">This measurement is intended to measure the data rate over a monitoring averaging window. The measurement is split into </w:t>
        </w:r>
        <w:proofErr w:type="spellStart"/>
        <w:r w:rsidRPr="003177E8">
          <w:t>subcounters</w:t>
        </w:r>
        <w:proofErr w:type="spellEnd"/>
        <w:r w:rsidRPr="003177E8">
          <w:t xml:space="preserve"> per </w:t>
        </w:r>
        <w:del w:id="116" w:author="Pengxiang Xie_SA5#164_rev" w:date="2025-11-19T04:11:00Z">
          <w:r w:rsidRPr="003177E8" w:rsidDel="00FE0C07">
            <w:delText>5QI</w:delText>
          </w:r>
        </w:del>
      </w:ins>
      <w:proofErr w:type="spellStart"/>
      <w:ins w:id="117" w:author="Pengxiang Xie_SA5#164_rev" w:date="2025-11-19T04:11:00Z">
        <w:r w:rsidR="00FE0C07" w:rsidRPr="003177E8">
          <w:t>QoS</w:t>
        </w:r>
      </w:ins>
      <w:proofErr w:type="spellEnd"/>
      <w:ins w:id="118" w:author="Pengxiang Xie_SA5#164" w:date="2025-11-07T15:23:00Z">
        <w:r w:rsidRPr="003177E8">
          <w:t>.</w:t>
        </w:r>
      </w:ins>
    </w:p>
    <w:p w14:paraId="10849C5A" w14:textId="77777777" w:rsidR="00F44D78" w:rsidRPr="003177E8" w:rsidRDefault="00F44D78" w:rsidP="00F44D78">
      <w:pPr>
        <w:pStyle w:val="B1"/>
        <w:rPr>
          <w:ins w:id="119" w:author="Pengxiang Xie_SA5#164" w:date="2025-11-07T15:23:00Z"/>
          <w:lang w:eastAsia="zh-CN"/>
        </w:rPr>
      </w:pPr>
      <w:ins w:id="120" w:author="Pengxiang Xie_SA5#164" w:date="2025-11-07T15:23:00Z">
        <w:r w:rsidRPr="003177E8">
          <w:rPr>
            <w:lang w:eastAsia="zh-CN"/>
          </w:rPr>
          <w:t>b)</w:t>
        </w:r>
        <w:r w:rsidRPr="003177E8">
          <w:rPr>
            <w:lang w:eastAsia="zh-CN"/>
          </w:rPr>
          <w:tab/>
        </w:r>
        <w:proofErr w:type="gramStart"/>
        <w:r w:rsidRPr="003177E8">
          <w:rPr>
            <w:rFonts w:hint="eastAsia"/>
            <w:lang w:eastAsia="zh-CN"/>
          </w:rPr>
          <w:t>DER(</w:t>
        </w:r>
        <w:proofErr w:type="gramEnd"/>
        <w:r w:rsidRPr="003177E8">
          <w:rPr>
            <w:rFonts w:hint="eastAsia"/>
            <w:lang w:eastAsia="zh-CN"/>
          </w:rPr>
          <w:t>N=1)</w:t>
        </w:r>
      </w:ins>
    </w:p>
    <w:p w14:paraId="4A6EDA86" w14:textId="77777777" w:rsidR="00F44D78" w:rsidRPr="003177E8" w:rsidRDefault="00F44D78" w:rsidP="00F44D78">
      <w:pPr>
        <w:pStyle w:val="B1"/>
        <w:rPr>
          <w:ins w:id="121" w:author="Pengxiang Xie_SA5#164" w:date="2025-11-07T15:23:00Z"/>
        </w:rPr>
      </w:pPr>
      <w:ins w:id="122" w:author="Pengxiang Xie_SA5#164" w:date="2025-11-07T15:23:00Z">
        <w:r w:rsidRPr="003177E8">
          <w:rPr>
            <w:lang w:eastAsia="zh-CN"/>
          </w:rPr>
          <w:t>c)</w:t>
        </w:r>
        <w:r w:rsidRPr="003177E8">
          <w:rPr>
            <w:lang w:eastAsia="zh-CN"/>
          </w:rPr>
          <w:tab/>
        </w:r>
        <w:r w:rsidRPr="003177E8">
          <w:t xml:space="preserve">This measurement is obtained according to </w:t>
        </w:r>
        <w:r w:rsidRPr="003177E8">
          <w:rPr>
            <w:rFonts w:hint="eastAsia"/>
          </w:rPr>
          <w:t xml:space="preserve">the following </w:t>
        </w:r>
        <w:r w:rsidRPr="003177E8">
          <w:t>method:</w:t>
        </w:r>
      </w:ins>
    </w:p>
    <w:p w14:paraId="19C21881" w14:textId="77777777" w:rsidR="00F44D78" w:rsidRPr="003177E8" w:rsidRDefault="00F44D78" w:rsidP="00F44D78">
      <w:pPr>
        <w:pStyle w:val="B1"/>
        <w:rPr>
          <w:ins w:id="123" w:author="Pengxiang Xie_SA5#164" w:date="2025-11-07T15:23:00Z"/>
        </w:rPr>
      </w:pPr>
      <w:ins w:id="124" w:author="Pengxiang Xie_SA5#164" w:date="2025-11-07T15:23:00Z">
        <w:r w:rsidRPr="003177E8">
          <w:t>The UPF counts the following information:</w:t>
        </w:r>
      </w:ins>
    </w:p>
    <w:p w14:paraId="4632CDD3" w14:textId="0D33B40D" w:rsidR="00F44D78" w:rsidRPr="003177E8" w:rsidRDefault="0018185C" w:rsidP="00F44D78">
      <w:pPr>
        <w:pStyle w:val="B1"/>
        <w:numPr>
          <w:ilvl w:val="0"/>
          <w:numId w:val="1"/>
        </w:numPr>
        <w:rPr>
          <w:ins w:id="125" w:author="Pengxiang Xie_SA5#164" w:date="2025-11-07T15:23:00Z"/>
        </w:rPr>
      </w:pPr>
      <w:ins w:id="126" w:author="Pengxiang Xie_SA5#164_rev" w:date="2025-11-18T23:20:00Z">
        <w:r w:rsidRPr="003177E8">
          <w:rPr>
            <w:color w:val="000000"/>
          </w:rPr>
          <w:t>GTP</w:t>
        </w:r>
        <w:r w:rsidRPr="003177E8">
          <w:rPr>
            <w:lang w:eastAsia="zh-CN"/>
          </w:rPr>
          <w:t>.InDataVolumeQoSLevelN3UPF</w:t>
        </w:r>
      </w:ins>
      <w:ins w:id="127" w:author="Pengxiang Xie_SA5#164" w:date="2025-11-07T15:23:00Z">
        <w:r w:rsidR="00F44D78" w:rsidRPr="003177E8">
          <w:rPr>
            <w:lang w:eastAsia="zh-CN"/>
          </w:rPr>
          <w:t xml:space="preserve">, obtained by counting the number of GTP PDU bits sent from </w:t>
        </w:r>
      </w:ins>
      <w:proofErr w:type="spellStart"/>
      <w:ins w:id="128" w:author="Pengxiang Xie_SA5#164" w:date="2025-11-07T15:24:00Z">
        <w:r w:rsidR="00F44D78" w:rsidRPr="003177E8">
          <w:rPr>
            <w:lang w:eastAsia="zh-CN"/>
          </w:rPr>
          <w:t>gNB</w:t>
        </w:r>
      </w:ins>
      <w:proofErr w:type="spellEnd"/>
      <w:ins w:id="129" w:author="Pengxiang Xie_SA5#164" w:date="2025-11-07T15:23:00Z">
        <w:r w:rsidR="00F44D78" w:rsidRPr="003177E8">
          <w:rPr>
            <w:lang w:eastAsia="zh-CN"/>
          </w:rPr>
          <w:t xml:space="preserve"> to </w:t>
        </w:r>
      </w:ins>
      <w:ins w:id="130" w:author="Pengxiang Xie_SA5#164" w:date="2025-11-07T15:24:00Z">
        <w:r w:rsidR="00F44D78" w:rsidRPr="003177E8">
          <w:rPr>
            <w:lang w:eastAsia="zh-CN"/>
          </w:rPr>
          <w:t>PSA UPF</w:t>
        </w:r>
      </w:ins>
      <w:ins w:id="131" w:author="Pengxiang Xie_SA5#164" w:date="2025-11-07T15:23:00Z">
        <w:r w:rsidR="00F44D78" w:rsidRPr="003177E8">
          <w:rPr>
            <w:lang w:eastAsia="zh-CN"/>
          </w:rPr>
          <w:t xml:space="preserve"> on the N3 interface in a specified time window</w:t>
        </w:r>
      </w:ins>
      <w:ins w:id="132" w:author="Pengxiang Xie_SA5#164_rev" w:date="2025-11-18T23:23:00Z">
        <w:r w:rsidRPr="003177E8">
          <w:rPr>
            <w:lang w:eastAsia="zh-CN"/>
          </w:rPr>
          <w:t xml:space="preserve"> (see the clause 5.4.1.5)</w:t>
        </w:r>
      </w:ins>
      <w:ins w:id="133" w:author="Pengxiang Xie_SA5#164" w:date="2025-11-07T15:23:00Z">
        <w:r w:rsidR="00F44D78" w:rsidRPr="003177E8">
          <w:rPr>
            <w:lang w:eastAsia="zh-CN"/>
          </w:rPr>
          <w:t>.</w:t>
        </w:r>
      </w:ins>
    </w:p>
    <w:p w14:paraId="260F0400" w14:textId="6A759038" w:rsidR="00F44D78" w:rsidRPr="003177E8" w:rsidRDefault="00F44D78" w:rsidP="00F44D78">
      <w:pPr>
        <w:pStyle w:val="B1"/>
        <w:numPr>
          <w:ilvl w:val="0"/>
          <w:numId w:val="1"/>
        </w:numPr>
        <w:rPr>
          <w:ins w:id="134" w:author="Pengxiang Xie_SA5#164" w:date="2025-11-07T15:23:00Z"/>
        </w:rPr>
      </w:pPr>
      <w:proofErr w:type="spellStart"/>
      <w:ins w:id="135" w:author="Pengxiang Xie_SA5#164" w:date="2025-11-07T15:23:00Z">
        <w:r w:rsidRPr="003177E8">
          <w:rPr>
            <w:lang w:eastAsia="zh-CN"/>
          </w:rPr>
          <w:t>Meas</w:t>
        </w:r>
        <w:r w:rsidRPr="003177E8">
          <w:rPr>
            <w:rFonts w:hint="eastAsia"/>
            <w:lang w:eastAsia="zh-CN"/>
          </w:rPr>
          <w:t>T</w:t>
        </w:r>
        <w:r w:rsidRPr="003177E8">
          <w:rPr>
            <w:lang w:eastAsia="zh-CN"/>
          </w:rPr>
          <w:t>ime</w:t>
        </w:r>
        <w:proofErr w:type="spellEnd"/>
        <w:r w:rsidRPr="003177E8">
          <w:rPr>
            <w:lang w:eastAsia="zh-CN"/>
          </w:rPr>
          <w:t xml:space="preserve">, the time window for the GTP PDU bits </w:t>
        </w:r>
        <w:proofErr w:type="spellStart"/>
        <w:r w:rsidRPr="003177E8">
          <w:rPr>
            <w:lang w:eastAsia="zh-CN"/>
          </w:rPr>
          <w:t>couniting</w:t>
        </w:r>
      </w:ins>
      <w:proofErr w:type="spellEnd"/>
      <w:ins w:id="136" w:author="Pengxiang Xie_SA5#164_rev" w:date="2025-11-19T04:11:00Z">
        <w:r w:rsidR="00FE0C07" w:rsidRPr="003177E8">
          <w:rPr>
            <w:lang w:eastAsia="zh-CN"/>
          </w:rPr>
          <w:t xml:space="preserve">, which is the </w:t>
        </w:r>
        <w:proofErr w:type="spellStart"/>
        <w:r w:rsidR="00FE0C07" w:rsidRPr="003177E8">
          <w:rPr>
            <w:lang w:eastAsia="zh-CN"/>
          </w:rPr>
          <w:t>granularityPeriod</w:t>
        </w:r>
        <w:proofErr w:type="spellEnd"/>
        <w:r w:rsidR="00FE0C07" w:rsidRPr="003177E8">
          <w:rPr>
            <w:lang w:eastAsia="zh-CN"/>
          </w:rPr>
          <w:t xml:space="preserve"> in the </w:t>
        </w:r>
        <w:proofErr w:type="spellStart"/>
        <w:r w:rsidR="00FE0C07" w:rsidRPr="003177E8">
          <w:rPr>
            <w:lang w:eastAsia="zh-CN"/>
          </w:rPr>
          <w:t>PerMetricJob</w:t>
        </w:r>
        <w:proofErr w:type="spellEnd"/>
        <w:r w:rsidR="00FE0C07" w:rsidRPr="003177E8">
          <w:rPr>
            <w:lang w:eastAsia="zh-CN"/>
          </w:rPr>
          <w:t xml:space="preserve"> IOC (see clause </w:t>
        </w:r>
        <w:r w:rsidR="00FE0C07" w:rsidRPr="003177E8">
          <w:t xml:space="preserve">4.3.31.2 in </w:t>
        </w:r>
        <w:r w:rsidR="00FE0C07" w:rsidRPr="003177E8">
          <w:rPr>
            <w:lang w:eastAsia="zh-CN"/>
          </w:rPr>
          <w:t>TS 28.622 [65])</w:t>
        </w:r>
      </w:ins>
      <w:ins w:id="137" w:author="Pengxiang Xie_SA5#164" w:date="2025-11-07T15:23:00Z">
        <w:r w:rsidRPr="003177E8">
          <w:rPr>
            <w:lang w:eastAsia="zh-CN"/>
          </w:rPr>
          <w:t>.</w:t>
        </w:r>
      </w:ins>
    </w:p>
    <w:p w14:paraId="29194081" w14:textId="542E7022" w:rsidR="00F44D78" w:rsidRPr="003177E8" w:rsidRDefault="00F44D78" w:rsidP="00F44D78">
      <w:pPr>
        <w:pStyle w:val="B1"/>
        <w:rPr>
          <w:ins w:id="138" w:author="Pengxiang Xie_SA5#164" w:date="2025-11-07T15:23:00Z"/>
          <w:lang w:eastAsia="zh-CN"/>
        </w:rPr>
      </w:pPr>
      <w:ins w:id="139" w:author="Pengxiang Xie_SA5#164" w:date="2025-11-07T15:23:00Z">
        <w:r w:rsidRPr="003177E8">
          <w:rPr>
            <w:lang w:eastAsia="zh-CN"/>
          </w:rPr>
          <w:t xml:space="preserve">The UPF counts the number (N) of measurements </w:t>
        </w:r>
      </w:ins>
      <w:ins w:id="140" w:author="Pengxiang Xie_SA5#164_rev" w:date="2025-11-18T23:24:00Z">
        <w:r w:rsidR="0018185C" w:rsidRPr="003177E8">
          <w:rPr>
            <w:lang w:eastAsia="zh-CN"/>
          </w:rPr>
          <w:t xml:space="preserve">for </w:t>
        </w:r>
        <w:r w:rsidR="0018185C" w:rsidRPr="003177E8">
          <w:t>data volume</w:t>
        </w:r>
        <w:r w:rsidR="0018185C" w:rsidRPr="003177E8">
          <w:rPr>
            <w:rFonts w:cs="Arial"/>
            <w:color w:val="000000"/>
            <w:szCs w:val="28"/>
          </w:rPr>
          <w:t xml:space="preserve"> of outgoing GTP data packets</w:t>
        </w:r>
        <w:r w:rsidR="0018185C" w:rsidRPr="003177E8">
          <w:rPr>
            <w:lang w:eastAsia="zh-CN"/>
          </w:rPr>
          <w:t xml:space="preserve"> </w:t>
        </w:r>
      </w:ins>
      <w:ins w:id="141" w:author="Pengxiang Xie_SA5#164" w:date="2025-11-07T15:23:00Z">
        <w:r w:rsidRPr="003177E8">
          <w:rPr>
            <w:lang w:eastAsia="zh-CN"/>
          </w:rPr>
          <w:t>and takes the following calculation</w:t>
        </w:r>
      </w:ins>
      <w:ins w:id="142" w:author="Pengxiang Xie_SA5#164" w:date="2025-11-07T15:43:00Z">
        <w:r w:rsidR="00036E0F" w:rsidRPr="003177E8">
          <w:rPr>
            <w:lang w:eastAsia="zh-CN"/>
          </w:rPr>
          <w:t xml:space="preserve"> </w:t>
        </w:r>
      </w:ins>
      <w:ins w:id="143" w:author="Pengxiang Xie_SA5#164" w:date="2025-11-07T15:23:00Z">
        <w:r w:rsidRPr="003177E8">
          <w:rPr>
            <w:rFonts w:hint="eastAsia"/>
          </w:rPr>
          <w:t>formula</w:t>
        </w:r>
        <w:r w:rsidRPr="003177E8">
          <w:rPr>
            <w:rFonts w:hint="eastAsia"/>
            <w:lang w:eastAsia="zh-CN"/>
          </w:rPr>
          <w:t xml:space="preserve"> based on the </w:t>
        </w:r>
        <w:r w:rsidRPr="003177E8">
          <w:rPr>
            <w:lang w:eastAsia="zh-CN"/>
          </w:rPr>
          <w:t>"</w:t>
        </w:r>
        <w:proofErr w:type="spellStart"/>
        <w:r w:rsidRPr="003177E8">
          <w:rPr>
            <w:lang w:eastAsia="zh-CN"/>
          </w:rPr>
          <w:t>Data</w:t>
        </w:r>
        <w:r w:rsidRPr="003177E8">
          <w:rPr>
            <w:rFonts w:hint="eastAsia"/>
            <w:lang w:eastAsia="zh-CN"/>
          </w:rPr>
          <w:t>Vol</w:t>
        </w:r>
      </w:ins>
      <w:ins w:id="144" w:author="Pengxiang Xie_SA5#164" w:date="2025-11-07T15:43:00Z">
        <w:r w:rsidR="0066051F" w:rsidRPr="003177E8">
          <w:rPr>
            <w:lang w:eastAsia="zh-CN"/>
          </w:rPr>
          <w:t>U</w:t>
        </w:r>
      </w:ins>
      <w:ins w:id="145" w:author="Pengxiang Xie_SA5#164" w:date="2025-11-07T15:23:00Z">
        <w:r w:rsidRPr="003177E8">
          <w:rPr>
            <w:rFonts w:hint="eastAsia"/>
            <w:lang w:eastAsia="zh-CN"/>
          </w:rPr>
          <w:t>l</w:t>
        </w:r>
        <w:proofErr w:type="spellEnd"/>
        <w:r w:rsidRPr="003177E8">
          <w:rPr>
            <w:lang w:eastAsia="zh-CN"/>
          </w:rPr>
          <w:t>"</w:t>
        </w:r>
        <w:r w:rsidRPr="003177E8">
          <w:rPr>
            <w:rFonts w:hint="eastAsia"/>
            <w:lang w:eastAsia="zh-CN"/>
          </w:rPr>
          <w:t xml:space="preserve"> and </w:t>
        </w:r>
        <w:r w:rsidRPr="003177E8">
          <w:rPr>
            <w:lang w:eastAsia="zh-CN"/>
          </w:rPr>
          <w:t>"</w:t>
        </w:r>
        <w:proofErr w:type="spellStart"/>
        <w:r w:rsidRPr="003177E8">
          <w:rPr>
            <w:lang w:eastAsia="zh-CN"/>
          </w:rPr>
          <w:t>Meas</w:t>
        </w:r>
        <w:r w:rsidRPr="003177E8">
          <w:rPr>
            <w:rFonts w:hint="eastAsia"/>
            <w:lang w:eastAsia="zh-CN"/>
          </w:rPr>
          <w:t>T</w:t>
        </w:r>
        <w:r w:rsidRPr="003177E8">
          <w:rPr>
            <w:lang w:eastAsia="zh-CN"/>
          </w:rPr>
          <w:t>ime</w:t>
        </w:r>
        <w:proofErr w:type="spellEnd"/>
        <w:r w:rsidRPr="003177E8">
          <w:rPr>
            <w:lang w:eastAsia="zh-CN"/>
          </w:rPr>
          <w:t>"</w:t>
        </w:r>
        <w:r w:rsidRPr="003177E8">
          <w:rPr>
            <w:rFonts w:hint="eastAsia"/>
            <w:lang w:eastAsia="zh-CN"/>
          </w:rPr>
          <w:t xml:space="preserve"> defined </w:t>
        </w:r>
        <w:r w:rsidRPr="003177E8">
          <w:rPr>
            <w:lang w:eastAsia="zh-CN"/>
          </w:rPr>
          <w:t>above.</w:t>
        </w:r>
      </w:ins>
    </w:p>
    <w:p w14:paraId="48CC59CC" w14:textId="24E41B8F" w:rsidR="00F44D78" w:rsidRPr="003177E8" w:rsidRDefault="00FF548E" w:rsidP="00F44D78">
      <w:pPr>
        <w:pStyle w:val="B2"/>
        <w:rPr>
          <w:ins w:id="146" w:author="Pengxiang Xie_SA5#164" w:date="2025-11-07T15:23:00Z"/>
        </w:rPr>
      </w:pPr>
      <m:oMathPara>
        <m:oMath>
          <m:f>
            <m:fPr>
              <m:ctrlPr>
                <w:ins w:id="147" w:author="Pengxiang Xie_SA5#164" w:date="2025-11-07T15:23:00Z">
                  <w:rPr>
                    <w:rFonts w:ascii="Cambria Math" w:hAnsi="Cambria Math"/>
                  </w:rPr>
                </w:ins>
              </m:ctrlPr>
            </m:fPr>
            <m:num>
              <m:nary>
                <m:naryPr>
                  <m:chr m:val="∑"/>
                  <m:limLoc m:val="undOvr"/>
                  <m:ctrlPr>
                    <w:ins w:id="148" w:author="Pengxiang Xie_SA5#164" w:date="2025-11-07T15:23:00Z">
                      <w:rPr>
                        <w:rFonts w:ascii="Cambria Math" w:hAnsi="Cambria Math"/>
                        <w:i/>
                      </w:rPr>
                    </w:ins>
                  </m:ctrlPr>
                </m:naryPr>
                <m:sub>
                  <m:r>
                    <w:ins w:id="149" w:author="Pengxiang Xie_SA5#164" w:date="2025-11-07T15:23:00Z">
                      <w:rPr>
                        <w:rFonts w:ascii="Cambria Math" w:hAnsi="Cambria Math"/>
                      </w:rPr>
                      <m:t>i=1</m:t>
                    </w:ins>
                  </m:r>
                </m:sub>
                <m:sup>
                  <m:r>
                    <w:ins w:id="150" w:author="Pengxiang Xie_SA5#164" w:date="2025-11-07T15:23:00Z">
                      <w:rPr>
                        <w:rFonts w:ascii="Cambria Math" w:hAnsi="Cambria Math"/>
                      </w:rPr>
                      <m:t>N</m:t>
                    </w:ins>
                  </m:r>
                </m:sup>
                <m:e>
                  <m:f>
                    <m:fPr>
                      <m:ctrlPr>
                        <w:ins w:id="151" w:author="Pengxiang Xie_SA5#164" w:date="2025-11-07T15:23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Pr>
                    <m:num>
                      <m:sSub>
                        <m:sSubPr>
                          <m:ctrlPr>
                            <w:ins w:id="152" w:author="Pengxiang Xie_SA5#164" w:date="2025-11-07T15:23:00Z">
                              <w:rPr>
                                <w:rFonts w:ascii="Cambria Math" w:hAnsi="Cambria Math"/>
                                <w:i/>
                              </w:rPr>
                            </w:ins>
                          </m:ctrlPr>
                        </m:sSubPr>
                        <m:e>
                          <m:r>
                            <w:ins w:id="153" w:author="Pengxiang Xie_SA5#164_rev" w:date="2025-11-18T23:27:00Z"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GTP</m:t>
                            </w:ins>
                          </m:r>
                          <m:r>
                            <w:ins w:id="154" w:author="Pengxiang Xie_SA5#164_rev" w:date="2025-11-18T23:27:00Z"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.InDataVolumeQoSLevelN3UPF</m:t>
                            </w:ins>
                          </m:r>
                        </m:e>
                        <m:sub>
                          <m:r>
                            <w:ins w:id="155" w:author="Pengxiang Xie_SA5#164" w:date="2025-11-07T15:23:00Z">
                              <w:rPr>
                                <w:rFonts w:ascii="Cambria Math" w:hAnsi="Cambria Math"/>
                              </w:rPr>
                              <m:t>i</m:t>
                            </w:ins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ins w:id="156" w:author="Pengxiang Xie_SA5#164" w:date="2025-11-07T15:23:00Z">
                              <w:rPr>
                                <w:rFonts w:ascii="Cambria Math" w:hAnsi="Cambria Math"/>
                                <w:i/>
                              </w:rPr>
                            </w:ins>
                          </m:ctrlPr>
                        </m:sSubPr>
                        <m:e>
                          <m:r>
                            <w:ins w:id="157" w:author="Pengxiang Xie_SA5#164" w:date="2025-11-07T15:23:00Z">
                              <w:rPr>
                                <w:rFonts w:ascii="Cambria Math" w:hAnsi="Cambria Math"/>
                              </w:rPr>
                              <m:t>MeasTime</m:t>
                            </w:ins>
                          </m:r>
                        </m:e>
                        <m:sub>
                          <m:r>
                            <w:ins w:id="158" w:author="Pengxiang Xie_SA5#164" w:date="2025-11-07T15:23:00Z">
                              <w:rPr>
                                <w:rFonts w:ascii="Cambria Math" w:hAnsi="Cambria Math"/>
                              </w:rPr>
                              <m:t>i</m:t>
                            </w:ins>
                          </m:r>
                        </m:sub>
                      </m:sSub>
                    </m:den>
                  </m:f>
                </m:e>
              </m:nary>
            </m:num>
            <m:den>
              <m:r>
                <w:ins w:id="159" w:author="Pengxiang Xie_SA5#164" w:date="2025-11-07T15:23:00Z">
                  <w:rPr>
                    <w:rFonts w:ascii="Cambria Math" w:hAnsi="Cambria Math"/>
                  </w:rPr>
                  <m:t>N</m:t>
                </w:ins>
              </m:r>
            </m:den>
          </m:f>
        </m:oMath>
      </m:oMathPara>
    </w:p>
    <w:p w14:paraId="629DC525" w14:textId="207EF12E" w:rsidR="00F44D78" w:rsidRPr="003177E8" w:rsidRDefault="00F44D78" w:rsidP="00F44D78">
      <w:pPr>
        <w:pStyle w:val="B1"/>
        <w:rPr>
          <w:ins w:id="160" w:author="Pengxiang Xie_SA5#164" w:date="2025-11-07T15:23:00Z"/>
        </w:rPr>
      </w:pPr>
      <w:ins w:id="161" w:author="Pengxiang Xie_SA5#164" w:date="2025-11-07T15:23:00Z">
        <w:r w:rsidRPr="003177E8">
          <w:rPr>
            <w:lang w:eastAsia="zh-CN"/>
          </w:rPr>
          <w:t>d)</w:t>
        </w:r>
        <w:r w:rsidRPr="003177E8">
          <w:rPr>
            <w:lang w:eastAsia="zh-CN"/>
          </w:rPr>
          <w:tab/>
        </w:r>
        <w:r w:rsidRPr="003177E8">
          <w:t xml:space="preserve">Each measurement is a </w:t>
        </w:r>
      </w:ins>
      <w:ins w:id="162" w:author="Pengxiang Xie_SA5#164_rev" w:date="2025-11-18T23:30:00Z">
        <w:r w:rsidR="004878BF" w:rsidRPr="003177E8">
          <w:t>real</w:t>
        </w:r>
      </w:ins>
      <w:ins w:id="163" w:author="Pengxiang Xie_SA5#164" w:date="2025-11-07T15:23:00Z">
        <w:r w:rsidRPr="003177E8">
          <w:t xml:space="preserve"> value representing the data rate in </w:t>
        </w:r>
        <w:proofErr w:type="spellStart"/>
        <w:r w:rsidRPr="003177E8">
          <w:t>kbit</w:t>
        </w:r>
        <w:proofErr w:type="spellEnd"/>
        <w:r w:rsidRPr="003177E8">
          <w:t xml:space="preserve"> per second. </w:t>
        </w:r>
      </w:ins>
    </w:p>
    <w:p w14:paraId="59A0F4B5" w14:textId="2F2B91F9" w:rsidR="00F44D78" w:rsidRPr="003177E8" w:rsidRDefault="00F44D78" w:rsidP="00F44D78">
      <w:pPr>
        <w:pStyle w:val="B1"/>
        <w:rPr>
          <w:ins w:id="164" w:author="Pengxiang Xie_SA5#164" w:date="2025-11-07T15:23:00Z"/>
          <w:lang w:eastAsia="zh-CN"/>
        </w:rPr>
      </w:pPr>
      <w:ins w:id="165" w:author="Pengxiang Xie_SA5#164" w:date="2025-11-07T15:23:00Z">
        <w:r w:rsidRPr="003177E8">
          <w:rPr>
            <w:lang w:eastAsia="zh-CN"/>
          </w:rPr>
          <w:lastRenderedPageBreak/>
          <w:t>e)</w:t>
        </w:r>
        <w:r w:rsidRPr="003177E8">
          <w:rPr>
            <w:lang w:eastAsia="zh-CN"/>
          </w:rPr>
          <w:tab/>
        </w:r>
        <w:r w:rsidRPr="003177E8">
          <w:rPr>
            <w:lang w:val="en-US" w:bidi="ar"/>
          </w:rPr>
          <w:t xml:space="preserve">The measurement name has the form </w:t>
        </w:r>
        <w:r w:rsidRPr="003177E8">
          <w:rPr>
            <w:lang w:val="en-US" w:bidi="ar"/>
          </w:rPr>
          <w:br/>
        </w:r>
      </w:ins>
      <w:proofErr w:type="spellStart"/>
      <w:ins w:id="166" w:author="Pengxiang Xie_SA5#164_rev" w:date="2025-11-19T04:13:00Z">
        <w:r w:rsidR="004E13B2" w:rsidRPr="003177E8">
          <w:rPr>
            <w:lang w:eastAsia="zh-CN"/>
          </w:rPr>
          <w:t>GTP.DataRateUlPsaUpf</w:t>
        </w:r>
        <w:proofErr w:type="spellEnd"/>
        <w:r w:rsidR="004E13B2" w:rsidRPr="003177E8">
          <w:rPr>
            <w:lang w:eastAsia="zh-CN"/>
          </w:rPr>
          <w:t>; or</w:t>
        </w:r>
        <w:r w:rsidR="004E13B2" w:rsidRPr="003177E8">
          <w:rPr>
            <w:lang w:eastAsia="zh-CN"/>
          </w:rPr>
          <w:br/>
        </w:r>
        <w:proofErr w:type="spellStart"/>
        <w:r w:rsidR="004E13B2" w:rsidRPr="003177E8">
          <w:rPr>
            <w:lang w:eastAsia="zh-CN"/>
          </w:rPr>
          <w:t>GTP.DataRateUlPsaUpf.QoS</w:t>
        </w:r>
        <w:proofErr w:type="spellEnd"/>
        <w:r w:rsidR="004E13B2" w:rsidRPr="003177E8">
          <w:rPr>
            <w:lang w:eastAsia="zh-CN"/>
          </w:rPr>
          <w:t xml:space="preserve">, where the </w:t>
        </w:r>
        <w:proofErr w:type="spellStart"/>
        <w:r w:rsidR="004E13B2" w:rsidRPr="003177E8">
          <w:rPr>
            <w:lang w:eastAsia="zh-CN"/>
          </w:rPr>
          <w:t>QoS</w:t>
        </w:r>
        <w:proofErr w:type="spellEnd"/>
        <w:r w:rsidR="004E13B2" w:rsidRPr="003177E8">
          <w:rPr>
            <w:lang w:eastAsia="zh-CN"/>
          </w:rPr>
          <w:t xml:space="preserve"> represents the 5QI.</w:t>
        </w:r>
      </w:ins>
    </w:p>
    <w:p w14:paraId="0ED89C8C" w14:textId="77777777" w:rsidR="00F44D78" w:rsidRPr="003177E8" w:rsidRDefault="00F44D78" w:rsidP="00F44D78">
      <w:pPr>
        <w:pStyle w:val="B1"/>
        <w:rPr>
          <w:ins w:id="167" w:author="Pengxiang Xie_SA5#164" w:date="2025-11-07T15:23:00Z"/>
        </w:rPr>
      </w:pPr>
      <w:ins w:id="168" w:author="Pengxiang Xie_SA5#164" w:date="2025-11-07T15:23:00Z">
        <w:r w:rsidRPr="003177E8">
          <w:t>f)</w:t>
        </w:r>
        <w:r w:rsidRPr="003177E8">
          <w:tab/>
        </w:r>
        <w:proofErr w:type="spellStart"/>
        <w:r w:rsidRPr="003177E8">
          <w:t>UPFFunction</w:t>
        </w:r>
        <w:proofErr w:type="spellEnd"/>
      </w:ins>
    </w:p>
    <w:p w14:paraId="26FA63B4" w14:textId="77777777" w:rsidR="00F44D78" w:rsidRPr="003177E8" w:rsidRDefault="00F44D78" w:rsidP="00F44D78">
      <w:pPr>
        <w:pStyle w:val="B1"/>
        <w:rPr>
          <w:ins w:id="169" w:author="Pengxiang Xie_SA5#164" w:date="2025-11-07T15:23:00Z"/>
        </w:rPr>
      </w:pPr>
      <w:ins w:id="170" w:author="Pengxiang Xie_SA5#164" w:date="2025-11-07T15:23:00Z">
        <w:r w:rsidRPr="003177E8">
          <w:t>g)</w:t>
        </w:r>
        <w:r w:rsidRPr="003177E8">
          <w:tab/>
          <w:t>Valid for packet switched traffic.</w:t>
        </w:r>
      </w:ins>
    </w:p>
    <w:p w14:paraId="6ECFB6BF" w14:textId="77777777" w:rsidR="00F44D78" w:rsidRDefault="00F44D78" w:rsidP="00F44D78">
      <w:pPr>
        <w:pStyle w:val="B1"/>
        <w:rPr>
          <w:ins w:id="171" w:author="Pengxiang Xie_SA5#164" w:date="2025-11-07T15:23:00Z"/>
        </w:rPr>
      </w:pPr>
      <w:ins w:id="172" w:author="Pengxiang Xie_SA5#164" w:date="2025-11-07T15:23:00Z">
        <w:r w:rsidRPr="003177E8">
          <w:t>h)</w:t>
        </w:r>
        <w:r w:rsidRPr="003177E8">
          <w:tab/>
          <w:t>5GS.</w:t>
        </w:r>
      </w:ins>
    </w:p>
    <w:p w14:paraId="7AB4E9F0" w14:textId="77777777" w:rsidR="00181E1F" w:rsidRPr="00181E1F" w:rsidRDefault="00181E1F" w:rsidP="00181E1F">
      <w:pPr>
        <w:pStyle w:val="B1"/>
      </w:pPr>
    </w:p>
    <w:p w14:paraId="1DBCC222" w14:textId="13E05101" w:rsidR="00181E1F" w:rsidRPr="004A732B" w:rsidRDefault="00181E1F" w:rsidP="00181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 w:rsidRPr="009B7D45">
        <w:rPr>
          <w:b/>
          <w:i/>
          <w:sz w:val="32"/>
        </w:rPr>
        <w:t xml:space="preserve">Start of </w:t>
      </w:r>
      <w:r w:rsidR="00930C15">
        <w:rPr>
          <w:b/>
          <w:i/>
          <w:sz w:val="32"/>
        </w:rPr>
        <w:t>Second</w:t>
      </w:r>
      <w:r w:rsidRPr="009B7D45">
        <w:rPr>
          <w:b/>
          <w:i/>
          <w:sz w:val="32"/>
        </w:rPr>
        <w:t xml:space="preserve"> change</w:t>
      </w:r>
    </w:p>
    <w:p w14:paraId="64F8089C" w14:textId="74EE870A" w:rsidR="00F652A4" w:rsidRPr="00F26BA2" w:rsidRDefault="00F652A4" w:rsidP="00F652A4">
      <w:pPr>
        <w:pStyle w:val="1"/>
        <w:rPr>
          <w:ins w:id="173" w:author="Pengxiang Xie_SA5#164" w:date="2025-11-07T10:40:00Z"/>
        </w:rPr>
      </w:pPr>
      <w:ins w:id="174" w:author="Pengxiang Xie_SA5#164" w:date="2025-11-07T10:40:00Z">
        <w:r w:rsidRPr="00F26BA2">
          <w:t>A.</w:t>
        </w:r>
        <w:r>
          <w:t>X</w:t>
        </w:r>
        <w:r>
          <w:tab/>
        </w:r>
        <w:r w:rsidRPr="00F26BA2">
          <w:t xml:space="preserve">Use case of monitoring of </w:t>
        </w:r>
      </w:ins>
      <w:ins w:id="175" w:author="Pengxiang Xie_SA5#164" w:date="2025-11-07T15:28:00Z">
        <w:r w:rsidR="00F44D78">
          <w:t>Data Rate</w:t>
        </w:r>
      </w:ins>
      <w:ins w:id="176" w:author="Pengxiang Xie_SA5#164" w:date="2025-11-07T10:40:00Z">
        <w:r w:rsidRPr="00F26BA2">
          <w:t xml:space="preserve"> for XR</w:t>
        </w:r>
        <w:r>
          <w:t xml:space="preserve"> and Media Service</w:t>
        </w:r>
      </w:ins>
    </w:p>
    <w:p w14:paraId="1A6F4521" w14:textId="0A2B6274" w:rsidR="00F652A4" w:rsidRPr="00F26BA2" w:rsidRDefault="00F652A4" w:rsidP="00F652A4">
      <w:pPr>
        <w:rPr>
          <w:ins w:id="177" w:author="Pengxiang Xie_SA5#164" w:date="2025-11-07T10:40:00Z"/>
        </w:rPr>
      </w:pPr>
      <w:proofErr w:type="spellStart"/>
      <w:proofErr w:type="gramStart"/>
      <w:ins w:id="178" w:author="Pengxiang Xie_SA5#164" w:date="2025-11-07T10:40:00Z">
        <w:r w:rsidRPr="00F26BA2">
          <w:t>eXtended</w:t>
        </w:r>
        <w:proofErr w:type="spellEnd"/>
        <w:proofErr w:type="gramEnd"/>
        <w:r w:rsidRPr="00F26BA2">
          <w:t xml:space="preserve"> Reality (XR) </w:t>
        </w:r>
        <w:r>
          <w:t xml:space="preserve">and Media </w:t>
        </w:r>
        <w:r w:rsidRPr="00F26BA2">
          <w:t xml:space="preserve">service is considered as one of the key candidate services in 5GA and 6G networks. </w:t>
        </w:r>
      </w:ins>
      <w:ins w:id="179" w:author="Pengxiang Xie_SA5#164" w:date="2025-11-07T15:38:00Z">
        <w:r w:rsidR="00F22A39">
          <w:t xml:space="preserve">As specified in the clause 5.37.4 in TS 23.501, </w:t>
        </w:r>
        <w:r w:rsidR="00F22A39" w:rsidRPr="00F22A39">
          <w:t xml:space="preserve">5GS and XR/media services </w:t>
        </w:r>
        <w:r w:rsidR="00F22A39">
          <w:t xml:space="preserve">can </w:t>
        </w:r>
        <w:r w:rsidR="00F22A39" w:rsidRPr="00F22A39">
          <w:t>cooperate to provide a better user experience using External Network Exposure.</w:t>
        </w:r>
      </w:ins>
      <w:ins w:id="180" w:author="Pengxiang Xie_SA5#164" w:date="2025-11-07T15:39:00Z">
        <w:r w:rsidR="00F22A39">
          <w:t xml:space="preserve"> </w:t>
        </w:r>
        <w:r w:rsidR="00F22A39" w:rsidRPr="00F22A39">
          <w:t xml:space="preserve">Based on the AF request, the 5GS can expose the </w:t>
        </w:r>
      </w:ins>
      <w:ins w:id="181" w:author="Pengxiang Xie_SA5#164" w:date="2025-11-07T15:41:00Z">
        <w:r w:rsidR="00930C15" w:rsidRPr="00930C15">
          <w:t>UL and/or DL Data rate information</w:t>
        </w:r>
      </w:ins>
      <w:ins w:id="182" w:author="Pengxiang Xie_SA5#164" w:date="2025-11-07T15:39:00Z">
        <w:r w:rsidR="00F22A39">
          <w:t xml:space="preserve"> </w:t>
        </w:r>
        <w:r w:rsidR="00F22A39" w:rsidRPr="00F22A39">
          <w:t xml:space="preserve">based on the </w:t>
        </w:r>
        <w:proofErr w:type="spellStart"/>
        <w:r w:rsidR="00F22A39" w:rsidRPr="00F22A39">
          <w:t>QoS</w:t>
        </w:r>
        <w:proofErr w:type="spellEnd"/>
        <w:r w:rsidR="00F22A39" w:rsidRPr="00F22A39">
          <w:t xml:space="preserve"> Monitoring</w:t>
        </w:r>
      </w:ins>
    </w:p>
    <w:p w14:paraId="7FA2A759" w14:textId="01475E37" w:rsidR="00181E1F" w:rsidRPr="00181E1F" w:rsidRDefault="00930C15" w:rsidP="00181E1F">
      <w:ins w:id="183" w:author="Pengxiang Xie_SA5#164" w:date="2025-11-07T15:41:00Z">
        <w:r w:rsidRPr="00930C15">
          <w:t xml:space="preserve">The </w:t>
        </w:r>
        <w:proofErr w:type="spellStart"/>
        <w:r w:rsidRPr="00930C15">
          <w:t>QoS</w:t>
        </w:r>
        <w:proofErr w:type="spellEnd"/>
        <w:r w:rsidRPr="00930C15">
          <w:t xml:space="preserve"> Monitoring for data rate allows the measurement of the UL and/or DL data rate per </w:t>
        </w:r>
        <w:proofErr w:type="spellStart"/>
        <w:r w:rsidRPr="00930C15">
          <w:t>QoS</w:t>
        </w:r>
        <w:proofErr w:type="spellEnd"/>
        <w:r w:rsidRPr="00930C15">
          <w:t xml:space="preserve"> flow at the PSA UPF and it can </w:t>
        </w:r>
        <w:r>
          <w:t xml:space="preserve">be applied to a Non-GBR or GBR </w:t>
        </w:r>
      </w:ins>
      <w:proofErr w:type="spellStart"/>
      <w:ins w:id="184" w:author="Pengxiang Xie_SA5#164" w:date="2025-11-07T15:42:00Z">
        <w:r>
          <w:t>Q</w:t>
        </w:r>
      </w:ins>
      <w:ins w:id="185" w:author="Pengxiang Xie_SA5#164" w:date="2025-11-07T15:41:00Z">
        <w:r w:rsidRPr="00930C15">
          <w:t>oS</w:t>
        </w:r>
        <w:proofErr w:type="spellEnd"/>
        <w:r w:rsidRPr="00930C15">
          <w:t xml:space="preserve"> flow. The data rate is measured</w:t>
        </w:r>
      </w:ins>
      <w:ins w:id="186" w:author="Pengxiang Xie_SA5#164_rev" w:date="2025-11-20T01:46:00Z">
        <w:r w:rsidR="003177E8">
          <w:t xml:space="preserve"> to reflect the</w:t>
        </w:r>
      </w:ins>
      <w:ins w:id="187" w:author="Pengxiang Xie_SA5#164_rev" w:date="2025-11-20T01:47:00Z">
        <w:r w:rsidR="003177E8">
          <w:t xml:space="preserve"> network performance </w:t>
        </w:r>
        <w:proofErr w:type="spellStart"/>
        <w:r w:rsidR="003177E8">
          <w:t>readrding</w:t>
        </w:r>
        <w:proofErr w:type="spellEnd"/>
        <w:r w:rsidR="003177E8">
          <w:t xml:space="preserve"> </w:t>
        </w:r>
      </w:ins>
      <w:ins w:id="188" w:author="Pengxiang Xie_SA5#164_rev" w:date="2025-11-20T03:55:00Z">
        <w:r w:rsidR="00685DAE">
          <w:t xml:space="preserve">to </w:t>
        </w:r>
      </w:ins>
      <w:ins w:id="189" w:author="Pengxiang Xie_SA5#164_rev" w:date="2025-11-20T03:56:00Z">
        <w:r w:rsidR="00685DAE">
          <w:t xml:space="preserve">the </w:t>
        </w:r>
      </w:ins>
      <w:ins w:id="190" w:author="Pengxiang Xie_SA5#164_rev" w:date="2025-11-20T01:47:00Z">
        <w:r w:rsidR="003177E8">
          <w:t xml:space="preserve">XRM service, which is helpful for the operator to evaluate </w:t>
        </w:r>
      </w:ins>
      <w:ins w:id="191" w:author="Pengxiang Xie_SA5#164_rev" w:date="2025-11-20T01:48:00Z">
        <w:r w:rsidR="003177E8">
          <w:t xml:space="preserve">if </w:t>
        </w:r>
      </w:ins>
      <w:ins w:id="192" w:author="Pengxiang Xie_SA5#164_rev" w:date="2025-11-20T01:47:00Z">
        <w:r w:rsidR="003177E8">
          <w:t>the requirements</w:t>
        </w:r>
      </w:ins>
      <w:ins w:id="193" w:author="Pengxiang Xie_SA5#164_rev" w:date="2025-11-20T01:48:00Z">
        <w:r w:rsidR="003177E8">
          <w:t xml:space="preserve"> in SLA can be satisfied</w:t>
        </w:r>
      </w:ins>
      <w:ins w:id="194" w:author="Pengxiang Xie_SA5#164" w:date="2025-11-07T15:41:00Z">
        <w:r w:rsidRPr="00930C15">
          <w:t>.</w:t>
        </w:r>
      </w:ins>
    </w:p>
    <w:bookmarkEnd w:id="3"/>
    <w:p w14:paraId="56129AB9" w14:textId="77777777" w:rsidR="004A732B" w:rsidRPr="004A732B" w:rsidRDefault="004A732B" w:rsidP="004A7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 w:rsidRPr="009B7D45">
        <w:rPr>
          <w:b/>
          <w:i/>
          <w:sz w:val="32"/>
        </w:rPr>
        <w:t xml:space="preserve">Start of </w:t>
      </w:r>
      <w:r>
        <w:rPr>
          <w:b/>
          <w:i/>
          <w:sz w:val="32"/>
        </w:rPr>
        <w:t>Second</w:t>
      </w:r>
      <w:r w:rsidRPr="009B7D45">
        <w:rPr>
          <w:b/>
          <w:i/>
          <w:sz w:val="32"/>
        </w:rPr>
        <w:t xml:space="preserve"> change</w:t>
      </w:r>
    </w:p>
    <w:p w14:paraId="0BBD98BD" w14:textId="77777777" w:rsidR="0012103B" w:rsidRPr="004A732B" w:rsidRDefault="0012103B">
      <w:pPr>
        <w:rPr>
          <w:lang w:eastAsia="zh-CN"/>
        </w:rPr>
      </w:pPr>
    </w:p>
    <w:p w14:paraId="2C97906A" w14:textId="77777777" w:rsidR="00C96A28" w:rsidRDefault="00C96A28" w:rsidP="00C96A28">
      <w:pPr>
        <w:rPr>
          <w:noProof/>
        </w:rPr>
      </w:pPr>
    </w:p>
    <w:p w14:paraId="4161506D" w14:textId="4F61E0FB" w:rsidR="00C96A28" w:rsidRDefault="00C96A28">
      <w:pPr>
        <w:rPr>
          <w:noProof/>
          <w:lang w:eastAsia="zh-CN"/>
        </w:rPr>
      </w:pPr>
    </w:p>
    <w:sectPr w:rsidR="00C96A2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B536B" w14:textId="77777777" w:rsidR="00FF548E" w:rsidRDefault="00FF548E">
      <w:r>
        <w:separator/>
      </w:r>
    </w:p>
  </w:endnote>
  <w:endnote w:type="continuationSeparator" w:id="0">
    <w:p w14:paraId="1F1F1865" w14:textId="77777777" w:rsidR="00FF548E" w:rsidRDefault="00FF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D0A73" w14:textId="77777777" w:rsidR="00FF548E" w:rsidRDefault="00FF548E">
      <w:r>
        <w:separator/>
      </w:r>
    </w:p>
  </w:footnote>
  <w:footnote w:type="continuationSeparator" w:id="0">
    <w:p w14:paraId="4BE96BFD" w14:textId="77777777" w:rsidR="00FF548E" w:rsidRDefault="00FF5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02313"/>
    <w:multiLevelType w:val="hybridMultilevel"/>
    <w:tmpl w:val="C6261E16"/>
    <w:lvl w:ilvl="0" w:tplc="478E6CD6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 Xie_SA5#164">
    <w15:presenceInfo w15:providerId="None" w15:userId="Pengxiang Xie_SA5#164"/>
  </w15:person>
  <w15:person w15:author="Pengxiang Xie_SA5#164_rev">
    <w15:presenceInfo w15:providerId="None" w15:userId="Pengxiang Xie_SA5#164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D29"/>
    <w:rsid w:val="00022E4A"/>
    <w:rsid w:val="00025BA7"/>
    <w:rsid w:val="000345B2"/>
    <w:rsid w:val="00036E0F"/>
    <w:rsid w:val="000531B7"/>
    <w:rsid w:val="00066801"/>
    <w:rsid w:val="00070104"/>
    <w:rsid w:val="00070E09"/>
    <w:rsid w:val="000A245C"/>
    <w:rsid w:val="000A6394"/>
    <w:rsid w:val="000B7FED"/>
    <w:rsid w:val="000C038A"/>
    <w:rsid w:val="000C6598"/>
    <w:rsid w:val="000D44B3"/>
    <w:rsid w:val="000F3368"/>
    <w:rsid w:val="00106096"/>
    <w:rsid w:val="0011343D"/>
    <w:rsid w:val="0012103B"/>
    <w:rsid w:val="00134B81"/>
    <w:rsid w:val="00145D43"/>
    <w:rsid w:val="00172A19"/>
    <w:rsid w:val="0018185C"/>
    <w:rsid w:val="00181E1F"/>
    <w:rsid w:val="00192C46"/>
    <w:rsid w:val="001A08B3"/>
    <w:rsid w:val="001A7B60"/>
    <w:rsid w:val="001B52F0"/>
    <w:rsid w:val="001B66D9"/>
    <w:rsid w:val="001B7A65"/>
    <w:rsid w:val="001D37D0"/>
    <w:rsid w:val="001D689A"/>
    <w:rsid w:val="001E41F3"/>
    <w:rsid w:val="0021141D"/>
    <w:rsid w:val="00234B18"/>
    <w:rsid w:val="0024158E"/>
    <w:rsid w:val="002476F3"/>
    <w:rsid w:val="0026004D"/>
    <w:rsid w:val="002640DD"/>
    <w:rsid w:val="00264484"/>
    <w:rsid w:val="00275D12"/>
    <w:rsid w:val="00284FEB"/>
    <w:rsid w:val="002860C4"/>
    <w:rsid w:val="002A7955"/>
    <w:rsid w:val="002A7A55"/>
    <w:rsid w:val="002B5741"/>
    <w:rsid w:val="002C291F"/>
    <w:rsid w:val="002D000C"/>
    <w:rsid w:val="002E3010"/>
    <w:rsid w:val="002E472E"/>
    <w:rsid w:val="00305409"/>
    <w:rsid w:val="003177E8"/>
    <w:rsid w:val="0032364F"/>
    <w:rsid w:val="00347FF7"/>
    <w:rsid w:val="003609EF"/>
    <w:rsid w:val="0036231A"/>
    <w:rsid w:val="00374DD4"/>
    <w:rsid w:val="003853CE"/>
    <w:rsid w:val="003866B6"/>
    <w:rsid w:val="003A6FF8"/>
    <w:rsid w:val="003C40C0"/>
    <w:rsid w:val="003E1A36"/>
    <w:rsid w:val="003F0218"/>
    <w:rsid w:val="00406864"/>
    <w:rsid w:val="00410371"/>
    <w:rsid w:val="004242F1"/>
    <w:rsid w:val="004252BA"/>
    <w:rsid w:val="00430399"/>
    <w:rsid w:val="00431307"/>
    <w:rsid w:val="004322DD"/>
    <w:rsid w:val="00435165"/>
    <w:rsid w:val="00443547"/>
    <w:rsid w:val="004841D4"/>
    <w:rsid w:val="00486A1D"/>
    <w:rsid w:val="004878BF"/>
    <w:rsid w:val="004A732B"/>
    <w:rsid w:val="004B75B7"/>
    <w:rsid w:val="004D46EF"/>
    <w:rsid w:val="004D6850"/>
    <w:rsid w:val="004D7908"/>
    <w:rsid w:val="004E13B2"/>
    <w:rsid w:val="00512DFC"/>
    <w:rsid w:val="00513779"/>
    <w:rsid w:val="005141D9"/>
    <w:rsid w:val="0051580D"/>
    <w:rsid w:val="005266EC"/>
    <w:rsid w:val="005341B2"/>
    <w:rsid w:val="00547111"/>
    <w:rsid w:val="00552522"/>
    <w:rsid w:val="00565490"/>
    <w:rsid w:val="0057342B"/>
    <w:rsid w:val="005775BC"/>
    <w:rsid w:val="00580752"/>
    <w:rsid w:val="005873F9"/>
    <w:rsid w:val="00592D74"/>
    <w:rsid w:val="005948E4"/>
    <w:rsid w:val="005C2C9A"/>
    <w:rsid w:val="005E2C44"/>
    <w:rsid w:val="0061161C"/>
    <w:rsid w:val="006137B4"/>
    <w:rsid w:val="00621188"/>
    <w:rsid w:val="00623058"/>
    <w:rsid w:val="006234EF"/>
    <w:rsid w:val="006257ED"/>
    <w:rsid w:val="0063488F"/>
    <w:rsid w:val="00653DE4"/>
    <w:rsid w:val="0066051F"/>
    <w:rsid w:val="00665C47"/>
    <w:rsid w:val="00685DAE"/>
    <w:rsid w:val="0069394D"/>
    <w:rsid w:val="00695808"/>
    <w:rsid w:val="006A5F38"/>
    <w:rsid w:val="006B46FB"/>
    <w:rsid w:val="006C0DDE"/>
    <w:rsid w:val="006D60FA"/>
    <w:rsid w:val="006E21FB"/>
    <w:rsid w:val="006E3A3B"/>
    <w:rsid w:val="006E4EA7"/>
    <w:rsid w:val="006F3621"/>
    <w:rsid w:val="006F6AA3"/>
    <w:rsid w:val="0070626B"/>
    <w:rsid w:val="00745F6B"/>
    <w:rsid w:val="00761827"/>
    <w:rsid w:val="0077429F"/>
    <w:rsid w:val="00787277"/>
    <w:rsid w:val="00792342"/>
    <w:rsid w:val="007977A8"/>
    <w:rsid w:val="007B512A"/>
    <w:rsid w:val="007B7643"/>
    <w:rsid w:val="007C2097"/>
    <w:rsid w:val="007D0117"/>
    <w:rsid w:val="007D6A07"/>
    <w:rsid w:val="007E24F6"/>
    <w:rsid w:val="007F7259"/>
    <w:rsid w:val="00800049"/>
    <w:rsid w:val="0080042C"/>
    <w:rsid w:val="00802688"/>
    <w:rsid w:val="008040A8"/>
    <w:rsid w:val="00804AE9"/>
    <w:rsid w:val="00817B27"/>
    <w:rsid w:val="008201BE"/>
    <w:rsid w:val="00824E68"/>
    <w:rsid w:val="008279FA"/>
    <w:rsid w:val="00837549"/>
    <w:rsid w:val="0084367F"/>
    <w:rsid w:val="008626E7"/>
    <w:rsid w:val="00863CB8"/>
    <w:rsid w:val="00864893"/>
    <w:rsid w:val="00870EE7"/>
    <w:rsid w:val="0087744E"/>
    <w:rsid w:val="00885C71"/>
    <w:rsid w:val="008863B9"/>
    <w:rsid w:val="008964AD"/>
    <w:rsid w:val="0089669F"/>
    <w:rsid w:val="00896905"/>
    <w:rsid w:val="008A45A6"/>
    <w:rsid w:val="008B3D4C"/>
    <w:rsid w:val="008D3CCC"/>
    <w:rsid w:val="008D669A"/>
    <w:rsid w:val="008F3789"/>
    <w:rsid w:val="008F686C"/>
    <w:rsid w:val="009148DE"/>
    <w:rsid w:val="00921BCE"/>
    <w:rsid w:val="00930C15"/>
    <w:rsid w:val="00941E30"/>
    <w:rsid w:val="009531B0"/>
    <w:rsid w:val="0095533C"/>
    <w:rsid w:val="009741B3"/>
    <w:rsid w:val="009777D9"/>
    <w:rsid w:val="00991B88"/>
    <w:rsid w:val="009A5753"/>
    <w:rsid w:val="009A579D"/>
    <w:rsid w:val="009B7D4B"/>
    <w:rsid w:val="009E3297"/>
    <w:rsid w:val="009F734F"/>
    <w:rsid w:val="00A246B6"/>
    <w:rsid w:val="00A36FC6"/>
    <w:rsid w:val="00A37D75"/>
    <w:rsid w:val="00A45151"/>
    <w:rsid w:val="00A47E70"/>
    <w:rsid w:val="00A50CF0"/>
    <w:rsid w:val="00A66989"/>
    <w:rsid w:val="00A7671C"/>
    <w:rsid w:val="00A96EF3"/>
    <w:rsid w:val="00AA2CBC"/>
    <w:rsid w:val="00AA6FB3"/>
    <w:rsid w:val="00AB016C"/>
    <w:rsid w:val="00AC5820"/>
    <w:rsid w:val="00AD1CD8"/>
    <w:rsid w:val="00AE427E"/>
    <w:rsid w:val="00B02D11"/>
    <w:rsid w:val="00B258BB"/>
    <w:rsid w:val="00B35A48"/>
    <w:rsid w:val="00B66C28"/>
    <w:rsid w:val="00B67B97"/>
    <w:rsid w:val="00B67C0F"/>
    <w:rsid w:val="00B929F0"/>
    <w:rsid w:val="00B968C8"/>
    <w:rsid w:val="00BA3EC5"/>
    <w:rsid w:val="00BA51D9"/>
    <w:rsid w:val="00BA60C4"/>
    <w:rsid w:val="00BB545F"/>
    <w:rsid w:val="00BB5DFC"/>
    <w:rsid w:val="00BC02D1"/>
    <w:rsid w:val="00BD279D"/>
    <w:rsid w:val="00BD6BB8"/>
    <w:rsid w:val="00BF1425"/>
    <w:rsid w:val="00C16C3F"/>
    <w:rsid w:val="00C34198"/>
    <w:rsid w:val="00C4301F"/>
    <w:rsid w:val="00C66BA2"/>
    <w:rsid w:val="00C870F6"/>
    <w:rsid w:val="00C907B5"/>
    <w:rsid w:val="00C95985"/>
    <w:rsid w:val="00C96A28"/>
    <w:rsid w:val="00CB7D78"/>
    <w:rsid w:val="00CC5026"/>
    <w:rsid w:val="00CC68D0"/>
    <w:rsid w:val="00CE0D8C"/>
    <w:rsid w:val="00CF198A"/>
    <w:rsid w:val="00D03F9A"/>
    <w:rsid w:val="00D06D51"/>
    <w:rsid w:val="00D133FD"/>
    <w:rsid w:val="00D15F86"/>
    <w:rsid w:val="00D23B19"/>
    <w:rsid w:val="00D24991"/>
    <w:rsid w:val="00D36D9D"/>
    <w:rsid w:val="00D46427"/>
    <w:rsid w:val="00D50255"/>
    <w:rsid w:val="00D5409B"/>
    <w:rsid w:val="00D55CCE"/>
    <w:rsid w:val="00D66520"/>
    <w:rsid w:val="00D76818"/>
    <w:rsid w:val="00D84AE9"/>
    <w:rsid w:val="00D9124E"/>
    <w:rsid w:val="00D97FA3"/>
    <w:rsid w:val="00DA6BEE"/>
    <w:rsid w:val="00DB4B7F"/>
    <w:rsid w:val="00DC1ACD"/>
    <w:rsid w:val="00DE34B9"/>
    <w:rsid w:val="00DE34CF"/>
    <w:rsid w:val="00DE639D"/>
    <w:rsid w:val="00E04FB1"/>
    <w:rsid w:val="00E13F3D"/>
    <w:rsid w:val="00E178C2"/>
    <w:rsid w:val="00E33FAC"/>
    <w:rsid w:val="00E34898"/>
    <w:rsid w:val="00E81C32"/>
    <w:rsid w:val="00E82100"/>
    <w:rsid w:val="00EB09B7"/>
    <w:rsid w:val="00EE7D7C"/>
    <w:rsid w:val="00F22A39"/>
    <w:rsid w:val="00F25D98"/>
    <w:rsid w:val="00F27F6B"/>
    <w:rsid w:val="00F300FB"/>
    <w:rsid w:val="00F370D2"/>
    <w:rsid w:val="00F37639"/>
    <w:rsid w:val="00F44D78"/>
    <w:rsid w:val="00F53373"/>
    <w:rsid w:val="00F61F76"/>
    <w:rsid w:val="00F652A4"/>
    <w:rsid w:val="00F83D7C"/>
    <w:rsid w:val="00F87420"/>
    <w:rsid w:val="00F879D9"/>
    <w:rsid w:val="00F93A5E"/>
    <w:rsid w:val="00F976C0"/>
    <w:rsid w:val="00FB6386"/>
    <w:rsid w:val="00FC1AB0"/>
    <w:rsid w:val="00FE0C07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9D0A9B0B-E0C5-498F-BDA2-5E0F84EC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,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4Char">
    <w:name w:val="标题 4 Char"/>
    <w:basedOn w:val="a0"/>
    <w:link w:val="4"/>
    <w:qFormat/>
    <w:rsid w:val="0076182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sid w:val="0076182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761827"/>
    <w:rPr>
      <w:rFonts w:ascii="Times New Roman" w:hAnsi="Times New Roman"/>
      <w:lang w:val="en-GB" w:eastAsia="en-US"/>
    </w:rPr>
  </w:style>
  <w:style w:type="character" w:customStyle="1" w:styleId="3Char">
    <w:name w:val="标题 3 Char"/>
    <w:basedOn w:val="a0"/>
    <w:link w:val="3"/>
    <w:rsid w:val="00745F6B"/>
    <w:rPr>
      <w:rFonts w:ascii="Arial" w:hAnsi="Arial"/>
      <w:sz w:val="28"/>
      <w:lang w:val="en-GB" w:eastAsia="en-US"/>
    </w:rPr>
  </w:style>
  <w:style w:type="character" w:customStyle="1" w:styleId="5Char">
    <w:name w:val="标题 5 Char"/>
    <w:basedOn w:val="a0"/>
    <w:link w:val="5"/>
    <w:rsid w:val="00745F6B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,h1 Char, Char1 Char,Char1 Char"/>
    <w:link w:val="1"/>
    <w:qFormat/>
    <w:rsid w:val="00C96A28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locked/>
    <w:rsid w:val="0032364F"/>
    <w:rPr>
      <w:rFonts w:ascii="Times New Roman" w:hAnsi="Times New Roman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5873F9"/>
    <w:rPr>
      <w:rFonts w:ascii="Arial" w:hAnsi="Arial"/>
      <w:b/>
      <w:noProof/>
      <w:sz w:val="18"/>
      <w:lang w:val="en-GB" w:eastAsia="en-US"/>
    </w:rPr>
  </w:style>
  <w:style w:type="character" w:styleId="af1">
    <w:name w:val="Placeholder Text"/>
    <w:basedOn w:val="a0"/>
    <w:uiPriority w:val="99"/>
    <w:semiHidden/>
    <w:rsid w:val="00DA6BEE"/>
    <w:rPr>
      <w:color w:val="808080"/>
    </w:rPr>
  </w:style>
  <w:style w:type="character" w:customStyle="1" w:styleId="TALChar">
    <w:name w:val="TAL Char"/>
    <w:link w:val="TAL"/>
    <w:qFormat/>
    <w:rsid w:val="0058075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BC4B-A559-4F23-9AB0-EF8FA95C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634</TotalTime>
  <Pages>3</Pages>
  <Words>959</Words>
  <Characters>4973</Characters>
  <Application>Microsoft Office Word</Application>
  <DocSecurity>0</DocSecurity>
  <Lines>216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Pengxiang Xie_SA5#164_rev</cp:lastModifiedBy>
  <cp:revision>11</cp:revision>
  <cp:lastPrinted>1899-12-31T23:00:00Z</cp:lastPrinted>
  <dcterms:created xsi:type="dcterms:W3CDTF">2025-11-17T22:02:00Z</dcterms:created>
  <dcterms:modified xsi:type="dcterms:W3CDTF">2025-11-19T22:37:00Z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160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7th Apr 2025</vt:lpwstr>
  </property>
  <property fmtid="{D5CDD505-2E9C-101B-9397-08002B2CF9AE}" pid="8" name="EndDate">
    <vt:lpwstr>11th Apr 2025</vt:lpwstr>
  </property>
  <property fmtid="{D5CDD505-2E9C-101B-9397-08002B2CF9AE}" pid="9" name="Tdoc#">
    <vt:lpwstr>S5-251653</vt:lpwstr>
  </property>
  <property fmtid="{D5CDD505-2E9C-101B-9397-08002B2CF9AE}" pid="10" name="Spec#">
    <vt:lpwstr>28.552</vt:lpwstr>
  </property>
  <property fmtid="{D5CDD505-2E9C-101B-9397-08002B2CF9AE}" pid="11" name="Cr#">
    <vt:lpwstr>0689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CR TS 28.552 Correction of Distribution of time interval</vt:lpwstr>
  </property>
  <property fmtid="{D5CDD505-2E9C-101B-9397-08002B2CF9AE}" pid="15" name="SourceIfWg">
    <vt:lpwstr>Esurfing IoT</vt:lpwstr>
  </property>
  <property fmtid="{D5CDD505-2E9C-101B-9397-08002B2CF9AE}" pid="16" name="SourceIfTsg">
    <vt:lpwstr/>
  </property>
  <property fmtid="{D5CDD505-2E9C-101B-9397-08002B2CF9AE}" pid="17" name="RelatedWis">
    <vt:lpwstr>PM_KPI_5G_Ph4</vt:lpwstr>
  </property>
  <property fmtid="{D5CDD505-2E9C-101B-9397-08002B2CF9AE}" pid="18" name="Cat">
    <vt:lpwstr>F</vt:lpwstr>
  </property>
  <property fmtid="{D5CDD505-2E9C-101B-9397-08002B2CF9AE}" pid="19" name="ResDate">
    <vt:lpwstr>2025-03-28</vt:lpwstr>
  </property>
  <property fmtid="{D5CDD505-2E9C-101B-9397-08002B2CF9AE}" pid="20" name="Release">
    <vt:lpwstr>Rel-19</vt:lpwstr>
  </property>
</Properties>
</file>