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583AE" w14:textId="5F1A19C0" w:rsidR="002476F3" w:rsidRDefault="002476F3" w:rsidP="002476F3">
      <w:pPr>
        <w:pStyle w:val="CRCoverPage"/>
        <w:tabs>
          <w:tab w:val="right" w:pos="9639"/>
        </w:tabs>
        <w:spacing w:after="0"/>
        <w:rPr>
          <w:b/>
          <w:i/>
          <w:noProof/>
          <w:sz w:val="28"/>
        </w:rPr>
      </w:pPr>
      <w:r>
        <w:rPr>
          <w:b/>
          <w:noProof/>
          <w:sz w:val="24"/>
        </w:rPr>
        <w:t>3GPP TSG-</w:t>
      </w:r>
      <w:r w:rsidR="00FC1AB0">
        <w:rPr>
          <w:b/>
          <w:noProof/>
          <w:sz w:val="24"/>
        </w:rPr>
        <w:fldChar w:fldCharType="begin"/>
      </w:r>
      <w:r w:rsidR="00FC1AB0">
        <w:rPr>
          <w:b/>
          <w:noProof/>
          <w:sz w:val="24"/>
        </w:rPr>
        <w:instrText xml:space="preserve"> DOCPROPERTY  TSG/WGRef  \* MERGEFORMAT </w:instrText>
      </w:r>
      <w:r w:rsidR="00FC1AB0">
        <w:rPr>
          <w:b/>
          <w:noProof/>
          <w:sz w:val="24"/>
        </w:rPr>
        <w:fldChar w:fldCharType="separate"/>
      </w:r>
      <w:r>
        <w:rPr>
          <w:b/>
          <w:noProof/>
          <w:sz w:val="24"/>
        </w:rPr>
        <w:t>SA5</w:t>
      </w:r>
      <w:r w:rsidR="00FC1AB0">
        <w:rPr>
          <w:b/>
          <w:noProof/>
          <w:sz w:val="24"/>
        </w:rPr>
        <w:fldChar w:fldCharType="end"/>
      </w:r>
      <w:r>
        <w:rPr>
          <w:b/>
          <w:noProof/>
          <w:sz w:val="24"/>
        </w:rPr>
        <w:t xml:space="preserve"> Meeting #</w:t>
      </w:r>
      <w:r w:rsidR="00FC1AB0">
        <w:rPr>
          <w:b/>
          <w:noProof/>
          <w:sz w:val="24"/>
        </w:rPr>
        <w:fldChar w:fldCharType="begin"/>
      </w:r>
      <w:r w:rsidR="00FC1AB0">
        <w:rPr>
          <w:b/>
          <w:noProof/>
          <w:sz w:val="24"/>
        </w:rPr>
        <w:instrText xml:space="preserve"> DOCPROPERTY  MtgSeq  \* MERGEFORMAT </w:instrText>
      </w:r>
      <w:r w:rsidR="00FC1AB0">
        <w:rPr>
          <w:b/>
          <w:noProof/>
          <w:sz w:val="24"/>
        </w:rPr>
        <w:fldChar w:fldCharType="separate"/>
      </w:r>
      <w:r w:rsidRPr="00EB09B7">
        <w:rPr>
          <w:b/>
          <w:noProof/>
          <w:sz w:val="24"/>
        </w:rPr>
        <w:t>16</w:t>
      </w:r>
      <w:r w:rsidR="005873F9">
        <w:rPr>
          <w:b/>
          <w:noProof/>
          <w:sz w:val="24"/>
        </w:rPr>
        <w:t>4</w:t>
      </w:r>
      <w:r w:rsidR="00FC1AB0">
        <w:rPr>
          <w:b/>
          <w:noProof/>
          <w:sz w:val="24"/>
        </w:rPr>
        <w:fldChar w:fldCharType="end"/>
      </w:r>
      <w:r>
        <w:fldChar w:fldCharType="begin"/>
      </w:r>
      <w:r>
        <w:instrText xml:space="preserve"> DOCPROPERTY  MtgTitle  \* MERGEFORMAT </w:instrText>
      </w:r>
      <w:r>
        <w:fldChar w:fldCharType="end"/>
      </w:r>
      <w:r>
        <w:rPr>
          <w:b/>
          <w:i/>
          <w:noProof/>
          <w:sz w:val="28"/>
        </w:rPr>
        <w:tab/>
      </w:r>
      <w:r w:rsidR="00FC1AB0">
        <w:rPr>
          <w:b/>
          <w:i/>
          <w:noProof/>
          <w:sz w:val="28"/>
        </w:rPr>
        <w:fldChar w:fldCharType="begin"/>
      </w:r>
      <w:r w:rsidR="00FC1AB0">
        <w:rPr>
          <w:b/>
          <w:i/>
          <w:noProof/>
          <w:sz w:val="28"/>
        </w:rPr>
        <w:instrText xml:space="preserve"> DOCPROPERTY  Tdoc#  \* MERGEFORMAT </w:instrText>
      </w:r>
      <w:r w:rsidR="00FC1AB0">
        <w:rPr>
          <w:b/>
          <w:i/>
          <w:noProof/>
          <w:sz w:val="28"/>
        </w:rPr>
        <w:fldChar w:fldCharType="separate"/>
      </w:r>
      <w:r w:rsidRPr="00E13F3D">
        <w:rPr>
          <w:b/>
          <w:i/>
          <w:noProof/>
          <w:sz w:val="28"/>
        </w:rPr>
        <w:t>S5-25</w:t>
      </w:r>
      <w:r w:rsidR="002D18E2">
        <w:rPr>
          <w:b/>
          <w:i/>
          <w:noProof/>
          <w:sz w:val="28"/>
        </w:rPr>
        <w:t>5</w:t>
      </w:r>
      <w:r w:rsidR="00096871">
        <w:rPr>
          <w:b/>
          <w:i/>
          <w:noProof/>
          <w:sz w:val="28"/>
        </w:rPr>
        <w:t>60</w:t>
      </w:r>
      <w:r w:rsidR="00762C47">
        <w:rPr>
          <w:b/>
          <w:i/>
          <w:noProof/>
          <w:sz w:val="28"/>
        </w:rPr>
        <w:t>2</w:t>
      </w:r>
      <w:r w:rsidR="00FC1AB0">
        <w:rPr>
          <w:b/>
          <w:i/>
          <w:noProof/>
          <w:sz w:val="28"/>
        </w:rPr>
        <w:fldChar w:fldCharType="end"/>
      </w:r>
    </w:p>
    <w:p w14:paraId="16C7CD0F" w14:textId="77777777" w:rsidR="005873F9" w:rsidRDefault="005873F9" w:rsidP="005873F9">
      <w:pPr>
        <w:pStyle w:val="a4"/>
        <w:rPr>
          <w:sz w:val="22"/>
          <w:szCs w:val="22"/>
        </w:rPr>
      </w:pPr>
      <w:r>
        <w:rPr>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03B" w14:paraId="7F3778C8" w14:textId="77777777" w:rsidTr="00D30B50">
        <w:tc>
          <w:tcPr>
            <w:tcW w:w="9641" w:type="dxa"/>
            <w:gridSpan w:val="9"/>
            <w:tcBorders>
              <w:top w:val="single" w:sz="4" w:space="0" w:color="auto"/>
              <w:left w:val="single" w:sz="4" w:space="0" w:color="auto"/>
              <w:right w:val="single" w:sz="4" w:space="0" w:color="auto"/>
            </w:tcBorders>
          </w:tcPr>
          <w:p w14:paraId="35C26F60" w14:textId="77777777" w:rsidR="0012103B" w:rsidRDefault="0012103B" w:rsidP="00D30B50">
            <w:pPr>
              <w:pStyle w:val="CRCoverPage"/>
              <w:spacing w:after="0"/>
              <w:jc w:val="right"/>
              <w:rPr>
                <w:i/>
                <w:noProof/>
              </w:rPr>
            </w:pPr>
            <w:r>
              <w:rPr>
                <w:i/>
                <w:noProof/>
                <w:sz w:val="14"/>
              </w:rPr>
              <w:t>CR-Form-v12.3</w:t>
            </w:r>
          </w:p>
        </w:tc>
      </w:tr>
      <w:tr w:rsidR="0012103B" w14:paraId="39ECEC04" w14:textId="77777777" w:rsidTr="00D30B50">
        <w:tc>
          <w:tcPr>
            <w:tcW w:w="9641" w:type="dxa"/>
            <w:gridSpan w:val="9"/>
            <w:tcBorders>
              <w:left w:val="single" w:sz="4" w:space="0" w:color="auto"/>
              <w:right w:val="single" w:sz="4" w:space="0" w:color="auto"/>
            </w:tcBorders>
          </w:tcPr>
          <w:p w14:paraId="0E2198BB" w14:textId="77777777" w:rsidR="0012103B" w:rsidRDefault="0012103B" w:rsidP="00D30B50">
            <w:pPr>
              <w:pStyle w:val="CRCoverPage"/>
              <w:spacing w:after="0"/>
              <w:jc w:val="center"/>
              <w:rPr>
                <w:noProof/>
              </w:rPr>
            </w:pPr>
            <w:r>
              <w:rPr>
                <w:b/>
                <w:noProof/>
                <w:sz w:val="32"/>
              </w:rPr>
              <w:t>CHANGE REQUEST</w:t>
            </w:r>
          </w:p>
        </w:tc>
      </w:tr>
      <w:tr w:rsidR="0012103B" w14:paraId="65A1D52F" w14:textId="77777777" w:rsidTr="00D30B50">
        <w:tc>
          <w:tcPr>
            <w:tcW w:w="9641" w:type="dxa"/>
            <w:gridSpan w:val="9"/>
            <w:tcBorders>
              <w:left w:val="single" w:sz="4" w:space="0" w:color="auto"/>
              <w:right w:val="single" w:sz="4" w:space="0" w:color="auto"/>
            </w:tcBorders>
          </w:tcPr>
          <w:p w14:paraId="51272421" w14:textId="77777777" w:rsidR="0012103B" w:rsidRDefault="0012103B" w:rsidP="00D30B50">
            <w:pPr>
              <w:pStyle w:val="CRCoverPage"/>
              <w:spacing w:after="0"/>
              <w:rPr>
                <w:noProof/>
                <w:sz w:val="8"/>
                <w:szCs w:val="8"/>
              </w:rPr>
            </w:pPr>
          </w:p>
        </w:tc>
      </w:tr>
      <w:tr w:rsidR="0012103B" w14:paraId="66E2F5EA" w14:textId="77777777" w:rsidTr="00D30B50">
        <w:tc>
          <w:tcPr>
            <w:tcW w:w="142" w:type="dxa"/>
            <w:tcBorders>
              <w:left w:val="single" w:sz="4" w:space="0" w:color="auto"/>
            </w:tcBorders>
          </w:tcPr>
          <w:p w14:paraId="0C7C6C0E" w14:textId="77777777" w:rsidR="0012103B" w:rsidRDefault="0012103B" w:rsidP="00D30B50">
            <w:pPr>
              <w:pStyle w:val="CRCoverPage"/>
              <w:spacing w:after="0"/>
              <w:jc w:val="right"/>
              <w:rPr>
                <w:noProof/>
              </w:rPr>
            </w:pPr>
          </w:p>
        </w:tc>
        <w:tc>
          <w:tcPr>
            <w:tcW w:w="1559" w:type="dxa"/>
            <w:shd w:val="pct30" w:color="FFFF00" w:fill="auto"/>
          </w:tcPr>
          <w:p w14:paraId="1C4A11DB" w14:textId="77777777" w:rsidR="0012103B" w:rsidRPr="00410371" w:rsidRDefault="00FC1AB0" w:rsidP="00D30B5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2103B" w:rsidRPr="00410371">
              <w:rPr>
                <w:b/>
                <w:noProof/>
                <w:sz w:val="28"/>
              </w:rPr>
              <w:t>28.552</w:t>
            </w:r>
            <w:r>
              <w:rPr>
                <w:b/>
                <w:noProof/>
                <w:sz w:val="28"/>
              </w:rPr>
              <w:fldChar w:fldCharType="end"/>
            </w:r>
          </w:p>
        </w:tc>
        <w:tc>
          <w:tcPr>
            <w:tcW w:w="709" w:type="dxa"/>
          </w:tcPr>
          <w:p w14:paraId="609BBDF2" w14:textId="77777777" w:rsidR="0012103B" w:rsidRDefault="0012103B" w:rsidP="00D30B50">
            <w:pPr>
              <w:pStyle w:val="CRCoverPage"/>
              <w:spacing w:after="0"/>
              <w:jc w:val="center"/>
              <w:rPr>
                <w:noProof/>
              </w:rPr>
            </w:pPr>
            <w:r>
              <w:rPr>
                <w:b/>
                <w:noProof/>
                <w:sz w:val="28"/>
              </w:rPr>
              <w:t>CR</w:t>
            </w:r>
          </w:p>
        </w:tc>
        <w:tc>
          <w:tcPr>
            <w:tcW w:w="1276" w:type="dxa"/>
            <w:shd w:val="pct30" w:color="FFFF00" w:fill="auto"/>
          </w:tcPr>
          <w:p w14:paraId="51D2E061" w14:textId="17B62E78" w:rsidR="0012103B" w:rsidRPr="00410371" w:rsidRDefault="002D18E2" w:rsidP="0069394D">
            <w:pPr>
              <w:pStyle w:val="CRCoverPage"/>
              <w:spacing w:after="0"/>
              <w:rPr>
                <w:noProof/>
              </w:rPr>
            </w:pPr>
            <w:r>
              <w:rPr>
                <w:b/>
                <w:noProof/>
                <w:sz w:val="28"/>
              </w:rPr>
              <w:t>0753</w:t>
            </w:r>
          </w:p>
        </w:tc>
        <w:tc>
          <w:tcPr>
            <w:tcW w:w="709" w:type="dxa"/>
          </w:tcPr>
          <w:p w14:paraId="21F6BF8F" w14:textId="77777777" w:rsidR="0012103B" w:rsidRDefault="0012103B" w:rsidP="00D30B50">
            <w:pPr>
              <w:pStyle w:val="CRCoverPage"/>
              <w:tabs>
                <w:tab w:val="right" w:pos="625"/>
              </w:tabs>
              <w:spacing w:after="0"/>
              <w:jc w:val="center"/>
              <w:rPr>
                <w:noProof/>
              </w:rPr>
            </w:pPr>
            <w:r>
              <w:rPr>
                <w:b/>
                <w:bCs/>
                <w:noProof/>
                <w:sz w:val="28"/>
              </w:rPr>
              <w:t>rev</w:t>
            </w:r>
          </w:p>
        </w:tc>
        <w:tc>
          <w:tcPr>
            <w:tcW w:w="992" w:type="dxa"/>
            <w:shd w:val="pct30" w:color="FFFF00" w:fill="auto"/>
          </w:tcPr>
          <w:p w14:paraId="121F8E05" w14:textId="42EB0D93" w:rsidR="0012103B" w:rsidRPr="00410371" w:rsidRDefault="00096871" w:rsidP="00D30B50">
            <w:pPr>
              <w:pStyle w:val="CRCoverPage"/>
              <w:spacing w:after="0"/>
              <w:jc w:val="center"/>
              <w:rPr>
                <w:b/>
                <w:noProof/>
              </w:rPr>
            </w:pPr>
            <w:r>
              <w:rPr>
                <w:b/>
                <w:noProof/>
                <w:sz w:val="28"/>
              </w:rPr>
              <w:t>1</w:t>
            </w:r>
          </w:p>
        </w:tc>
        <w:tc>
          <w:tcPr>
            <w:tcW w:w="2410" w:type="dxa"/>
          </w:tcPr>
          <w:p w14:paraId="5F980AB7" w14:textId="77777777" w:rsidR="0012103B" w:rsidRDefault="0012103B" w:rsidP="00D30B5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DFF175" w14:textId="0F26359F" w:rsidR="0012103B" w:rsidRPr="00410371" w:rsidRDefault="00FC1AB0" w:rsidP="00CB7D7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B7D78">
              <w:rPr>
                <w:b/>
                <w:noProof/>
                <w:sz w:val="28"/>
              </w:rPr>
              <w:t>20</w:t>
            </w:r>
            <w:r w:rsidR="0012103B" w:rsidRPr="00410371">
              <w:rPr>
                <w:b/>
                <w:noProof/>
                <w:sz w:val="28"/>
              </w:rPr>
              <w:t>.</w:t>
            </w:r>
            <w:r w:rsidR="00CB7D78">
              <w:rPr>
                <w:b/>
                <w:noProof/>
                <w:sz w:val="28"/>
              </w:rPr>
              <w:t>0</w:t>
            </w:r>
            <w:r w:rsidR="0012103B" w:rsidRPr="00410371">
              <w:rPr>
                <w:b/>
                <w:noProof/>
                <w:sz w:val="28"/>
              </w:rPr>
              <w:t>.0</w:t>
            </w:r>
            <w:r>
              <w:rPr>
                <w:b/>
                <w:noProof/>
                <w:sz w:val="28"/>
              </w:rPr>
              <w:fldChar w:fldCharType="end"/>
            </w:r>
          </w:p>
        </w:tc>
        <w:tc>
          <w:tcPr>
            <w:tcW w:w="143" w:type="dxa"/>
            <w:tcBorders>
              <w:right w:val="single" w:sz="4" w:space="0" w:color="auto"/>
            </w:tcBorders>
          </w:tcPr>
          <w:p w14:paraId="383F13AF" w14:textId="77777777" w:rsidR="0012103B" w:rsidRDefault="0012103B" w:rsidP="00D30B50">
            <w:pPr>
              <w:pStyle w:val="CRCoverPage"/>
              <w:spacing w:after="0"/>
              <w:rPr>
                <w:noProof/>
              </w:rPr>
            </w:pPr>
          </w:p>
        </w:tc>
      </w:tr>
      <w:tr w:rsidR="0012103B" w14:paraId="3F809AA9" w14:textId="77777777" w:rsidTr="00D30B50">
        <w:tc>
          <w:tcPr>
            <w:tcW w:w="9641" w:type="dxa"/>
            <w:gridSpan w:val="9"/>
            <w:tcBorders>
              <w:left w:val="single" w:sz="4" w:space="0" w:color="auto"/>
              <w:right w:val="single" w:sz="4" w:space="0" w:color="auto"/>
            </w:tcBorders>
          </w:tcPr>
          <w:p w14:paraId="2C010DF1" w14:textId="77777777" w:rsidR="0012103B" w:rsidRDefault="0012103B" w:rsidP="00D30B50">
            <w:pPr>
              <w:pStyle w:val="CRCoverPage"/>
              <w:spacing w:after="0"/>
              <w:rPr>
                <w:noProof/>
              </w:rPr>
            </w:pPr>
          </w:p>
        </w:tc>
      </w:tr>
      <w:tr w:rsidR="0012103B" w14:paraId="56F0EB19" w14:textId="77777777" w:rsidTr="00D30B50">
        <w:tc>
          <w:tcPr>
            <w:tcW w:w="9641" w:type="dxa"/>
            <w:gridSpan w:val="9"/>
            <w:tcBorders>
              <w:top w:val="single" w:sz="4" w:space="0" w:color="auto"/>
            </w:tcBorders>
          </w:tcPr>
          <w:p w14:paraId="43BA2381" w14:textId="77777777" w:rsidR="0012103B" w:rsidRPr="00F25D98" w:rsidRDefault="0012103B" w:rsidP="00D30B50">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12103B" w14:paraId="5BA89354" w14:textId="77777777" w:rsidTr="00D30B50">
        <w:tc>
          <w:tcPr>
            <w:tcW w:w="9641" w:type="dxa"/>
            <w:gridSpan w:val="9"/>
          </w:tcPr>
          <w:p w14:paraId="7377F2C0" w14:textId="77777777" w:rsidR="0012103B" w:rsidRDefault="0012103B" w:rsidP="00D30B50">
            <w:pPr>
              <w:pStyle w:val="CRCoverPage"/>
              <w:spacing w:after="0"/>
              <w:rPr>
                <w:noProof/>
                <w:sz w:val="8"/>
                <w:szCs w:val="8"/>
              </w:rPr>
            </w:pPr>
          </w:p>
        </w:tc>
      </w:tr>
    </w:tbl>
    <w:p w14:paraId="53540664" w14:textId="77777777" w:rsidR="001E41F3" w:rsidRPr="0012103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C7543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5AE593D" w:rsidR="00F25D98" w:rsidRDefault="00025BA7" w:rsidP="001E41F3">
            <w:pPr>
              <w:pStyle w:val="CRCoverPage"/>
              <w:spacing w:after="0"/>
              <w:jc w:val="center"/>
              <w:rPr>
                <w:b/>
                <w:bCs/>
                <w:caps/>
                <w:noProof/>
              </w:rPr>
            </w:pPr>
            <w:r>
              <w:rPr>
                <w:b/>
                <w:bCs/>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32C3DC" w:rsidR="001E41F3" w:rsidRDefault="00141E7F" w:rsidP="0070626B">
            <w:pPr>
              <w:pStyle w:val="CRCoverPage"/>
              <w:spacing w:after="0"/>
              <w:ind w:left="100"/>
              <w:rPr>
                <w:noProof/>
              </w:rPr>
            </w:pPr>
            <w:r>
              <w:fldChar w:fldCharType="begin"/>
            </w:r>
            <w:r>
              <w:instrText xml:space="preserve"> DOCPROPERTY  CrTitle  \* MERGEFORMAT </w:instrText>
            </w:r>
            <w:r>
              <w:fldChar w:fldCharType="separate"/>
            </w:r>
            <w:r w:rsidR="00745F6B">
              <w:t>Rel-</w:t>
            </w:r>
            <w:r w:rsidR="0070626B">
              <w:t>20</w:t>
            </w:r>
            <w:r w:rsidR="00745F6B">
              <w:t xml:space="preserve"> CR TS 28.552 </w:t>
            </w:r>
            <w:r w:rsidR="0070626B" w:rsidRPr="0070626B">
              <w:rPr>
                <w:lang w:eastAsia="zh-CN"/>
              </w:rPr>
              <w:t>Distribution of DL PDU set delay between NG-RAN and PSA UPF</w:t>
            </w:r>
            <w:r w:rsidR="00745F6B">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CA8524" w:rsidR="001E41F3" w:rsidRDefault="0070626B" w:rsidP="00565490">
            <w:pPr>
              <w:pStyle w:val="CRCoverPage"/>
              <w:spacing w:after="0"/>
              <w:ind w:left="100"/>
              <w:rPr>
                <w:noProof/>
              </w:rPr>
            </w:pPr>
            <w:r>
              <w:rPr>
                <w:noProof/>
              </w:rPr>
              <w:t>ZTE Corporation</w:t>
            </w:r>
            <w:r w:rsidR="00096871">
              <w:rPr>
                <w:noProof/>
              </w:rPr>
              <w:t>, 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C1DE2E" w:rsidR="001E41F3" w:rsidRDefault="006A5F38" w:rsidP="00547111">
            <w:pPr>
              <w:pStyle w:val="CRCoverPage"/>
              <w:spacing w:after="0"/>
              <w:ind w:left="100"/>
              <w:rPr>
                <w:noProof/>
              </w:rPr>
            </w:pPr>
            <w:r>
              <w:t>S5</w:t>
            </w:r>
            <w:r w:rsidR="00F879D9">
              <w:fldChar w:fldCharType="begin"/>
            </w:r>
            <w:r w:rsidR="00F879D9">
              <w:instrText xml:space="preserve"> DOCPROPERTY  SourceIfTsg  \* MERGEFORMAT </w:instrText>
            </w:r>
            <w:r w:rsidR="00F879D9">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75C730" w:rsidR="001E41F3" w:rsidRDefault="0070626B">
            <w:pPr>
              <w:pStyle w:val="CRCoverPage"/>
              <w:spacing w:after="0"/>
              <w:ind w:left="100"/>
              <w:rPr>
                <w:noProof/>
              </w:rPr>
            </w:pPr>
            <w:r>
              <w:rPr>
                <w:noProof/>
              </w:rPr>
              <w:t>XRM_Ph2-OAM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EAAFD1" w:rsidR="001E41F3" w:rsidRDefault="00FC1AB0" w:rsidP="002D18E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E0D8C">
              <w:rPr>
                <w:noProof/>
              </w:rPr>
              <w:t>2025-1</w:t>
            </w:r>
            <w:r w:rsidR="002D18E2">
              <w:rPr>
                <w:noProof/>
              </w:rPr>
              <w:t>1</w:t>
            </w:r>
            <w:r w:rsidR="0069394D">
              <w:rPr>
                <w:noProof/>
              </w:rPr>
              <w:t>-</w:t>
            </w:r>
            <w:r w:rsidR="002D18E2">
              <w:rPr>
                <w:noProof/>
              </w:rPr>
              <w:t>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EB044F" w:rsidR="001E41F3" w:rsidRDefault="00745F6B" w:rsidP="00D24991">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9D342D" w:rsidR="001E41F3" w:rsidRDefault="00FC1AB0" w:rsidP="002D18E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2D18E2">
              <w:rPr>
                <w:noProof/>
              </w:rPr>
              <w:t>20</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DE76A2" w14:textId="62E274A0" w:rsidR="00CE0D8C" w:rsidRDefault="0087744E" w:rsidP="00CE0D8C">
            <w:pPr>
              <w:pStyle w:val="CRCoverPage"/>
              <w:spacing w:after="0"/>
              <w:ind w:left="100"/>
            </w:pPr>
            <w:r w:rsidRPr="0087744E">
              <w:t>To support XR</w:t>
            </w:r>
            <w:r w:rsidR="00435165">
              <w:t xml:space="preserve"> </w:t>
            </w:r>
            <w:r w:rsidR="00CE0D8C">
              <w:t>and media service</w:t>
            </w:r>
            <w:r w:rsidRPr="0087744E">
              <w:t xml:space="preserve"> that require high data rate and low latency communication, </w:t>
            </w:r>
            <w:r w:rsidR="00CE0D8C">
              <w:t xml:space="preserve">the </w:t>
            </w:r>
            <w:proofErr w:type="spellStart"/>
            <w:r w:rsidR="00CE0D8C">
              <w:t>concerpt</w:t>
            </w:r>
            <w:proofErr w:type="spellEnd"/>
            <w:r w:rsidR="00CE0D8C">
              <w:t xml:space="preserve"> of</w:t>
            </w:r>
            <w:r w:rsidRPr="0087744E">
              <w:t xml:space="preserve"> PDU set is introduced, which is comprised of one or more PDUs carrying an application layer payload such as a video frame or video slice. </w:t>
            </w:r>
          </w:p>
          <w:p w14:paraId="2E9D0FF3" w14:textId="77777777" w:rsidR="00CE0D8C" w:rsidRDefault="00CE0D8C" w:rsidP="00CE0D8C">
            <w:pPr>
              <w:pStyle w:val="CRCoverPage"/>
              <w:spacing w:after="0"/>
              <w:ind w:left="100"/>
            </w:pPr>
          </w:p>
          <w:p w14:paraId="708AA7DE" w14:textId="5A79B40B" w:rsidR="00802688" w:rsidRPr="00863CB8" w:rsidRDefault="0087744E" w:rsidP="00CE0D8C">
            <w:pPr>
              <w:pStyle w:val="CRCoverPage"/>
              <w:spacing w:after="0"/>
              <w:ind w:left="100"/>
              <w:rPr>
                <w:lang w:eastAsia="zh-CN"/>
              </w:rPr>
            </w:pPr>
            <w:r w:rsidRPr="0087744E">
              <w:t>The XR</w:t>
            </w:r>
            <w:r w:rsidR="00CE0D8C">
              <w:t>M</w:t>
            </w:r>
            <w:r w:rsidRPr="0087744E">
              <w:t xml:space="preserve"> service requires the transmission delay of the PDU Set to be within the PDU Set Delay Budget (PSDB). </w:t>
            </w:r>
            <w:r w:rsidR="00863CB8" w:rsidRPr="00A91C97">
              <w:rPr>
                <w:noProof/>
                <w:lang w:eastAsia="zh-CN"/>
              </w:rPr>
              <w:t xml:space="preserve">Therefore, it is necessary to add the measurement of </w:t>
            </w:r>
            <w:r w:rsidR="00CE0D8C" w:rsidRPr="00CE0D8C">
              <w:rPr>
                <w:lang w:eastAsia="zh-CN"/>
              </w:rPr>
              <w:t>Distribution of DL PDU set delay</w:t>
            </w:r>
            <w:r w:rsidR="00863CB8">
              <w:t xml:space="preserve"> </w:t>
            </w:r>
            <w:r w:rsidR="00863CB8">
              <w:rPr>
                <w:rFonts w:hint="eastAsia"/>
                <w:lang w:eastAsia="zh-CN"/>
              </w:rPr>
              <w:t>DL</w:t>
            </w:r>
            <w:r w:rsidR="00863CB8">
              <w:t xml:space="preserve"> </w:t>
            </w:r>
            <w:r w:rsidR="00863CB8">
              <w:rPr>
                <w:rFonts w:hint="eastAsia"/>
                <w:lang w:eastAsia="zh-CN"/>
              </w:rPr>
              <w:t>PDU</w:t>
            </w:r>
            <w:r w:rsidR="00863CB8">
              <w:t xml:space="preserve"> </w:t>
            </w:r>
            <w:r w:rsidR="00863CB8">
              <w:rPr>
                <w:rFonts w:hint="eastAsia"/>
                <w:lang w:eastAsia="zh-CN"/>
              </w:rPr>
              <w:t>set</w:t>
            </w:r>
            <w:r w:rsidR="00863CB8">
              <w:rPr>
                <w:lang w:eastAsia="zh-CN"/>
              </w:rPr>
              <w:t xml:space="preserve"> </w:t>
            </w:r>
            <w:r w:rsidR="00863CB8">
              <w:rPr>
                <w:rFonts w:hint="eastAsia"/>
                <w:lang w:eastAsia="zh-CN"/>
              </w:rPr>
              <w:t>delay</w:t>
            </w:r>
            <w:r w:rsidR="00863CB8">
              <w:t xml:space="preserve"> for XR</w:t>
            </w:r>
            <w:r w:rsidR="00CE0D8C">
              <w:t xml:space="preserve"> and media</w:t>
            </w:r>
            <w:r w:rsidR="00863CB8">
              <w:t xml:space="preserve"> </w:t>
            </w:r>
            <w:r w:rsidR="00DB4B7F">
              <w:t>service</w:t>
            </w:r>
            <w:r w:rsidR="00863CB8" w:rsidRPr="00A91C97">
              <w:rPr>
                <w:noProof/>
                <w:lang w:eastAsia="zh-CN"/>
              </w:rPr>
              <w:t>.</w:t>
            </w:r>
            <w:r w:rsidR="00AA6FB3">
              <w:rPr>
                <w:rFonts w:hint="eastAsia"/>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D01D94" w14:textId="09FCF0E0" w:rsidR="00745F6B" w:rsidRPr="00AE44EA" w:rsidRDefault="00745F6B" w:rsidP="00745F6B">
            <w:pPr>
              <w:spacing w:after="0"/>
              <w:ind w:left="100"/>
              <w:rPr>
                <w:rFonts w:ascii="Arial" w:hAnsi="Arial"/>
                <w:noProof/>
                <w:lang w:eastAsia="zh-CN"/>
              </w:rPr>
            </w:pPr>
            <w:r w:rsidRPr="00AE44EA">
              <w:rPr>
                <w:rFonts w:ascii="Arial" w:hAnsi="Arial" w:hint="eastAsia"/>
                <w:lang w:eastAsia="zh-CN"/>
              </w:rPr>
              <w:t>A</w:t>
            </w:r>
            <w:r w:rsidRPr="00AE44EA">
              <w:rPr>
                <w:rFonts w:ascii="Arial" w:hAnsi="Arial"/>
              </w:rPr>
              <w:t xml:space="preserve">dd </w:t>
            </w:r>
            <w:r>
              <w:rPr>
                <w:rFonts w:ascii="Arial" w:hAnsi="Arial"/>
                <w:noProof/>
                <w:lang w:eastAsia="zh-CN"/>
              </w:rPr>
              <w:t>XR</w:t>
            </w:r>
            <w:r w:rsidR="00CE0D8C">
              <w:rPr>
                <w:rFonts w:ascii="Arial" w:hAnsi="Arial"/>
                <w:noProof/>
                <w:lang w:eastAsia="zh-CN"/>
              </w:rPr>
              <w:t>M</w:t>
            </w:r>
            <w:r w:rsidRPr="00500593">
              <w:rPr>
                <w:rFonts w:ascii="Arial" w:hAnsi="Arial"/>
                <w:noProof/>
                <w:lang w:eastAsia="zh-CN"/>
              </w:rPr>
              <w:t xml:space="preserve"> </w:t>
            </w:r>
            <w:r w:rsidR="00D15F86">
              <w:rPr>
                <w:rFonts w:ascii="Arial" w:hAnsi="Arial"/>
                <w:noProof/>
                <w:lang w:eastAsia="zh-CN"/>
              </w:rPr>
              <w:t xml:space="preserve">service </w:t>
            </w:r>
            <w:r w:rsidRPr="00500593">
              <w:rPr>
                <w:rFonts w:ascii="Arial" w:hAnsi="Arial"/>
                <w:noProof/>
                <w:lang w:eastAsia="zh-CN"/>
              </w:rPr>
              <w:t>related measurements</w:t>
            </w:r>
            <w:r w:rsidRPr="00AE44EA">
              <w:rPr>
                <w:rFonts w:ascii="Arial" w:hAnsi="Arial" w:hint="eastAsia"/>
                <w:noProof/>
                <w:lang w:eastAsia="zh-CN"/>
              </w:rPr>
              <w:t>：</w:t>
            </w:r>
          </w:p>
          <w:p w14:paraId="31C656EC" w14:textId="38534726" w:rsidR="001E41F3" w:rsidRDefault="00745F6B" w:rsidP="00CE0D8C">
            <w:pPr>
              <w:pStyle w:val="CRCoverPage"/>
              <w:spacing w:after="0"/>
              <w:ind w:left="100"/>
              <w:rPr>
                <w:noProof/>
              </w:rPr>
            </w:pPr>
            <w:r w:rsidRPr="00AE44EA">
              <w:rPr>
                <w:noProof/>
                <w:lang w:eastAsia="zh-CN"/>
              </w:rPr>
              <w:t xml:space="preserve">- </w:t>
            </w:r>
            <w:r w:rsidR="00CE0D8C">
              <w:rPr>
                <w:lang w:eastAsia="zh-CN"/>
              </w:rPr>
              <w:t>Distribution of</w:t>
            </w:r>
            <w:r>
              <w:t xml:space="preserve"> </w:t>
            </w:r>
            <w:r>
              <w:rPr>
                <w:rFonts w:hint="eastAsia"/>
                <w:lang w:eastAsia="zh-CN"/>
              </w:rPr>
              <w:t>DL</w:t>
            </w:r>
            <w:r>
              <w:t xml:space="preserve"> </w:t>
            </w:r>
            <w:r>
              <w:rPr>
                <w:rFonts w:hint="eastAsia"/>
                <w:lang w:eastAsia="zh-CN"/>
              </w:rPr>
              <w:t>PDU</w:t>
            </w:r>
            <w:r>
              <w:t xml:space="preserve"> </w:t>
            </w:r>
            <w:r>
              <w:rPr>
                <w:rFonts w:hint="eastAsia"/>
                <w:lang w:eastAsia="zh-CN"/>
              </w:rPr>
              <w:t>set</w:t>
            </w:r>
            <w:r>
              <w:rPr>
                <w:lang w:eastAsia="zh-CN"/>
              </w:rPr>
              <w:t xml:space="preserve"> </w:t>
            </w:r>
            <w:r>
              <w:rPr>
                <w:rFonts w:hint="eastAsia"/>
                <w:lang w:eastAsia="zh-CN"/>
              </w:rPr>
              <w:t>delay</w:t>
            </w:r>
            <w:r w:rsidR="00A96EF3">
              <w:rPr>
                <w:lang w:eastAsia="zh-CN"/>
              </w:rPr>
              <w:t xml:space="preserve"> </w:t>
            </w:r>
            <w:r w:rsidR="00A96EF3" w:rsidRPr="00A96EF3">
              <w:rPr>
                <w:lang w:eastAsia="zh-CN"/>
              </w:rPr>
              <w:t>between NG-RAN and PSA UPF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5F2AA6" w:rsidR="001E41F3" w:rsidRDefault="00745F6B" w:rsidP="00CE0D8C">
            <w:pPr>
              <w:pStyle w:val="CRCoverPage"/>
              <w:spacing w:after="0"/>
              <w:ind w:left="100"/>
              <w:rPr>
                <w:noProof/>
              </w:rPr>
            </w:pPr>
            <w:r w:rsidRPr="005A5368">
              <w:rPr>
                <w:noProof/>
              </w:rPr>
              <w:t xml:space="preserve">Cannot </w:t>
            </w:r>
            <w:r>
              <w:rPr>
                <w:noProof/>
              </w:rPr>
              <w:t xml:space="preserve">monitor </w:t>
            </w:r>
            <w:r w:rsidR="00CE0D8C">
              <w:rPr>
                <w:lang w:eastAsia="zh-CN"/>
              </w:rPr>
              <w:t>the distribution of</w:t>
            </w:r>
            <w:r>
              <w:t xml:space="preserve"> </w:t>
            </w:r>
            <w:r>
              <w:rPr>
                <w:rFonts w:hint="eastAsia"/>
                <w:lang w:eastAsia="zh-CN"/>
              </w:rPr>
              <w:t>DL</w:t>
            </w:r>
            <w:r>
              <w:t xml:space="preserve"> </w:t>
            </w:r>
            <w:r>
              <w:rPr>
                <w:rFonts w:hint="eastAsia"/>
                <w:lang w:eastAsia="zh-CN"/>
              </w:rPr>
              <w:t>PDU</w:t>
            </w:r>
            <w:r>
              <w:t xml:space="preserve"> </w:t>
            </w:r>
            <w:r>
              <w:rPr>
                <w:rFonts w:hint="eastAsia"/>
                <w:lang w:eastAsia="zh-CN"/>
              </w:rPr>
              <w:t>set</w:t>
            </w:r>
            <w:r>
              <w:rPr>
                <w:lang w:eastAsia="zh-CN"/>
              </w:rPr>
              <w:t xml:space="preserve"> </w:t>
            </w:r>
            <w:r>
              <w:rPr>
                <w:rFonts w:hint="eastAsia"/>
                <w:lang w:eastAsia="zh-CN"/>
              </w:rPr>
              <w:t>delay</w:t>
            </w:r>
            <w:r>
              <w:t xml:space="preserve"> for </w:t>
            </w:r>
            <w:r>
              <w:rPr>
                <w:rFonts w:hint="eastAsia"/>
                <w:lang w:eastAsia="zh-CN"/>
              </w:rPr>
              <w:t>XR</w:t>
            </w:r>
            <w:r w:rsidR="00CE0D8C">
              <w:rPr>
                <w:lang w:eastAsia="zh-CN"/>
              </w:rPr>
              <w:t>M</w:t>
            </w:r>
            <w:r>
              <w:t xml:space="preserve"> </w:t>
            </w:r>
            <w:r w:rsidR="00435165">
              <w:t>measurement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BE2628" w:rsidR="001E41F3" w:rsidRDefault="00CE0D8C" w:rsidP="00CE0D8C">
            <w:pPr>
              <w:pStyle w:val="CRCoverPage"/>
              <w:spacing w:after="0"/>
              <w:ind w:left="100"/>
              <w:rPr>
                <w:noProof/>
              </w:rPr>
            </w:pPr>
            <w:r>
              <w:t xml:space="preserve">5.4.14.1 , </w:t>
            </w:r>
            <w:r w:rsidR="002D000C">
              <w:t>5.4</w:t>
            </w:r>
            <w:r>
              <w:t>.14</w:t>
            </w:r>
            <w:r w:rsidR="002E3010">
              <w:t>.</w:t>
            </w:r>
            <w:r w:rsidR="00F53373">
              <w:t>X(new), A.</w:t>
            </w:r>
            <w:r>
              <w:t>143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2E3010" w14:paraId="34ACE2EB" w14:textId="77777777" w:rsidTr="00547111">
        <w:tc>
          <w:tcPr>
            <w:tcW w:w="2694" w:type="dxa"/>
            <w:gridSpan w:val="2"/>
            <w:tcBorders>
              <w:left w:val="single" w:sz="4" w:space="0" w:color="auto"/>
            </w:tcBorders>
          </w:tcPr>
          <w:p w14:paraId="571382F3" w14:textId="77777777" w:rsidR="002E3010" w:rsidRDefault="002E3010" w:rsidP="002E30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E3010" w:rsidRDefault="002E3010" w:rsidP="002E30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32A8006" w:rsidR="002E3010" w:rsidRDefault="002E3010" w:rsidP="002E3010">
            <w:pPr>
              <w:pStyle w:val="CRCoverPage"/>
              <w:spacing w:after="0"/>
              <w:jc w:val="center"/>
              <w:rPr>
                <w:b/>
                <w:caps/>
                <w:noProof/>
              </w:rPr>
            </w:pPr>
            <w:r>
              <w:rPr>
                <w:b/>
                <w:caps/>
              </w:rPr>
              <w:t>X</w:t>
            </w:r>
          </w:p>
        </w:tc>
        <w:tc>
          <w:tcPr>
            <w:tcW w:w="2977" w:type="dxa"/>
            <w:gridSpan w:val="4"/>
          </w:tcPr>
          <w:p w14:paraId="7DB274D8" w14:textId="77777777" w:rsidR="002E3010" w:rsidRDefault="002E3010" w:rsidP="002E30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E3010" w:rsidRDefault="002E3010" w:rsidP="002E3010">
            <w:pPr>
              <w:pStyle w:val="CRCoverPage"/>
              <w:spacing w:after="0"/>
              <w:ind w:left="99"/>
              <w:rPr>
                <w:noProof/>
              </w:rPr>
            </w:pPr>
            <w:r>
              <w:rPr>
                <w:noProof/>
              </w:rPr>
              <w:t xml:space="preserve">TS/TR ... CR ... </w:t>
            </w:r>
          </w:p>
        </w:tc>
      </w:tr>
      <w:tr w:rsidR="002E3010" w14:paraId="446DDBAC" w14:textId="77777777" w:rsidTr="00547111">
        <w:tc>
          <w:tcPr>
            <w:tcW w:w="2694" w:type="dxa"/>
            <w:gridSpan w:val="2"/>
            <w:tcBorders>
              <w:left w:val="single" w:sz="4" w:space="0" w:color="auto"/>
            </w:tcBorders>
          </w:tcPr>
          <w:p w14:paraId="678A1AA6" w14:textId="77777777" w:rsidR="002E3010" w:rsidRDefault="002E3010" w:rsidP="002E30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E3010" w:rsidRDefault="002E3010" w:rsidP="002E30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E23C6" w:rsidR="002E3010" w:rsidRDefault="002E3010" w:rsidP="002E3010">
            <w:pPr>
              <w:pStyle w:val="CRCoverPage"/>
              <w:spacing w:after="0"/>
              <w:jc w:val="center"/>
              <w:rPr>
                <w:b/>
                <w:caps/>
                <w:noProof/>
              </w:rPr>
            </w:pPr>
            <w:r>
              <w:rPr>
                <w:b/>
                <w:caps/>
              </w:rPr>
              <w:t>X</w:t>
            </w:r>
          </w:p>
        </w:tc>
        <w:tc>
          <w:tcPr>
            <w:tcW w:w="2977" w:type="dxa"/>
            <w:gridSpan w:val="4"/>
          </w:tcPr>
          <w:p w14:paraId="1A4306D9" w14:textId="77777777" w:rsidR="002E3010" w:rsidRDefault="002E3010" w:rsidP="002E30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E3010" w:rsidRDefault="002E3010" w:rsidP="002E3010">
            <w:pPr>
              <w:pStyle w:val="CRCoverPage"/>
              <w:spacing w:after="0"/>
              <w:ind w:left="99"/>
              <w:rPr>
                <w:noProof/>
              </w:rPr>
            </w:pPr>
            <w:r>
              <w:rPr>
                <w:noProof/>
              </w:rPr>
              <w:t xml:space="preserve">TS/TR ... CR ... </w:t>
            </w:r>
          </w:p>
        </w:tc>
      </w:tr>
      <w:tr w:rsidR="002E3010" w14:paraId="55C714D2" w14:textId="77777777" w:rsidTr="00547111">
        <w:tc>
          <w:tcPr>
            <w:tcW w:w="2694" w:type="dxa"/>
            <w:gridSpan w:val="2"/>
            <w:tcBorders>
              <w:left w:val="single" w:sz="4" w:space="0" w:color="auto"/>
            </w:tcBorders>
          </w:tcPr>
          <w:p w14:paraId="45913E62" w14:textId="77777777" w:rsidR="002E3010" w:rsidRDefault="002E3010" w:rsidP="002E30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E3010" w:rsidRDefault="002E3010" w:rsidP="002E30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2F223F" w:rsidR="002E3010" w:rsidRDefault="002E3010" w:rsidP="002E3010">
            <w:pPr>
              <w:pStyle w:val="CRCoverPage"/>
              <w:spacing w:after="0"/>
              <w:jc w:val="center"/>
              <w:rPr>
                <w:b/>
                <w:caps/>
                <w:noProof/>
              </w:rPr>
            </w:pPr>
            <w:r>
              <w:rPr>
                <w:b/>
                <w:caps/>
              </w:rPr>
              <w:t>X</w:t>
            </w:r>
          </w:p>
        </w:tc>
        <w:tc>
          <w:tcPr>
            <w:tcW w:w="2977" w:type="dxa"/>
            <w:gridSpan w:val="4"/>
          </w:tcPr>
          <w:p w14:paraId="1B4FF921" w14:textId="77777777" w:rsidR="002E3010" w:rsidRDefault="002E3010" w:rsidP="002E30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E3010" w:rsidRDefault="002E3010" w:rsidP="002E3010">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0BDB38" w:rsidR="008863B9" w:rsidRDefault="00762C47" w:rsidP="00762C47">
            <w:pPr>
              <w:pStyle w:val="CRCoverPage"/>
              <w:spacing w:after="0"/>
              <w:rPr>
                <w:noProof/>
                <w:lang w:eastAsia="zh-CN"/>
              </w:rPr>
            </w:pPr>
            <w:r>
              <w:rPr>
                <w:rFonts w:hint="eastAsia"/>
                <w:noProof/>
                <w:lang w:eastAsia="zh-CN"/>
              </w:rPr>
              <w:t>S</w:t>
            </w:r>
            <w:r>
              <w:rPr>
                <w:noProof/>
                <w:lang w:eastAsia="zh-CN"/>
              </w:rPr>
              <w:t>5-255602</w:t>
            </w:r>
            <w:bookmarkStart w:id="1" w:name="_GoBack"/>
            <w:bookmarkEnd w:id="1"/>
            <w:r>
              <w:rPr>
                <w:noProof/>
                <w:lang w:eastAsia="zh-CN"/>
              </w:rPr>
              <w:t xml:space="preserve"> is the revision of S5-255263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8B2B47A" w14:textId="0A7B6201" w:rsidR="00DC1ACD" w:rsidRPr="004A732B" w:rsidRDefault="004A732B" w:rsidP="004A732B">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lastRenderedPageBreak/>
        <w:t>Start of First change</w:t>
      </w:r>
    </w:p>
    <w:p w14:paraId="4BC61BCA" w14:textId="77777777" w:rsidR="004A732B" w:rsidRPr="00F26BA2" w:rsidRDefault="004A732B" w:rsidP="004A732B">
      <w:pPr>
        <w:pStyle w:val="3"/>
      </w:pPr>
      <w:bookmarkStart w:id="2" w:name="_Toc187405474"/>
      <w:bookmarkStart w:id="3" w:name="_Toc210129901"/>
      <w:bookmarkStart w:id="4" w:name="_Toc187405470"/>
      <w:r w:rsidRPr="00F26BA2">
        <w:t>5.4.</w:t>
      </w:r>
      <w:r>
        <w:t>14</w:t>
      </w:r>
      <w:r w:rsidRPr="00F26BA2">
        <w:tab/>
      </w:r>
      <w:bookmarkEnd w:id="2"/>
      <w:r w:rsidRPr="00F26BA2">
        <w:t>PDU set delay</w:t>
      </w:r>
      <w:bookmarkEnd w:id="3"/>
    </w:p>
    <w:p w14:paraId="0A24E5AF" w14:textId="77777777" w:rsidR="004A732B" w:rsidRPr="00F26BA2" w:rsidRDefault="004A732B" w:rsidP="004A732B">
      <w:pPr>
        <w:pStyle w:val="4"/>
        <w:rPr>
          <w:lang w:eastAsia="zh-CN"/>
        </w:rPr>
      </w:pPr>
      <w:bookmarkStart w:id="5" w:name="_Toc210129902"/>
      <w:bookmarkEnd w:id="4"/>
      <w:r w:rsidRPr="00F26BA2">
        <w:rPr>
          <w:color w:val="000000"/>
        </w:rPr>
        <w:t>5.4.</w:t>
      </w:r>
      <w:r>
        <w:rPr>
          <w:color w:val="000000"/>
        </w:rPr>
        <w:t>14</w:t>
      </w:r>
      <w:r w:rsidRPr="00F26BA2">
        <w:rPr>
          <w:color w:val="000000"/>
        </w:rPr>
        <w:t>.1</w:t>
      </w:r>
      <w:r w:rsidRPr="00F26BA2">
        <w:rPr>
          <w:color w:val="000000"/>
        </w:rPr>
        <w:tab/>
      </w:r>
      <w:proofErr w:type="gramStart"/>
      <w:r w:rsidRPr="00F26BA2">
        <w:rPr>
          <w:lang w:eastAsia="zh-CN"/>
        </w:rPr>
        <w:t>average</w:t>
      </w:r>
      <w:proofErr w:type="gramEnd"/>
      <w:r w:rsidRPr="00F26BA2">
        <w:t xml:space="preserve"> </w:t>
      </w:r>
      <w:r w:rsidRPr="00F26BA2">
        <w:rPr>
          <w:lang w:eastAsia="zh-CN"/>
        </w:rPr>
        <w:t>DL</w:t>
      </w:r>
      <w:r w:rsidRPr="00F26BA2">
        <w:t xml:space="preserve"> </w:t>
      </w:r>
      <w:r w:rsidRPr="00F26BA2">
        <w:rPr>
          <w:lang w:eastAsia="zh-CN"/>
        </w:rPr>
        <w:t>PDU</w:t>
      </w:r>
      <w:r w:rsidRPr="00F26BA2">
        <w:t xml:space="preserve"> </w:t>
      </w:r>
      <w:r w:rsidRPr="00F26BA2">
        <w:rPr>
          <w:lang w:eastAsia="zh-CN"/>
        </w:rPr>
        <w:t>set delay between NG-RAN and PSA UPF</w:t>
      </w:r>
      <w:bookmarkEnd w:id="5"/>
    </w:p>
    <w:p w14:paraId="448C211F" w14:textId="77777777" w:rsidR="004A732B" w:rsidRPr="00F26BA2" w:rsidRDefault="004A732B" w:rsidP="004A732B">
      <w:pPr>
        <w:pStyle w:val="B1"/>
        <w:rPr>
          <w:lang w:eastAsia="zh-CN"/>
        </w:rPr>
      </w:pPr>
      <w:r w:rsidRPr="00F26BA2">
        <w:rPr>
          <w:lang w:eastAsia="zh-CN"/>
        </w:rPr>
        <w:t>a)</w:t>
      </w:r>
      <w:r w:rsidRPr="00F26BA2">
        <w:rPr>
          <w:lang w:eastAsia="zh-CN"/>
        </w:rPr>
        <w:tab/>
        <w:t>This measurement provides the average DL PDU set delay between NG-</w:t>
      </w:r>
      <w:proofErr w:type="gramStart"/>
      <w:r w:rsidRPr="00F26BA2">
        <w:rPr>
          <w:lang w:eastAsia="zh-CN"/>
        </w:rPr>
        <w:t>RAN(</w:t>
      </w:r>
      <w:proofErr w:type="gramEnd"/>
      <w:r w:rsidRPr="00F26BA2">
        <w:rPr>
          <w:lang w:eastAsia="zh-CN"/>
        </w:rPr>
        <w:t>N3) and PSA UPF(N6).</w:t>
      </w:r>
    </w:p>
    <w:p w14:paraId="4EDF8517" w14:textId="77777777" w:rsidR="004A732B" w:rsidRPr="00F26BA2" w:rsidRDefault="004A732B" w:rsidP="004A732B">
      <w:pPr>
        <w:pStyle w:val="B1"/>
        <w:rPr>
          <w:lang w:eastAsia="zh-CN"/>
        </w:rPr>
      </w:pPr>
      <w:r w:rsidRPr="00F26BA2">
        <w:rPr>
          <w:lang w:eastAsia="zh-CN"/>
        </w:rPr>
        <w:t>b)</w:t>
      </w:r>
      <w:r w:rsidRPr="00F26BA2">
        <w:rPr>
          <w:lang w:eastAsia="zh-CN"/>
        </w:rPr>
        <w:tab/>
        <w:t>DER (n=1).</w:t>
      </w:r>
    </w:p>
    <w:p w14:paraId="7001B398" w14:textId="77777777" w:rsidR="004A732B" w:rsidRPr="00F26BA2" w:rsidRDefault="004A732B" w:rsidP="004A732B">
      <w:pPr>
        <w:pStyle w:val="B1"/>
        <w:rPr>
          <w:lang w:eastAsia="zh-CN"/>
        </w:rPr>
      </w:pPr>
      <w:r w:rsidRPr="00F26BA2">
        <w:rPr>
          <w:lang w:eastAsia="zh-CN"/>
        </w:rPr>
        <w:t>c)</w:t>
      </w:r>
      <w:r w:rsidRPr="00F26BA2">
        <w:rPr>
          <w:lang w:eastAsia="zh-CN"/>
        </w:rPr>
        <w:tab/>
      </w:r>
      <w:r w:rsidRPr="00F26BA2">
        <w:rPr>
          <w:rFonts w:hint="eastAsia"/>
          <w:lang w:eastAsia="zh-CN"/>
        </w:rPr>
        <w:t>Th</w:t>
      </w:r>
      <w:r w:rsidRPr="00F26BA2">
        <w:rPr>
          <w:lang w:eastAsia="zh-CN"/>
        </w:rPr>
        <w:t xml:space="preserve">e measurement is obtained by the following method: </w:t>
      </w:r>
    </w:p>
    <w:p w14:paraId="0C53D22C" w14:textId="77777777" w:rsidR="004A732B" w:rsidRPr="00F26BA2" w:rsidRDefault="004A732B" w:rsidP="004A732B">
      <w:pPr>
        <w:pStyle w:val="B2"/>
        <w:rPr>
          <w:lang w:eastAsia="zh-CN"/>
        </w:rPr>
      </w:pPr>
      <w:r w:rsidRPr="00F26BA2">
        <w:rPr>
          <w:lang w:eastAsia="zh-CN"/>
        </w:rPr>
        <w:tab/>
        <w:t>For each PDU set (</w:t>
      </w:r>
      <w:r w:rsidRPr="00F26BA2">
        <w:rPr>
          <w:lang w:eastAsia="en-GB"/>
        </w:rPr>
        <w:t xml:space="preserve">PDU Set Sequence </w:t>
      </w:r>
      <w:proofErr w:type="gramStart"/>
      <w:r w:rsidRPr="00F26BA2">
        <w:rPr>
          <w:lang w:eastAsia="en-GB"/>
        </w:rPr>
        <w:t xml:space="preserve">Number </w:t>
      </w:r>
      <w:proofErr w:type="gramEnd"/>
      <m:oMath>
        <m:sSub>
          <m:sSubPr>
            <m:ctrlPr>
              <w:rPr>
                <w:rFonts w:ascii="Cambria Math" w:hAnsi="Cambria Math"/>
                <w:i/>
                <w:lang w:eastAsia="zh-CN"/>
              </w:rPr>
            </m:ctrlPr>
          </m:sSubPr>
          <m:e>
            <m:r>
              <m:rPr>
                <m:sty m:val="p"/>
              </m:rPr>
              <w:rPr>
                <w:rFonts w:ascii="Cambria Math" w:hAnsi="Cambria Math"/>
                <w:lang w:eastAsia="zh-CN"/>
              </w:rPr>
              <m:t>PSSN</m:t>
            </m:r>
          </m:e>
          <m:sub>
            <m:r>
              <w:rPr>
                <w:rFonts w:ascii="Cambria Math" w:hAnsi="Cambria Math"/>
                <w:lang w:eastAsia="zh-CN"/>
              </w:rPr>
              <m:t>i</m:t>
            </m:r>
          </m:sub>
        </m:sSub>
      </m:oMath>
      <w:r w:rsidRPr="00F26BA2">
        <w:rPr>
          <w:lang w:eastAsia="en-GB"/>
        </w:rPr>
        <w:t xml:space="preserve">, </w:t>
      </w:r>
      <w:r w:rsidRPr="00F26BA2">
        <w:rPr>
          <w:lang w:eastAsia="zh-CN"/>
        </w:rPr>
        <w:t>see 38.415 [31]), the UPF records the following time stamps and information (see 29.281 [42]</w:t>
      </w:r>
      <w:r w:rsidRPr="00F26BA2">
        <w:rPr>
          <w:rFonts w:hint="eastAsia"/>
          <w:lang w:eastAsia="zh-CN"/>
        </w:rPr>
        <w:t>,</w:t>
      </w:r>
      <w:r w:rsidRPr="00F26BA2">
        <w:rPr>
          <w:lang w:eastAsia="zh-CN"/>
        </w:rPr>
        <w:t xml:space="preserve"> 23.501 [4]):</w:t>
      </w:r>
    </w:p>
    <w:p w14:paraId="06B29085" w14:textId="77777777" w:rsidR="004A732B" w:rsidRPr="00F26BA2" w:rsidRDefault="004A732B" w:rsidP="004A732B">
      <w:pPr>
        <w:pStyle w:val="B3"/>
        <w:rPr>
          <w:lang w:eastAsia="zh-CN"/>
        </w:rPr>
      </w:pPr>
      <w:r w:rsidRPr="00F26BA2">
        <w:rPr>
          <w:lang w:eastAsia="zh-CN"/>
        </w:rPr>
        <w:t>-</w:t>
      </w:r>
      <w:r w:rsidRPr="00F26BA2">
        <w:rPr>
          <w:lang w:eastAsia="zh-CN"/>
        </w:rPr>
        <w:tab/>
        <w:t xml:space="preserve">T1 is the time stamp when </w:t>
      </w:r>
      <w:r w:rsidRPr="00F26BA2">
        <w:rPr>
          <w:lang w:eastAsia="ko-KR"/>
        </w:rPr>
        <w:t>the PSA UPF</w:t>
      </w:r>
      <w:r w:rsidRPr="00F26BA2">
        <w:rPr>
          <w:lang w:eastAsia="zh-CN"/>
        </w:rPr>
        <w:t xml:space="preserve"> received the first PDU of a PDU set (</w:t>
      </w:r>
      <m:oMath>
        <m:sSub>
          <m:sSubPr>
            <m:ctrlPr>
              <w:rPr>
                <w:rFonts w:ascii="Cambria Math" w:hAnsi="Cambria Math"/>
                <w:i/>
                <w:lang w:eastAsia="zh-CN"/>
              </w:rPr>
            </m:ctrlPr>
          </m:sSubPr>
          <m:e>
            <m:r>
              <m:rPr>
                <m:sty m:val="p"/>
              </m:rPr>
              <w:rPr>
                <w:rFonts w:ascii="Cambria Math" w:hAnsi="Cambria Math"/>
                <w:lang w:eastAsia="zh-CN"/>
              </w:rPr>
              <m:t>PSSN</m:t>
            </m:r>
          </m:e>
          <m:sub>
            <m:r>
              <w:rPr>
                <w:rFonts w:ascii="Cambria Math" w:hAnsi="Cambria Math"/>
                <w:lang w:eastAsia="zh-CN"/>
              </w:rPr>
              <m:t>i</m:t>
            </m:r>
          </m:sub>
        </m:sSub>
      </m:oMath>
      <w:r w:rsidRPr="00F26BA2">
        <w:rPr>
          <w:lang w:eastAsia="zh-CN"/>
        </w:rPr>
        <w:t xml:space="preserve">) at </w:t>
      </w:r>
      <w:r w:rsidRPr="00F26BA2">
        <w:rPr>
          <w:lang w:eastAsia="ko-KR"/>
        </w:rPr>
        <w:t>the N6 termination point</w:t>
      </w:r>
      <w:r w:rsidRPr="00F26BA2">
        <w:rPr>
          <w:lang w:eastAsia="zh-CN"/>
        </w:rPr>
        <w:t>;</w:t>
      </w:r>
    </w:p>
    <w:p w14:paraId="0B5EEA14" w14:textId="77777777" w:rsidR="004A732B" w:rsidRPr="00F26BA2" w:rsidRDefault="004A732B" w:rsidP="004A732B">
      <w:pPr>
        <w:pStyle w:val="B3"/>
        <w:rPr>
          <w:lang w:eastAsia="zh-CN"/>
        </w:rPr>
      </w:pPr>
      <w:r w:rsidRPr="00F26BA2">
        <w:rPr>
          <w:lang w:eastAsia="zh-CN"/>
        </w:rPr>
        <w:t>-</w:t>
      </w:r>
      <w:r w:rsidRPr="00F26BA2">
        <w:rPr>
          <w:lang w:eastAsia="zh-CN"/>
        </w:rPr>
        <w:tab/>
        <w:t xml:space="preserve">T2 is obtained by </w:t>
      </w:r>
      <w:r w:rsidRPr="00F26BA2">
        <w:rPr>
          <w:i/>
          <w:lang w:eastAsia="zh-CN"/>
        </w:rPr>
        <w:t xml:space="preserve">DL sending time stamp </w:t>
      </w:r>
      <w:r w:rsidRPr="00F26BA2">
        <w:rPr>
          <w:lang w:eastAsia="zh-CN"/>
        </w:rPr>
        <w:t>IE</w:t>
      </w:r>
      <w:r w:rsidRPr="00F26BA2">
        <w:t xml:space="preserve"> in UL PDU SESSION INFORMATION message </w:t>
      </w:r>
      <w:r w:rsidRPr="00F26BA2">
        <w:rPr>
          <w:lang w:eastAsia="zh-CN"/>
        </w:rPr>
        <w:t>(see 38.415 [31]) sent from NG-RAN to UPF when the last DL PDU of the PDU set (</w:t>
      </w:r>
      <m:oMath>
        <m:sSub>
          <m:sSubPr>
            <m:ctrlPr>
              <w:rPr>
                <w:rFonts w:ascii="Cambria Math" w:hAnsi="Cambria Math"/>
                <w:i/>
                <w:lang w:eastAsia="zh-CN"/>
              </w:rPr>
            </m:ctrlPr>
          </m:sSubPr>
          <m:e>
            <m:r>
              <m:rPr>
                <m:sty m:val="p"/>
              </m:rPr>
              <w:rPr>
                <w:rFonts w:ascii="Cambria Math" w:hAnsi="Cambria Math"/>
                <w:lang w:eastAsia="zh-CN"/>
              </w:rPr>
              <m:t>PSSN</m:t>
            </m:r>
          </m:e>
          <m:sub>
            <m:r>
              <w:rPr>
                <w:rFonts w:ascii="Cambria Math" w:hAnsi="Cambria Math"/>
                <w:lang w:eastAsia="zh-CN"/>
              </w:rPr>
              <m:t>i</m:t>
            </m:r>
          </m:sub>
        </m:sSub>
      </m:oMath>
      <w:r w:rsidRPr="00F26BA2">
        <w:rPr>
          <w:lang w:eastAsia="zh-CN"/>
        </w:rPr>
        <w:t xml:space="preserve">) </w:t>
      </w:r>
      <w:r w:rsidRPr="00F26BA2">
        <w:rPr>
          <w:lang w:eastAsia="ko-KR"/>
        </w:rPr>
        <w:t>have been successfully received</w:t>
      </w:r>
      <w:r w:rsidRPr="00F26BA2">
        <w:rPr>
          <w:lang w:eastAsia="zh-CN"/>
        </w:rPr>
        <w:t xml:space="preserve"> by NG-RAN at </w:t>
      </w:r>
      <w:r w:rsidRPr="00F26BA2">
        <w:rPr>
          <w:lang w:eastAsia="ko-KR"/>
        </w:rPr>
        <w:t>the N3 termination point</w:t>
      </w:r>
      <w:r w:rsidRPr="00F26BA2">
        <w:rPr>
          <w:lang w:eastAsia="zh-CN"/>
        </w:rPr>
        <w:t>;</w:t>
      </w:r>
    </w:p>
    <w:p w14:paraId="5346B7BD" w14:textId="03238500" w:rsidR="004A732B" w:rsidRPr="00F26BA2" w:rsidRDefault="004A732B" w:rsidP="004A732B">
      <w:pPr>
        <w:pStyle w:val="B2"/>
        <w:rPr>
          <w:lang w:eastAsia="zh-CN"/>
        </w:rPr>
      </w:pPr>
      <w:r w:rsidRPr="00F26BA2">
        <w:rPr>
          <w:lang w:eastAsia="zh-CN"/>
        </w:rPr>
        <w:tab/>
        <w:t xml:space="preserve">The </w:t>
      </w:r>
      <w:ins w:id="6" w:author="Pengxiang Xie_SA5#164" w:date="2025-11-06T17:08:00Z">
        <w:r w:rsidR="00B66C28">
          <w:rPr>
            <w:lang w:eastAsia="zh-CN"/>
          </w:rPr>
          <w:t xml:space="preserve">PSA </w:t>
        </w:r>
      </w:ins>
      <w:r w:rsidRPr="00F26BA2">
        <w:rPr>
          <w:lang w:eastAsia="zh-CN"/>
        </w:rPr>
        <w:t>UPF counts the successfully received number (N) of PDU sets and takes the following calculation:</w:t>
      </w:r>
    </w:p>
    <w:p w14:paraId="5B03A985" w14:textId="77777777" w:rsidR="004A732B" w:rsidRPr="00F26BA2" w:rsidRDefault="00141E7F" w:rsidP="004A732B">
      <w:pPr>
        <w:pStyle w:val="EQ"/>
        <w:rPr>
          <w:lang w:eastAsia="zh-CN"/>
        </w:rPr>
      </w:pPr>
      <m:oMathPara>
        <m:oMath>
          <m:f>
            <m:fPr>
              <m:ctrlPr>
                <w:rPr>
                  <w:rFonts w:ascii="Cambria Math" w:hAnsi="Cambria Math"/>
                  <w:lang w:eastAsia="zh-CN"/>
                </w:rPr>
              </m:ctrlPr>
            </m:fPr>
            <m:num>
              <m:nary>
                <m:naryPr>
                  <m:chr m:val="∑"/>
                  <m:limLoc m:val="undOvr"/>
                  <m:ctrlPr>
                    <w:rPr>
                      <w:rFonts w:ascii="Cambria Math" w:hAnsi="Cambria Math"/>
                      <w:lang w:eastAsia="zh-CN"/>
                    </w:rPr>
                  </m:ctrlPr>
                </m:naryPr>
                <m:sub>
                  <m:r>
                    <w:rPr>
                      <w:rFonts w:ascii="Cambria Math" w:hAnsi="Cambria Math"/>
                      <w:lang w:eastAsia="zh-CN"/>
                    </w:rPr>
                    <m:t>i</m:t>
                  </m:r>
                  <m:r>
                    <m:rPr>
                      <m:sty m:val="p"/>
                    </m:rPr>
                    <w:rPr>
                      <w:rFonts w:ascii="Cambria Math" w:hAnsi="Cambria Math"/>
                      <w:lang w:eastAsia="zh-CN"/>
                    </w:rPr>
                    <m:t>=1</m:t>
                  </m:r>
                </m:sub>
                <m:sup>
                  <m:r>
                    <w:rPr>
                      <w:rFonts w:ascii="Cambria Math" w:hAnsi="Cambria Math"/>
                      <w:lang w:eastAsia="zh-CN"/>
                    </w:rPr>
                    <m:t>N</m:t>
                  </m:r>
                </m:sup>
                <m:e>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r>
                        <m:rPr>
                          <m:sty m:val="p"/>
                        </m:rPr>
                        <w:rPr>
                          <w:rFonts w:ascii="Cambria Math" w:hAnsi="Cambria Math"/>
                          <w:lang w:eastAsia="zh-CN"/>
                        </w:rPr>
                        <m:t>2</m:t>
                      </m:r>
                    </m:e>
                    <m:sub>
                      <m:r>
                        <w:rPr>
                          <w:rFonts w:ascii="Cambria Math" w:hAnsi="Cambria Math"/>
                          <w:lang w:eastAsia="zh-CN"/>
                        </w:rPr>
                        <m:t>i</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r>
                        <m:rPr>
                          <m:sty m:val="p"/>
                        </m:rPr>
                        <w:rPr>
                          <w:rFonts w:ascii="Cambria Math" w:hAnsi="Cambria Math"/>
                          <w:lang w:eastAsia="zh-CN"/>
                        </w:rPr>
                        <m:t>1</m:t>
                      </m:r>
                    </m:e>
                    <m:sub>
                      <m:r>
                        <w:rPr>
                          <w:rFonts w:ascii="Cambria Math" w:hAnsi="Cambria Math"/>
                          <w:lang w:eastAsia="zh-CN"/>
                        </w:rPr>
                        <m:t>i</m:t>
                      </m:r>
                    </m:sub>
                  </m:sSub>
                  <m:r>
                    <m:rPr>
                      <m:sty m:val="p"/>
                    </m:rPr>
                    <w:rPr>
                      <w:rFonts w:ascii="Cambria Math" w:hAnsi="Cambria Math"/>
                      <w:lang w:eastAsia="zh-CN"/>
                    </w:rPr>
                    <m:t>)</m:t>
                  </m:r>
                </m:e>
              </m:nary>
            </m:num>
            <m:den>
              <m:r>
                <w:rPr>
                  <w:rFonts w:ascii="Cambria Math" w:hAnsi="Cambria Math"/>
                  <w:lang w:eastAsia="zh-CN"/>
                </w:rPr>
                <m:t>N</m:t>
              </m:r>
            </m:den>
          </m:f>
        </m:oMath>
      </m:oMathPara>
    </w:p>
    <w:p w14:paraId="368B47AE" w14:textId="77777777" w:rsidR="004A732B" w:rsidRPr="00F26BA2" w:rsidRDefault="004A732B" w:rsidP="004A732B">
      <w:pPr>
        <w:pStyle w:val="B1"/>
      </w:pPr>
      <w:r w:rsidRPr="00F26BA2">
        <w:rPr>
          <w:lang w:eastAsia="zh-CN"/>
        </w:rPr>
        <w:t>d)</w:t>
      </w:r>
      <w:r w:rsidRPr="00F26BA2">
        <w:rPr>
          <w:lang w:eastAsia="zh-CN"/>
        </w:rPr>
        <w:tab/>
      </w:r>
      <w:r w:rsidRPr="00F26BA2">
        <w:t xml:space="preserve">Each measurement is a </w:t>
      </w:r>
      <w:r w:rsidRPr="00F26BA2">
        <w:rPr>
          <w:lang w:eastAsia="zh-CN"/>
        </w:rPr>
        <w:t xml:space="preserve">real </w:t>
      </w:r>
      <w:r w:rsidRPr="00F26BA2">
        <w:t>representing the</w:t>
      </w:r>
      <w:r w:rsidRPr="00F26BA2">
        <w:rPr>
          <w:lang w:eastAsia="zh-CN"/>
        </w:rPr>
        <w:t xml:space="preserve"> average</w:t>
      </w:r>
      <w:r w:rsidRPr="00F26BA2">
        <w:t xml:space="preserve"> delay in microseconds.</w:t>
      </w:r>
    </w:p>
    <w:p w14:paraId="1849BB6D" w14:textId="38FFED60" w:rsidR="004A732B" w:rsidRPr="00F26BA2" w:rsidRDefault="004A732B" w:rsidP="004A732B">
      <w:pPr>
        <w:pStyle w:val="B1"/>
        <w:rPr>
          <w:lang w:eastAsia="zh-CN"/>
        </w:rPr>
      </w:pPr>
      <w:r w:rsidRPr="00F26BA2">
        <w:rPr>
          <w:lang w:eastAsia="zh-CN"/>
        </w:rPr>
        <w:t>e)</w:t>
      </w:r>
      <w:r w:rsidRPr="00F26BA2">
        <w:rPr>
          <w:lang w:eastAsia="zh-CN"/>
        </w:rPr>
        <w:tab/>
        <w:t xml:space="preserve">The measurement name has the form </w:t>
      </w:r>
      <w:proofErr w:type="spellStart"/>
      <w:r w:rsidRPr="00F26BA2">
        <w:rPr>
          <w:lang w:eastAsia="zh-CN"/>
        </w:rPr>
        <w:t>PDUSet.DelayDl</w:t>
      </w:r>
      <w:ins w:id="7" w:author="Pengxiang Xie_SA5#164" w:date="2025-11-06T17:50:00Z">
        <w:r w:rsidR="00800049">
          <w:rPr>
            <w:lang w:eastAsia="zh-CN"/>
          </w:rPr>
          <w:t>Psa</w:t>
        </w:r>
      </w:ins>
      <w:r w:rsidRPr="00F26BA2">
        <w:rPr>
          <w:lang w:eastAsia="zh-CN"/>
        </w:rPr>
        <w:t>UpfNgranMean</w:t>
      </w:r>
      <w:proofErr w:type="spellEnd"/>
    </w:p>
    <w:p w14:paraId="5FA7F693" w14:textId="77777777" w:rsidR="004A732B" w:rsidRPr="00F26BA2" w:rsidRDefault="004A732B" w:rsidP="004A732B">
      <w:pPr>
        <w:pStyle w:val="B1"/>
      </w:pPr>
      <w:r w:rsidRPr="00F26BA2">
        <w:t>f)</w:t>
      </w:r>
      <w:r w:rsidRPr="00F26BA2">
        <w:tab/>
      </w:r>
      <w:proofErr w:type="spellStart"/>
      <w:r w:rsidRPr="00F26BA2">
        <w:rPr>
          <w:color w:val="000000"/>
        </w:rPr>
        <w:t>UPFFunction</w:t>
      </w:r>
      <w:proofErr w:type="spellEnd"/>
      <w:r w:rsidRPr="00F26BA2">
        <w:rPr>
          <w:rFonts w:hint="eastAsia"/>
          <w:color w:val="000000"/>
          <w:lang w:eastAsia="zh-CN"/>
        </w:rPr>
        <w:t>.</w:t>
      </w:r>
    </w:p>
    <w:p w14:paraId="49AB4529" w14:textId="77777777" w:rsidR="004A732B" w:rsidRPr="00F26BA2" w:rsidRDefault="004A732B" w:rsidP="004A732B">
      <w:pPr>
        <w:pStyle w:val="B1"/>
      </w:pPr>
      <w:r w:rsidRPr="00F26BA2">
        <w:t>g)</w:t>
      </w:r>
      <w:r w:rsidRPr="00F26BA2">
        <w:tab/>
        <w:t>Valid for packet switched traffic.</w:t>
      </w:r>
    </w:p>
    <w:p w14:paraId="4A8914FA" w14:textId="77777777" w:rsidR="004A732B" w:rsidRDefault="004A732B" w:rsidP="004A732B">
      <w:pPr>
        <w:pStyle w:val="B1"/>
        <w:rPr>
          <w:ins w:id="8" w:author="Pengxiang Xie_SA5#164" w:date="2025-11-06T16:16:00Z"/>
          <w:lang w:eastAsia="zh-CN"/>
        </w:rPr>
      </w:pPr>
      <w:r w:rsidRPr="00F26BA2">
        <w:rPr>
          <w:lang w:eastAsia="zh-CN"/>
        </w:rPr>
        <w:t>h)</w:t>
      </w:r>
      <w:r w:rsidRPr="00F26BA2">
        <w:rPr>
          <w:lang w:eastAsia="zh-CN"/>
        </w:rPr>
        <w:tab/>
      </w:r>
      <w:r w:rsidRPr="00F26BA2">
        <w:t>5GS</w:t>
      </w:r>
      <w:r w:rsidRPr="00F26BA2">
        <w:rPr>
          <w:lang w:eastAsia="zh-CN"/>
        </w:rPr>
        <w:t>.</w:t>
      </w:r>
    </w:p>
    <w:p w14:paraId="626DD659" w14:textId="7709C58A" w:rsidR="004A732B" w:rsidRPr="00F26BA2" w:rsidRDefault="004A732B" w:rsidP="004A732B">
      <w:pPr>
        <w:pStyle w:val="4"/>
        <w:rPr>
          <w:ins w:id="9" w:author="Pengxiang Xie_SA5#164" w:date="2025-11-06T16:16:00Z"/>
          <w:lang w:eastAsia="zh-CN"/>
        </w:rPr>
      </w:pPr>
      <w:ins w:id="10" w:author="Pengxiang Xie_SA5#164" w:date="2025-11-06T16:16:00Z">
        <w:r w:rsidRPr="00F26BA2">
          <w:rPr>
            <w:color w:val="000000"/>
          </w:rPr>
          <w:t>5.4.</w:t>
        </w:r>
        <w:r>
          <w:rPr>
            <w:color w:val="000000"/>
          </w:rPr>
          <w:t>14</w:t>
        </w:r>
        <w:proofErr w:type="gramStart"/>
        <w:r w:rsidRPr="00F26BA2">
          <w:rPr>
            <w:color w:val="000000"/>
          </w:rPr>
          <w:t>.</w:t>
        </w:r>
        <w:r>
          <w:rPr>
            <w:color w:val="000000"/>
          </w:rPr>
          <w:t>x</w:t>
        </w:r>
        <w:proofErr w:type="gramEnd"/>
        <w:r w:rsidRPr="00F26BA2">
          <w:rPr>
            <w:color w:val="000000"/>
          </w:rPr>
          <w:tab/>
        </w:r>
      </w:ins>
      <w:ins w:id="11" w:author="Pengxiang Xie_SA5#164" w:date="2025-11-06T16:17:00Z">
        <w:r>
          <w:rPr>
            <w:lang w:eastAsia="zh-CN"/>
          </w:rPr>
          <w:t>Distribution of</w:t>
        </w:r>
      </w:ins>
      <w:ins w:id="12" w:author="Pengxiang Xie_SA5#164" w:date="2025-11-06T16:16:00Z">
        <w:r w:rsidRPr="00F26BA2">
          <w:t xml:space="preserve"> </w:t>
        </w:r>
        <w:r w:rsidRPr="00F26BA2">
          <w:rPr>
            <w:lang w:eastAsia="zh-CN"/>
          </w:rPr>
          <w:t>DL</w:t>
        </w:r>
        <w:r w:rsidRPr="00F26BA2">
          <w:t xml:space="preserve"> </w:t>
        </w:r>
        <w:r w:rsidRPr="00F26BA2">
          <w:rPr>
            <w:lang w:eastAsia="zh-CN"/>
          </w:rPr>
          <w:t>PDU</w:t>
        </w:r>
        <w:r w:rsidRPr="00F26BA2">
          <w:t xml:space="preserve"> </w:t>
        </w:r>
        <w:r w:rsidRPr="00F26BA2">
          <w:rPr>
            <w:lang w:eastAsia="zh-CN"/>
          </w:rPr>
          <w:t>set delay between NG-RAN and PSA UPF</w:t>
        </w:r>
      </w:ins>
    </w:p>
    <w:p w14:paraId="2AC5010E" w14:textId="4644668A" w:rsidR="004A732B" w:rsidRPr="00F26BA2" w:rsidRDefault="004A732B" w:rsidP="004A732B">
      <w:pPr>
        <w:pStyle w:val="B1"/>
        <w:rPr>
          <w:ins w:id="13" w:author="Pengxiang Xie_SA5#164" w:date="2025-11-06T16:16:00Z"/>
          <w:lang w:eastAsia="zh-CN"/>
        </w:rPr>
      </w:pPr>
      <w:ins w:id="14" w:author="Pengxiang Xie_SA5#164" w:date="2025-11-06T16:16:00Z">
        <w:r w:rsidRPr="00F26BA2">
          <w:rPr>
            <w:lang w:eastAsia="zh-CN"/>
          </w:rPr>
          <w:t>a)</w:t>
        </w:r>
        <w:r w:rsidRPr="00F26BA2">
          <w:rPr>
            <w:lang w:eastAsia="zh-CN"/>
          </w:rPr>
          <w:tab/>
          <w:t xml:space="preserve">This measurement provides the </w:t>
        </w:r>
      </w:ins>
      <w:ins w:id="15" w:author="Pengxiang Xie_SA5#164" w:date="2025-11-06T17:11:00Z">
        <w:r w:rsidR="00B66C28">
          <w:rPr>
            <w:lang w:eastAsia="zh-CN"/>
          </w:rPr>
          <w:t>distribution of</w:t>
        </w:r>
      </w:ins>
      <w:ins w:id="16" w:author="Pengxiang Xie_SA5#164" w:date="2025-11-06T16:16:00Z">
        <w:r w:rsidRPr="00F26BA2">
          <w:rPr>
            <w:lang w:eastAsia="zh-CN"/>
          </w:rPr>
          <w:t xml:space="preserve"> DL PDU set delay between NG-</w:t>
        </w:r>
        <w:proofErr w:type="gramStart"/>
        <w:r w:rsidRPr="00F26BA2">
          <w:rPr>
            <w:lang w:eastAsia="zh-CN"/>
          </w:rPr>
          <w:t>RAN(</w:t>
        </w:r>
        <w:proofErr w:type="gramEnd"/>
        <w:r w:rsidRPr="00F26BA2">
          <w:rPr>
            <w:lang w:eastAsia="zh-CN"/>
          </w:rPr>
          <w:t>N3) and PSA UPF(N6).</w:t>
        </w:r>
      </w:ins>
    </w:p>
    <w:p w14:paraId="62C63F10" w14:textId="77777777" w:rsidR="004A732B" w:rsidRPr="00F26BA2" w:rsidRDefault="004A732B" w:rsidP="004A732B">
      <w:pPr>
        <w:pStyle w:val="B1"/>
        <w:rPr>
          <w:ins w:id="17" w:author="Pengxiang Xie_SA5#164" w:date="2025-11-06T16:16:00Z"/>
          <w:lang w:eastAsia="zh-CN"/>
        </w:rPr>
      </w:pPr>
      <w:ins w:id="18" w:author="Pengxiang Xie_SA5#164" w:date="2025-11-06T16:16:00Z">
        <w:r w:rsidRPr="00F26BA2">
          <w:rPr>
            <w:lang w:eastAsia="zh-CN"/>
          </w:rPr>
          <w:t>b)</w:t>
        </w:r>
        <w:r w:rsidRPr="00F26BA2">
          <w:rPr>
            <w:lang w:eastAsia="zh-CN"/>
          </w:rPr>
          <w:tab/>
          <w:t>DER (n=1).</w:t>
        </w:r>
      </w:ins>
    </w:p>
    <w:p w14:paraId="6A6E45DE" w14:textId="77777777" w:rsidR="004A732B" w:rsidRPr="00F26BA2" w:rsidRDefault="004A732B" w:rsidP="004A732B">
      <w:pPr>
        <w:pStyle w:val="B1"/>
        <w:rPr>
          <w:ins w:id="19" w:author="Pengxiang Xie_SA5#164" w:date="2025-11-06T16:16:00Z"/>
          <w:lang w:eastAsia="zh-CN"/>
        </w:rPr>
      </w:pPr>
      <w:ins w:id="20" w:author="Pengxiang Xie_SA5#164" w:date="2025-11-06T16:16:00Z">
        <w:r w:rsidRPr="00F26BA2">
          <w:rPr>
            <w:lang w:eastAsia="zh-CN"/>
          </w:rPr>
          <w:t>c)</w:t>
        </w:r>
        <w:r w:rsidRPr="00F26BA2">
          <w:rPr>
            <w:lang w:eastAsia="zh-CN"/>
          </w:rPr>
          <w:tab/>
        </w:r>
        <w:r w:rsidRPr="00F26BA2">
          <w:rPr>
            <w:rFonts w:hint="eastAsia"/>
            <w:lang w:eastAsia="zh-CN"/>
          </w:rPr>
          <w:t>Th</w:t>
        </w:r>
        <w:r w:rsidRPr="00F26BA2">
          <w:rPr>
            <w:lang w:eastAsia="zh-CN"/>
          </w:rPr>
          <w:t xml:space="preserve">e measurement is obtained by the following method: </w:t>
        </w:r>
      </w:ins>
    </w:p>
    <w:p w14:paraId="237B358F" w14:textId="77777777" w:rsidR="004A732B" w:rsidRPr="00F26BA2" w:rsidRDefault="004A732B" w:rsidP="004A732B">
      <w:pPr>
        <w:pStyle w:val="B2"/>
        <w:rPr>
          <w:ins w:id="21" w:author="Pengxiang Xie_SA5#164" w:date="2025-11-06T16:16:00Z"/>
          <w:lang w:eastAsia="zh-CN"/>
        </w:rPr>
      </w:pPr>
      <w:ins w:id="22" w:author="Pengxiang Xie_SA5#164" w:date="2025-11-06T16:16:00Z">
        <w:r w:rsidRPr="00F26BA2">
          <w:rPr>
            <w:lang w:eastAsia="zh-CN"/>
          </w:rPr>
          <w:tab/>
          <w:t>For each PDU set (</w:t>
        </w:r>
        <w:r w:rsidRPr="00F26BA2">
          <w:rPr>
            <w:lang w:eastAsia="en-GB"/>
          </w:rPr>
          <w:t xml:space="preserve">PDU Set Sequence </w:t>
        </w:r>
        <w:proofErr w:type="gramStart"/>
        <w:r w:rsidRPr="00F26BA2">
          <w:rPr>
            <w:lang w:eastAsia="en-GB"/>
          </w:rPr>
          <w:t xml:space="preserve">Number </w:t>
        </w:r>
        <w:proofErr w:type="gramEnd"/>
        <m:oMath>
          <m:sSub>
            <m:sSubPr>
              <m:ctrlPr>
                <w:rPr>
                  <w:rFonts w:ascii="Cambria Math" w:hAnsi="Cambria Math"/>
                  <w:i/>
                  <w:lang w:eastAsia="zh-CN"/>
                </w:rPr>
              </m:ctrlPr>
            </m:sSubPr>
            <m:e>
              <m:r>
                <m:rPr>
                  <m:sty m:val="p"/>
                </m:rPr>
                <w:rPr>
                  <w:rFonts w:ascii="Cambria Math" w:hAnsi="Cambria Math"/>
                  <w:lang w:eastAsia="zh-CN"/>
                </w:rPr>
                <m:t>PSSN</m:t>
              </m:r>
            </m:e>
            <m:sub>
              <m:r>
                <w:rPr>
                  <w:rFonts w:ascii="Cambria Math" w:hAnsi="Cambria Math"/>
                  <w:lang w:eastAsia="zh-CN"/>
                </w:rPr>
                <m:t>i</m:t>
              </m:r>
            </m:sub>
          </m:sSub>
        </m:oMath>
        <w:r w:rsidRPr="00F26BA2">
          <w:rPr>
            <w:lang w:eastAsia="en-GB"/>
          </w:rPr>
          <w:t xml:space="preserve">, </w:t>
        </w:r>
        <w:r w:rsidRPr="00F26BA2">
          <w:rPr>
            <w:lang w:eastAsia="zh-CN"/>
          </w:rPr>
          <w:t>see 38.415 [31]), the UPF records the following time stamps and information (see 29.281 [42]</w:t>
        </w:r>
        <w:r w:rsidRPr="00F26BA2">
          <w:rPr>
            <w:rFonts w:hint="eastAsia"/>
            <w:lang w:eastAsia="zh-CN"/>
          </w:rPr>
          <w:t>,</w:t>
        </w:r>
        <w:r w:rsidRPr="00F26BA2">
          <w:rPr>
            <w:lang w:eastAsia="zh-CN"/>
          </w:rPr>
          <w:t xml:space="preserve"> 23.501 [4]):</w:t>
        </w:r>
      </w:ins>
    </w:p>
    <w:p w14:paraId="48C2759B" w14:textId="77777777" w:rsidR="004A732B" w:rsidRPr="00F26BA2" w:rsidRDefault="004A732B" w:rsidP="004A732B">
      <w:pPr>
        <w:pStyle w:val="B3"/>
        <w:rPr>
          <w:ins w:id="23" w:author="Pengxiang Xie_SA5#164" w:date="2025-11-06T16:16:00Z"/>
          <w:lang w:eastAsia="zh-CN"/>
        </w:rPr>
      </w:pPr>
      <w:ins w:id="24" w:author="Pengxiang Xie_SA5#164" w:date="2025-11-06T16:16:00Z">
        <w:r w:rsidRPr="00F26BA2">
          <w:rPr>
            <w:lang w:eastAsia="zh-CN"/>
          </w:rPr>
          <w:t>-</w:t>
        </w:r>
        <w:r w:rsidRPr="00F26BA2">
          <w:rPr>
            <w:lang w:eastAsia="zh-CN"/>
          </w:rPr>
          <w:tab/>
          <w:t xml:space="preserve">T1 is the time stamp when </w:t>
        </w:r>
        <w:r w:rsidRPr="00F26BA2">
          <w:rPr>
            <w:lang w:eastAsia="ko-KR"/>
          </w:rPr>
          <w:t>the PSA UPF</w:t>
        </w:r>
        <w:r w:rsidRPr="00F26BA2">
          <w:rPr>
            <w:lang w:eastAsia="zh-CN"/>
          </w:rPr>
          <w:t xml:space="preserve"> received the first PDU of a PDU set (</w:t>
        </w:r>
        <m:oMath>
          <m:sSub>
            <m:sSubPr>
              <m:ctrlPr>
                <w:rPr>
                  <w:rFonts w:ascii="Cambria Math" w:hAnsi="Cambria Math"/>
                  <w:i/>
                  <w:lang w:eastAsia="zh-CN"/>
                </w:rPr>
              </m:ctrlPr>
            </m:sSubPr>
            <m:e>
              <m:r>
                <m:rPr>
                  <m:sty m:val="p"/>
                </m:rPr>
                <w:rPr>
                  <w:rFonts w:ascii="Cambria Math" w:hAnsi="Cambria Math"/>
                  <w:lang w:eastAsia="zh-CN"/>
                </w:rPr>
                <m:t>PSSN</m:t>
              </m:r>
            </m:e>
            <m:sub>
              <m:r>
                <w:rPr>
                  <w:rFonts w:ascii="Cambria Math" w:hAnsi="Cambria Math"/>
                  <w:lang w:eastAsia="zh-CN"/>
                </w:rPr>
                <m:t>i</m:t>
              </m:r>
            </m:sub>
          </m:sSub>
        </m:oMath>
        <w:r w:rsidRPr="00F26BA2">
          <w:rPr>
            <w:lang w:eastAsia="zh-CN"/>
          </w:rPr>
          <w:t xml:space="preserve">) at </w:t>
        </w:r>
        <w:r w:rsidRPr="00F26BA2">
          <w:rPr>
            <w:lang w:eastAsia="ko-KR"/>
          </w:rPr>
          <w:t>the N6 termination point</w:t>
        </w:r>
        <w:r w:rsidRPr="00F26BA2">
          <w:rPr>
            <w:lang w:eastAsia="zh-CN"/>
          </w:rPr>
          <w:t>;</w:t>
        </w:r>
      </w:ins>
    </w:p>
    <w:p w14:paraId="6726A029" w14:textId="77777777" w:rsidR="004A732B" w:rsidRPr="00F26BA2" w:rsidRDefault="004A732B" w:rsidP="004A732B">
      <w:pPr>
        <w:pStyle w:val="B3"/>
        <w:rPr>
          <w:ins w:id="25" w:author="Pengxiang Xie_SA5#164" w:date="2025-11-06T16:16:00Z"/>
          <w:lang w:eastAsia="zh-CN"/>
        </w:rPr>
      </w:pPr>
      <w:ins w:id="26" w:author="Pengxiang Xie_SA5#164" w:date="2025-11-06T16:16:00Z">
        <w:r w:rsidRPr="00F26BA2">
          <w:rPr>
            <w:lang w:eastAsia="zh-CN"/>
          </w:rPr>
          <w:t>-</w:t>
        </w:r>
        <w:r w:rsidRPr="00F26BA2">
          <w:rPr>
            <w:lang w:eastAsia="zh-CN"/>
          </w:rPr>
          <w:tab/>
          <w:t xml:space="preserve">T2 is obtained by </w:t>
        </w:r>
        <w:r w:rsidRPr="00F26BA2">
          <w:rPr>
            <w:i/>
            <w:lang w:eastAsia="zh-CN"/>
          </w:rPr>
          <w:t xml:space="preserve">DL sending time stamp </w:t>
        </w:r>
        <w:r w:rsidRPr="00F26BA2">
          <w:rPr>
            <w:lang w:eastAsia="zh-CN"/>
          </w:rPr>
          <w:t>IE</w:t>
        </w:r>
        <w:r w:rsidRPr="00F26BA2">
          <w:t xml:space="preserve"> in UL PDU SESSION INFORMATION message </w:t>
        </w:r>
        <w:r w:rsidRPr="00F26BA2">
          <w:rPr>
            <w:lang w:eastAsia="zh-CN"/>
          </w:rPr>
          <w:t>(see 38.415 [31]) sent from NG-RAN to UPF when the last DL PDU of the PDU set (</w:t>
        </w:r>
        <m:oMath>
          <m:sSub>
            <m:sSubPr>
              <m:ctrlPr>
                <w:rPr>
                  <w:rFonts w:ascii="Cambria Math" w:hAnsi="Cambria Math"/>
                  <w:i/>
                  <w:lang w:eastAsia="zh-CN"/>
                </w:rPr>
              </m:ctrlPr>
            </m:sSubPr>
            <m:e>
              <m:r>
                <m:rPr>
                  <m:sty m:val="p"/>
                </m:rPr>
                <w:rPr>
                  <w:rFonts w:ascii="Cambria Math" w:hAnsi="Cambria Math"/>
                  <w:lang w:eastAsia="zh-CN"/>
                </w:rPr>
                <m:t>PSSN</m:t>
              </m:r>
            </m:e>
            <m:sub>
              <m:r>
                <w:rPr>
                  <w:rFonts w:ascii="Cambria Math" w:hAnsi="Cambria Math"/>
                  <w:lang w:eastAsia="zh-CN"/>
                </w:rPr>
                <m:t>i</m:t>
              </m:r>
            </m:sub>
          </m:sSub>
        </m:oMath>
        <w:r w:rsidRPr="00F26BA2">
          <w:rPr>
            <w:lang w:eastAsia="zh-CN"/>
          </w:rPr>
          <w:t xml:space="preserve">) </w:t>
        </w:r>
        <w:r w:rsidRPr="00F26BA2">
          <w:rPr>
            <w:lang w:eastAsia="ko-KR"/>
          </w:rPr>
          <w:t>have been successfully received</w:t>
        </w:r>
        <w:r w:rsidRPr="00F26BA2">
          <w:rPr>
            <w:lang w:eastAsia="zh-CN"/>
          </w:rPr>
          <w:t xml:space="preserve"> by NG-RAN at </w:t>
        </w:r>
        <w:r w:rsidRPr="00F26BA2">
          <w:rPr>
            <w:lang w:eastAsia="ko-KR"/>
          </w:rPr>
          <w:t>the N3 termination point</w:t>
        </w:r>
        <w:r w:rsidRPr="00F26BA2">
          <w:rPr>
            <w:lang w:eastAsia="zh-CN"/>
          </w:rPr>
          <w:t>;</w:t>
        </w:r>
      </w:ins>
    </w:p>
    <w:p w14:paraId="4FDB3177" w14:textId="436D51CF" w:rsidR="004A732B" w:rsidRPr="00F26BA2" w:rsidRDefault="004A732B" w:rsidP="004A732B">
      <w:pPr>
        <w:pStyle w:val="B2"/>
        <w:rPr>
          <w:ins w:id="27" w:author="Pengxiang Xie_SA5#164" w:date="2025-11-06T16:16:00Z"/>
          <w:lang w:eastAsia="zh-CN"/>
        </w:rPr>
      </w:pPr>
      <w:ins w:id="28" w:author="Pengxiang Xie_SA5#164" w:date="2025-11-06T16:16:00Z">
        <w:r w:rsidRPr="00F26BA2">
          <w:rPr>
            <w:lang w:eastAsia="zh-CN"/>
          </w:rPr>
          <w:tab/>
          <w:t xml:space="preserve">The </w:t>
        </w:r>
      </w:ins>
      <w:ins w:id="29" w:author="Pengxiang Xie_SA5#164" w:date="2025-11-06T17:08:00Z">
        <w:r w:rsidR="00B66C28">
          <w:rPr>
            <w:lang w:eastAsia="zh-CN"/>
          </w:rPr>
          <w:t xml:space="preserve">PSA </w:t>
        </w:r>
      </w:ins>
      <w:ins w:id="30" w:author="Pengxiang Xie_SA5#164" w:date="2025-11-06T16:16:00Z">
        <w:r w:rsidRPr="00F26BA2">
          <w:rPr>
            <w:lang w:eastAsia="zh-CN"/>
          </w:rPr>
          <w:t>UPF takes the following calculation</w:t>
        </w:r>
      </w:ins>
      <w:ins w:id="31" w:author="Pengxiang Xie_SA5#164_rev" w:date="2025-11-18T05:37:00Z">
        <w:r w:rsidR="00E103B4">
          <w:rPr>
            <w:lang w:eastAsia="zh-CN"/>
          </w:rPr>
          <w:t xml:space="preserve">, where each bin </w:t>
        </w:r>
        <w:proofErr w:type="spellStart"/>
        <w:r w:rsidR="00E103B4">
          <w:rPr>
            <w:lang w:eastAsia="zh-CN"/>
          </w:rPr>
          <w:t>caputures</w:t>
        </w:r>
        <w:proofErr w:type="spellEnd"/>
        <w:r w:rsidR="00E103B4">
          <w:rPr>
            <w:lang w:eastAsia="zh-CN"/>
          </w:rPr>
          <w:t xml:space="preserve"> one PDU set delay</w:t>
        </w:r>
      </w:ins>
      <w:ins w:id="32" w:author="Pengxiang Xie_SA5#164" w:date="2025-11-06T16:16:00Z">
        <w:r w:rsidRPr="00F26BA2">
          <w:rPr>
            <w:lang w:eastAsia="zh-CN"/>
          </w:rPr>
          <w:t>:</w:t>
        </w:r>
      </w:ins>
    </w:p>
    <w:p w14:paraId="270583A4" w14:textId="51671D3D" w:rsidR="004A732B" w:rsidRPr="00F26BA2" w:rsidRDefault="00141E7F" w:rsidP="004A732B">
      <w:pPr>
        <w:pStyle w:val="EQ"/>
        <w:rPr>
          <w:ins w:id="33" w:author="Pengxiang Xie_SA5#164" w:date="2025-11-06T16:16:00Z"/>
          <w:lang w:eastAsia="zh-CN"/>
        </w:rPr>
      </w:pPr>
      <m:oMathPara>
        <m:oMath>
          <m:sSub>
            <m:sSubPr>
              <m:ctrlPr>
                <w:ins w:id="34" w:author="Pengxiang Xie_SA5#164" w:date="2025-11-06T17:46:00Z">
                  <w:rPr>
                    <w:rFonts w:ascii="Cambria Math" w:hAnsi="Cambria Math"/>
                    <w:i/>
                    <w:lang w:eastAsia="zh-CN"/>
                  </w:rPr>
                </w:ins>
              </m:ctrlPr>
            </m:sSubPr>
            <m:e>
              <m:r>
                <w:ins w:id="35" w:author="Pengxiang Xie_SA5#164" w:date="2025-11-06T17:46:00Z">
                  <w:rPr>
                    <w:rFonts w:ascii="Cambria Math" w:hAnsi="Cambria Math"/>
                    <w:lang w:eastAsia="zh-CN"/>
                  </w:rPr>
                  <m:t>T2</m:t>
                </w:ins>
              </m:r>
            </m:e>
            <m:sub>
              <m:r>
                <w:ins w:id="36" w:author="Pengxiang Xie_SA5#164" w:date="2025-11-06T17:46:00Z">
                  <w:rPr>
                    <w:rFonts w:ascii="Cambria Math" w:hAnsi="Cambria Math"/>
                    <w:lang w:eastAsia="zh-CN"/>
                  </w:rPr>
                  <m:t>i</m:t>
                </w:ins>
              </m:r>
            </m:sub>
          </m:sSub>
          <m:r>
            <w:ins w:id="37" w:author="Pengxiang Xie_SA5#164" w:date="2025-11-06T17:46:00Z">
              <w:rPr>
                <w:rFonts w:ascii="Cambria Math" w:hAnsi="Cambria Math"/>
                <w:lang w:eastAsia="zh-CN"/>
              </w:rPr>
              <m:t>-</m:t>
            </w:ins>
          </m:r>
          <m:sSub>
            <m:sSubPr>
              <m:ctrlPr>
                <w:ins w:id="38" w:author="Pengxiang Xie_SA5#164" w:date="2025-11-06T17:46:00Z">
                  <w:rPr>
                    <w:rFonts w:ascii="Cambria Math" w:hAnsi="Cambria Math"/>
                    <w:i/>
                    <w:lang w:eastAsia="zh-CN"/>
                  </w:rPr>
                </w:ins>
              </m:ctrlPr>
            </m:sSubPr>
            <m:e>
              <m:r>
                <w:ins w:id="39" w:author="Pengxiang Xie_SA5#164" w:date="2025-11-06T17:46:00Z">
                  <w:rPr>
                    <w:rFonts w:ascii="Cambria Math" w:hAnsi="Cambria Math"/>
                    <w:lang w:eastAsia="zh-CN"/>
                  </w:rPr>
                  <m:t>T1</m:t>
                </w:ins>
              </m:r>
            </m:e>
            <m:sub>
              <m:r>
                <w:ins w:id="40" w:author="Pengxiang Xie_SA5#164" w:date="2025-11-06T17:46:00Z">
                  <w:rPr>
                    <w:rFonts w:ascii="Cambria Math" w:hAnsi="Cambria Math"/>
                    <w:lang w:eastAsia="zh-CN"/>
                  </w:rPr>
                  <m:t>i</m:t>
                </w:ins>
              </m:r>
            </m:sub>
          </m:sSub>
        </m:oMath>
      </m:oMathPara>
    </w:p>
    <w:p w14:paraId="1997E327" w14:textId="0CAB2132" w:rsidR="004A732B" w:rsidRPr="00F26BA2" w:rsidRDefault="004A732B" w:rsidP="004A732B">
      <w:pPr>
        <w:pStyle w:val="B1"/>
        <w:rPr>
          <w:ins w:id="41" w:author="Pengxiang Xie_SA5#164" w:date="2025-11-06T16:16:00Z"/>
        </w:rPr>
      </w:pPr>
      <w:ins w:id="42" w:author="Pengxiang Xie_SA5#164" w:date="2025-11-06T16:16:00Z">
        <w:r w:rsidRPr="00F26BA2">
          <w:rPr>
            <w:lang w:eastAsia="zh-CN"/>
          </w:rPr>
          <w:t>d)</w:t>
        </w:r>
        <w:r w:rsidRPr="00F26BA2">
          <w:rPr>
            <w:lang w:eastAsia="zh-CN"/>
          </w:rPr>
          <w:tab/>
        </w:r>
        <w:r w:rsidRPr="00F26BA2">
          <w:t xml:space="preserve">Each measurement is a </w:t>
        </w:r>
      </w:ins>
      <w:ins w:id="43" w:author="Pengxiang Xie_SA5#164_rev" w:date="2025-11-18T05:34:00Z">
        <w:r w:rsidR="00E103B4">
          <w:t>list</w:t>
        </w:r>
      </w:ins>
      <w:ins w:id="44" w:author="Pengxiang Xie_SA5#164" w:date="2025-11-06T17:54:00Z">
        <w:r w:rsidR="006E4EA7">
          <w:t xml:space="preserve"> of</w:t>
        </w:r>
      </w:ins>
      <w:ins w:id="45" w:author="Pengxiang Xie_SA5#164" w:date="2025-11-06T16:16:00Z">
        <w:r w:rsidRPr="00F26BA2">
          <w:rPr>
            <w:lang w:eastAsia="zh-CN"/>
          </w:rPr>
          <w:t xml:space="preserve"> </w:t>
        </w:r>
      </w:ins>
      <w:ins w:id="46" w:author="Pengxiang Xie_SA5#164_rev" w:date="2025-11-18T05:38:00Z">
        <w:r w:rsidR="00E103B4">
          <w:rPr>
            <w:lang w:eastAsia="zh-CN"/>
          </w:rPr>
          <w:t>real</w:t>
        </w:r>
      </w:ins>
      <w:ins w:id="47" w:author="Pengxiang Xie_SA5#164_rev" w:date="2025-11-18T11:45:00Z">
        <w:r w:rsidR="00190759">
          <w:rPr>
            <w:lang w:eastAsia="zh-CN"/>
          </w:rPr>
          <w:t xml:space="preserve"> value</w:t>
        </w:r>
      </w:ins>
      <w:ins w:id="48" w:author="Pengxiang Xie_SA5#164_rev" w:date="2025-11-18T05:38:00Z">
        <w:r w:rsidR="00E103B4">
          <w:rPr>
            <w:lang w:eastAsia="zh-CN"/>
          </w:rPr>
          <w:t xml:space="preserve"> representing one </w:t>
        </w:r>
      </w:ins>
      <w:ins w:id="49" w:author="Pengxiang Xie_SA5#164" w:date="2025-11-06T17:51:00Z">
        <w:r w:rsidR="00800049">
          <w:t xml:space="preserve">measured </w:t>
        </w:r>
      </w:ins>
      <w:ins w:id="50" w:author="Pengxiang Xie_SA5#164" w:date="2025-11-06T17:54:00Z">
        <w:r w:rsidR="006E4EA7" w:rsidRPr="00F26BA2">
          <w:rPr>
            <w:lang w:eastAsia="zh-CN"/>
          </w:rPr>
          <w:t>DL</w:t>
        </w:r>
        <w:r w:rsidR="006E4EA7" w:rsidRPr="00F26BA2">
          <w:t xml:space="preserve"> </w:t>
        </w:r>
        <w:r w:rsidR="006E4EA7" w:rsidRPr="00F26BA2">
          <w:rPr>
            <w:lang w:eastAsia="zh-CN"/>
          </w:rPr>
          <w:t>PDU</w:t>
        </w:r>
        <w:r w:rsidR="006E4EA7" w:rsidRPr="00F26BA2">
          <w:t xml:space="preserve"> </w:t>
        </w:r>
        <w:r w:rsidR="006E4EA7" w:rsidRPr="00F26BA2">
          <w:rPr>
            <w:lang w:eastAsia="zh-CN"/>
          </w:rPr>
          <w:t xml:space="preserve">set </w:t>
        </w:r>
      </w:ins>
      <w:ins w:id="51" w:author="Pengxiang Xie_SA5#164" w:date="2025-11-06T17:51:00Z">
        <w:r w:rsidR="00800049">
          <w:t>delay</w:t>
        </w:r>
      </w:ins>
      <w:ins w:id="52" w:author="Pengxiang Xie_SA5#164_rev" w:date="2025-11-18T05:35:00Z">
        <w:r w:rsidR="00E103B4">
          <w:t>.</w:t>
        </w:r>
      </w:ins>
    </w:p>
    <w:p w14:paraId="72F207F6" w14:textId="03C25E2C" w:rsidR="004A732B" w:rsidRPr="00F26BA2" w:rsidRDefault="004A732B" w:rsidP="004A732B">
      <w:pPr>
        <w:pStyle w:val="B1"/>
        <w:rPr>
          <w:ins w:id="53" w:author="Pengxiang Xie_SA5#164" w:date="2025-11-06T16:16:00Z"/>
          <w:lang w:eastAsia="zh-CN"/>
        </w:rPr>
      </w:pPr>
      <w:ins w:id="54" w:author="Pengxiang Xie_SA5#164" w:date="2025-11-06T16:16:00Z">
        <w:r w:rsidRPr="00F26BA2">
          <w:rPr>
            <w:lang w:eastAsia="zh-CN"/>
          </w:rPr>
          <w:t>e)</w:t>
        </w:r>
        <w:r w:rsidRPr="00F26BA2">
          <w:rPr>
            <w:lang w:eastAsia="zh-CN"/>
          </w:rPr>
          <w:tab/>
          <w:t>The measurement name has the</w:t>
        </w:r>
        <w:r w:rsidR="00800049">
          <w:rPr>
            <w:lang w:eastAsia="zh-CN"/>
          </w:rPr>
          <w:t xml:space="preserve"> form </w:t>
        </w:r>
      </w:ins>
      <w:proofErr w:type="spellStart"/>
      <w:ins w:id="55" w:author="Pengxiang Xie_SA5#164_rev" w:date="2025-11-18T05:31:00Z">
        <w:r w:rsidR="00E103B4">
          <w:rPr>
            <w:lang w:eastAsia="zh-CN"/>
          </w:rPr>
          <w:t>GTP</w:t>
        </w:r>
      </w:ins>
      <w:ins w:id="56" w:author="Pengxiang Xie_SA5#164" w:date="2025-11-06T16:16:00Z">
        <w:r w:rsidR="00800049">
          <w:rPr>
            <w:lang w:eastAsia="zh-CN"/>
          </w:rPr>
          <w:t>.DelayDlUpfNgran</w:t>
        </w:r>
      </w:ins>
      <w:ins w:id="57" w:author="Pengxiang Xie_SA5#164" w:date="2025-11-06T17:50:00Z">
        <w:r w:rsidR="00800049">
          <w:rPr>
            <w:lang w:eastAsia="zh-CN"/>
          </w:rPr>
          <w:t>Dist.Bin</w:t>
        </w:r>
      </w:ins>
      <w:proofErr w:type="spellEnd"/>
      <w:ins w:id="58" w:author="Pengxiang Xie_SA5#164" w:date="2025-11-06T17:54:00Z">
        <w:r w:rsidR="006E4EA7">
          <w:rPr>
            <w:lang w:eastAsia="zh-CN"/>
          </w:rPr>
          <w:t>.</w:t>
        </w:r>
      </w:ins>
    </w:p>
    <w:p w14:paraId="4A285C6E" w14:textId="77777777" w:rsidR="004A732B" w:rsidRPr="00F26BA2" w:rsidRDefault="004A732B" w:rsidP="004A732B">
      <w:pPr>
        <w:pStyle w:val="B1"/>
        <w:rPr>
          <w:ins w:id="59" w:author="Pengxiang Xie_SA5#164" w:date="2025-11-06T16:16:00Z"/>
        </w:rPr>
      </w:pPr>
      <w:ins w:id="60" w:author="Pengxiang Xie_SA5#164" w:date="2025-11-06T16:16:00Z">
        <w:r w:rsidRPr="00F26BA2">
          <w:t>f)</w:t>
        </w:r>
        <w:r w:rsidRPr="00F26BA2">
          <w:tab/>
        </w:r>
        <w:proofErr w:type="spellStart"/>
        <w:r w:rsidRPr="00F26BA2">
          <w:rPr>
            <w:color w:val="000000"/>
          </w:rPr>
          <w:t>UPFFunction</w:t>
        </w:r>
        <w:proofErr w:type="spellEnd"/>
        <w:r w:rsidRPr="00F26BA2">
          <w:rPr>
            <w:rFonts w:hint="eastAsia"/>
            <w:color w:val="000000"/>
            <w:lang w:eastAsia="zh-CN"/>
          </w:rPr>
          <w:t>.</w:t>
        </w:r>
      </w:ins>
    </w:p>
    <w:p w14:paraId="096ECFBE" w14:textId="77777777" w:rsidR="004A732B" w:rsidRPr="00F26BA2" w:rsidRDefault="004A732B" w:rsidP="004A732B">
      <w:pPr>
        <w:pStyle w:val="B1"/>
        <w:rPr>
          <w:ins w:id="61" w:author="Pengxiang Xie_SA5#164" w:date="2025-11-06T16:16:00Z"/>
        </w:rPr>
      </w:pPr>
      <w:ins w:id="62" w:author="Pengxiang Xie_SA5#164" w:date="2025-11-06T16:16:00Z">
        <w:r w:rsidRPr="00F26BA2">
          <w:t>g)</w:t>
        </w:r>
        <w:r w:rsidRPr="00F26BA2">
          <w:tab/>
          <w:t>Valid for packet switched traffic.</w:t>
        </w:r>
      </w:ins>
    </w:p>
    <w:p w14:paraId="7B244F16" w14:textId="77777777" w:rsidR="004A732B" w:rsidRPr="00F26BA2" w:rsidRDefault="004A732B" w:rsidP="004A732B">
      <w:pPr>
        <w:pStyle w:val="B1"/>
        <w:rPr>
          <w:ins w:id="63" w:author="Pengxiang Xie_SA5#164" w:date="2025-11-06T16:16:00Z"/>
          <w:lang w:eastAsia="zh-CN"/>
        </w:rPr>
      </w:pPr>
      <w:ins w:id="64" w:author="Pengxiang Xie_SA5#164" w:date="2025-11-06T16:16:00Z">
        <w:r w:rsidRPr="00F26BA2">
          <w:rPr>
            <w:lang w:eastAsia="zh-CN"/>
          </w:rPr>
          <w:lastRenderedPageBreak/>
          <w:t>h)</w:t>
        </w:r>
        <w:r w:rsidRPr="00F26BA2">
          <w:rPr>
            <w:lang w:eastAsia="zh-CN"/>
          </w:rPr>
          <w:tab/>
        </w:r>
        <w:r w:rsidRPr="00F26BA2">
          <w:t>5GS</w:t>
        </w:r>
        <w:r w:rsidRPr="00F26BA2">
          <w:rPr>
            <w:lang w:eastAsia="zh-CN"/>
          </w:rPr>
          <w:t>.</w:t>
        </w:r>
      </w:ins>
    </w:p>
    <w:p w14:paraId="3434A36A" w14:textId="77777777" w:rsidR="004A732B" w:rsidRPr="00F26BA2" w:rsidRDefault="004A732B" w:rsidP="004A732B">
      <w:pPr>
        <w:pStyle w:val="B1"/>
        <w:rPr>
          <w:lang w:eastAsia="zh-CN"/>
        </w:rPr>
      </w:pPr>
    </w:p>
    <w:p w14:paraId="797CF5FB" w14:textId="5AF66245" w:rsidR="00C96A28" w:rsidRPr="004A732B" w:rsidRDefault="004A732B" w:rsidP="004A732B">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Pr>
          <w:b/>
          <w:i/>
          <w:sz w:val="32"/>
        </w:rPr>
        <w:t>Second</w:t>
      </w:r>
      <w:r w:rsidRPr="009B7D45">
        <w:rPr>
          <w:b/>
          <w:i/>
          <w:sz w:val="32"/>
        </w:rPr>
        <w:t xml:space="preserve"> change</w:t>
      </w:r>
    </w:p>
    <w:p w14:paraId="5F82AD33" w14:textId="1DA84A4F" w:rsidR="004A732B" w:rsidRPr="00F26BA2" w:rsidRDefault="004A732B" w:rsidP="004A732B">
      <w:pPr>
        <w:pStyle w:val="1"/>
      </w:pPr>
      <w:bookmarkStart w:id="65" w:name="_Toc210130495"/>
      <w:r w:rsidRPr="00F26BA2">
        <w:t>A.</w:t>
      </w:r>
      <w:r>
        <w:t>143</w:t>
      </w:r>
      <w:r>
        <w:tab/>
      </w:r>
      <w:r w:rsidRPr="00F26BA2">
        <w:t>Use case of monitoring of PDU sets management for XR</w:t>
      </w:r>
      <w:bookmarkEnd w:id="65"/>
      <w:ins w:id="66" w:author="Pengxiang Xie_SA5#164" w:date="2025-11-06T17:49:00Z">
        <w:r w:rsidR="00800049">
          <w:t xml:space="preserve"> and Media Service</w:t>
        </w:r>
      </w:ins>
    </w:p>
    <w:p w14:paraId="333B6E38" w14:textId="5B21EB77" w:rsidR="004A732B" w:rsidRPr="00F26BA2" w:rsidRDefault="004A732B" w:rsidP="004A732B">
      <w:proofErr w:type="spellStart"/>
      <w:proofErr w:type="gramStart"/>
      <w:r w:rsidRPr="00F26BA2">
        <w:t>eXtended</w:t>
      </w:r>
      <w:proofErr w:type="spellEnd"/>
      <w:proofErr w:type="gramEnd"/>
      <w:r w:rsidRPr="00F26BA2">
        <w:t xml:space="preserve"> Reality (XR) </w:t>
      </w:r>
      <w:ins w:id="67" w:author="Pengxiang Xie_SA5#164" w:date="2025-11-06T17:55:00Z">
        <w:r w:rsidR="006E4EA7">
          <w:t xml:space="preserve">and Media </w:t>
        </w:r>
      </w:ins>
      <w:r w:rsidRPr="00F26BA2">
        <w:t xml:space="preserve">service is considered as one of the key candidate services in 5GA and 6G networks. To support XR services, PDU Set is defined </w:t>
      </w:r>
      <w:r w:rsidRPr="00F26BA2">
        <w:rPr>
          <w:lang w:eastAsia="zh-CN"/>
        </w:rPr>
        <w:t xml:space="preserve">(see </w:t>
      </w:r>
      <w:r w:rsidRPr="00F26BA2">
        <w:t>TS 26.522 clause 3.1</w:t>
      </w:r>
      <w:r w:rsidRPr="00F26BA2">
        <w:rPr>
          <w:lang w:eastAsia="zh-CN"/>
        </w:rPr>
        <w:t>)</w:t>
      </w:r>
      <w:r w:rsidRPr="00F26BA2">
        <w:t>, i.e. one or more PDUs carrying the payload of one unit of information generated at the application level (e.g. frame(s), video slice(s), metadata, etc.).</w:t>
      </w:r>
    </w:p>
    <w:p w14:paraId="0A003B61" w14:textId="77777777" w:rsidR="004A732B" w:rsidRPr="00F26BA2" w:rsidRDefault="004A732B" w:rsidP="004A732B">
      <w:r w:rsidRPr="00F26BA2">
        <w:t xml:space="preserve">The PDU Set based </w:t>
      </w:r>
      <w:proofErr w:type="spellStart"/>
      <w:r w:rsidRPr="00F26BA2">
        <w:t>QoS</w:t>
      </w:r>
      <w:proofErr w:type="spellEnd"/>
      <w:r w:rsidRPr="00F26BA2">
        <w:t xml:space="preserve"> handling by the 5G-AN is determined by PDU Set </w:t>
      </w:r>
      <w:proofErr w:type="spellStart"/>
      <w:r w:rsidRPr="00F26BA2">
        <w:t>QoS</w:t>
      </w:r>
      <w:proofErr w:type="spellEnd"/>
      <w:r w:rsidRPr="00F26BA2">
        <w:t xml:space="preserve"> Parameters, such as PDU Set Delay Budget (PSDB), PDU Set Error Rate (PSER), etc., which can be used by the 5G-</w:t>
      </w:r>
      <w:proofErr w:type="gramStart"/>
      <w:r w:rsidRPr="00F26BA2">
        <w:t>AN</w:t>
      </w:r>
      <w:proofErr w:type="gramEnd"/>
      <w:r w:rsidRPr="00F26BA2">
        <w:t xml:space="preserve"> to support the configuration of scheduling and link layer functions.</w:t>
      </w:r>
    </w:p>
    <w:p w14:paraId="45F2B455" w14:textId="77777777" w:rsidR="004A732B" w:rsidRPr="00F26BA2" w:rsidRDefault="004A732B" w:rsidP="004A732B">
      <w:r w:rsidRPr="00F26BA2">
        <w:t>The DL PSDB applies to the DL PDU Set received by the PSA UPF. To enable support for PSDB, it is required that a maximum inter arrival time between the first received PDU and the last received PDU of a PDU Set complies with SLA. It is therefore necessary to monitor whether the DL PDU set delay exceeds the PSDB is necessary to support the network with frame scheduling and guarantees.</w:t>
      </w:r>
    </w:p>
    <w:p w14:paraId="56129AB9" w14:textId="77777777" w:rsidR="004A732B" w:rsidRPr="004A732B" w:rsidRDefault="004A732B" w:rsidP="004A732B">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Pr>
          <w:b/>
          <w:i/>
          <w:sz w:val="32"/>
        </w:rPr>
        <w:t>Second</w:t>
      </w:r>
      <w:r w:rsidRPr="009B7D45">
        <w:rPr>
          <w:b/>
          <w:i/>
          <w:sz w:val="32"/>
        </w:rPr>
        <w:t xml:space="preserve"> change</w:t>
      </w:r>
    </w:p>
    <w:p w14:paraId="0BBD98BD" w14:textId="77777777" w:rsidR="0012103B" w:rsidRPr="004A732B" w:rsidRDefault="0012103B">
      <w:pPr>
        <w:rPr>
          <w:lang w:eastAsia="zh-CN"/>
        </w:rPr>
      </w:pPr>
    </w:p>
    <w:p w14:paraId="2C97906A" w14:textId="77777777" w:rsidR="00C96A28" w:rsidRDefault="00C96A28" w:rsidP="00C96A28">
      <w:pPr>
        <w:rPr>
          <w:noProof/>
        </w:rPr>
      </w:pPr>
    </w:p>
    <w:p w14:paraId="4161506D" w14:textId="4F61E0FB" w:rsidR="00C96A28" w:rsidRDefault="00C96A28">
      <w:pPr>
        <w:rPr>
          <w:noProof/>
          <w:lang w:eastAsia="zh-CN"/>
        </w:rPr>
      </w:pPr>
    </w:p>
    <w:sectPr w:rsidR="00C96A2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E89DA" w14:textId="77777777" w:rsidR="00141E7F" w:rsidRDefault="00141E7F">
      <w:r>
        <w:separator/>
      </w:r>
    </w:p>
  </w:endnote>
  <w:endnote w:type="continuationSeparator" w:id="0">
    <w:p w14:paraId="551D6F66" w14:textId="77777777" w:rsidR="00141E7F" w:rsidRDefault="0014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5BCCA" w14:textId="77777777" w:rsidR="00141E7F" w:rsidRDefault="00141E7F">
      <w:r>
        <w:separator/>
      </w:r>
    </w:p>
  </w:footnote>
  <w:footnote w:type="continuationSeparator" w:id="0">
    <w:p w14:paraId="175630FB" w14:textId="77777777" w:rsidR="00141E7F" w:rsidRDefault="00141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 Xie_SA5#164">
    <w15:presenceInfo w15:providerId="None" w15:userId="Pengxiang Xie_SA5#164"/>
  </w15:person>
  <w15:person w15:author="Pengxiang Xie_SA5#164_rev">
    <w15:presenceInfo w15:providerId="None" w15:userId="Pengxiang Xie_SA5#164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D29"/>
    <w:rsid w:val="00022E4A"/>
    <w:rsid w:val="00025BA7"/>
    <w:rsid w:val="000531B7"/>
    <w:rsid w:val="00070104"/>
    <w:rsid w:val="00070E09"/>
    <w:rsid w:val="00096871"/>
    <w:rsid w:val="000A245C"/>
    <w:rsid w:val="000A6394"/>
    <w:rsid w:val="000B7FED"/>
    <w:rsid w:val="000C038A"/>
    <w:rsid w:val="000C6598"/>
    <w:rsid w:val="000D44B3"/>
    <w:rsid w:val="000F3368"/>
    <w:rsid w:val="00106096"/>
    <w:rsid w:val="0011343D"/>
    <w:rsid w:val="0012103B"/>
    <w:rsid w:val="00134B81"/>
    <w:rsid w:val="00141E7F"/>
    <w:rsid w:val="00145D43"/>
    <w:rsid w:val="00190759"/>
    <w:rsid w:val="00192C46"/>
    <w:rsid w:val="001A08B3"/>
    <w:rsid w:val="001A7B60"/>
    <w:rsid w:val="001B52F0"/>
    <w:rsid w:val="001B66D9"/>
    <w:rsid w:val="001B7A65"/>
    <w:rsid w:val="001D37D0"/>
    <w:rsid w:val="001D689A"/>
    <w:rsid w:val="001E41F3"/>
    <w:rsid w:val="00234B18"/>
    <w:rsid w:val="0024158E"/>
    <w:rsid w:val="002476F3"/>
    <w:rsid w:val="0026004D"/>
    <w:rsid w:val="002640DD"/>
    <w:rsid w:val="00264484"/>
    <w:rsid w:val="00275D12"/>
    <w:rsid w:val="00284FEB"/>
    <w:rsid w:val="002860C4"/>
    <w:rsid w:val="002A7955"/>
    <w:rsid w:val="002A7A55"/>
    <w:rsid w:val="002B5741"/>
    <w:rsid w:val="002D000C"/>
    <w:rsid w:val="002D18E2"/>
    <w:rsid w:val="002E3010"/>
    <w:rsid w:val="002E472E"/>
    <w:rsid w:val="00305409"/>
    <w:rsid w:val="0032364F"/>
    <w:rsid w:val="00347FF7"/>
    <w:rsid w:val="003609EF"/>
    <w:rsid w:val="0036231A"/>
    <w:rsid w:val="00374DD4"/>
    <w:rsid w:val="003866B6"/>
    <w:rsid w:val="003A6FF8"/>
    <w:rsid w:val="003C40C0"/>
    <w:rsid w:val="003E1A36"/>
    <w:rsid w:val="003F0218"/>
    <w:rsid w:val="00406864"/>
    <w:rsid w:val="00410371"/>
    <w:rsid w:val="004242F1"/>
    <w:rsid w:val="004252BA"/>
    <w:rsid w:val="00430399"/>
    <w:rsid w:val="00431307"/>
    <w:rsid w:val="004322DD"/>
    <w:rsid w:val="00435165"/>
    <w:rsid w:val="00443547"/>
    <w:rsid w:val="004841D4"/>
    <w:rsid w:val="00486A1D"/>
    <w:rsid w:val="004A732B"/>
    <w:rsid w:val="004B75B7"/>
    <w:rsid w:val="004D46EF"/>
    <w:rsid w:val="004D6850"/>
    <w:rsid w:val="00512DFC"/>
    <w:rsid w:val="005141D9"/>
    <w:rsid w:val="0051580D"/>
    <w:rsid w:val="005266EC"/>
    <w:rsid w:val="005341B2"/>
    <w:rsid w:val="00547111"/>
    <w:rsid w:val="00552522"/>
    <w:rsid w:val="00565490"/>
    <w:rsid w:val="0057342B"/>
    <w:rsid w:val="005775BC"/>
    <w:rsid w:val="005873F9"/>
    <w:rsid w:val="00592D74"/>
    <w:rsid w:val="005948E4"/>
    <w:rsid w:val="005E2C44"/>
    <w:rsid w:val="006137B4"/>
    <w:rsid w:val="00613852"/>
    <w:rsid w:val="00621188"/>
    <w:rsid w:val="006234EF"/>
    <w:rsid w:val="006257ED"/>
    <w:rsid w:val="0063488F"/>
    <w:rsid w:val="00653DE4"/>
    <w:rsid w:val="00665C47"/>
    <w:rsid w:val="0069394D"/>
    <w:rsid w:val="00695808"/>
    <w:rsid w:val="006A5F38"/>
    <w:rsid w:val="006B46FB"/>
    <w:rsid w:val="006C0DDE"/>
    <w:rsid w:val="006D60FA"/>
    <w:rsid w:val="006E21FB"/>
    <w:rsid w:val="006E3A3B"/>
    <w:rsid w:val="006E4EA7"/>
    <w:rsid w:val="006F3621"/>
    <w:rsid w:val="006F6AA3"/>
    <w:rsid w:val="0070626B"/>
    <w:rsid w:val="00745F6B"/>
    <w:rsid w:val="00761827"/>
    <w:rsid w:val="00762C47"/>
    <w:rsid w:val="00792342"/>
    <w:rsid w:val="007977A8"/>
    <w:rsid w:val="007B512A"/>
    <w:rsid w:val="007B7643"/>
    <w:rsid w:val="007C2097"/>
    <w:rsid w:val="007D0117"/>
    <w:rsid w:val="007D6A07"/>
    <w:rsid w:val="007E24F6"/>
    <w:rsid w:val="007F7259"/>
    <w:rsid w:val="00800049"/>
    <w:rsid w:val="00802688"/>
    <w:rsid w:val="008040A8"/>
    <w:rsid w:val="00804AE9"/>
    <w:rsid w:val="00817B27"/>
    <w:rsid w:val="008201BE"/>
    <w:rsid w:val="00824E68"/>
    <w:rsid w:val="008279FA"/>
    <w:rsid w:val="008626E7"/>
    <w:rsid w:val="00863CB8"/>
    <w:rsid w:val="00864893"/>
    <w:rsid w:val="00870EE7"/>
    <w:rsid w:val="0087744E"/>
    <w:rsid w:val="00885C71"/>
    <w:rsid w:val="008863B9"/>
    <w:rsid w:val="008964AD"/>
    <w:rsid w:val="00896905"/>
    <w:rsid w:val="008A45A6"/>
    <w:rsid w:val="008B3D4C"/>
    <w:rsid w:val="008C7CF9"/>
    <w:rsid w:val="008D3CCC"/>
    <w:rsid w:val="008F3789"/>
    <w:rsid w:val="008F686C"/>
    <w:rsid w:val="009148DE"/>
    <w:rsid w:val="00921BCE"/>
    <w:rsid w:val="00941E30"/>
    <w:rsid w:val="009531B0"/>
    <w:rsid w:val="0095533C"/>
    <w:rsid w:val="009741B3"/>
    <w:rsid w:val="009777D9"/>
    <w:rsid w:val="00991B88"/>
    <w:rsid w:val="009A5753"/>
    <w:rsid w:val="009A579D"/>
    <w:rsid w:val="009B7D4B"/>
    <w:rsid w:val="009E3297"/>
    <w:rsid w:val="009F734F"/>
    <w:rsid w:val="00A246B6"/>
    <w:rsid w:val="00A37D75"/>
    <w:rsid w:val="00A45151"/>
    <w:rsid w:val="00A47E70"/>
    <w:rsid w:val="00A50CF0"/>
    <w:rsid w:val="00A7671C"/>
    <w:rsid w:val="00A96EF3"/>
    <w:rsid w:val="00AA2CBC"/>
    <w:rsid w:val="00AA6FB3"/>
    <w:rsid w:val="00AB016C"/>
    <w:rsid w:val="00AC5820"/>
    <w:rsid w:val="00AD1CD8"/>
    <w:rsid w:val="00AD7B4D"/>
    <w:rsid w:val="00AE427E"/>
    <w:rsid w:val="00B02D11"/>
    <w:rsid w:val="00B258BB"/>
    <w:rsid w:val="00B35A48"/>
    <w:rsid w:val="00B66C28"/>
    <w:rsid w:val="00B67B97"/>
    <w:rsid w:val="00B67C0F"/>
    <w:rsid w:val="00B862BD"/>
    <w:rsid w:val="00B929F0"/>
    <w:rsid w:val="00B968C8"/>
    <w:rsid w:val="00BA3EC5"/>
    <w:rsid w:val="00BA51D9"/>
    <w:rsid w:val="00BB545F"/>
    <w:rsid w:val="00BB5DFC"/>
    <w:rsid w:val="00BD279D"/>
    <w:rsid w:val="00BD6BB8"/>
    <w:rsid w:val="00BF1425"/>
    <w:rsid w:val="00C16C3F"/>
    <w:rsid w:val="00C34198"/>
    <w:rsid w:val="00C40777"/>
    <w:rsid w:val="00C4301F"/>
    <w:rsid w:val="00C66BA2"/>
    <w:rsid w:val="00C870F6"/>
    <w:rsid w:val="00C907B5"/>
    <w:rsid w:val="00C95985"/>
    <w:rsid w:val="00C96A28"/>
    <w:rsid w:val="00CB7D78"/>
    <w:rsid w:val="00CC5026"/>
    <w:rsid w:val="00CC68D0"/>
    <w:rsid w:val="00CE0D8C"/>
    <w:rsid w:val="00D03F9A"/>
    <w:rsid w:val="00D06D51"/>
    <w:rsid w:val="00D133FD"/>
    <w:rsid w:val="00D15F86"/>
    <w:rsid w:val="00D23B19"/>
    <w:rsid w:val="00D24991"/>
    <w:rsid w:val="00D36D9D"/>
    <w:rsid w:val="00D46427"/>
    <w:rsid w:val="00D50255"/>
    <w:rsid w:val="00D5409B"/>
    <w:rsid w:val="00D55CCE"/>
    <w:rsid w:val="00D66520"/>
    <w:rsid w:val="00D76818"/>
    <w:rsid w:val="00D84AE9"/>
    <w:rsid w:val="00D9124E"/>
    <w:rsid w:val="00D97FA3"/>
    <w:rsid w:val="00DB4B7F"/>
    <w:rsid w:val="00DC1ACD"/>
    <w:rsid w:val="00DE34B9"/>
    <w:rsid w:val="00DE34CF"/>
    <w:rsid w:val="00E103B4"/>
    <w:rsid w:val="00E13F3D"/>
    <w:rsid w:val="00E178C2"/>
    <w:rsid w:val="00E34898"/>
    <w:rsid w:val="00E81C32"/>
    <w:rsid w:val="00EB09B7"/>
    <w:rsid w:val="00EE7D7C"/>
    <w:rsid w:val="00EF26B7"/>
    <w:rsid w:val="00F25D98"/>
    <w:rsid w:val="00F300FB"/>
    <w:rsid w:val="00F370D2"/>
    <w:rsid w:val="00F37639"/>
    <w:rsid w:val="00F53373"/>
    <w:rsid w:val="00F61F76"/>
    <w:rsid w:val="00F83D7C"/>
    <w:rsid w:val="00F87420"/>
    <w:rsid w:val="00F879D9"/>
    <w:rsid w:val="00F93A5E"/>
    <w:rsid w:val="00F976C0"/>
    <w:rsid w:val="00FB6386"/>
    <w:rsid w:val="00FC1AB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9D0A9B0B-E0C5-498F-BDA2-5E0F84EC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 Char1,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4Char">
    <w:name w:val="标题 4 Char"/>
    <w:basedOn w:val="a0"/>
    <w:link w:val="4"/>
    <w:qFormat/>
    <w:rsid w:val="00761827"/>
    <w:rPr>
      <w:rFonts w:ascii="Arial" w:hAnsi="Arial"/>
      <w:sz w:val="24"/>
      <w:lang w:val="en-GB" w:eastAsia="en-US"/>
    </w:rPr>
  </w:style>
  <w:style w:type="character" w:customStyle="1" w:styleId="B1Char">
    <w:name w:val="B1 Char"/>
    <w:link w:val="B1"/>
    <w:qFormat/>
    <w:rsid w:val="00761827"/>
    <w:rPr>
      <w:rFonts w:ascii="Times New Roman" w:hAnsi="Times New Roman"/>
      <w:lang w:val="en-GB" w:eastAsia="en-US"/>
    </w:rPr>
  </w:style>
  <w:style w:type="character" w:customStyle="1" w:styleId="B2Char">
    <w:name w:val="B2 Char"/>
    <w:link w:val="B2"/>
    <w:qFormat/>
    <w:locked/>
    <w:rsid w:val="00761827"/>
    <w:rPr>
      <w:rFonts w:ascii="Times New Roman" w:hAnsi="Times New Roman"/>
      <w:lang w:val="en-GB" w:eastAsia="en-US"/>
    </w:rPr>
  </w:style>
  <w:style w:type="character" w:customStyle="1" w:styleId="3Char">
    <w:name w:val="标题 3 Char"/>
    <w:basedOn w:val="a0"/>
    <w:link w:val="3"/>
    <w:rsid w:val="00745F6B"/>
    <w:rPr>
      <w:rFonts w:ascii="Arial" w:hAnsi="Arial"/>
      <w:sz w:val="28"/>
      <w:lang w:val="en-GB" w:eastAsia="en-US"/>
    </w:rPr>
  </w:style>
  <w:style w:type="character" w:customStyle="1" w:styleId="5Char">
    <w:name w:val="标题 5 Char"/>
    <w:basedOn w:val="a0"/>
    <w:link w:val="5"/>
    <w:rsid w:val="00745F6B"/>
    <w:rPr>
      <w:rFonts w:ascii="Arial" w:hAnsi="Arial"/>
      <w:sz w:val="22"/>
      <w:lang w:val="en-GB" w:eastAsia="en-US"/>
    </w:rPr>
  </w:style>
  <w:style w:type="character" w:customStyle="1" w:styleId="1Char">
    <w:name w:val="标题 1 Char"/>
    <w:aliases w:val="H1 Char,h1 Char, Char1 Char,Char1 Char"/>
    <w:link w:val="1"/>
    <w:qFormat/>
    <w:rsid w:val="00C96A28"/>
    <w:rPr>
      <w:rFonts w:ascii="Arial" w:hAnsi="Arial"/>
      <w:sz w:val="36"/>
      <w:lang w:val="en-GB" w:eastAsia="en-US"/>
    </w:rPr>
  </w:style>
  <w:style w:type="character" w:customStyle="1" w:styleId="NOChar">
    <w:name w:val="NO Char"/>
    <w:link w:val="NO"/>
    <w:qFormat/>
    <w:locked/>
    <w:rsid w:val="0032364F"/>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
    <w:link w:val="a4"/>
    <w:rsid w:val="005873F9"/>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549980">
      <w:bodyDiv w:val="1"/>
      <w:marLeft w:val="0"/>
      <w:marRight w:val="0"/>
      <w:marTop w:val="0"/>
      <w:marBottom w:val="0"/>
      <w:divBdr>
        <w:top w:val="none" w:sz="0" w:space="0" w:color="auto"/>
        <w:left w:val="none" w:sz="0" w:space="0" w:color="auto"/>
        <w:bottom w:val="none" w:sz="0" w:space="0" w:color="auto"/>
        <w:right w:val="none" w:sz="0" w:space="0" w:color="auto"/>
      </w:divBdr>
    </w:div>
    <w:div w:id="462308983">
      <w:bodyDiv w:val="1"/>
      <w:marLeft w:val="0"/>
      <w:marRight w:val="0"/>
      <w:marTop w:val="0"/>
      <w:marBottom w:val="0"/>
      <w:divBdr>
        <w:top w:val="none" w:sz="0" w:space="0" w:color="auto"/>
        <w:left w:val="none" w:sz="0" w:space="0" w:color="auto"/>
        <w:bottom w:val="none" w:sz="0" w:space="0" w:color="auto"/>
        <w:right w:val="none" w:sz="0" w:space="0" w:color="auto"/>
      </w:divBdr>
    </w:div>
    <w:div w:id="1397435386">
      <w:bodyDiv w:val="1"/>
      <w:marLeft w:val="0"/>
      <w:marRight w:val="0"/>
      <w:marTop w:val="0"/>
      <w:marBottom w:val="0"/>
      <w:divBdr>
        <w:top w:val="none" w:sz="0" w:space="0" w:color="auto"/>
        <w:left w:val="none" w:sz="0" w:space="0" w:color="auto"/>
        <w:bottom w:val="none" w:sz="0" w:space="0" w:color="auto"/>
        <w:right w:val="none" w:sz="0" w:space="0" w:color="auto"/>
      </w:divBdr>
    </w:div>
    <w:div w:id="158630617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BEA15-AEB6-43CF-BB41-616E6D7C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1037</Words>
  <Characters>5051</Characters>
  <Application>Microsoft Office Word</Application>
  <DocSecurity>0</DocSecurity>
  <Lines>219</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Pengxiang Xie_SA5#164_rev</cp:lastModifiedBy>
  <cp:revision>5</cp:revision>
  <cp:lastPrinted>1899-12-31T23:00:00Z</cp:lastPrinted>
  <dcterms:created xsi:type="dcterms:W3CDTF">2025-11-17T22:03:00Z</dcterms:created>
  <dcterms:modified xsi:type="dcterms:W3CDTF">2025-11-19T22:36:00Z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160</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7th Apr 2025</vt:lpwstr>
  </property>
  <property fmtid="{D5CDD505-2E9C-101B-9397-08002B2CF9AE}" pid="8" name="EndDate">
    <vt:lpwstr>11th Apr 2025</vt:lpwstr>
  </property>
  <property fmtid="{D5CDD505-2E9C-101B-9397-08002B2CF9AE}" pid="9" name="Tdoc#">
    <vt:lpwstr>S5-251653</vt:lpwstr>
  </property>
  <property fmtid="{D5CDD505-2E9C-101B-9397-08002B2CF9AE}" pid="10" name="Spec#">
    <vt:lpwstr>28.552</vt:lpwstr>
  </property>
  <property fmtid="{D5CDD505-2E9C-101B-9397-08002B2CF9AE}" pid="11" name="Cr#">
    <vt:lpwstr>0689</vt:lpwstr>
  </property>
  <property fmtid="{D5CDD505-2E9C-101B-9397-08002B2CF9AE}" pid="12" name="Revision">
    <vt:lpwstr>-</vt:lpwstr>
  </property>
  <property fmtid="{D5CDD505-2E9C-101B-9397-08002B2CF9AE}" pid="13" name="Version">
    <vt:lpwstr>19.3.0</vt:lpwstr>
  </property>
  <property fmtid="{D5CDD505-2E9C-101B-9397-08002B2CF9AE}" pid="14" name="CrTitle">
    <vt:lpwstr>Rel-19 CR TS 28.552 Correction of Distribution of time interval</vt:lpwstr>
  </property>
  <property fmtid="{D5CDD505-2E9C-101B-9397-08002B2CF9AE}" pid="15" name="SourceIfWg">
    <vt:lpwstr>Esurfing IoT</vt:lpwstr>
  </property>
  <property fmtid="{D5CDD505-2E9C-101B-9397-08002B2CF9AE}" pid="16" name="SourceIfTsg">
    <vt:lpwstr/>
  </property>
  <property fmtid="{D5CDD505-2E9C-101B-9397-08002B2CF9AE}" pid="17" name="RelatedWis">
    <vt:lpwstr>PM_KPI_5G_Ph4</vt:lpwstr>
  </property>
  <property fmtid="{D5CDD505-2E9C-101B-9397-08002B2CF9AE}" pid="18" name="Cat">
    <vt:lpwstr>F</vt:lpwstr>
  </property>
  <property fmtid="{D5CDD505-2E9C-101B-9397-08002B2CF9AE}" pid="19" name="ResDate">
    <vt:lpwstr>2025-03-28</vt:lpwstr>
  </property>
  <property fmtid="{D5CDD505-2E9C-101B-9397-08002B2CF9AE}" pid="20" name="Release">
    <vt:lpwstr>Rel-19</vt:lpwstr>
  </property>
</Properties>
</file>