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E08B" w14:textId="287BABA1" w:rsidR="002A17E4" w:rsidRDefault="002A17E4" w:rsidP="006E0B1D">
      <w:pPr>
        <w:pStyle w:val="CRCoverPage"/>
        <w:tabs>
          <w:tab w:val="right" w:pos="9639"/>
        </w:tabs>
        <w:spacing w:after="0"/>
        <w:rPr>
          <w:b/>
          <w:i/>
          <w:noProof/>
          <w:sz w:val="28"/>
        </w:rPr>
      </w:pPr>
      <w:r>
        <w:rPr>
          <w:b/>
          <w:noProof/>
          <w:sz w:val="24"/>
        </w:rPr>
        <w:t>3GPP TSG-SA5 Meeting #16</w:t>
      </w:r>
      <w:r w:rsidR="00FF692C">
        <w:rPr>
          <w:b/>
          <w:noProof/>
          <w:sz w:val="24"/>
        </w:rPr>
        <w:t>4</w:t>
      </w:r>
      <w:r>
        <w:rPr>
          <w:b/>
          <w:i/>
          <w:noProof/>
          <w:sz w:val="28"/>
        </w:rPr>
        <w:tab/>
        <w:t>S5-</w:t>
      </w:r>
      <w:r w:rsidR="005161F4">
        <w:rPr>
          <w:b/>
          <w:i/>
          <w:noProof/>
          <w:sz w:val="28"/>
        </w:rPr>
        <w:t>255</w:t>
      </w:r>
      <w:r w:rsidR="005161F4">
        <w:rPr>
          <w:b/>
          <w:i/>
          <w:noProof/>
          <w:sz w:val="28"/>
        </w:rPr>
        <w:t>600</w:t>
      </w:r>
    </w:p>
    <w:p w14:paraId="2DE21B13" w14:textId="06D1A2A0" w:rsidR="002A17E4" w:rsidRPr="00DA53A0" w:rsidRDefault="00FF692C" w:rsidP="002A17E4">
      <w:pPr>
        <w:pStyle w:val="a4"/>
        <w:rPr>
          <w:sz w:val="22"/>
          <w:szCs w:val="22"/>
        </w:rPr>
      </w:pPr>
      <w:r w:rsidRPr="00FF692C">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B70F85" w:rsidR="001E41F3" w:rsidRPr="00410371" w:rsidRDefault="006E0B1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B55225" w:rsidR="001E41F3" w:rsidRPr="00410371" w:rsidRDefault="00856152" w:rsidP="00DB3DC0">
            <w:pPr>
              <w:pStyle w:val="CRCoverPage"/>
              <w:spacing w:after="0"/>
              <w:rPr>
                <w:noProof/>
              </w:rPr>
            </w:pPr>
            <w:r>
              <w:rPr>
                <w:b/>
                <w:noProof/>
                <w:sz w:val="28"/>
              </w:rPr>
              <w:t>16</w:t>
            </w:r>
            <w:r w:rsidR="00DB3DC0">
              <w:rPr>
                <w:b/>
                <w:noProof/>
                <w:sz w:val="28"/>
              </w:rPr>
              <w:t>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B8FDA3" w:rsidR="001E41F3" w:rsidRPr="00410371" w:rsidRDefault="005161F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C85E2B" w:rsidR="001E41F3" w:rsidRPr="00410371" w:rsidRDefault="000D057F" w:rsidP="000D057F">
            <w:pPr>
              <w:pStyle w:val="CRCoverPage"/>
              <w:spacing w:after="0"/>
              <w:jc w:val="center"/>
              <w:rPr>
                <w:noProof/>
                <w:sz w:val="28"/>
              </w:rPr>
            </w:pPr>
            <w:r>
              <w:rPr>
                <w:b/>
                <w:noProof/>
                <w:sz w:val="28"/>
              </w:rPr>
              <w:t>20</w:t>
            </w:r>
            <w:r w:rsidR="006E0B1D">
              <w:rPr>
                <w:b/>
                <w:noProof/>
                <w:sz w:val="28"/>
              </w:rPr>
              <w:t>.</w:t>
            </w:r>
            <w:r>
              <w:rPr>
                <w:b/>
                <w:noProof/>
                <w:sz w:val="28"/>
              </w:rPr>
              <w:t>0</w:t>
            </w:r>
            <w:r w:rsidR="006E0B1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339EF2"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65755D" w:rsidR="00F25D98" w:rsidRDefault="00A6284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E35DD" w:rsidR="001E41F3" w:rsidRDefault="00F352DE" w:rsidP="00D065A1">
            <w:pPr>
              <w:pStyle w:val="CRCoverPage"/>
              <w:spacing w:after="0"/>
              <w:ind w:left="100"/>
              <w:rPr>
                <w:noProof/>
                <w:lang w:eastAsia="zh-CN"/>
              </w:rPr>
            </w:pPr>
            <w:r w:rsidRPr="00F352DE">
              <w:rPr>
                <w:noProof/>
                <w:lang w:eastAsia="zh-CN"/>
              </w:rPr>
              <w:t>Rel-20 CR T</w:t>
            </w:r>
            <w:r w:rsidR="00D065A1">
              <w:rPr>
                <w:noProof/>
                <w:lang w:eastAsia="zh-CN"/>
              </w:rPr>
              <w:t>S 28.541 Management Support to</w:t>
            </w:r>
            <w:r w:rsidR="00D065A1" w:rsidRPr="00D065A1">
              <w:rPr>
                <w:noProof/>
                <w:lang w:eastAsia="zh-CN"/>
              </w:rPr>
              <w:t xml:space="preserve"> </w:t>
            </w:r>
            <w:r w:rsidR="00D065A1">
              <w:rPr>
                <w:noProof/>
                <w:lang w:eastAsia="zh-CN"/>
              </w:rPr>
              <w:t>D</w:t>
            </w:r>
            <w:r w:rsidR="00D065A1" w:rsidRPr="00D065A1">
              <w:rPr>
                <w:noProof/>
                <w:lang w:eastAsia="zh-CN"/>
              </w:rPr>
              <w:t xml:space="preserve">eliver </w:t>
            </w:r>
            <w:r w:rsidR="00D065A1">
              <w:rPr>
                <w:noProof/>
                <w:lang w:eastAsia="zh-CN"/>
              </w:rPr>
              <w:t>M</w:t>
            </w:r>
            <w:r w:rsidR="00D065A1" w:rsidRPr="00D065A1">
              <w:rPr>
                <w:noProof/>
                <w:lang w:eastAsia="zh-CN"/>
              </w:rPr>
              <w:t xml:space="preserve">edia </w:t>
            </w:r>
            <w:r w:rsidR="00D065A1">
              <w:rPr>
                <w:noProof/>
                <w:lang w:eastAsia="zh-CN"/>
              </w:rPr>
              <w:t>Related Information for Encrypted T</w:t>
            </w:r>
            <w:r w:rsidR="00D065A1" w:rsidRPr="00D065A1">
              <w:rPr>
                <w:noProof/>
                <w:lang w:eastAsia="zh-CN"/>
              </w:rPr>
              <w:t>raffic</w:t>
            </w:r>
            <w:r w:rsidR="00D065A1">
              <w:rPr>
                <w:noProof/>
                <w:lang w:eastAsia="zh-CN"/>
              </w:rPr>
              <w:t xml:space="preserve"> </w:t>
            </w:r>
            <w:r w:rsidR="00D065A1" w:rsidRPr="00D065A1">
              <w:rPr>
                <w:noProof/>
                <w:lang w:eastAsia="zh-CN"/>
              </w:rPr>
              <w:t xml:space="preserve">Using </w:t>
            </w:r>
            <w:r w:rsidR="00D065A1">
              <w:rPr>
                <w:noProof/>
                <w:lang w:eastAsia="zh-CN"/>
              </w:rPr>
              <w:t>O</w:t>
            </w:r>
            <w:r w:rsidR="00D065A1" w:rsidRPr="00D065A1">
              <w:rPr>
                <w:noProof/>
                <w:lang w:eastAsia="zh-CN"/>
              </w:rPr>
              <w:t xml:space="preserve">n-path N6 </w:t>
            </w:r>
            <w:r w:rsidR="00D065A1">
              <w:rPr>
                <w:noProof/>
                <w:lang w:eastAsia="zh-CN"/>
              </w:rPr>
              <w:t>S</w:t>
            </w:r>
            <w:r w:rsidR="00D065A1" w:rsidRPr="00D065A1">
              <w:rPr>
                <w:noProof/>
                <w:lang w:eastAsia="zh-CN"/>
              </w:rPr>
              <w:t xml:space="preserve">ignaling </w:t>
            </w:r>
            <w:r w:rsidR="00D065A1">
              <w:rPr>
                <w:noProof/>
                <w:lang w:eastAsia="zh-CN"/>
              </w:rPr>
              <w:t>M</w:t>
            </w:r>
            <w:r w:rsidR="00D065A1" w:rsidRPr="00D065A1">
              <w:rPr>
                <w:noProof/>
                <w:lang w:eastAsia="zh-CN"/>
              </w:rPr>
              <w:t>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E6817A" w:rsidR="001E41F3" w:rsidRDefault="00BA7789">
            <w:pPr>
              <w:pStyle w:val="CRCoverPage"/>
              <w:spacing w:after="0"/>
              <w:ind w:left="100"/>
              <w:rPr>
                <w:noProof/>
                <w:lang w:eastAsia="zh-CN"/>
              </w:rPr>
            </w:pPr>
            <w:r>
              <w:rPr>
                <w:rFonts w:hint="eastAsia"/>
                <w:noProof/>
                <w:lang w:eastAsia="zh-CN"/>
              </w:rPr>
              <w:t>Z</w:t>
            </w:r>
            <w:r>
              <w:rPr>
                <w:noProof/>
                <w:lang w:eastAsia="zh-CN"/>
              </w:rPr>
              <w:t>TE Corporation</w:t>
            </w:r>
            <w:r w:rsidR="00DB3DC0">
              <w:rPr>
                <w:noProof/>
                <w:lang w:eastAsia="zh-CN"/>
              </w:rPr>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3CE27D" w:rsidR="001E41F3" w:rsidRDefault="00DB3DC0" w:rsidP="00547111">
            <w:pPr>
              <w:pStyle w:val="CRCoverPage"/>
              <w:spacing w:after="0"/>
              <w:ind w:left="100"/>
              <w:rPr>
                <w:noProof/>
              </w:rPr>
            </w:pPr>
            <w:r>
              <w:t>S</w:t>
            </w:r>
            <w:r w:rsidR="003408EB">
              <w:t>5</w:t>
            </w:r>
            <w:r w:rsidR="002A4B9A">
              <w:fldChar w:fldCharType="begin"/>
            </w:r>
            <w:r w:rsidR="002A4B9A">
              <w:instrText xml:space="preserve"> DOCPROPERTY  SourceIfTsg  \* MERGEFORMAT </w:instrText>
            </w:r>
            <w:r w:rsidR="002A4B9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579661" w:rsidR="001E41F3" w:rsidRDefault="00FA4446">
            <w:pPr>
              <w:pStyle w:val="CRCoverPage"/>
              <w:spacing w:after="0"/>
              <w:ind w:left="100"/>
              <w:rPr>
                <w:noProof/>
              </w:rPr>
            </w:pPr>
            <w:r w:rsidRPr="00FA4446">
              <w:rPr>
                <w:noProof/>
              </w:rPr>
              <w:t>XRM_Ph2-OAM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5C873E" w:rsidR="001E41F3" w:rsidRDefault="003408EB" w:rsidP="00FF692C">
            <w:pPr>
              <w:pStyle w:val="CRCoverPage"/>
              <w:spacing w:after="0"/>
              <w:ind w:left="100"/>
              <w:rPr>
                <w:noProof/>
              </w:rPr>
            </w:pPr>
            <w:r>
              <w:t>202</w:t>
            </w:r>
            <w:r w:rsidR="00BA7789">
              <w:t>5</w:t>
            </w:r>
            <w:r>
              <w:t>-</w:t>
            </w:r>
            <w:r w:rsidR="00FF692C">
              <w:t>11</w:t>
            </w:r>
            <w:r>
              <w:t>-</w:t>
            </w:r>
            <w:r w:rsidR="00FF692C">
              <w:t>0</w:t>
            </w:r>
            <w:r w:rsidR="00BA7789">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77FFC" w:rsidR="001E41F3" w:rsidRDefault="00BA77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35055" w:rsidR="001E41F3" w:rsidRDefault="003408EB">
            <w:pPr>
              <w:pStyle w:val="CRCoverPage"/>
              <w:spacing w:after="0"/>
              <w:ind w:left="100"/>
              <w:rPr>
                <w:noProof/>
              </w:rPr>
            </w:pPr>
            <w:r>
              <w:t>Rel-</w:t>
            </w:r>
            <w:r w:rsidR="00BA778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F5A9D" w14:textId="77777777" w:rsidR="00D80D62" w:rsidRDefault="00D80D62" w:rsidP="00E47994">
            <w:pPr>
              <w:spacing w:after="120"/>
              <w:jc w:val="both"/>
              <w:textAlignment w:val="baseline"/>
            </w:pPr>
            <w:r w:rsidRPr="00D80D62">
              <w:t xml:space="preserve">On-path N6 signalling methods are used to transfer media related information over N6 where media related information is sent together with the encrypted payload allowing media related information to be received synchronously with the media packet. </w:t>
            </w:r>
          </w:p>
          <w:p w14:paraId="633B5419" w14:textId="148A8762" w:rsidR="00E47994" w:rsidRDefault="00E47994" w:rsidP="00E47994">
            <w:pPr>
              <w:spacing w:after="120"/>
              <w:jc w:val="both"/>
              <w:textAlignment w:val="baseline"/>
            </w:pPr>
            <w:r>
              <w:t>As specified in clause 5.37.9.3 in TS 23.501, the PCF generates PCC rules including On-path N6 signalling information for</w:t>
            </w:r>
            <w:r w:rsidR="00D80D62">
              <w:t xml:space="preserve"> Connect-UDP. Then, t</w:t>
            </w:r>
            <w:r>
              <w:t>he SMF provides N4 rules to the UPF including the corresponding On-</w:t>
            </w:r>
            <w:r w:rsidR="00D80D62">
              <w:t>path N6 connection information.</w:t>
            </w:r>
          </w:p>
          <w:p w14:paraId="357C851D" w14:textId="6F5AF93A" w:rsidR="00D80D62" w:rsidRDefault="00E47994" w:rsidP="00D80D62">
            <w:pPr>
              <w:spacing w:after="120"/>
              <w:jc w:val="both"/>
              <w:textAlignment w:val="baseline"/>
            </w:pPr>
            <w:r>
              <w:t xml:space="preserve">Further </w:t>
            </w:r>
            <w:r w:rsidR="00D80D62">
              <w:t>in</w:t>
            </w:r>
            <w:r w:rsidR="000F011F">
              <w:t xml:space="preserve"> clause 4.2.6.10.8 in TS 29.512, </w:t>
            </w:r>
            <w:r w:rsidR="00D80D62">
              <w:t xml:space="preserve">it states that </w:t>
            </w:r>
            <w:r w:rsidR="000F011F">
              <w:t>i</w:t>
            </w:r>
            <w:r w:rsidR="000F011F" w:rsidRPr="000F011F">
              <w:t>f the "OnPathN6MediaInfo" feature is supported, the PCF may generate policies to enable the provisioning of the on-path N6 signaling information to the SMF.</w:t>
            </w:r>
            <w:r w:rsidR="000F011F">
              <w:t xml:space="preserve"> </w:t>
            </w:r>
          </w:p>
          <w:p w14:paraId="708AA7DE" w14:textId="050B6D59" w:rsidR="00301E71" w:rsidRPr="00301E71" w:rsidRDefault="000F011F" w:rsidP="00D80D62">
            <w:pPr>
              <w:spacing w:after="120"/>
              <w:jc w:val="both"/>
              <w:textAlignment w:val="baseline"/>
              <w:rPr>
                <w:rFonts w:eastAsia="宋体"/>
                <w:lang w:eastAsia="zh-CN"/>
              </w:rPr>
            </w:pPr>
            <w:r>
              <w:t>Enhancements for configuration management on PCC rule should be provided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FFBF36" w:rsidR="002A6F02" w:rsidRDefault="000F011F" w:rsidP="000F011F">
            <w:pPr>
              <w:spacing w:after="120"/>
              <w:jc w:val="both"/>
              <w:textAlignment w:val="baseline"/>
              <w:rPr>
                <w:noProof/>
                <w:lang w:eastAsia="zh-CN"/>
              </w:rPr>
            </w:pPr>
            <w:r w:rsidRPr="000F011F">
              <w:rPr>
                <w:rFonts w:eastAsia="宋体" w:cs="Arial"/>
                <w:noProof/>
                <w:lang w:eastAsia="zh-CN"/>
              </w:rPr>
              <w:t>Management Support to Deliver Media Related Information for Encrypted Traffic Using On-path N6 Signaling Method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F7FF4B" w:rsidR="001E41F3" w:rsidRDefault="000F011F" w:rsidP="00B6663E">
            <w:pPr>
              <w:spacing w:after="120"/>
              <w:jc w:val="both"/>
              <w:textAlignment w:val="baseline"/>
              <w:rPr>
                <w:noProof/>
                <w:lang w:eastAsia="zh-CN"/>
              </w:rPr>
            </w:pPr>
            <w:r w:rsidRPr="000F011F">
              <w:rPr>
                <w:rFonts w:eastAsia="宋体" w:cs="Arial"/>
                <w:noProof/>
                <w:lang w:eastAsia="zh-CN"/>
              </w:rPr>
              <w:t>Management Support to Deliver Media Related Information for Encrypted Traffic Using On-path N6 Signaling Method</w:t>
            </w:r>
            <w:r w:rsidR="008A6F75">
              <w:rPr>
                <w:rFonts w:eastAsia="宋体" w:cs="Arial"/>
                <w:noProof/>
                <w:lang w:eastAsia="zh-CN"/>
              </w:rPr>
              <w:t xml:space="preserve"> is </w:t>
            </w:r>
            <w:r w:rsidR="00B6663E">
              <w:rPr>
                <w:rFonts w:eastAsia="宋体" w:cs="Arial"/>
                <w:noProof/>
                <w:lang w:eastAsia="zh-CN"/>
              </w:rPr>
              <w:t>missing</w:t>
            </w:r>
            <w:r w:rsidR="00A62841" w:rsidRPr="000F135E">
              <w:rPr>
                <w:rFonts w:eastAsia="宋体" w:cs="Arial"/>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7CBC2A" w:rsidR="001E41F3" w:rsidRDefault="00321497" w:rsidP="000F011F">
            <w:pPr>
              <w:pStyle w:val="CRCoverPage"/>
              <w:spacing w:after="0"/>
              <w:rPr>
                <w:noProof/>
                <w:lang w:eastAsia="zh-CN"/>
              </w:rPr>
            </w:pPr>
            <w:r>
              <w:rPr>
                <w:noProof/>
                <w:lang w:eastAsia="zh-CN"/>
              </w:rPr>
              <w:t xml:space="preserve">5.3.86, </w:t>
            </w:r>
            <w:r w:rsidR="00BF2BE3">
              <w:rPr>
                <w:noProof/>
                <w:lang w:eastAsia="zh-CN"/>
              </w:rPr>
              <w:t xml:space="preserve">5.3.x(new), </w:t>
            </w:r>
            <w:r w:rsidR="00B867B5">
              <w:rPr>
                <w:noProof/>
                <w:lang w:eastAsia="zh-CN"/>
              </w:rPr>
              <w:t>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853FFE"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F4B42A"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06E45"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9533B5" w:rsidR="001E41F3" w:rsidRPr="00961F75" w:rsidRDefault="00B867B5" w:rsidP="005161F4">
            <w:r w:rsidRPr="00A62841">
              <w:rPr>
                <w:rFonts w:ascii="Arial" w:eastAsia="宋体" w:hAnsi="Arial"/>
                <w:noProof/>
                <w:lang w:eastAsia="zh-CN"/>
              </w:rPr>
              <w:t xml:space="preserve">Stage 3 is </w:t>
            </w:r>
            <w:r w:rsidR="008A6F75">
              <w:rPr>
                <w:rFonts w:ascii="Arial" w:eastAsia="宋体" w:hAnsi="Arial"/>
                <w:noProof/>
                <w:lang w:eastAsia="zh-CN"/>
              </w:rPr>
              <w:t xml:space="preserve">provided </w:t>
            </w:r>
            <w:r w:rsidRPr="00A62841">
              <w:rPr>
                <w:rFonts w:ascii="Arial" w:eastAsia="宋体" w:hAnsi="Arial"/>
                <w:noProof/>
                <w:lang w:eastAsia="zh-CN"/>
              </w:rPr>
              <w:t>in a separate contribution</w:t>
            </w:r>
            <w:r w:rsidR="00BF2BE3">
              <w:rPr>
                <w:rFonts w:ascii="Arial" w:eastAsia="宋体" w:hAnsi="Arial"/>
                <w:noProof/>
                <w:lang w:eastAsia="zh-CN"/>
              </w:rPr>
              <w:t xml:space="preserve"> </w:t>
            </w:r>
            <w:r w:rsidR="00BF2BE3">
              <w:rPr>
                <w:rFonts w:ascii="Arial" w:eastAsia="宋体" w:hAnsi="Arial" w:hint="eastAsia"/>
                <w:noProof/>
                <w:lang w:eastAsia="zh-CN"/>
              </w:rPr>
              <w:t>(</w:t>
            </w:r>
            <w:r w:rsidR="00BF2BE3">
              <w:rPr>
                <w:rFonts w:ascii="Arial" w:eastAsia="宋体" w:hAnsi="Arial"/>
                <w:noProof/>
                <w:lang w:eastAsia="zh-CN"/>
              </w:rPr>
              <w:t>S5-25</w:t>
            </w:r>
            <w:r w:rsidR="00DB3DC0">
              <w:rPr>
                <w:rFonts w:ascii="Arial" w:eastAsia="宋体" w:hAnsi="Arial"/>
                <w:noProof/>
                <w:lang w:eastAsia="zh-CN"/>
              </w:rPr>
              <w:t>5</w:t>
            </w:r>
            <w:r w:rsidR="005161F4">
              <w:rPr>
                <w:rFonts w:ascii="Arial" w:eastAsia="宋体" w:hAnsi="Arial"/>
                <w:noProof/>
                <w:lang w:eastAsia="zh-CN"/>
              </w:rPr>
              <w:t>601</w:t>
            </w:r>
            <w:r w:rsidR="00BF2BE3">
              <w:rPr>
                <w:rFonts w:ascii="Arial" w:eastAsia="宋体" w:hAnsi="Arial"/>
                <w:noProof/>
                <w:lang w:eastAsia="zh-CN"/>
              </w:rPr>
              <w:t>)</w:t>
            </w:r>
            <w:r w:rsidRPr="00A62841">
              <w:rPr>
                <w:rFonts w:ascii="Arial" w:eastAsia="宋体" w:hAnsi="Arial"/>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C0DECC" w:rsidR="008863B9" w:rsidRDefault="005161F4">
            <w:pPr>
              <w:pStyle w:val="CRCoverPage"/>
              <w:spacing w:after="0"/>
              <w:ind w:left="100"/>
              <w:rPr>
                <w:rFonts w:hint="eastAsia"/>
                <w:noProof/>
                <w:lang w:eastAsia="zh-CN"/>
              </w:rPr>
            </w:pPr>
            <w:r>
              <w:rPr>
                <w:rFonts w:hint="eastAsia"/>
                <w:noProof/>
                <w:lang w:eastAsia="zh-CN"/>
              </w:rPr>
              <w:t>S</w:t>
            </w:r>
            <w:r>
              <w:rPr>
                <w:noProof/>
                <w:lang w:eastAsia="zh-CN"/>
              </w:rPr>
              <w:t>5-255600 is the revision of S5-255261</w:t>
            </w:r>
          </w:p>
        </w:tc>
      </w:tr>
    </w:tbl>
    <w:p w14:paraId="17759814" w14:textId="3EF6C209" w:rsidR="001E41F3" w:rsidRDefault="00BA7789">
      <w:pPr>
        <w:pStyle w:val="CRCoverPage"/>
        <w:spacing w:after="0"/>
        <w:rPr>
          <w:noProof/>
          <w:sz w:val="8"/>
          <w:szCs w:val="8"/>
        </w:rPr>
      </w:pPr>
      <w:r>
        <w:rPr>
          <w:noProof/>
          <w:sz w:val="8"/>
          <w:szCs w:val="8"/>
        </w:rPr>
        <w:br/>
      </w:r>
    </w:p>
    <w:p w14:paraId="1B7EA9AA" w14:textId="77777777" w:rsidR="00BA7789" w:rsidRDefault="00BA7789">
      <w:pPr>
        <w:pStyle w:val="CRCoverPage"/>
        <w:spacing w:after="0"/>
        <w:rPr>
          <w:noProof/>
          <w:sz w:val="8"/>
          <w:szCs w:val="8"/>
        </w:rPr>
      </w:pPr>
    </w:p>
    <w:p w14:paraId="653FA2CA" w14:textId="77777777" w:rsidR="00BA7789" w:rsidRDefault="00BA7789">
      <w:pPr>
        <w:pStyle w:val="CRCoverPage"/>
        <w:spacing w:after="0"/>
        <w:rPr>
          <w:noProof/>
          <w:sz w:val="8"/>
          <w:szCs w:val="8"/>
        </w:rPr>
      </w:pPr>
    </w:p>
    <w:p w14:paraId="5C581840" w14:textId="77777777"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36863B8" w14:textId="77777777" w:rsidR="00321497" w:rsidRPr="00A952F9" w:rsidRDefault="00321497" w:rsidP="00321497">
      <w:pPr>
        <w:pStyle w:val="30"/>
      </w:pPr>
      <w:bookmarkStart w:id="1" w:name="_Toc59183140"/>
      <w:bookmarkStart w:id="2" w:name="_Toc59184606"/>
      <w:bookmarkStart w:id="3" w:name="_Toc59195541"/>
      <w:bookmarkStart w:id="4" w:name="_Toc59439968"/>
      <w:bookmarkStart w:id="5" w:name="_Toc67990391"/>
      <w:bookmarkStart w:id="6" w:name="_Toc210126700"/>
      <w:r w:rsidRPr="00A952F9">
        <w:lastRenderedPageBreak/>
        <w:t>5.3.86</w:t>
      </w:r>
      <w:r w:rsidRPr="00A952F9">
        <w:tab/>
      </w:r>
      <w:r w:rsidRPr="00A952F9">
        <w:rPr>
          <w:rFonts w:ascii="Courier New" w:hAnsi="Courier New"/>
        </w:rPr>
        <w:t>TrafficControlData</w:t>
      </w:r>
      <w:r w:rsidRPr="00A952F9">
        <w:t xml:space="preserve"> &lt;&lt;dataType&gt;&gt;</w:t>
      </w:r>
      <w:bookmarkEnd w:id="1"/>
      <w:bookmarkEnd w:id="2"/>
      <w:bookmarkEnd w:id="3"/>
      <w:bookmarkEnd w:id="4"/>
      <w:bookmarkEnd w:id="5"/>
      <w:bookmarkEnd w:id="6"/>
    </w:p>
    <w:p w14:paraId="06C67E5C" w14:textId="77777777" w:rsidR="00321497" w:rsidRPr="00A952F9" w:rsidRDefault="00321497" w:rsidP="00321497">
      <w:pPr>
        <w:pStyle w:val="40"/>
      </w:pPr>
      <w:bookmarkStart w:id="7" w:name="_CR5_3_86_1"/>
      <w:bookmarkStart w:id="8" w:name="_Toc59183141"/>
      <w:bookmarkStart w:id="9" w:name="_Toc59184607"/>
      <w:bookmarkStart w:id="10" w:name="_Toc59195542"/>
      <w:bookmarkStart w:id="11" w:name="_Toc59439969"/>
      <w:bookmarkStart w:id="12" w:name="_Toc67990392"/>
      <w:bookmarkStart w:id="13" w:name="_Toc210126701"/>
      <w:bookmarkEnd w:id="7"/>
      <w:r w:rsidRPr="00A952F9">
        <w:t>5.3.86.1</w:t>
      </w:r>
      <w:r w:rsidRPr="00A952F9">
        <w:tab/>
        <w:t>Definition</w:t>
      </w:r>
      <w:bookmarkEnd w:id="8"/>
      <w:bookmarkEnd w:id="9"/>
      <w:bookmarkEnd w:id="10"/>
      <w:bookmarkEnd w:id="11"/>
      <w:bookmarkEnd w:id="12"/>
      <w:bookmarkEnd w:id="13"/>
    </w:p>
    <w:p w14:paraId="07EA5449" w14:textId="77777777" w:rsidR="00321497" w:rsidRDefault="00321497" w:rsidP="00321497">
      <w:pPr>
        <w:rPr>
          <w:ins w:id="14" w:author="Pengxiang Xie_SA5#164_rev" w:date="2025-11-20T01:36:00Z"/>
        </w:rPr>
      </w:pPr>
      <w:r w:rsidRPr="00A952F9">
        <w:t>This data type specifies the traffic control data for a service flow of a PCC rule.</w:t>
      </w:r>
    </w:p>
    <w:p w14:paraId="00B07BF0" w14:textId="7746F989" w:rsidR="00F51FF2" w:rsidRPr="00A952F9" w:rsidRDefault="00F51FF2" w:rsidP="00321497">
      <w:proofErr w:type="gramStart"/>
      <w:ins w:id="15" w:author="Pengxiang Xie_SA5#164_rev" w:date="2025-11-20T01:36:00Z">
        <w:r w:rsidRPr="000F011F">
          <w:rPr>
            <w:rFonts w:ascii="Courier New" w:hAnsi="Courier New"/>
            <w:lang w:eastAsia="zh-CN"/>
          </w:rPr>
          <w:t>onPathN6SigInfo</w:t>
        </w:r>
        <w:proofErr w:type="gramEnd"/>
        <w:r>
          <w:t xml:space="preserve"> </w:t>
        </w:r>
      </w:ins>
      <w:ins w:id="16" w:author="Pengxiang Xie_SA5#164_rev" w:date="2025-11-20T01:37:00Z">
        <w:r>
          <w:t xml:space="preserve">represents the </w:t>
        </w:r>
      </w:ins>
      <w:ins w:id="17" w:author="Pengxiang Xie_SA5#164_rev" w:date="2025-11-20T01:40:00Z">
        <w:r w:rsidRPr="00F51FF2">
          <w:t>media related information over N6</w:t>
        </w:r>
      </w:ins>
      <w:ins w:id="18" w:author="Pengxiang Xie_SA5#164_rev" w:date="2025-11-20T01:43:00Z">
        <w:r>
          <w:t>. W</w:t>
        </w:r>
        <w:r w:rsidRPr="00F51FF2">
          <w:t>hen the end-to-end connection for XR and media traffic between the UE and Application Server is fully encrypted</w:t>
        </w:r>
        <w:r>
          <w:t>,</w:t>
        </w:r>
        <w:r w:rsidRPr="00F51FF2">
          <w:t xml:space="preserve"> UPF </w:t>
        </w:r>
      </w:ins>
      <w:ins w:id="19" w:author="Pengxiang Xie_SA5#164_rev" w:date="2025-11-20T01:44:00Z">
        <w:r>
          <w:t>is</w:t>
        </w:r>
      </w:ins>
      <w:ins w:id="20" w:author="Pengxiang Xie_SA5#164_rev" w:date="2025-11-20T01:43:00Z">
        <w:r w:rsidRPr="00F51FF2">
          <w:t xml:space="preserve"> able to identify</w:t>
        </w:r>
      </w:ins>
      <w:ins w:id="21" w:author="Pengxiang Xie_SA5#164_rev" w:date="2025-11-20T01:44:00Z">
        <w:r>
          <w:t xml:space="preserve"> the traffic with this information</w:t>
        </w:r>
      </w:ins>
      <w:ins w:id="22" w:author="Pengxiang Xie_SA5#164_rev" w:date="2025-11-20T04:22:00Z">
        <w:r w:rsidR="005161F4">
          <w:t>, see</w:t>
        </w:r>
      </w:ins>
      <w:ins w:id="23" w:author="Pengxiang Xie_SA5#164_rev" w:date="2025-11-20T04:25:00Z">
        <w:r w:rsidR="005161F4">
          <w:t xml:space="preserve"> the </w:t>
        </w:r>
        <w:r w:rsidR="005161F4" w:rsidRPr="005161F4">
          <w:t>clause 4.2.6.10.8 in TS 29.512</w:t>
        </w:r>
        <w:r w:rsidR="005161F4">
          <w:t xml:space="preserve"> [60]</w:t>
        </w:r>
      </w:ins>
      <w:ins w:id="24" w:author="Pengxiang Xie_SA5#164_rev" w:date="2025-11-20T01:43:00Z">
        <w:r w:rsidRPr="00F51FF2">
          <w:t>.</w:t>
        </w:r>
      </w:ins>
    </w:p>
    <w:p w14:paraId="43B02539" w14:textId="77777777" w:rsidR="00321497" w:rsidRPr="00A952F9" w:rsidRDefault="00321497" w:rsidP="00321497">
      <w:pPr>
        <w:pStyle w:val="40"/>
      </w:pPr>
      <w:bookmarkStart w:id="25" w:name="_CR5_3_86_2"/>
      <w:bookmarkStart w:id="26" w:name="_Toc59183142"/>
      <w:bookmarkStart w:id="27" w:name="_Toc59184608"/>
      <w:bookmarkStart w:id="28" w:name="_Toc59195543"/>
      <w:bookmarkStart w:id="29" w:name="_Toc59439970"/>
      <w:bookmarkStart w:id="30" w:name="_Toc67990393"/>
      <w:bookmarkStart w:id="31" w:name="_Toc210126702"/>
      <w:bookmarkEnd w:id="25"/>
      <w:r w:rsidRPr="00A952F9">
        <w:t>5.3.86.2</w:t>
      </w:r>
      <w:r w:rsidRPr="00A952F9">
        <w:tab/>
        <w:t>Attributes</w:t>
      </w:r>
      <w:bookmarkEnd w:id="26"/>
      <w:bookmarkEnd w:id="27"/>
      <w:bookmarkEnd w:id="28"/>
      <w:bookmarkEnd w:id="29"/>
      <w:bookmarkEnd w:id="30"/>
      <w:bookmarkEnd w:id="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gridCol w:w="1292"/>
        <w:gridCol w:w="1275"/>
        <w:gridCol w:w="1283"/>
        <w:gridCol w:w="1483"/>
      </w:tblGrid>
      <w:tr w:rsidR="00321497" w:rsidRPr="00A952F9" w14:paraId="40F7282B"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5790D818" w14:textId="77777777" w:rsidR="00321497" w:rsidRPr="00A952F9" w:rsidRDefault="00321497" w:rsidP="00321497">
            <w:pPr>
              <w:pStyle w:val="TAH"/>
            </w:pPr>
            <w:bookmarkStart w:id="32" w:name="_CR5_3_86_3"/>
            <w:bookmarkStart w:id="33" w:name="_Toc59183143"/>
            <w:bookmarkStart w:id="34" w:name="_Toc59184609"/>
            <w:bookmarkStart w:id="35" w:name="_Toc59195544"/>
            <w:bookmarkStart w:id="36" w:name="_Toc59439971"/>
            <w:bookmarkStart w:id="37" w:name="_Toc67990394"/>
            <w:bookmarkEnd w:id="32"/>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ABEE922" w14:textId="77777777" w:rsidR="00321497" w:rsidRPr="00A952F9" w:rsidRDefault="00321497" w:rsidP="00321497">
            <w:pPr>
              <w:pStyle w:val="TAH"/>
            </w:pPr>
            <w:r w:rsidRPr="00A952F9">
              <w:t>S</w:t>
            </w:r>
          </w:p>
        </w:tc>
        <w:tc>
          <w:tcPr>
            <w:tcW w:w="1292" w:type="dxa"/>
            <w:tcBorders>
              <w:top w:val="single" w:sz="4" w:space="0" w:color="auto"/>
              <w:left w:val="single" w:sz="4" w:space="0" w:color="auto"/>
              <w:bottom w:val="single" w:sz="4" w:space="0" w:color="auto"/>
              <w:right w:val="single" w:sz="4" w:space="0" w:color="auto"/>
            </w:tcBorders>
            <w:shd w:val="pct10" w:color="auto" w:fill="FFFFFF"/>
            <w:hideMark/>
          </w:tcPr>
          <w:p w14:paraId="3902A414" w14:textId="77777777" w:rsidR="00321497" w:rsidRPr="00A952F9" w:rsidRDefault="00321497" w:rsidP="00321497">
            <w:pPr>
              <w:pStyle w:val="TAH"/>
            </w:pPr>
            <w:r w:rsidRPr="00A952F9">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hideMark/>
          </w:tcPr>
          <w:p w14:paraId="355D6E3B" w14:textId="77777777" w:rsidR="00321497" w:rsidRPr="00A952F9" w:rsidRDefault="00321497" w:rsidP="00321497">
            <w:pPr>
              <w:pStyle w:val="TAH"/>
            </w:pPr>
            <w:r w:rsidRPr="00A952F9">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hideMark/>
          </w:tcPr>
          <w:p w14:paraId="5C5A948A" w14:textId="77777777" w:rsidR="00321497" w:rsidRPr="00A952F9" w:rsidRDefault="00321497" w:rsidP="00321497">
            <w:pPr>
              <w:pStyle w:val="TAH"/>
            </w:pPr>
            <w:r w:rsidRPr="00A952F9">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hideMark/>
          </w:tcPr>
          <w:p w14:paraId="1A015A70" w14:textId="77777777" w:rsidR="00321497" w:rsidRPr="00A952F9" w:rsidRDefault="00321497" w:rsidP="00321497">
            <w:pPr>
              <w:pStyle w:val="TAH"/>
            </w:pPr>
            <w:r w:rsidRPr="00A952F9">
              <w:t>isNotifyable</w:t>
            </w:r>
          </w:p>
        </w:tc>
      </w:tr>
      <w:tr w:rsidR="00321497" w:rsidRPr="00A952F9" w14:paraId="4F8FE314"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4CCDD46" w14:textId="77777777" w:rsidR="00321497" w:rsidRPr="00A952F9" w:rsidRDefault="00321497" w:rsidP="00321497">
            <w:pPr>
              <w:keepNext/>
              <w:keepLines/>
              <w:spacing w:after="0"/>
              <w:rPr>
                <w:rFonts w:ascii="Courier New" w:hAnsi="Courier New"/>
              </w:rPr>
            </w:pPr>
            <w:r w:rsidRPr="00A952F9">
              <w:rPr>
                <w:rFonts w:ascii="Courier New" w:hAnsi="Courier New"/>
              </w:rPr>
              <w:t>tcId</w:t>
            </w:r>
          </w:p>
        </w:tc>
        <w:tc>
          <w:tcPr>
            <w:tcW w:w="947" w:type="dxa"/>
            <w:tcBorders>
              <w:top w:val="single" w:sz="4" w:space="0" w:color="auto"/>
              <w:left w:val="single" w:sz="4" w:space="0" w:color="auto"/>
              <w:bottom w:val="single" w:sz="4" w:space="0" w:color="auto"/>
              <w:right w:val="single" w:sz="4" w:space="0" w:color="auto"/>
            </w:tcBorders>
            <w:hideMark/>
          </w:tcPr>
          <w:p w14:paraId="2251B699" w14:textId="77777777" w:rsidR="00321497" w:rsidRPr="00A952F9" w:rsidRDefault="00321497" w:rsidP="00321497">
            <w:pPr>
              <w:pStyle w:val="TAL"/>
              <w:jc w:val="center"/>
              <w:rPr>
                <w:lang w:eastAsia="zh-CN"/>
              </w:rPr>
            </w:pPr>
            <w:r w:rsidRPr="00A952F9">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33D6E233" w14:textId="77777777" w:rsidR="00321497" w:rsidRPr="00A952F9" w:rsidRDefault="00321497" w:rsidP="00321497">
            <w:pPr>
              <w:pStyle w:val="TAL"/>
              <w:jc w:val="center"/>
              <w:rPr>
                <w:lang w:eastAsia="zh-CN"/>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5B09777" w14:textId="77777777" w:rsidR="00321497" w:rsidRPr="00A952F9" w:rsidRDefault="00321497" w:rsidP="00321497">
            <w:pPr>
              <w:pStyle w:val="TAL"/>
              <w:jc w:val="center"/>
              <w:rPr>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72AFA15F" w14:textId="77777777" w:rsidR="00321497" w:rsidRPr="00A952F9" w:rsidRDefault="00321497" w:rsidP="00321497">
            <w:pPr>
              <w:pStyle w:val="TAL"/>
              <w:jc w:val="center"/>
              <w:rPr>
                <w:lang w:eastAsia="zh-CN"/>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6CE9DFD" w14:textId="77777777" w:rsidR="00321497" w:rsidRPr="00A952F9" w:rsidRDefault="00321497" w:rsidP="00321497">
            <w:pPr>
              <w:pStyle w:val="TAL"/>
              <w:jc w:val="center"/>
              <w:rPr>
                <w:lang w:eastAsia="zh-CN"/>
              </w:rPr>
            </w:pPr>
            <w:r w:rsidRPr="00A952F9">
              <w:rPr>
                <w:rFonts w:cs="Arial"/>
                <w:lang w:eastAsia="zh-CN"/>
              </w:rPr>
              <w:t>T</w:t>
            </w:r>
          </w:p>
        </w:tc>
      </w:tr>
      <w:tr w:rsidR="00321497" w:rsidRPr="00A952F9" w14:paraId="412A843E"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E074CE2" w14:textId="77777777" w:rsidR="00321497" w:rsidRPr="00A952F9" w:rsidRDefault="00321497" w:rsidP="00321497">
            <w:pPr>
              <w:keepNext/>
              <w:keepLines/>
              <w:spacing w:after="0"/>
              <w:rPr>
                <w:rFonts w:ascii="Courier New" w:hAnsi="Courier New"/>
              </w:rPr>
            </w:pPr>
            <w:r w:rsidRPr="00A952F9">
              <w:rPr>
                <w:rFonts w:ascii="Courier New" w:hAnsi="Courier New"/>
              </w:rPr>
              <w:t>flowStatus</w:t>
            </w:r>
          </w:p>
        </w:tc>
        <w:tc>
          <w:tcPr>
            <w:tcW w:w="947" w:type="dxa"/>
            <w:tcBorders>
              <w:top w:val="single" w:sz="4" w:space="0" w:color="auto"/>
              <w:left w:val="single" w:sz="4" w:space="0" w:color="auto"/>
              <w:bottom w:val="single" w:sz="4" w:space="0" w:color="auto"/>
              <w:right w:val="single" w:sz="4" w:space="0" w:color="auto"/>
            </w:tcBorders>
            <w:hideMark/>
          </w:tcPr>
          <w:p w14:paraId="591D530A" w14:textId="77777777" w:rsidR="00321497" w:rsidRPr="00A952F9" w:rsidRDefault="00321497" w:rsidP="00321497">
            <w:pPr>
              <w:pStyle w:val="TAL"/>
              <w:jc w:val="center"/>
              <w:rPr>
                <w:lang w:eastAsia="zh-CN"/>
              </w:rPr>
            </w:pPr>
            <w:r w:rsidRPr="00A952F9">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50797C6"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F566B69"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16364E0"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D21B505"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3188D9D2"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7200914" w14:textId="77777777" w:rsidR="00321497" w:rsidRPr="00A952F9" w:rsidRDefault="00321497" w:rsidP="00321497">
            <w:pPr>
              <w:keepNext/>
              <w:keepLines/>
              <w:spacing w:after="0"/>
              <w:rPr>
                <w:rFonts w:ascii="Courier New" w:hAnsi="Courier New"/>
              </w:rPr>
            </w:pPr>
            <w:r w:rsidRPr="00A952F9">
              <w:rPr>
                <w:rFonts w:ascii="Courier New" w:hAnsi="Courier New"/>
              </w:rPr>
              <w:t>redirectInfo</w:t>
            </w:r>
          </w:p>
        </w:tc>
        <w:tc>
          <w:tcPr>
            <w:tcW w:w="947" w:type="dxa"/>
            <w:tcBorders>
              <w:top w:val="single" w:sz="4" w:space="0" w:color="auto"/>
              <w:left w:val="single" w:sz="4" w:space="0" w:color="auto"/>
              <w:bottom w:val="single" w:sz="4" w:space="0" w:color="auto"/>
              <w:right w:val="single" w:sz="4" w:space="0" w:color="auto"/>
            </w:tcBorders>
            <w:hideMark/>
          </w:tcPr>
          <w:p w14:paraId="430913D7"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E4AF533"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CAD740E"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549FE5A"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2AF7E30"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007FAC5C"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A1913B8" w14:textId="77777777" w:rsidR="00321497" w:rsidRPr="00A952F9" w:rsidRDefault="00321497" w:rsidP="00321497">
            <w:pPr>
              <w:keepNext/>
              <w:keepLines/>
              <w:spacing w:after="0"/>
              <w:rPr>
                <w:rFonts w:ascii="Courier New" w:hAnsi="Courier New"/>
              </w:rPr>
            </w:pPr>
            <w:r w:rsidRPr="00A952F9">
              <w:rPr>
                <w:rFonts w:ascii="Courier New" w:hAnsi="Courier New"/>
              </w:rPr>
              <w:t>addRedirectInfo</w:t>
            </w:r>
          </w:p>
        </w:tc>
        <w:tc>
          <w:tcPr>
            <w:tcW w:w="947" w:type="dxa"/>
            <w:tcBorders>
              <w:top w:val="single" w:sz="4" w:space="0" w:color="auto"/>
              <w:left w:val="single" w:sz="4" w:space="0" w:color="auto"/>
              <w:bottom w:val="single" w:sz="4" w:space="0" w:color="auto"/>
              <w:right w:val="single" w:sz="4" w:space="0" w:color="auto"/>
            </w:tcBorders>
            <w:hideMark/>
          </w:tcPr>
          <w:p w14:paraId="5F167027"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7AD98119"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53AA2BB"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581A325"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495C99A8"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639B1A3C"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D03EF3B" w14:textId="77777777" w:rsidR="00321497" w:rsidRPr="00A952F9" w:rsidRDefault="00321497" w:rsidP="00321497">
            <w:pPr>
              <w:keepNext/>
              <w:keepLines/>
              <w:spacing w:after="0"/>
              <w:rPr>
                <w:rFonts w:ascii="Courier New" w:hAnsi="Courier New"/>
              </w:rPr>
            </w:pPr>
            <w:r w:rsidRPr="00A952F9">
              <w:rPr>
                <w:rFonts w:ascii="Courier New" w:hAnsi="Courier New"/>
              </w:rPr>
              <w:t>muteNotif</w:t>
            </w:r>
          </w:p>
        </w:tc>
        <w:tc>
          <w:tcPr>
            <w:tcW w:w="947" w:type="dxa"/>
            <w:tcBorders>
              <w:top w:val="single" w:sz="4" w:space="0" w:color="auto"/>
              <w:left w:val="single" w:sz="4" w:space="0" w:color="auto"/>
              <w:bottom w:val="single" w:sz="4" w:space="0" w:color="auto"/>
              <w:right w:val="single" w:sz="4" w:space="0" w:color="auto"/>
            </w:tcBorders>
            <w:hideMark/>
          </w:tcPr>
          <w:p w14:paraId="5AFD91E9"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CD37707"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678A2A26"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A7FCF25"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43A8207"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3CA2AFC0"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504A6BE1" w14:textId="77777777" w:rsidR="00321497" w:rsidRPr="00A952F9" w:rsidRDefault="00321497" w:rsidP="00321497">
            <w:pPr>
              <w:keepNext/>
              <w:keepLines/>
              <w:spacing w:after="0"/>
              <w:rPr>
                <w:rFonts w:ascii="Courier New" w:hAnsi="Courier New"/>
              </w:rPr>
            </w:pPr>
            <w:r w:rsidRPr="00A952F9">
              <w:rPr>
                <w:rFonts w:ascii="Courier New" w:hAnsi="Courier New"/>
              </w:rPr>
              <w:t>trafficSteeringPolIdDl</w:t>
            </w:r>
          </w:p>
        </w:tc>
        <w:tc>
          <w:tcPr>
            <w:tcW w:w="947" w:type="dxa"/>
            <w:tcBorders>
              <w:top w:val="single" w:sz="4" w:space="0" w:color="auto"/>
              <w:left w:val="single" w:sz="4" w:space="0" w:color="auto"/>
              <w:bottom w:val="single" w:sz="4" w:space="0" w:color="auto"/>
              <w:right w:val="single" w:sz="4" w:space="0" w:color="auto"/>
            </w:tcBorders>
            <w:hideMark/>
          </w:tcPr>
          <w:p w14:paraId="521968C9"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3D5BCE3"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9BC3073"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39B7967"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E8D4526"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7F3101EA"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83D36C9" w14:textId="77777777" w:rsidR="00321497" w:rsidRPr="00A952F9" w:rsidRDefault="00321497" w:rsidP="00321497">
            <w:pPr>
              <w:keepNext/>
              <w:keepLines/>
              <w:spacing w:after="0"/>
              <w:rPr>
                <w:rFonts w:ascii="Courier New" w:hAnsi="Courier New"/>
              </w:rPr>
            </w:pPr>
            <w:r w:rsidRPr="00A952F9">
              <w:rPr>
                <w:rFonts w:ascii="Courier New" w:hAnsi="Courier New"/>
              </w:rPr>
              <w:t>trafficSteeringPolIdUl</w:t>
            </w:r>
          </w:p>
        </w:tc>
        <w:tc>
          <w:tcPr>
            <w:tcW w:w="947" w:type="dxa"/>
            <w:tcBorders>
              <w:top w:val="single" w:sz="4" w:space="0" w:color="auto"/>
              <w:left w:val="single" w:sz="4" w:space="0" w:color="auto"/>
              <w:bottom w:val="single" w:sz="4" w:space="0" w:color="auto"/>
              <w:right w:val="single" w:sz="4" w:space="0" w:color="auto"/>
            </w:tcBorders>
            <w:hideMark/>
          </w:tcPr>
          <w:p w14:paraId="6F6B9548"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D4AEA50"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E0BBBFC"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73375982"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D71BB73"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08FA84F4"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62377BB" w14:textId="77777777" w:rsidR="00321497" w:rsidRPr="00A952F9" w:rsidRDefault="00321497" w:rsidP="00321497">
            <w:pPr>
              <w:keepNext/>
              <w:keepLines/>
              <w:spacing w:after="0"/>
              <w:rPr>
                <w:rFonts w:ascii="Courier New" w:hAnsi="Courier New"/>
              </w:rPr>
            </w:pPr>
            <w:r w:rsidRPr="00A952F9">
              <w:rPr>
                <w:rFonts w:ascii="Courier New" w:hAnsi="Courier New"/>
              </w:rPr>
              <w:t>routeToLocs</w:t>
            </w:r>
          </w:p>
        </w:tc>
        <w:tc>
          <w:tcPr>
            <w:tcW w:w="947" w:type="dxa"/>
            <w:tcBorders>
              <w:top w:val="single" w:sz="4" w:space="0" w:color="auto"/>
              <w:left w:val="single" w:sz="4" w:space="0" w:color="auto"/>
              <w:bottom w:val="single" w:sz="4" w:space="0" w:color="auto"/>
              <w:right w:val="single" w:sz="4" w:space="0" w:color="auto"/>
            </w:tcBorders>
            <w:hideMark/>
          </w:tcPr>
          <w:p w14:paraId="69B4EF03" w14:textId="77777777" w:rsidR="00321497" w:rsidRPr="00A952F9" w:rsidRDefault="00321497" w:rsidP="00321497">
            <w:pPr>
              <w:pStyle w:val="TAL"/>
              <w:jc w:val="center"/>
              <w:rPr>
                <w:lang w:eastAsia="zh-CN"/>
              </w:rPr>
            </w:pPr>
            <w:r w:rsidRPr="00A952F9">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D423B20"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0E33030"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6BC7B0D"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7C984DA"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6C3BC939"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DCB2B88" w14:textId="77777777" w:rsidR="00321497" w:rsidRPr="00A952F9" w:rsidRDefault="00321497" w:rsidP="00321497">
            <w:pPr>
              <w:keepNext/>
              <w:keepLines/>
              <w:spacing w:after="0"/>
              <w:rPr>
                <w:rFonts w:ascii="Courier New" w:hAnsi="Courier New"/>
              </w:rPr>
            </w:pPr>
            <w:r w:rsidRPr="00A952F9">
              <w:rPr>
                <w:rFonts w:ascii="Courier New" w:hAnsi="Courier New"/>
              </w:rPr>
              <w:t>traffCorreInd</w:t>
            </w:r>
          </w:p>
        </w:tc>
        <w:tc>
          <w:tcPr>
            <w:tcW w:w="947" w:type="dxa"/>
            <w:tcBorders>
              <w:top w:val="single" w:sz="4" w:space="0" w:color="auto"/>
              <w:left w:val="single" w:sz="4" w:space="0" w:color="auto"/>
              <w:bottom w:val="single" w:sz="4" w:space="0" w:color="auto"/>
              <w:right w:val="single" w:sz="4" w:space="0" w:color="auto"/>
            </w:tcBorders>
            <w:hideMark/>
          </w:tcPr>
          <w:p w14:paraId="4651BE4C"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8FE44CC"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5DA2221F"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003DB33"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EFD0880"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468F23AF"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4CA38EC9" w14:textId="77777777" w:rsidR="00321497" w:rsidRPr="00A952F9" w:rsidRDefault="00321497" w:rsidP="00321497">
            <w:pPr>
              <w:keepNext/>
              <w:keepLines/>
              <w:spacing w:after="0"/>
              <w:rPr>
                <w:rFonts w:ascii="Courier New" w:hAnsi="Courier New"/>
              </w:rPr>
            </w:pPr>
            <w:r w:rsidRPr="00A952F9">
              <w:rPr>
                <w:rFonts w:ascii="Courier New" w:hAnsi="Courier New"/>
              </w:rPr>
              <w:t>upPathChgEvent</w:t>
            </w:r>
          </w:p>
        </w:tc>
        <w:tc>
          <w:tcPr>
            <w:tcW w:w="947" w:type="dxa"/>
            <w:tcBorders>
              <w:top w:val="single" w:sz="4" w:space="0" w:color="auto"/>
              <w:left w:val="single" w:sz="4" w:space="0" w:color="auto"/>
              <w:bottom w:val="single" w:sz="4" w:space="0" w:color="auto"/>
              <w:right w:val="single" w:sz="4" w:space="0" w:color="auto"/>
            </w:tcBorders>
            <w:hideMark/>
          </w:tcPr>
          <w:p w14:paraId="39A99142"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9365B75"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55F601B"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66F6EC62"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9D7601E"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18C9A8CC"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C58C0AB" w14:textId="77777777" w:rsidR="00321497" w:rsidRPr="00A952F9" w:rsidRDefault="00321497" w:rsidP="00321497">
            <w:pPr>
              <w:keepNext/>
              <w:keepLines/>
              <w:spacing w:after="0"/>
              <w:rPr>
                <w:rFonts w:ascii="Courier New" w:hAnsi="Courier New"/>
              </w:rPr>
            </w:pPr>
            <w:r w:rsidRPr="00A952F9">
              <w:rPr>
                <w:rFonts w:ascii="Courier New" w:hAnsi="Courier New"/>
              </w:rPr>
              <w:t>steerFun</w:t>
            </w:r>
          </w:p>
        </w:tc>
        <w:tc>
          <w:tcPr>
            <w:tcW w:w="947" w:type="dxa"/>
            <w:tcBorders>
              <w:top w:val="single" w:sz="4" w:space="0" w:color="auto"/>
              <w:left w:val="single" w:sz="4" w:space="0" w:color="auto"/>
              <w:bottom w:val="single" w:sz="4" w:space="0" w:color="auto"/>
              <w:right w:val="single" w:sz="4" w:space="0" w:color="auto"/>
            </w:tcBorders>
            <w:hideMark/>
          </w:tcPr>
          <w:p w14:paraId="73E466FD"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1C4FF651"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2A94563"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72D7B723"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899A131"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5A0B892E"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B5D6557" w14:textId="77777777" w:rsidR="00321497" w:rsidRPr="00A952F9" w:rsidRDefault="00321497" w:rsidP="00321497">
            <w:pPr>
              <w:keepNext/>
              <w:keepLines/>
              <w:spacing w:after="0"/>
              <w:rPr>
                <w:rFonts w:ascii="Courier New" w:hAnsi="Courier New"/>
              </w:rPr>
            </w:pPr>
            <w:r w:rsidRPr="00A952F9">
              <w:rPr>
                <w:rFonts w:ascii="Courier New" w:hAnsi="Courier New"/>
              </w:rPr>
              <w:t>steerModeDl</w:t>
            </w:r>
          </w:p>
        </w:tc>
        <w:tc>
          <w:tcPr>
            <w:tcW w:w="947" w:type="dxa"/>
            <w:tcBorders>
              <w:top w:val="single" w:sz="4" w:space="0" w:color="auto"/>
              <w:left w:val="single" w:sz="4" w:space="0" w:color="auto"/>
              <w:bottom w:val="single" w:sz="4" w:space="0" w:color="auto"/>
              <w:right w:val="single" w:sz="4" w:space="0" w:color="auto"/>
            </w:tcBorders>
            <w:hideMark/>
          </w:tcPr>
          <w:p w14:paraId="19057C2C"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027954FE"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3BE3FD0"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4A2B022"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04BE135"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72BAAAAE"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79A807B" w14:textId="77777777" w:rsidR="00321497" w:rsidRPr="00A952F9" w:rsidRDefault="00321497" w:rsidP="00321497">
            <w:pPr>
              <w:keepNext/>
              <w:keepLines/>
              <w:spacing w:after="0"/>
              <w:rPr>
                <w:rFonts w:ascii="Courier New" w:hAnsi="Courier New"/>
              </w:rPr>
            </w:pPr>
            <w:r w:rsidRPr="00A952F9">
              <w:rPr>
                <w:rFonts w:ascii="Courier New" w:hAnsi="Courier New"/>
              </w:rPr>
              <w:t>steerModeUl</w:t>
            </w:r>
          </w:p>
        </w:tc>
        <w:tc>
          <w:tcPr>
            <w:tcW w:w="947" w:type="dxa"/>
            <w:tcBorders>
              <w:top w:val="single" w:sz="4" w:space="0" w:color="auto"/>
              <w:left w:val="single" w:sz="4" w:space="0" w:color="auto"/>
              <w:bottom w:val="single" w:sz="4" w:space="0" w:color="auto"/>
              <w:right w:val="single" w:sz="4" w:space="0" w:color="auto"/>
            </w:tcBorders>
            <w:hideMark/>
          </w:tcPr>
          <w:p w14:paraId="4D3FAF32"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1F30FA11"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4F61D0B"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60C4F1AE"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E78935F"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1D4A50BF"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E32C91F" w14:textId="77777777" w:rsidR="00321497" w:rsidRPr="00A952F9" w:rsidRDefault="00321497" w:rsidP="00321497">
            <w:pPr>
              <w:keepNext/>
              <w:keepLines/>
              <w:spacing w:after="0"/>
              <w:rPr>
                <w:rFonts w:ascii="Courier New" w:hAnsi="Courier New"/>
              </w:rPr>
            </w:pPr>
            <w:r w:rsidRPr="00A952F9">
              <w:rPr>
                <w:rFonts w:ascii="Courier New" w:hAnsi="Courier New"/>
              </w:rPr>
              <w:t>mulAccCtrl</w:t>
            </w:r>
          </w:p>
        </w:tc>
        <w:tc>
          <w:tcPr>
            <w:tcW w:w="947" w:type="dxa"/>
            <w:tcBorders>
              <w:top w:val="single" w:sz="4" w:space="0" w:color="auto"/>
              <w:left w:val="single" w:sz="4" w:space="0" w:color="auto"/>
              <w:bottom w:val="single" w:sz="4" w:space="0" w:color="auto"/>
              <w:right w:val="single" w:sz="4" w:space="0" w:color="auto"/>
            </w:tcBorders>
            <w:hideMark/>
          </w:tcPr>
          <w:p w14:paraId="7D5AAA76"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1A4A68FB"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3AA1F41"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07DD1B0"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5E214F2"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6FCE6BB1"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tcPr>
          <w:p w14:paraId="47087824" w14:textId="77777777" w:rsidR="00321497" w:rsidRPr="00A952F9" w:rsidRDefault="00321497" w:rsidP="00321497">
            <w:pPr>
              <w:keepNext/>
              <w:keepLines/>
              <w:spacing w:after="0"/>
              <w:rPr>
                <w:rFonts w:ascii="Courier New" w:hAnsi="Courier New"/>
              </w:rPr>
            </w:pPr>
            <w:r w:rsidRPr="00A952F9">
              <w:rPr>
                <w:rFonts w:ascii="Courier New" w:hAnsi="Courier New"/>
              </w:rPr>
              <w:t>sNSSAIList</w:t>
            </w:r>
          </w:p>
        </w:tc>
        <w:tc>
          <w:tcPr>
            <w:tcW w:w="947" w:type="dxa"/>
            <w:tcBorders>
              <w:top w:val="single" w:sz="4" w:space="0" w:color="auto"/>
              <w:left w:val="single" w:sz="4" w:space="0" w:color="auto"/>
              <w:bottom w:val="single" w:sz="4" w:space="0" w:color="auto"/>
              <w:right w:val="single" w:sz="4" w:space="0" w:color="auto"/>
            </w:tcBorders>
          </w:tcPr>
          <w:p w14:paraId="2AF5E53B"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tcPr>
          <w:p w14:paraId="3667CE58"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tcPr>
          <w:p w14:paraId="4763CB81"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tcPr>
          <w:p w14:paraId="5A82DCEB"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tcPr>
          <w:p w14:paraId="69620107"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4E985B13" w14:textId="77777777" w:rsidTr="00321497">
        <w:trPr>
          <w:cantSplit/>
          <w:jc w:val="center"/>
        </w:trPr>
        <w:tc>
          <w:tcPr>
            <w:tcW w:w="3349" w:type="dxa"/>
            <w:tcBorders>
              <w:top w:val="single" w:sz="4" w:space="0" w:color="auto"/>
              <w:left w:val="single" w:sz="4" w:space="0" w:color="auto"/>
              <w:bottom w:val="single" w:sz="4" w:space="0" w:color="auto"/>
              <w:right w:val="single" w:sz="4" w:space="0" w:color="auto"/>
            </w:tcBorders>
          </w:tcPr>
          <w:p w14:paraId="5D0652B2" w14:textId="77777777" w:rsidR="00321497" w:rsidRPr="00A952F9" w:rsidRDefault="00321497" w:rsidP="00321497">
            <w:pPr>
              <w:keepNext/>
              <w:keepLines/>
              <w:spacing w:after="0"/>
              <w:rPr>
                <w:rFonts w:ascii="Courier New" w:hAnsi="Courier New"/>
                <w:lang w:eastAsia="zh-CN"/>
              </w:rPr>
            </w:pPr>
            <w:r>
              <w:rPr>
                <w:rFonts w:ascii="Courier New" w:hAnsi="Courier New"/>
                <w:lang w:eastAsia="zh-CN"/>
              </w:rPr>
              <w:t>l4sInd</w:t>
            </w:r>
          </w:p>
        </w:tc>
        <w:tc>
          <w:tcPr>
            <w:tcW w:w="947" w:type="dxa"/>
            <w:tcBorders>
              <w:top w:val="single" w:sz="4" w:space="0" w:color="auto"/>
              <w:left w:val="single" w:sz="4" w:space="0" w:color="auto"/>
              <w:bottom w:val="single" w:sz="4" w:space="0" w:color="auto"/>
              <w:right w:val="single" w:sz="4" w:space="0" w:color="auto"/>
            </w:tcBorders>
          </w:tcPr>
          <w:p w14:paraId="569F57FF" w14:textId="77777777" w:rsidR="00321497" w:rsidRPr="00A952F9" w:rsidRDefault="00321497" w:rsidP="00321497">
            <w:pPr>
              <w:pStyle w:val="TAL"/>
              <w:jc w:val="center"/>
              <w:rPr>
                <w:lang w:eastAsia="zh-CN"/>
              </w:rPr>
            </w:pPr>
            <w:r w:rsidRPr="00A952F9">
              <w:rPr>
                <w:lang w:eastAsia="zh-CN"/>
              </w:rPr>
              <w:t>O</w:t>
            </w:r>
          </w:p>
        </w:tc>
        <w:tc>
          <w:tcPr>
            <w:tcW w:w="1292" w:type="dxa"/>
            <w:tcBorders>
              <w:top w:val="single" w:sz="4" w:space="0" w:color="auto"/>
              <w:left w:val="single" w:sz="4" w:space="0" w:color="auto"/>
              <w:bottom w:val="single" w:sz="4" w:space="0" w:color="auto"/>
              <w:right w:val="single" w:sz="4" w:space="0" w:color="auto"/>
            </w:tcBorders>
          </w:tcPr>
          <w:p w14:paraId="39FFA99A" w14:textId="77777777" w:rsidR="00321497" w:rsidRPr="00A952F9" w:rsidRDefault="00321497" w:rsidP="00321497">
            <w:pPr>
              <w:pStyle w:val="TAL"/>
              <w:jc w:val="center"/>
              <w:rPr>
                <w:rFonts w:cs="Arial"/>
              </w:rPr>
            </w:pPr>
            <w:r w:rsidRPr="00A952F9">
              <w:rPr>
                <w:rFonts w:cs="Arial"/>
              </w:rPr>
              <w:t>T</w:t>
            </w:r>
          </w:p>
        </w:tc>
        <w:tc>
          <w:tcPr>
            <w:tcW w:w="1275" w:type="dxa"/>
            <w:tcBorders>
              <w:top w:val="single" w:sz="4" w:space="0" w:color="auto"/>
              <w:left w:val="single" w:sz="4" w:space="0" w:color="auto"/>
              <w:bottom w:val="single" w:sz="4" w:space="0" w:color="auto"/>
              <w:right w:val="single" w:sz="4" w:space="0" w:color="auto"/>
            </w:tcBorders>
          </w:tcPr>
          <w:p w14:paraId="201A5C3A" w14:textId="77777777" w:rsidR="00321497" w:rsidRPr="00A952F9" w:rsidRDefault="00321497" w:rsidP="00321497">
            <w:pPr>
              <w:pStyle w:val="TAL"/>
              <w:jc w:val="center"/>
              <w:rPr>
                <w:rFonts w:cs="Arial"/>
                <w:lang w:eastAsia="zh-CN"/>
              </w:rPr>
            </w:pPr>
            <w:r w:rsidRPr="00A952F9">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tcPr>
          <w:p w14:paraId="2E50EA66" w14:textId="77777777" w:rsidR="00321497" w:rsidRPr="00A952F9" w:rsidRDefault="00321497" w:rsidP="00321497">
            <w:pPr>
              <w:pStyle w:val="TAL"/>
              <w:jc w:val="center"/>
              <w:rPr>
                <w:rFonts w:cs="Arial"/>
              </w:rPr>
            </w:pPr>
            <w:r w:rsidRPr="00A952F9">
              <w:rPr>
                <w:rFonts w:cs="Arial"/>
              </w:rPr>
              <w:t>F</w:t>
            </w:r>
          </w:p>
        </w:tc>
        <w:tc>
          <w:tcPr>
            <w:tcW w:w="1483" w:type="dxa"/>
            <w:tcBorders>
              <w:top w:val="single" w:sz="4" w:space="0" w:color="auto"/>
              <w:left w:val="single" w:sz="4" w:space="0" w:color="auto"/>
              <w:bottom w:val="single" w:sz="4" w:space="0" w:color="auto"/>
              <w:right w:val="single" w:sz="4" w:space="0" w:color="auto"/>
            </w:tcBorders>
          </w:tcPr>
          <w:p w14:paraId="713D0FE9" w14:textId="77777777" w:rsidR="00321497" w:rsidRPr="00A952F9" w:rsidRDefault="00321497" w:rsidP="00321497">
            <w:pPr>
              <w:pStyle w:val="TAL"/>
              <w:jc w:val="center"/>
              <w:rPr>
                <w:rFonts w:cs="Arial"/>
                <w:lang w:eastAsia="zh-CN"/>
              </w:rPr>
            </w:pPr>
            <w:r w:rsidRPr="00A952F9">
              <w:rPr>
                <w:rFonts w:cs="Arial"/>
                <w:lang w:eastAsia="zh-CN"/>
              </w:rPr>
              <w:t>T</w:t>
            </w:r>
          </w:p>
        </w:tc>
      </w:tr>
      <w:tr w:rsidR="00321497" w:rsidRPr="00A952F9" w14:paraId="1BCB5983" w14:textId="77777777" w:rsidTr="00321497">
        <w:trPr>
          <w:cantSplit/>
          <w:jc w:val="center"/>
          <w:ins w:id="38" w:author="Pengxiang_Rev" w:date="2025-10-02T13:24:00Z"/>
        </w:trPr>
        <w:tc>
          <w:tcPr>
            <w:tcW w:w="3349" w:type="dxa"/>
            <w:tcBorders>
              <w:top w:val="single" w:sz="4" w:space="0" w:color="auto"/>
              <w:left w:val="single" w:sz="4" w:space="0" w:color="auto"/>
              <w:bottom w:val="single" w:sz="4" w:space="0" w:color="auto"/>
              <w:right w:val="single" w:sz="4" w:space="0" w:color="auto"/>
            </w:tcBorders>
          </w:tcPr>
          <w:p w14:paraId="45EAC470" w14:textId="1178D5F7" w:rsidR="00321497" w:rsidRDefault="000F011F" w:rsidP="00321497">
            <w:pPr>
              <w:keepNext/>
              <w:keepLines/>
              <w:spacing w:after="0"/>
              <w:rPr>
                <w:ins w:id="39" w:author="Pengxiang_Rev" w:date="2025-10-02T13:24:00Z"/>
                <w:rFonts w:ascii="Courier New" w:hAnsi="Courier New"/>
                <w:lang w:eastAsia="zh-CN"/>
              </w:rPr>
            </w:pPr>
            <w:ins w:id="40" w:author="Pengxiang_Rev" w:date="2025-10-02T14:42:00Z">
              <w:r w:rsidRPr="000F011F">
                <w:rPr>
                  <w:rFonts w:ascii="Courier New" w:hAnsi="Courier New"/>
                  <w:lang w:eastAsia="zh-CN"/>
                </w:rPr>
                <w:t>onPathN6SigInfo</w:t>
              </w:r>
            </w:ins>
          </w:p>
        </w:tc>
        <w:tc>
          <w:tcPr>
            <w:tcW w:w="947" w:type="dxa"/>
            <w:tcBorders>
              <w:top w:val="single" w:sz="4" w:space="0" w:color="auto"/>
              <w:left w:val="single" w:sz="4" w:space="0" w:color="auto"/>
              <w:bottom w:val="single" w:sz="4" w:space="0" w:color="auto"/>
              <w:right w:val="single" w:sz="4" w:space="0" w:color="auto"/>
            </w:tcBorders>
          </w:tcPr>
          <w:p w14:paraId="5A7EE30A" w14:textId="77777777" w:rsidR="00321497" w:rsidRPr="00A952F9" w:rsidRDefault="00321497" w:rsidP="00321497">
            <w:pPr>
              <w:pStyle w:val="TAL"/>
              <w:jc w:val="center"/>
              <w:rPr>
                <w:ins w:id="41" w:author="Pengxiang_Rev" w:date="2025-10-02T13:24:00Z"/>
                <w:lang w:eastAsia="zh-CN"/>
              </w:rPr>
            </w:pPr>
            <w:ins w:id="42" w:author="Pengxiang_Rev" w:date="2025-10-02T13:24:00Z">
              <w:r w:rsidRPr="00A952F9">
                <w:rPr>
                  <w:lang w:eastAsia="zh-CN"/>
                </w:rPr>
                <w:t>O</w:t>
              </w:r>
            </w:ins>
          </w:p>
        </w:tc>
        <w:tc>
          <w:tcPr>
            <w:tcW w:w="1292" w:type="dxa"/>
            <w:tcBorders>
              <w:top w:val="single" w:sz="4" w:space="0" w:color="auto"/>
              <w:left w:val="single" w:sz="4" w:space="0" w:color="auto"/>
              <w:bottom w:val="single" w:sz="4" w:space="0" w:color="auto"/>
              <w:right w:val="single" w:sz="4" w:space="0" w:color="auto"/>
            </w:tcBorders>
          </w:tcPr>
          <w:p w14:paraId="50D8D51E" w14:textId="77777777" w:rsidR="00321497" w:rsidRPr="00A952F9" w:rsidRDefault="00321497" w:rsidP="00321497">
            <w:pPr>
              <w:pStyle w:val="TAL"/>
              <w:jc w:val="center"/>
              <w:rPr>
                <w:ins w:id="43" w:author="Pengxiang_Rev" w:date="2025-10-02T13:24:00Z"/>
                <w:rFonts w:cs="Arial"/>
              </w:rPr>
            </w:pPr>
            <w:ins w:id="44" w:author="Pengxiang_Rev" w:date="2025-10-02T13:24:00Z">
              <w:r w:rsidRPr="00A952F9">
                <w:rPr>
                  <w:rFonts w:cs="Arial"/>
                </w:rPr>
                <w:t>T</w:t>
              </w:r>
            </w:ins>
          </w:p>
        </w:tc>
        <w:tc>
          <w:tcPr>
            <w:tcW w:w="1275" w:type="dxa"/>
            <w:tcBorders>
              <w:top w:val="single" w:sz="4" w:space="0" w:color="auto"/>
              <w:left w:val="single" w:sz="4" w:space="0" w:color="auto"/>
              <w:bottom w:val="single" w:sz="4" w:space="0" w:color="auto"/>
              <w:right w:val="single" w:sz="4" w:space="0" w:color="auto"/>
            </w:tcBorders>
          </w:tcPr>
          <w:p w14:paraId="2974BB9D" w14:textId="77777777" w:rsidR="00321497" w:rsidRPr="00A952F9" w:rsidRDefault="00321497" w:rsidP="00321497">
            <w:pPr>
              <w:pStyle w:val="TAL"/>
              <w:jc w:val="center"/>
              <w:rPr>
                <w:ins w:id="45" w:author="Pengxiang_Rev" w:date="2025-10-02T13:24:00Z"/>
                <w:rFonts w:cs="Arial"/>
                <w:lang w:eastAsia="zh-CN"/>
              </w:rPr>
            </w:pPr>
            <w:ins w:id="46" w:author="Pengxiang_Rev" w:date="2025-10-02T13:24:00Z">
              <w:r w:rsidRPr="00A952F9">
                <w:rPr>
                  <w:rFonts w:cs="Arial"/>
                  <w:lang w:eastAsia="zh-CN"/>
                </w:rPr>
                <w:t>T</w:t>
              </w:r>
            </w:ins>
          </w:p>
        </w:tc>
        <w:tc>
          <w:tcPr>
            <w:tcW w:w="1283" w:type="dxa"/>
            <w:tcBorders>
              <w:top w:val="single" w:sz="4" w:space="0" w:color="auto"/>
              <w:left w:val="single" w:sz="4" w:space="0" w:color="auto"/>
              <w:bottom w:val="single" w:sz="4" w:space="0" w:color="auto"/>
              <w:right w:val="single" w:sz="4" w:space="0" w:color="auto"/>
            </w:tcBorders>
          </w:tcPr>
          <w:p w14:paraId="7E4E3618" w14:textId="77777777" w:rsidR="00321497" w:rsidRPr="00A952F9" w:rsidRDefault="00321497" w:rsidP="00321497">
            <w:pPr>
              <w:pStyle w:val="TAL"/>
              <w:jc w:val="center"/>
              <w:rPr>
                <w:ins w:id="47" w:author="Pengxiang_Rev" w:date="2025-10-02T13:24:00Z"/>
                <w:rFonts w:cs="Arial"/>
              </w:rPr>
            </w:pPr>
            <w:ins w:id="48" w:author="Pengxiang_Rev" w:date="2025-10-02T13:24:00Z">
              <w:r w:rsidRPr="00A952F9">
                <w:rPr>
                  <w:rFonts w:cs="Arial"/>
                </w:rPr>
                <w:t>F</w:t>
              </w:r>
            </w:ins>
          </w:p>
        </w:tc>
        <w:tc>
          <w:tcPr>
            <w:tcW w:w="1483" w:type="dxa"/>
            <w:tcBorders>
              <w:top w:val="single" w:sz="4" w:space="0" w:color="auto"/>
              <w:left w:val="single" w:sz="4" w:space="0" w:color="auto"/>
              <w:bottom w:val="single" w:sz="4" w:space="0" w:color="auto"/>
              <w:right w:val="single" w:sz="4" w:space="0" w:color="auto"/>
            </w:tcBorders>
          </w:tcPr>
          <w:p w14:paraId="197E428A" w14:textId="77777777" w:rsidR="00321497" w:rsidRPr="00A952F9" w:rsidRDefault="00321497" w:rsidP="00321497">
            <w:pPr>
              <w:pStyle w:val="TAL"/>
              <w:jc w:val="center"/>
              <w:rPr>
                <w:ins w:id="49" w:author="Pengxiang_Rev" w:date="2025-10-02T13:24:00Z"/>
                <w:rFonts w:cs="Arial"/>
                <w:lang w:eastAsia="zh-CN"/>
              </w:rPr>
            </w:pPr>
            <w:ins w:id="50" w:author="Pengxiang_Rev" w:date="2025-10-02T13:24:00Z">
              <w:r w:rsidRPr="00A952F9">
                <w:rPr>
                  <w:rFonts w:cs="Arial"/>
                  <w:lang w:eastAsia="zh-CN"/>
                </w:rPr>
                <w:t>T</w:t>
              </w:r>
            </w:ins>
          </w:p>
        </w:tc>
      </w:tr>
    </w:tbl>
    <w:p w14:paraId="6335C4F7" w14:textId="77777777" w:rsidR="00321497" w:rsidRPr="00A952F9" w:rsidRDefault="00321497" w:rsidP="00321497"/>
    <w:p w14:paraId="20D2116C" w14:textId="77777777" w:rsidR="00321497" w:rsidRPr="00A952F9" w:rsidRDefault="00321497" w:rsidP="00321497">
      <w:pPr>
        <w:pStyle w:val="40"/>
      </w:pPr>
      <w:bookmarkStart w:id="51" w:name="_Toc210126703"/>
      <w:r w:rsidRPr="00A952F9">
        <w:t>5.3.86.3</w:t>
      </w:r>
      <w:r w:rsidRPr="00A952F9">
        <w:tab/>
        <w:t>Attribute constraints</w:t>
      </w:r>
      <w:bookmarkEnd w:id="33"/>
      <w:bookmarkEnd w:id="34"/>
      <w:bookmarkEnd w:id="35"/>
      <w:bookmarkEnd w:id="36"/>
      <w:bookmarkEnd w:id="37"/>
      <w:bookmarkEnd w:id="51"/>
    </w:p>
    <w:p w14:paraId="35F31FF8" w14:textId="77777777" w:rsidR="00321497" w:rsidRPr="00A952F9" w:rsidRDefault="00321497" w:rsidP="00321497">
      <w:r w:rsidRPr="00A952F9">
        <w:t>None</w:t>
      </w:r>
    </w:p>
    <w:p w14:paraId="4B1E4EBA" w14:textId="77777777" w:rsidR="00321497" w:rsidRPr="00A952F9" w:rsidRDefault="00321497" w:rsidP="00321497">
      <w:pPr>
        <w:pStyle w:val="40"/>
      </w:pPr>
      <w:bookmarkStart w:id="52" w:name="_CR5_3_86_4"/>
      <w:bookmarkStart w:id="53" w:name="_Toc59183144"/>
      <w:bookmarkStart w:id="54" w:name="_Toc59184610"/>
      <w:bookmarkStart w:id="55" w:name="_Toc59195545"/>
      <w:bookmarkStart w:id="56" w:name="_Toc59439972"/>
      <w:bookmarkStart w:id="57" w:name="_Toc67990395"/>
      <w:bookmarkStart w:id="58" w:name="_Toc210126704"/>
      <w:bookmarkEnd w:id="52"/>
      <w:r w:rsidRPr="00A952F9">
        <w:t>5.3.86.4</w:t>
      </w:r>
      <w:r w:rsidRPr="00A952F9">
        <w:tab/>
        <w:t>Notifications</w:t>
      </w:r>
      <w:bookmarkEnd w:id="53"/>
      <w:bookmarkEnd w:id="54"/>
      <w:bookmarkEnd w:id="55"/>
      <w:bookmarkEnd w:id="56"/>
      <w:bookmarkEnd w:id="57"/>
      <w:bookmarkEnd w:id="58"/>
    </w:p>
    <w:p w14:paraId="64BF030B" w14:textId="77777777" w:rsidR="00321497" w:rsidRPr="00A952F9" w:rsidRDefault="00321497" w:rsidP="00321497">
      <w:r w:rsidRPr="00A952F9">
        <w:t xml:space="preserve">The subclause 5.5 of the &lt;&lt;IOC&gt;&gt; using this </w:t>
      </w:r>
      <w:r w:rsidRPr="00A952F9">
        <w:rPr>
          <w:lang w:eastAsia="zh-CN"/>
        </w:rPr>
        <w:t>&lt;&lt;dataType&gt;&gt; as one of its attributes, shall be applicable</w:t>
      </w:r>
      <w:r w:rsidRPr="00A952F9">
        <w:t>.</w:t>
      </w:r>
    </w:p>
    <w:p w14:paraId="68C9CD36" w14:textId="77777777" w:rsidR="001E41F3" w:rsidRPr="00BA7789" w:rsidRDefault="001E41F3">
      <w:pPr>
        <w:rPr>
          <w:noProof/>
        </w:rPr>
      </w:pPr>
    </w:p>
    <w:p w14:paraId="75887F72" w14:textId="3590F17D" w:rsidR="00BA7789" w:rsidRPr="00135C7E" w:rsidRDefault="00192303"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00BA7789" w:rsidRPr="009B7D45">
        <w:rPr>
          <w:b/>
          <w:i/>
          <w:sz w:val="32"/>
        </w:rPr>
        <w:t xml:space="preserve"> of </w:t>
      </w:r>
      <w:r>
        <w:rPr>
          <w:b/>
          <w:i/>
          <w:sz w:val="32"/>
        </w:rPr>
        <w:t>Second</w:t>
      </w:r>
      <w:r w:rsidR="00BA7789" w:rsidRPr="009B7D45">
        <w:rPr>
          <w:b/>
          <w:i/>
          <w:sz w:val="32"/>
        </w:rPr>
        <w:t xml:space="preserve"> change</w:t>
      </w:r>
    </w:p>
    <w:p w14:paraId="2EAE9103" w14:textId="105C519A" w:rsidR="000F011F" w:rsidRPr="00A952F9" w:rsidRDefault="000F011F" w:rsidP="000F011F">
      <w:pPr>
        <w:pStyle w:val="30"/>
        <w:rPr>
          <w:ins w:id="59" w:author="Pengxiang_Rev" w:date="2025-10-02T14:45:00Z"/>
          <w:rFonts w:ascii="Courier New" w:hAnsi="Courier New" w:cs="Courier New"/>
          <w:lang w:eastAsia="zh-CN"/>
        </w:rPr>
      </w:pPr>
      <w:bookmarkStart w:id="60" w:name="_CR5_3_150_4"/>
      <w:bookmarkStart w:id="61" w:name="_CR5_3_151"/>
      <w:bookmarkStart w:id="62" w:name="_CR5_3_151_1"/>
      <w:bookmarkStart w:id="63" w:name="_CR5_3_151_2"/>
      <w:bookmarkStart w:id="64" w:name="_CR5_3_151_3"/>
      <w:bookmarkStart w:id="65" w:name="_CR5_3_151_4"/>
      <w:bookmarkStart w:id="66" w:name="_Toc210127673"/>
      <w:bookmarkEnd w:id="60"/>
      <w:bookmarkEnd w:id="61"/>
      <w:bookmarkEnd w:id="62"/>
      <w:bookmarkEnd w:id="63"/>
      <w:bookmarkEnd w:id="64"/>
      <w:bookmarkEnd w:id="65"/>
      <w:ins w:id="67" w:author="Pengxiang_Rev" w:date="2025-10-02T14:45:00Z">
        <w:r w:rsidRPr="00A952F9">
          <w:rPr>
            <w:lang w:eastAsia="zh-CN"/>
          </w:rPr>
          <w:t>5.3</w:t>
        </w:r>
        <w:proofErr w:type="gramStart"/>
        <w:r w:rsidRPr="00A952F9">
          <w:rPr>
            <w:lang w:eastAsia="zh-CN"/>
          </w:rPr>
          <w:t>.</w:t>
        </w:r>
        <w:r>
          <w:rPr>
            <w:lang w:eastAsia="zh-CN"/>
          </w:rPr>
          <w:t>x</w:t>
        </w:r>
        <w:proofErr w:type="gramEnd"/>
        <w:r w:rsidRPr="00A952F9">
          <w:rPr>
            <w:lang w:eastAsia="zh-CN"/>
          </w:rPr>
          <w:tab/>
        </w:r>
        <w:r w:rsidRPr="000F011F">
          <w:rPr>
            <w:rFonts w:ascii="Courier New" w:hAnsi="Courier New" w:cs="Courier New"/>
            <w:lang w:eastAsia="zh-CN"/>
          </w:rPr>
          <w:t>OnPathN6SigInfo</w:t>
        </w:r>
        <w:r w:rsidRPr="00A952F9">
          <w:rPr>
            <w:lang w:eastAsia="zh-CN"/>
          </w:rPr>
          <w:t xml:space="preserve"> </w:t>
        </w:r>
        <w:r w:rsidRPr="00A952F9">
          <w:rPr>
            <w:rFonts w:ascii="Courier New" w:hAnsi="Courier New" w:cs="Courier New"/>
            <w:lang w:eastAsia="zh-CN"/>
          </w:rPr>
          <w:t>&lt;&lt;dataType&gt;&gt;</w:t>
        </w:r>
        <w:bookmarkEnd w:id="66"/>
      </w:ins>
    </w:p>
    <w:p w14:paraId="79FDF116" w14:textId="1A2B5A9B" w:rsidR="000F011F" w:rsidRPr="00A952F9" w:rsidRDefault="000F011F" w:rsidP="000F011F">
      <w:pPr>
        <w:pStyle w:val="40"/>
        <w:rPr>
          <w:ins w:id="68" w:author="Pengxiang_Rev" w:date="2025-10-02T14:45:00Z"/>
        </w:rPr>
      </w:pPr>
      <w:bookmarkStart w:id="69" w:name="_Toc210127674"/>
      <w:ins w:id="70" w:author="Pengxiang_Rev" w:date="2025-10-02T14:45:00Z">
        <w:r w:rsidRPr="00A952F9">
          <w:rPr>
            <w:lang w:eastAsia="zh-CN"/>
          </w:rPr>
          <w:t>5</w:t>
        </w:r>
        <w:r w:rsidRPr="00A952F9">
          <w:t>.3</w:t>
        </w:r>
        <w:proofErr w:type="gramStart"/>
        <w:r w:rsidRPr="00A952F9">
          <w:t>.</w:t>
        </w:r>
        <w:r>
          <w:t>x</w:t>
        </w:r>
        <w:r w:rsidRPr="00A952F9">
          <w:t>.1</w:t>
        </w:r>
        <w:proofErr w:type="gramEnd"/>
        <w:r w:rsidRPr="00A952F9">
          <w:tab/>
          <w:t>Definition</w:t>
        </w:r>
        <w:bookmarkEnd w:id="69"/>
      </w:ins>
    </w:p>
    <w:p w14:paraId="1E16C065" w14:textId="565FF4AF" w:rsidR="000F011F" w:rsidRPr="00A952F9" w:rsidRDefault="000F011F" w:rsidP="000F011F">
      <w:pPr>
        <w:rPr>
          <w:ins w:id="71" w:author="Pengxiang_Rev" w:date="2025-10-02T14:45:00Z"/>
          <w:rFonts w:cs="Arial"/>
          <w:szCs w:val="18"/>
        </w:rPr>
      </w:pPr>
      <w:ins w:id="72" w:author="Pengxiang_Rev" w:date="2025-10-02T14:45:00Z">
        <w:r w:rsidRPr="00A952F9">
          <w:t>This &lt;&lt;dataType&gt;&gt; provides</w:t>
        </w:r>
        <w:r>
          <w:rPr>
            <w:rFonts w:cs="Arial"/>
            <w:szCs w:val="18"/>
          </w:rPr>
          <w:t xml:space="preserve"> </w:t>
        </w:r>
      </w:ins>
      <w:ins w:id="73" w:author="Pengxiang_Rev" w:date="2025-10-02T14:48:00Z">
        <w:r w:rsidR="00E47994" w:rsidRPr="00E47994">
          <w:rPr>
            <w:rFonts w:cs="Arial"/>
            <w:szCs w:val="18"/>
          </w:rPr>
          <w:t>on-path N6 signaling information for delivering media related information</w:t>
        </w:r>
      </w:ins>
      <w:ins w:id="74" w:author="Pengxiang Xie_SA5#164_rev" w:date="2025-11-20T04:25:00Z">
        <w:r w:rsidR="005161F4">
          <w:t xml:space="preserve">, see the </w:t>
        </w:r>
        <w:r w:rsidR="005161F4" w:rsidRPr="005161F4">
          <w:t>clause 4.2.6.10.8 in TS 29.512</w:t>
        </w:r>
        <w:r w:rsidR="005161F4">
          <w:t xml:space="preserve"> [60]</w:t>
        </w:r>
      </w:ins>
      <w:ins w:id="75" w:author="Pengxiang_Rev" w:date="2025-10-02T14:48:00Z">
        <w:r w:rsidR="00E47994" w:rsidRPr="00E47994">
          <w:rPr>
            <w:rFonts w:cs="Arial"/>
            <w:szCs w:val="18"/>
          </w:rPr>
          <w:t>.</w:t>
        </w:r>
      </w:ins>
    </w:p>
    <w:p w14:paraId="69DFAFA4" w14:textId="558E90DB" w:rsidR="000F011F" w:rsidRDefault="000F011F" w:rsidP="000F011F">
      <w:pPr>
        <w:pStyle w:val="40"/>
        <w:rPr>
          <w:ins w:id="76" w:author="Pengxiang_Rev" w:date="2025-10-02T14:45:00Z"/>
        </w:rPr>
      </w:pPr>
      <w:bookmarkStart w:id="77" w:name="_Toc210127675"/>
      <w:ins w:id="78" w:author="Pengxiang_Rev" w:date="2025-10-02T14:45:00Z">
        <w:r w:rsidRPr="00A952F9">
          <w:rPr>
            <w:lang w:eastAsia="zh-CN"/>
          </w:rPr>
          <w:t>5</w:t>
        </w:r>
        <w:r w:rsidRPr="00A952F9">
          <w:t>.3</w:t>
        </w:r>
        <w:proofErr w:type="gramStart"/>
        <w:r w:rsidRPr="00A952F9">
          <w:t>.</w:t>
        </w:r>
        <w:r>
          <w:t>x</w:t>
        </w:r>
        <w:r w:rsidRPr="00A952F9">
          <w:t>.2</w:t>
        </w:r>
        <w:proofErr w:type="gramEnd"/>
        <w:r w:rsidRPr="00A952F9">
          <w:tab/>
          <w:t>Attributes</w:t>
        </w:r>
        <w:bookmarkEnd w:id="77"/>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1007"/>
        <w:gridCol w:w="1240"/>
        <w:gridCol w:w="1144"/>
        <w:gridCol w:w="1186"/>
        <w:gridCol w:w="1310"/>
      </w:tblGrid>
      <w:tr w:rsidR="000F011F" w:rsidRPr="00A952F9" w14:paraId="31F06DCA" w14:textId="77777777" w:rsidTr="000F011F">
        <w:trPr>
          <w:cantSplit/>
          <w:trHeight w:val="498"/>
          <w:jc w:val="center"/>
          <w:ins w:id="79" w:author="Pengxiang_Rev" w:date="2025-10-02T14:45:00Z"/>
        </w:trPr>
        <w:tc>
          <w:tcPr>
            <w:tcW w:w="194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5621552" w14:textId="77777777" w:rsidR="000F011F" w:rsidRPr="00A952F9" w:rsidRDefault="000F011F" w:rsidP="00E47994">
            <w:pPr>
              <w:pStyle w:val="TAH"/>
              <w:rPr>
                <w:ins w:id="80" w:author="Pengxiang_Rev" w:date="2025-10-02T14:45:00Z"/>
              </w:rPr>
            </w:pPr>
            <w:ins w:id="81" w:author="Pengxiang_Rev" w:date="2025-10-02T14:45:00Z">
              <w:r w:rsidRPr="00A952F9">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D8D676" w14:textId="77777777" w:rsidR="000F011F" w:rsidRPr="00A952F9" w:rsidRDefault="000F011F" w:rsidP="00E47994">
            <w:pPr>
              <w:pStyle w:val="TAH"/>
              <w:rPr>
                <w:ins w:id="82" w:author="Pengxiang_Rev" w:date="2025-10-02T14:45:00Z"/>
              </w:rPr>
            </w:pPr>
            <w:ins w:id="83" w:author="Pengxiang_Rev" w:date="2025-10-02T14:45:00Z">
              <w:r w:rsidRPr="00A952F9">
                <w:t>S</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A84762" w14:textId="77777777" w:rsidR="000F011F" w:rsidRPr="00A952F9" w:rsidRDefault="000F011F" w:rsidP="00E47994">
            <w:pPr>
              <w:pStyle w:val="TAH"/>
              <w:rPr>
                <w:ins w:id="84" w:author="Pengxiang_Rev" w:date="2025-10-02T14:45:00Z"/>
              </w:rPr>
            </w:pPr>
            <w:ins w:id="85" w:author="Pengxiang_Rev" w:date="2025-10-02T14:45:00Z">
              <w:r w:rsidRPr="00A952F9">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5C73E43" w14:textId="77777777" w:rsidR="000F011F" w:rsidRPr="00A952F9" w:rsidRDefault="000F011F" w:rsidP="00E47994">
            <w:pPr>
              <w:pStyle w:val="TAH"/>
              <w:rPr>
                <w:ins w:id="86" w:author="Pengxiang_Rev" w:date="2025-10-02T14:45:00Z"/>
              </w:rPr>
            </w:pPr>
            <w:ins w:id="87" w:author="Pengxiang_Rev" w:date="2025-10-02T14:45:00Z">
              <w:r w:rsidRPr="00A952F9">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7AC6B01" w14:textId="77777777" w:rsidR="000F011F" w:rsidRPr="00A952F9" w:rsidRDefault="000F011F" w:rsidP="00E47994">
            <w:pPr>
              <w:pStyle w:val="TAH"/>
              <w:rPr>
                <w:ins w:id="88" w:author="Pengxiang_Rev" w:date="2025-10-02T14:45:00Z"/>
              </w:rPr>
            </w:pPr>
            <w:ins w:id="89" w:author="Pengxiang_Rev" w:date="2025-10-02T14:45:00Z">
              <w:r w:rsidRPr="00A952F9">
                <w:rPr>
                  <w:rFonts w:cs="Arial"/>
                  <w:bCs/>
                  <w:szCs w:val="18"/>
                </w:rPr>
                <w:t>isInvariant</w:t>
              </w:r>
            </w:ins>
          </w:p>
        </w:tc>
        <w:tc>
          <w:tcPr>
            <w:tcW w:w="68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C91D6F5" w14:textId="77777777" w:rsidR="000F011F" w:rsidRPr="00A952F9" w:rsidRDefault="000F011F" w:rsidP="00E47994">
            <w:pPr>
              <w:pStyle w:val="TAH"/>
              <w:rPr>
                <w:ins w:id="90" w:author="Pengxiang_Rev" w:date="2025-10-02T14:45:00Z"/>
              </w:rPr>
            </w:pPr>
            <w:ins w:id="91" w:author="Pengxiang_Rev" w:date="2025-10-02T14:45:00Z">
              <w:r w:rsidRPr="00A952F9">
                <w:t>isNotifyable</w:t>
              </w:r>
            </w:ins>
          </w:p>
        </w:tc>
      </w:tr>
      <w:tr w:rsidR="000F011F" w:rsidRPr="00A952F9" w14:paraId="2113C8E3" w14:textId="77777777" w:rsidTr="000F011F">
        <w:trPr>
          <w:cantSplit/>
          <w:jc w:val="center"/>
          <w:ins w:id="92" w:author="Pengxiang_Rev" w:date="2025-10-02T14:45:00Z"/>
        </w:trPr>
        <w:tc>
          <w:tcPr>
            <w:tcW w:w="1943" w:type="pct"/>
            <w:tcBorders>
              <w:top w:val="single" w:sz="4" w:space="0" w:color="auto"/>
              <w:left w:val="single" w:sz="4" w:space="0" w:color="auto"/>
              <w:bottom w:val="single" w:sz="4" w:space="0" w:color="auto"/>
              <w:right w:val="single" w:sz="4" w:space="0" w:color="auto"/>
            </w:tcBorders>
            <w:hideMark/>
          </w:tcPr>
          <w:p w14:paraId="6FB0B0BA" w14:textId="70C4FEA0" w:rsidR="000F011F" w:rsidRPr="000F011F" w:rsidRDefault="000F011F" w:rsidP="000F011F">
            <w:pPr>
              <w:keepNext/>
              <w:keepLines/>
              <w:spacing w:after="0"/>
              <w:rPr>
                <w:ins w:id="93" w:author="Pengxiang_Rev" w:date="2025-10-02T14:45:00Z"/>
                <w:rFonts w:ascii="Courier New" w:hAnsi="Courier New"/>
              </w:rPr>
            </w:pPr>
            <w:ins w:id="94" w:author="Pengxiang_Rev" w:date="2025-10-02T14:46:00Z">
              <w:r w:rsidRPr="000F011F">
                <w:rPr>
                  <w:rFonts w:ascii="Courier New" w:hAnsi="Courier New"/>
                </w:rPr>
                <w:t>onPathN6Method</w:t>
              </w:r>
            </w:ins>
          </w:p>
        </w:tc>
        <w:tc>
          <w:tcPr>
            <w:tcW w:w="523" w:type="pct"/>
            <w:tcBorders>
              <w:top w:val="single" w:sz="4" w:space="0" w:color="auto"/>
              <w:left w:val="single" w:sz="4" w:space="0" w:color="auto"/>
              <w:bottom w:val="single" w:sz="4" w:space="0" w:color="auto"/>
              <w:right w:val="single" w:sz="4" w:space="0" w:color="auto"/>
            </w:tcBorders>
            <w:hideMark/>
          </w:tcPr>
          <w:p w14:paraId="6878C14F" w14:textId="7ADA4122" w:rsidR="000F011F" w:rsidRPr="00A952F9" w:rsidRDefault="000F011F" w:rsidP="000F011F">
            <w:pPr>
              <w:pStyle w:val="TAL"/>
              <w:jc w:val="center"/>
              <w:rPr>
                <w:ins w:id="95" w:author="Pengxiang_Rev" w:date="2025-10-02T14:45:00Z"/>
                <w:lang w:eastAsia="zh-CN"/>
              </w:rPr>
            </w:pPr>
            <w:ins w:id="96" w:author="Pengxiang_Rev" w:date="2025-10-02T14:45:00Z">
              <w:r w:rsidRPr="00A952F9">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7B9CE9B5" w14:textId="77777777" w:rsidR="000F011F" w:rsidRPr="00A952F9" w:rsidRDefault="000F011F" w:rsidP="000F011F">
            <w:pPr>
              <w:pStyle w:val="TAL"/>
              <w:jc w:val="center"/>
              <w:rPr>
                <w:ins w:id="97" w:author="Pengxiang_Rev" w:date="2025-10-02T14:45:00Z"/>
              </w:rPr>
            </w:pPr>
            <w:ins w:id="98" w:author="Pengxiang_Rev" w:date="2025-10-02T14:45: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4DBEC82D" w14:textId="77777777" w:rsidR="000F011F" w:rsidRPr="00A952F9" w:rsidRDefault="000F011F" w:rsidP="000F011F">
            <w:pPr>
              <w:pStyle w:val="TAL"/>
              <w:jc w:val="center"/>
              <w:rPr>
                <w:ins w:id="99" w:author="Pengxiang_Rev" w:date="2025-10-02T14:45:00Z"/>
              </w:rPr>
            </w:pPr>
            <w:ins w:id="100" w:author="Pengxiang_Rev" w:date="2025-10-02T14:45: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2B125744" w14:textId="77777777" w:rsidR="000F011F" w:rsidRPr="00A952F9" w:rsidRDefault="000F011F" w:rsidP="000F011F">
            <w:pPr>
              <w:pStyle w:val="TAL"/>
              <w:jc w:val="center"/>
              <w:rPr>
                <w:ins w:id="101" w:author="Pengxiang_Rev" w:date="2025-10-02T14:45:00Z"/>
              </w:rPr>
            </w:pPr>
            <w:ins w:id="102" w:author="Pengxiang_Rev" w:date="2025-10-02T14:45:00Z">
              <w:r w:rsidRPr="00A952F9">
                <w:t>F</w:t>
              </w:r>
            </w:ins>
          </w:p>
        </w:tc>
        <w:tc>
          <w:tcPr>
            <w:tcW w:w="681" w:type="pct"/>
            <w:tcBorders>
              <w:top w:val="single" w:sz="4" w:space="0" w:color="auto"/>
              <w:left w:val="single" w:sz="4" w:space="0" w:color="auto"/>
              <w:bottom w:val="single" w:sz="4" w:space="0" w:color="auto"/>
              <w:right w:val="single" w:sz="4" w:space="0" w:color="auto"/>
            </w:tcBorders>
            <w:hideMark/>
          </w:tcPr>
          <w:p w14:paraId="79AA9B46" w14:textId="77777777" w:rsidR="000F011F" w:rsidRPr="00A952F9" w:rsidRDefault="000F011F" w:rsidP="000F011F">
            <w:pPr>
              <w:pStyle w:val="TAL"/>
              <w:jc w:val="center"/>
              <w:rPr>
                <w:ins w:id="103" w:author="Pengxiang_Rev" w:date="2025-10-02T14:45:00Z"/>
                <w:lang w:eastAsia="zh-CN"/>
              </w:rPr>
            </w:pPr>
            <w:ins w:id="104" w:author="Pengxiang_Rev" w:date="2025-10-02T14:45:00Z">
              <w:r w:rsidRPr="00A952F9">
                <w:rPr>
                  <w:lang w:eastAsia="zh-CN"/>
                </w:rPr>
                <w:t>T</w:t>
              </w:r>
            </w:ins>
          </w:p>
        </w:tc>
      </w:tr>
      <w:tr w:rsidR="000F011F" w:rsidRPr="00A952F9" w14:paraId="1E47C27A" w14:textId="77777777" w:rsidTr="000F011F">
        <w:trPr>
          <w:cantSplit/>
          <w:jc w:val="center"/>
          <w:ins w:id="105" w:author="Pengxiang_Rev" w:date="2025-10-02T14:45:00Z"/>
        </w:trPr>
        <w:tc>
          <w:tcPr>
            <w:tcW w:w="1943" w:type="pct"/>
            <w:tcBorders>
              <w:top w:val="single" w:sz="4" w:space="0" w:color="auto"/>
              <w:left w:val="single" w:sz="4" w:space="0" w:color="auto"/>
              <w:bottom w:val="single" w:sz="4" w:space="0" w:color="auto"/>
              <w:right w:val="single" w:sz="4" w:space="0" w:color="auto"/>
            </w:tcBorders>
            <w:hideMark/>
          </w:tcPr>
          <w:p w14:paraId="0F0E7B11" w14:textId="6D8005AC" w:rsidR="000F011F" w:rsidRPr="000F011F" w:rsidRDefault="000F011F" w:rsidP="000F011F">
            <w:pPr>
              <w:keepNext/>
              <w:keepLines/>
              <w:spacing w:after="0"/>
              <w:rPr>
                <w:ins w:id="106" w:author="Pengxiang_Rev" w:date="2025-10-02T14:45:00Z"/>
                <w:rFonts w:ascii="Courier New" w:hAnsi="Courier New"/>
              </w:rPr>
            </w:pPr>
            <w:ins w:id="107" w:author="Pengxiang_Rev" w:date="2025-10-02T14:46:00Z">
              <w:r w:rsidRPr="000F011F">
                <w:rPr>
                  <w:rFonts w:ascii="Courier New" w:hAnsi="Courier New"/>
                </w:rPr>
                <w:t>asProxyAddr</w:t>
              </w:r>
            </w:ins>
          </w:p>
        </w:tc>
        <w:tc>
          <w:tcPr>
            <w:tcW w:w="523" w:type="pct"/>
            <w:tcBorders>
              <w:top w:val="single" w:sz="4" w:space="0" w:color="auto"/>
              <w:left w:val="single" w:sz="4" w:space="0" w:color="auto"/>
              <w:bottom w:val="single" w:sz="4" w:space="0" w:color="auto"/>
              <w:right w:val="single" w:sz="4" w:space="0" w:color="auto"/>
            </w:tcBorders>
            <w:hideMark/>
          </w:tcPr>
          <w:p w14:paraId="39940368" w14:textId="67C3A55C" w:rsidR="000F011F" w:rsidRPr="00A952F9" w:rsidRDefault="000F011F" w:rsidP="000F011F">
            <w:pPr>
              <w:pStyle w:val="TAL"/>
              <w:jc w:val="center"/>
              <w:rPr>
                <w:ins w:id="108" w:author="Pengxiang_Rev" w:date="2025-10-02T14:45:00Z"/>
                <w:lang w:eastAsia="zh-CN"/>
              </w:rPr>
            </w:pPr>
            <w:ins w:id="109" w:author="Pengxiang_Rev" w:date="2025-10-02T14:46: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7E538A83" w14:textId="77777777" w:rsidR="000F011F" w:rsidRPr="00A952F9" w:rsidRDefault="000F011F" w:rsidP="000F011F">
            <w:pPr>
              <w:pStyle w:val="TAL"/>
              <w:jc w:val="center"/>
              <w:rPr>
                <w:ins w:id="110" w:author="Pengxiang_Rev" w:date="2025-10-02T14:45:00Z"/>
              </w:rPr>
            </w:pPr>
            <w:ins w:id="111" w:author="Pengxiang_Rev" w:date="2025-10-02T14:45:00Z">
              <w:r w:rsidRPr="00A952F9">
                <w:t>T</w:t>
              </w:r>
            </w:ins>
          </w:p>
        </w:tc>
        <w:tc>
          <w:tcPr>
            <w:tcW w:w="594" w:type="pct"/>
            <w:tcBorders>
              <w:top w:val="single" w:sz="4" w:space="0" w:color="auto"/>
              <w:left w:val="single" w:sz="4" w:space="0" w:color="auto"/>
              <w:bottom w:val="single" w:sz="4" w:space="0" w:color="auto"/>
              <w:right w:val="single" w:sz="4" w:space="0" w:color="auto"/>
            </w:tcBorders>
            <w:hideMark/>
          </w:tcPr>
          <w:p w14:paraId="65F5CCB5" w14:textId="77777777" w:rsidR="000F011F" w:rsidRPr="00A952F9" w:rsidRDefault="000F011F" w:rsidP="000F011F">
            <w:pPr>
              <w:pStyle w:val="TAL"/>
              <w:jc w:val="center"/>
              <w:rPr>
                <w:ins w:id="112" w:author="Pengxiang_Rev" w:date="2025-10-02T14:45:00Z"/>
              </w:rPr>
            </w:pPr>
            <w:ins w:id="113" w:author="Pengxiang_Rev" w:date="2025-10-02T14:45:00Z">
              <w:r w:rsidRPr="00A952F9">
                <w:t>T</w:t>
              </w:r>
            </w:ins>
          </w:p>
        </w:tc>
        <w:tc>
          <w:tcPr>
            <w:tcW w:w="616" w:type="pct"/>
            <w:tcBorders>
              <w:top w:val="single" w:sz="4" w:space="0" w:color="auto"/>
              <w:left w:val="single" w:sz="4" w:space="0" w:color="auto"/>
              <w:bottom w:val="single" w:sz="4" w:space="0" w:color="auto"/>
              <w:right w:val="single" w:sz="4" w:space="0" w:color="auto"/>
            </w:tcBorders>
            <w:hideMark/>
          </w:tcPr>
          <w:p w14:paraId="21BB252E" w14:textId="77777777" w:rsidR="000F011F" w:rsidRPr="00A952F9" w:rsidRDefault="000F011F" w:rsidP="000F011F">
            <w:pPr>
              <w:pStyle w:val="TAL"/>
              <w:jc w:val="center"/>
              <w:rPr>
                <w:ins w:id="114" w:author="Pengxiang_Rev" w:date="2025-10-02T14:45:00Z"/>
              </w:rPr>
            </w:pPr>
            <w:ins w:id="115" w:author="Pengxiang_Rev" w:date="2025-10-02T14:45:00Z">
              <w:r w:rsidRPr="00A952F9">
                <w:t>F</w:t>
              </w:r>
            </w:ins>
          </w:p>
        </w:tc>
        <w:tc>
          <w:tcPr>
            <w:tcW w:w="681" w:type="pct"/>
            <w:tcBorders>
              <w:top w:val="single" w:sz="4" w:space="0" w:color="auto"/>
              <w:left w:val="single" w:sz="4" w:space="0" w:color="auto"/>
              <w:bottom w:val="single" w:sz="4" w:space="0" w:color="auto"/>
              <w:right w:val="single" w:sz="4" w:space="0" w:color="auto"/>
            </w:tcBorders>
            <w:hideMark/>
          </w:tcPr>
          <w:p w14:paraId="238E1EFE" w14:textId="77777777" w:rsidR="000F011F" w:rsidRPr="00A952F9" w:rsidRDefault="000F011F" w:rsidP="000F011F">
            <w:pPr>
              <w:pStyle w:val="TAL"/>
              <w:jc w:val="center"/>
              <w:rPr>
                <w:ins w:id="116" w:author="Pengxiang_Rev" w:date="2025-10-02T14:45:00Z"/>
                <w:lang w:eastAsia="zh-CN"/>
              </w:rPr>
            </w:pPr>
            <w:ins w:id="117" w:author="Pengxiang_Rev" w:date="2025-10-02T14:45:00Z">
              <w:r w:rsidRPr="00A952F9">
                <w:rPr>
                  <w:lang w:eastAsia="zh-CN"/>
                </w:rPr>
                <w:t>T</w:t>
              </w:r>
            </w:ins>
          </w:p>
        </w:tc>
      </w:tr>
    </w:tbl>
    <w:p w14:paraId="41FC91BF" w14:textId="77777777" w:rsidR="000F011F" w:rsidRPr="00A952F9" w:rsidRDefault="000F011F" w:rsidP="000F011F">
      <w:pPr>
        <w:rPr>
          <w:ins w:id="118" w:author="Pengxiang_Rev" w:date="2025-10-02T14:45:00Z"/>
          <w:lang w:eastAsia="zh-CN"/>
        </w:rPr>
      </w:pPr>
    </w:p>
    <w:p w14:paraId="1170148C" w14:textId="4BAD1CEF" w:rsidR="000F011F" w:rsidRDefault="000F011F" w:rsidP="000F011F">
      <w:pPr>
        <w:pStyle w:val="40"/>
        <w:rPr>
          <w:ins w:id="119" w:author="Pengxiang_Rev" w:date="2025-10-02T14:45:00Z"/>
        </w:rPr>
      </w:pPr>
      <w:bookmarkStart w:id="120" w:name="_Toc210127676"/>
      <w:ins w:id="121" w:author="Pengxiang_Rev" w:date="2025-10-02T14:45:00Z">
        <w:r w:rsidRPr="00A952F9">
          <w:rPr>
            <w:lang w:eastAsia="zh-CN"/>
          </w:rPr>
          <w:lastRenderedPageBreak/>
          <w:t>5</w:t>
        </w:r>
        <w:r w:rsidRPr="00A952F9">
          <w:t>.3</w:t>
        </w:r>
        <w:proofErr w:type="gramStart"/>
        <w:r w:rsidRPr="00A952F9">
          <w:t>.</w:t>
        </w:r>
        <w:r>
          <w:rPr>
            <w:lang w:eastAsia="zh-CN"/>
          </w:rPr>
          <w:t>x</w:t>
        </w:r>
        <w:r w:rsidRPr="00A952F9">
          <w:t>.3</w:t>
        </w:r>
        <w:proofErr w:type="gramEnd"/>
        <w:r w:rsidRPr="00A952F9">
          <w:tab/>
          <w:t>Attribute constraints</w:t>
        </w:r>
        <w:bookmarkEnd w:id="120"/>
      </w:ins>
    </w:p>
    <w:p w14:paraId="456C3C15" w14:textId="0938C6B5" w:rsidR="000F011F" w:rsidRPr="000F011F" w:rsidRDefault="000F011F" w:rsidP="000F011F">
      <w:pPr>
        <w:rPr>
          <w:ins w:id="122" w:author="Pengxiang_Rev" w:date="2025-10-02T14:45:00Z"/>
          <w:rFonts w:eastAsia="宋体"/>
          <w:lang w:eastAsia="zh-CN"/>
        </w:rPr>
      </w:pPr>
      <w:ins w:id="123" w:author="Pengxiang_Rev" w:date="2025-10-02T14:45:00Z">
        <w:r>
          <w:rPr>
            <w:rFonts w:eastAsia="宋体" w:hint="eastAsia"/>
            <w:lang w:eastAsia="zh-CN"/>
          </w:rPr>
          <w:t>N</w:t>
        </w:r>
        <w:r>
          <w:rPr>
            <w:rFonts w:eastAsia="宋体"/>
            <w:lang w:eastAsia="zh-CN"/>
          </w:rPr>
          <w:t>one</w:t>
        </w:r>
      </w:ins>
    </w:p>
    <w:p w14:paraId="6449D129" w14:textId="77777777" w:rsidR="000F011F" w:rsidRPr="00A952F9" w:rsidRDefault="000F011F" w:rsidP="000F011F">
      <w:pPr>
        <w:pStyle w:val="40"/>
        <w:rPr>
          <w:ins w:id="124" w:author="Pengxiang_Rev" w:date="2025-10-02T14:45:00Z"/>
        </w:rPr>
      </w:pPr>
      <w:bookmarkStart w:id="125" w:name="_Toc210127677"/>
      <w:ins w:id="126" w:author="Pengxiang_Rev" w:date="2025-10-02T14:45:00Z">
        <w:r w:rsidRPr="00A952F9">
          <w:t>5.3.</w:t>
        </w:r>
        <w:r>
          <w:t>268</w:t>
        </w:r>
        <w:r w:rsidRPr="00A952F9">
          <w:t>.4</w:t>
        </w:r>
        <w:r w:rsidRPr="00A952F9">
          <w:tab/>
          <w:t>Notifications</w:t>
        </w:r>
        <w:bookmarkEnd w:id="125"/>
      </w:ins>
    </w:p>
    <w:p w14:paraId="7EEA026F" w14:textId="77777777" w:rsidR="000F011F" w:rsidRPr="00AB6B6F" w:rsidRDefault="000F011F" w:rsidP="000F011F">
      <w:pPr>
        <w:rPr>
          <w:ins w:id="127" w:author="Pengxiang_Rev" w:date="2025-10-02T14:45:00Z"/>
        </w:rPr>
      </w:pPr>
      <w:ins w:id="128" w:author="Pengxiang_Rev" w:date="2025-10-02T14:45:00Z">
        <w:r w:rsidRPr="00A952F9">
          <w:t xml:space="preserve">The subclause 5.5 of the &lt;&lt;IOC&gt;&gt; using this </w:t>
        </w:r>
        <w:r w:rsidRPr="00A952F9">
          <w:rPr>
            <w:lang w:eastAsia="zh-CN"/>
          </w:rPr>
          <w:t>&lt;&lt;dataType&gt;&gt; as one of its attributes, shall be applicable</w:t>
        </w:r>
        <w:r w:rsidRPr="00A952F9">
          <w:t>.</w:t>
        </w:r>
      </w:ins>
    </w:p>
    <w:p w14:paraId="67C7C2C9" w14:textId="77777777" w:rsidR="00BA7789" w:rsidRPr="000F011F" w:rsidRDefault="00BA7789">
      <w:pPr>
        <w:rPr>
          <w:noProof/>
        </w:rPr>
      </w:pPr>
    </w:p>
    <w:p w14:paraId="334EBB2E" w14:textId="77777777" w:rsidR="000F011F" w:rsidRDefault="000F011F">
      <w:pPr>
        <w:rPr>
          <w:noProof/>
        </w:rPr>
      </w:pPr>
    </w:p>
    <w:p w14:paraId="4DEEA58F" w14:textId="4D9829F4" w:rsidR="000F011F" w:rsidRPr="00135C7E" w:rsidRDefault="000F011F" w:rsidP="000F011F">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Third</w:t>
      </w:r>
      <w:r w:rsidRPr="009B7D45">
        <w:rPr>
          <w:b/>
          <w:i/>
          <w:sz w:val="32"/>
        </w:rPr>
        <w:t xml:space="preserve"> change</w:t>
      </w:r>
    </w:p>
    <w:p w14:paraId="6E6FB138" w14:textId="77777777" w:rsidR="000F011F" w:rsidRPr="000F011F" w:rsidRDefault="000F011F">
      <w:pPr>
        <w:rPr>
          <w:noProof/>
        </w:rPr>
      </w:pPr>
    </w:p>
    <w:p w14:paraId="39B31069" w14:textId="77777777" w:rsidR="00192303" w:rsidRPr="00A952F9" w:rsidRDefault="00192303" w:rsidP="00192303">
      <w:pPr>
        <w:pStyle w:val="2"/>
      </w:pPr>
      <w:bookmarkStart w:id="129" w:name="_Toc210127728"/>
      <w:bookmarkStart w:id="130" w:name="_Toc203127816"/>
      <w:r w:rsidRPr="00A952F9">
        <w:lastRenderedPageBreak/>
        <w:t>5.4</w:t>
      </w:r>
      <w:r w:rsidRPr="00A952F9">
        <w:tab/>
        <w:t>Attribute definitions</w:t>
      </w:r>
      <w:bookmarkEnd w:id="129"/>
    </w:p>
    <w:p w14:paraId="25895161" w14:textId="77777777" w:rsidR="00192303" w:rsidRPr="00A952F9" w:rsidRDefault="00192303" w:rsidP="00192303">
      <w:pPr>
        <w:pStyle w:val="30"/>
        <w:rPr>
          <w:rFonts w:cs="Arial"/>
          <w:lang w:eastAsia="zh-CN"/>
        </w:rPr>
      </w:pPr>
      <w:bookmarkStart w:id="131" w:name="_CR5_4_1"/>
      <w:bookmarkStart w:id="132" w:name="_Toc59183186"/>
      <w:bookmarkStart w:id="133" w:name="_Toc59184652"/>
      <w:bookmarkStart w:id="134" w:name="_Toc59195587"/>
      <w:bookmarkStart w:id="135" w:name="_Toc59440014"/>
      <w:bookmarkStart w:id="136" w:name="_Toc67990437"/>
      <w:bookmarkStart w:id="137" w:name="_Toc210127729"/>
      <w:bookmarkEnd w:id="131"/>
      <w:r w:rsidRPr="00A952F9">
        <w:rPr>
          <w:rFonts w:cs="Arial"/>
          <w:lang w:eastAsia="zh-CN"/>
        </w:rPr>
        <w:t>5.4.1</w:t>
      </w:r>
      <w:r w:rsidRPr="00A952F9">
        <w:rPr>
          <w:rFonts w:cs="Arial"/>
          <w:lang w:eastAsia="zh-CN"/>
        </w:rPr>
        <w:tab/>
        <w:t>Attribute properties</w:t>
      </w:r>
      <w:bookmarkEnd w:id="132"/>
      <w:bookmarkEnd w:id="133"/>
      <w:bookmarkEnd w:id="134"/>
      <w:bookmarkEnd w:id="135"/>
      <w:bookmarkEnd w:id="136"/>
      <w:bookmarkEnd w:id="137"/>
    </w:p>
    <w:p w14:paraId="2003C9C9" w14:textId="77777777" w:rsidR="00192303" w:rsidRDefault="00192303" w:rsidP="00192303">
      <w:pPr>
        <w:keepNext/>
      </w:pPr>
      <w:r w:rsidRPr="00A952F9">
        <w:rPr>
          <w:rFonts w:cs="Arial"/>
        </w:rPr>
        <w:t>The following table</w:t>
      </w:r>
      <w:r w:rsidRPr="00A952F9">
        <w:t xml:space="preserve"> defines the attributes that are present in several Information Object Classes (IOCs) of the present document.</w:t>
      </w:r>
    </w:p>
    <w:p w14:paraId="4C60EBCD" w14:textId="77777777" w:rsidR="00192303" w:rsidRPr="00A952F9" w:rsidRDefault="00192303" w:rsidP="00192303">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192303" w:rsidRPr="00A952F9" w14:paraId="0DBC53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3D42F1C3" w14:textId="77777777" w:rsidR="00192303" w:rsidRPr="00A952F9" w:rsidRDefault="00192303" w:rsidP="00626F17">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4C419AF5" w14:textId="77777777" w:rsidR="00192303" w:rsidRPr="00A952F9" w:rsidRDefault="00192303" w:rsidP="00626F17">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0BE29009" w14:textId="77777777" w:rsidR="00192303" w:rsidRPr="00A952F9" w:rsidRDefault="00192303" w:rsidP="00626F17">
            <w:pPr>
              <w:pStyle w:val="TAH"/>
            </w:pPr>
            <w:r w:rsidRPr="00A952F9">
              <w:rPr>
                <w:rFonts w:cs="Arial"/>
                <w:szCs w:val="18"/>
              </w:rPr>
              <w:t>Properties</w:t>
            </w:r>
          </w:p>
        </w:tc>
      </w:tr>
      <w:tr w:rsidR="00192303" w:rsidRPr="00A952F9" w14:paraId="4A4B2E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0CD78D3A" w14:textId="77777777" w:rsidR="00192303" w:rsidRPr="00A952F9" w:rsidRDefault="00192303" w:rsidP="00626F17">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4451AD81" w14:textId="77777777" w:rsidR="00192303" w:rsidRPr="00A952F9" w:rsidRDefault="00192303" w:rsidP="00626F17">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0C7A19FD" w14:textId="77777777" w:rsidR="00192303" w:rsidRPr="00A952F9" w:rsidRDefault="00192303" w:rsidP="00626F17">
            <w:pPr>
              <w:pStyle w:val="TAL"/>
            </w:pPr>
            <w:r w:rsidRPr="00A952F9">
              <w:t>type: Integer</w:t>
            </w:r>
          </w:p>
          <w:p w14:paraId="4343B682" w14:textId="77777777" w:rsidR="00192303" w:rsidRPr="00A952F9" w:rsidRDefault="00192303" w:rsidP="00626F17">
            <w:pPr>
              <w:pStyle w:val="TAL"/>
              <w:rPr>
                <w:lang w:eastAsia="zh-CN"/>
              </w:rPr>
            </w:pPr>
            <w:r w:rsidRPr="00A952F9">
              <w:t xml:space="preserve">multiplicity: </w:t>
            </w:r>
            <w:r w:rsidRPr="00A952F9">
              <w:rPr>
                <w:lang w:eastAsia="zh-CN"/>
              </w:rPr>
              <w:t>1</w:t>
            </w:r>
          </w:p>
          <w:p w14:paraId="17BD6A87" w14:textId="77777777" w:rsidR="00192303" w:rsidRPr="00A952F9" w:rsidRDefault="00192303" w:rsidP="00626F17">
            <w:pPr>
              <w:pStyle w:val="TAL"/>
            </w:pPr>
            <w:r w:rsidRPr="00A952F9">
              <w:t>isOrdered: N/A</w:t>
            </w:r>
          </w:p>
          <w:p w14:paraId="58AC7397" w14:textId="77777777" w:rsidR="00192303" w:rsidRPr="00A952F9" w:rsidRDefault="00192303" w:rsidP="00626F17">
            <w:pPr>
              <w:pStyle w:val="TAL"/>
            </w:pPr>
            <w:r w:rsidRPr="00A952F9">
              <w:t>isUnique: N/A</w:t>
            </w:r>
          </w:p>
          <w:p w14:paraId="6ADB4AAF" w14:textId="77777777" w:rsidR="00192303" w:rsidRPr="00A952F9" w:rsidRDefault="00192303" w:rsidP="00626F17">
            <w:pPr>
              <w:pStyle w:val="TAL"/>
            </w:pPr>
            <w:r w:rsidRPr="00A952F9">
              <w:t>defaultValue: None</w:t>
            </w:r>
          </w:p>
          <w:p w14:paraId="79CD0BD0"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505A99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149EC3A" w14:textId="77777777" w:rsidR="00192303" w:rsidRPr="00A952F9" w:rsidRDefault="00192303" w:rsidP="00626F17">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4BF836F3" w14:textId="77777777" w:rsidR="00192303" w:rsidRPr="00A952F9" w:rsidRDefault="00192303" w:rsidP="00626F17">
            <w:pPr>
              <w:pStyle w:val="TAL"/>
            </w:pPr>
            <w:r w:rsidRPr="00A952F9">
              <w:t>It represents the AMF Set ID, which is uniquely identifies the AMF Set within the AMF Region.</w:t>
            </w:r>
          </w:p>
          <w:p w14:paraId="0C60E5DE" w14:textId="77777777" w:rsidR="00192303" w:rsidRPr="00A952F9" w:rsidRDefault="00192303" w:rsidP="00626F17">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7C5F241A" w14:textId="77777777" w:rsidR="00192303" w:rsidRPr="00A952F9" w:rsidRDefault="00192303" w:rsidP="00626F17">
            <w:pPr>
              <w:pStyle w:val="TAL"/>
            </w:pPr>
            <w:r w:rsidRPr="00A952F9">
              <w:t>type: Integer</w:t>
            </w:r>
          </w:p>
          <w:p w14:paraId="68F8EAF6" w14:textId="77777777" w:rsidR="00192303" w:rsidRPr="00A952F9" w:rsidRDefault="00192303" w:rsidP="00626F17">
            <w:pPr>
              <w:pStyle w:val="TAL"/>
              <w:rPr>
                <w:lang w:eastAsia="zh-CN"/>
              </w:rPr>
            </w:pPr>
            <w:r w:rsidRPr="00A952F9">
              <w:t xml:space="preserve">multiplicity: </w:t>
            </w:r>
            <w:r w:rsidRPr="00A952F9">
              <w:rPr>
                <w:lang w:eastAsia="zh-CN"/>
              </w:rPr>
              <w:t>1</w:t>
            </w:r>
          </w:p>
          <w:p w14:paraId="305AC067" w14:textId="77777777" w:rsidR="00192303" w:rsidRPr="00A952F9" w:rsidRDefault="00192303" w:rsidP="00626F17">
            <w:pPr>
              <w:pStyle w:val="TAL"/>
            </w:pPr>
            <w:r w:rsidRPr="00A952F9">
              <w:t>isOrdered: N/A</w:t>
            </w:r>
          </w:p>
          <w:p w14:paraId="2493EB83" w14:textId="77777777" w:rsidR="00192303" w:rsidRPr="00A952F9" w:rsidRDefault="00192303" w:rsidP="00626F17">
            <w:pPr>
              <w:pStyle w:val="TAL"/>
            </w:pPr>
            <w:r w:rsidRPr="00A952F9">
              <w:t>isUnique: N/A</w:t>
            </w:r>
          </w:p>
          <w:p w14:paraId="59BECDFD" w14:textId="77777777" w:rsidR="00192303" w:rsidRPr="00A952F9" w:rsidRDefault="00192303" w:rsidP="00626F17">
            <w:pPr>
              <w:pStyle w:val="TAL"/>
            </w:pPr>
            <w:r w:rsidRPr="00A952F9">
              <w:t>defaultValue: None</w:t>
            </w:r>
          </w:p>
          <w:p w14:paraId="07F1551B" w14:textId="77777777" w:rsidR="00192303" w:rsidRPr="00A952F9" w:rsidRDefault="00192303" w:rsidP="00626F17">
            <w:pPr>
              <w:pStyle w:val="TAL"/>
            </w:pPr>
            <w:r w:rsidRPr="00A952F9">
              <w:t xml:space="preserve">isNullable: </w:t>
            </w:r>
            <w:r w:rsidRPr="00A952F9">
              <w:rPr>
                <w:rFonts w:cs="Arial"/>
              </w:rPr>
              <w:t>False</w:t>
            </w:r>
          </w:p>
        </w:tc>
      </w:tr>
      <w:tr w:rsidR="00192303" w:rsidRPr="00A952F9" w14:paraId="55969F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B6E17" w14:textId="77777777" w:rsidR="00192303" w:rsidRPr="00A952F9" w:rsidRDefault="00192303" w:rsidP="00626F17">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377B3D40" w14:textId="77777777" w:rsidR="00192303" w:rsidRPr="00A952F9" w:rsidRDefault="00192303" w:rsidP="00626F17">
            <w:pPr>
              <w:pStyle w:val="TAL"/>
            </w:pPr>
            <w:r w:rsidRPr="00A952F9">
              <w:t xml:space="preserve">It is the list of DNs of AMFFunction instances of the AMFSet. </w:t>
            </w:r>
          </w:p>
          <w:p w14:paraId="0DE99260" w14:textId="77777777" w:rsidR="00192303" w:rsidRPr="00A952F9" w:rsidRDefault="00192303" w:rsidP="00626F17">
            <w:pPr>
              <w:pStyle w:val="TAL"/>
            </w:pPr>
          </w:p>
          <w:p w14:paraId="54A12359" w14:textId="77777777" w:rsidR="00192303" w:rsidRPr="00A952F9" w:rsidRDefault="00192303" w:rsidP="00626F17">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D5E932" w14:textId="77777777" w:rsidR="00192303" w:rsidRPr="00A952F9" w:rsidRDefault="00192303" w:rsidP="00626F17">
            <w:pPr>
              <w:pStyle w:val="TAL"/>
            </w:pPr>
            <w:r w:rsidRPr="00A952F9">
              <w:t>type: DN</w:t>
            </w:r>
          </w:p>
          <w:p w14:paraId="5D5FF12A" w14:textId="77777777" w:rsidR="00192303" w:rsidRPr="00A952F9" w:rsidRDefault="00192303" w:rsidP="00626F17">
            <w:pPr>
              <w:pStyle w:val="TAL"/>
            </w:pPr>
            <w:r w:rsidRPr="00A952F9">
              <w:t>multiplicity: *</w:t>
            </w:r>
          </w:p>
          <w:p w14:paraId="44B3B578" w14:textId="77777777" w:rsidR="00192303" w:rsidRPr="00A952F9" w:rsidRDefault="00192303" w:rsidP="00626F17">
            <w:pPr>
              <w:pStyle w:val="TAL"/>
            </w:pPr>
            <w:r w:rsidRPr="00A952F9">
              <w:t>isOrdered: False</w:t>
            </w:r>
          </w:p>
          <w:p w14:paraId="3D4594EF" w14:textId="77777777" w:rsidR="00192303" w:rsidRPr="00A952F9" w:rsidRDefault="00192303" w:rsidP="00626F17">
            <w:pPr>
              <w:pStyle w:val="TAL"/>
            </w:pPr>
            <w:r w:rsidRPr="00A952F9">
              <w:t>isUnique: True</w:t>
            </w:r>
          </w:p>
          <w:p w14:paraId="316F7495" w14:textId="77777777" w:rsidR="00192303" w:rsidRPr="00A952F9" w:rsidRDefault="00192303" w:rsidP="00626F17">
            <w:pPr>
              <w:pStyle w:val="TAL"/>
            </w:pPr>
            <w:r w:rsidRPr="00A952F9">
              <w:t>defaultValue: None</w:t>
            </w:r>
          </w:p>
          <w:p w14:paraId="1BD85737" w14:textId="77777777" w:rsidR="00192303" w:rsidRPr="00A952F9" w:rsidRDefault="00192303" w:rsidP="00626F17">
            <w:pPr>
              <w:pStyle w:val="TAL"/>
            </w:pPr>
            <w:r w:rsidRPr="00A952F9">
              <w:t>isNullable: False</w:t>
            </w:r>
          </w:p>
        </w:tc>
      </w:tr>
      <w:tr w:rsidR="00192303" w:rsidRPr="00A952F9" w14:paraId="6EBB0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9F4F1" w14:textId="77777777" w:rsidR="00192303" w:rsidRPr="00A952F9" w:rsidRDefault="00192303" w:rsidP="00626F17">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77B683A2" w14:textId="77777777" w:rsidR="00192303" w:rsidRPr="00A952F9" w:rsidRDefault="00192303" w:rsidP="00626F17">
            <w:pPr>
              <w:pStyle w:val="TAL"/>
            </w:pPr>
            <w:r w:rsidRPr="00A952F9">
              <w:t>It represents the AMF Region ID, which identifies the region.</w:t>
            </w:r>
          </w:p>
          <w:p w14:paraId="2FE4E5FF" w14:textId="77777777" w:rsidR="00192303" w:rsidRPr="00A952F9" w:rsidRDefault="00192303" w:rsidP="00626F17">
            <w:pPr>
              <w:pStyle w:val="TAL"/>
            </w:pPr>
          </w:p>
          <w:p w14:paraId="7B58431F" w14:textId="77777777" w:rsidR="00192303" w:rsidRPr="00A952F9" w:rsidRDefault="00192303" w:rsidP="00626F17">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413F427" w14:textId="77777777" w:rsidR="00192303" w:rsidRPr="00A952F9" w:rsidRDefault="00192303" w:rsidP="00626F17">
            <w:pPr>
              <w:pStyle w:val="TAL"/>
            </w:pPr>
            <w:r w:rsidRPr="00A952F9">
              <w:t>type: Integer</w:t>
            </w:r>
          </w:p>
          <w:p w14:paraId="0C8A2143" w14:textId="77777777" w:rsidR="00192303" w:rsidRPr="00A952F9" w:rsidRDefault="00192303" w:rsidP="00626F17">
            <w:pPr>
              <w:pStyle w:val="TAL"/>
            </w:pPr>
            <w:r w:rsidRPr="00A952F9">
              <w:t>multiplicity: 1</w:t>
            </w:r>
          </w:p>
          <w:p w14:paraId="2A2AB772" w14:textId="77777777" w:rsidR="00192303" w:rsidRPr="00A952F9" w:rsidRDefault="00192303" w:rsidP="00626F17">
            <w:pPr>
              <w:pStyle w:val="TAL"/>
            </w:pPr>
            <w:r w:rsidRPr="00A952F9">
              <w:t>isOrdered: N/A</w:t>
            </w:r>
          </w:p>
          <w:p w14:paraId="43CC5B6B" w14:textId="77777777" w:rsidR="00192303" w:rsidRPr="00A952F9" w:rsidRDefault="00192303" w:rsidP="00626F17">
            <w:pPr>
              <w:pStyle w:val="TAL"/>
            </w:pPr>
            <w:r w:rsidRPr="00A952F9">
              <w:t>isUnique: N/A</w:t>
            </w:r>
          </w:p>
          <w:p w14:paraId="11DBEAE5" w14:textId="77777777" w:rsidR="00192303" w:rsidRPr="00A952F9" w:rsidRDefault="00192303" w:rsidP="00626F17">
            <w:pPr>
              <w:pStyle w:val="TAL"/>
            </w:pPr>
            <w:r w:rsidRPr="00A952F9">
              <w:t>defaultValue: None</w:t>
            </w:r>
          </w:p>
          <w:p w14:paraId="3CCF108F" w14:textId="77777777" w:rsidR="00192303" w:rsidRPr="00A952F9" w:rsidRDefault="00192303" w:rsidP="00626F17">
            <w:pPr>
              <w:pStyle w:val="TAL"/>
            </w:pPr>
            <w:r w:rsidRPr="00A952F9">
              <w:t>isNullable: False</w:t>
            </w:r>
          </w:p>
        </w:tc>
      </w:tr>
      <w:tr w:rsidR="00192303" w:rsidRPr="00A952F9" w14:paraId="04F2E9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30A1B5"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79B84FC7" w14:textId="77777777" w:rsidR="00192303" w:rsidRPr="00A952F9" w:rsidRDefault="00192303" w:rsidP="00626F17">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2ED979E2" w14:textId="77777777" w:rsidR="00192303" w:rsidRPr="00A952F9" w:rsidRDefault="00192303" w:rsidP="00626F17">
            <w:pPr>
              <w:pStyle w:val="TAL"/>
              <w:keepNext w:val="0"/>
            </w:pPr>
            <w:r w:rsidRPr="00A952F9">
              <w:t>type: GUAMInfo</w:t>
            </w:r>
          </w:p>
          <w:p w14:paraId="68259EDA" w14:textId="77777777" w:rsidR="00192303" w:rsidRPr="00A952F9" w:rsidRDefault="00192303" w:rsidP="00626F17">
            <w:pPr>
              <w:pStyle w:val="TAL"/>
              <w:keepNext w:val="0"/>
            </w:pPr>
            <w:proofErr w:type="gramStart"/>
            <w:r w:rsidRPr="00A952F9">
              <w:t>multiplicity</w:t>
            </w:r>
            <w:proofErr w:type="gramEnd"/>
            <w:r w:rsidRPr="00A952F9">
              <w:t>: 1..*</w:t>
            </w:r>
          </w:p>
          <w:p w14:paraId="064C038A" w14:textId="77777777" w:rsidR="00192303" w:rsidRPr="00A952F9" w:rsidRDefault="00192303" w:rsidP="00626F17">
            <w:pPr>
              <w:pStyle w:val="TAL"/>
              <w:keepNext w:val="0"/>
            </w:pPr>
            <w:r w:rsidRPr="00A952F9">
              <w:t>isOrdered: False</w:t>
            </w:r>
          </w:p>
          <w:p w14:paraId="2D307FA7" w14:textId="77777777" w:rsidR="00192303" w:rsidRPr="00A952F9" w:rsidRDefault="00192303" w:rsidP="00626F17">
            <w:pPr>
              <w:pStyle w:val="TAL"/>
              <w:keepNext w:val="0"/>
            </w:pPr>
            <w:r w:rsidRPr="00A952F9">
              <w:t>isUnique: True</w:t>
            </w:r>
          </w:p>
          <w:p w14:paraId="389DFE30" w14:textId="77777777" w:rsidR="00192303" w:rsidRPr="00A952F9" w:rsidRDefault="00192303" w:rsidP="00626F17">
            <w:pPr>
              <w:pStyle w:val="TAL"/>
              <w:keepNext w:val="0"/>
            </w:pPr>
            <w:r w:rsidRPr="00A952F9">
              <w:t>defaultValue: None</w:t>
            </w:r>
          </w:p>
          <w:p w14:paraId="202D4D15" w14:textId="77777777" w:rsidR="00192303" w:rsidRPr="00A952F9" w:rsidRDefault="00192303" w:rsidP="00626F17">
            <w:pPr>
              <w:pStyle w:val="TAL"/>
              <w:keepNext w:val="0"/>
            </w:pPr>
            <w:r w:rsidRPr="00A952F9">
              <w:t>isNullable: False</w:t>
            </w:r>
          </w:p>
        </w:tc>
      </w:tr>
      <w:tr w:rsidR="00192303" w:rsidRPr="00A952F9" w14:paraId="4BB2D0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C9EBD"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7762BEA1" w14:textId="77777777" w:rsidR="00192303" w:rsidRPr="00A952F9" w:rsidRDefault="00192303" w:rsidP="00626F17">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2381E00" w14:textId="77777777" w:rsidR="00192303" w:rsidRPr="00A952F9" w:rsidRDefault="00192303" w:rsidP="00626F17">
            <w:pPr>
              <w:pStyle w:val="TAL"/>
              <w:keepNext w:val="0"/>
            </w:pPr>
            <w:r w:rsidRPr="00A952F9">
              <w:t>type: GUAMInfo</w:t>
            </w:r>
          </w:p>
          <w:p w14:paraId="5DE3B50C" w14:textId="77777777" w:rsidR="00192303" w:rsidRPr="00A952F9" w:rsidRDefault="00192303" w:rsidP="00626F17">
            <w:pPr>
              <w:pStyle w:val="TAL"/>
              <w:keepNext w:val="0"/>
            </w:pPr>
            <w:proofErr w:type="gramStart"/>
            <w:r w:rsidRPr="00A952F9">
              <w:t>multiplicity</w:t>
            </w:r>
            <w:proofErr w:type="gramEnd"/>
            <w:r w:rsidRPr="00A952F9">
              <w:t>: 1..*</w:t>
            </w:r>
          </w:p>
          <w:p w14:paraId="03A57F67" w14:textId="77777777" w:rsidR="00192303" w:rsidRPr="00A952F9" w:rsidRDefault="00192303" w:rsidP="00626F17">
            <w:pPr>
              <w:pStyle w:val="TAL"/>
              <w:keepNext w:val="0"/>
            </w:pPr>
            <w:r w:rsidRPr="00A952F9">
              <w:t>isOrdered: False</w:t>
            </w:r>
          </w:p>
          <w:p w14:paraId="7F15576C" w14:textId="77777777" w:rsidR="00192303" w:rsidRPr="00A952F9" w:rsidRDefault="00192303" w:rsidP="00626F17">
            <w:pPr>
              <w:pStyle w:val="TAL"/>
              <w:keepNext w:val="0"/>
            </w:pPr>
            <w:r w:rsidRPr="00A952F9">
              <w:t>isUnique: True</w:t>
            </w:r>
          </w:p>
          <w:p w14:paraId="70C7D599" w14:textId="77777777" w:rsidR="00192303" w:rsidRPr="00A952F9" w:rsidRDefault="00192303" w:rsidP="00626F17">
            <w:pPr>
              <w:pStyle w:val="TAL"/>
              <w:keepNext w:val="0"/>
            </w:pPr>
            <w:r w:rsidRPr="00A952F9">
              <w:t>defaultValue: None</w:t>
            </w:r>
          </w:p>
          <w:p w14:paraId="3D5A4917" w14:textId="77777777" w:rsidR="00192303" w:rsidRPr="00A952F9" w:rsidRDefault="00192303" w:rsidP="00626F17">
            <w:pPr>
              <w:pStyle w:val="TAL"/>
              <w:keepNext w:val="0"/>
            </w:pPr>
            <w:r w:rsidRPr="00A952F9">
              <w:t>isNullable: False</w:t>
            </w:r>
          </w:p>
        </w:tc>
      </w:tr>
      <w:tr w:rsidR="00192303" w:rsidRPr="00A952F9" w14:paraId="5FA2D1D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93DD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65C76801" w14:textId="77777777" w:rsidR="00192303" w:rsidRPr="00A952F9" w:rsidRDefault="00192303" w:rsidP="00626F17">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2DEDDFF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9B57B92" w14:textId="77777777" w:rsidR="00192303" w:rsidRPr="00A952F9" w:rsidRDefault="00192303" w:rsidP="00626F17">
            <w:pPr>
              <w:pStyle w:val="TAL"/>
              <w:keepNext w:val="0"/>
            </w:pPr>
            <w:r w:rsidRPr="00A952F9">
              <w:t>type: GUAMInfo</w:t>
            </w:r>
          </w:p>
          <w:p w14:paraId="6252410A" w14:textId="77777777" w:rsidR="00192303" w:rsidRPr="00A952F9" w:rsidRDefault="00192303" w:rsidP="00626F17">
            <w:pPr>
              <w:pStyle w:val="TAL"/>
              <w:keepNext w:val="0"/>
            </w:pPr>
            <w:proofErr w:type="gramStart"/>
            <w:r w:rsidRPr="00A952F9">
              <w:t>multiplicity</w:t>
            </w:r>
            <w:proofErr w:type="gramEnd"/>
            <w:r w:rsidRPr="00A952F9">
              <w:t>: 1..*</w:t>
            </w:r>
          </w:p>
          <w:p w14:paraId="089614E5" w14:textId="77777777" w:rsidR="00192303" w:rsidRPr="00A952F9" w:rsidRDefault="00192303" w:rsidP="00626F17">
            <w:pPr>
              <w:pStyle w:val="TAL"/>
              <w:keepNext w:val="0"/>
            </w:pPr>
            <w:r w:rsidRPr="00A952F9">
              <w:t>isOrdered: False</w:t>
            </w:r>
          </w:p>
          <w:p w14:paraId="00AC5D20" w14:textId="77777777" w:rsidR="00192303" w:rsidRPr="00A952F9" w:rsidRDefault="00192303" w:rsidP="00626F17">
            <w:pPr>
              <w:pStyle w:val="TAL"/>
              <w:keepNext w:val="0"/>
            </w:pPr>
            <w:r w:rsidRPr="00A952F9">
              <w:t>isUnique: True</w:t>
            </w:r>
          </w:p>
          <w:p w14:paraId="6F7D567C" w14:textId="77777777" w:rsidR="00192303" w:rsidRPr="00A952F9" w:rsidRDefault="00192303" w:rsidP="00626F17">
            <w:pPr>
              <w:pStyle w:val="TAL"/>
              <w:keepNext w:val="0"/>
            </w:pPr>
            <w:r w:rsidRPr="00A952F9">
              <w:t>defaultValue: None</w:t>
            </w:r>
          </w:p>
          <w:p w14:paraId="366BC64A" w14:textId="77777777" w:rsidR="00192303" w:rsidRPr="00A952F9" w:rsidRDefault="00192303" w:rsidP="00626F17">
            <w:pPr>
              <w:pStyle w:val="TAL"/>
              <w:keepNext w:val="0"/>
            </w:pPr>
            <w:r w:rsidRPr="00A952F9">
              <w:t>isNullable: False</w:t>
            </w:r>
          </w:p>
        </w:tc>
      </w:tr>
      <w:tr w:rsidR="00192303" w:rsidRPr="00A952F9" w14:paraId="5257A6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8C72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 xml:space="preserve">localAddress </w:t>
            </w:r>
          </w:p>
          <w:p w14:paraId="5CDBDBEF" w14:textId="77777777" w:rsidR="00192303" w:rsidRPr="00A952F9" w:rsidRDefault="00192303" w:rsidP="00626F17">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79913A56" w14:textId="77777777" w:rsidR="00192303" w:rsidRPr="00A952F9" w:rsidRDefault="00192303" w:rsidP="00626F17">
            <w:pPr>
              <w:pStyle w:val="TAL"/>
              <w:keepNext w:val="0"/>
            </w:pPr>
            <w:r w:rsidRPr="00A952F9">
              <w:t>This parameter specifies the localAddress including IP address and VLAN ID used for initialization of the underlying transport.</w:t>
            </w:r>
          </w:p>
          <w:p w14:paraId="5377DF44" w14:textId="77777777" w:rsidR="00192303" w:rsidRPr="00A952F9" w:rsidRDefault="00192303" w:rsidP="00626F17">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38BD0E71" w14:textId="77777777" w:rsidR="00192303" w:rsidRPr="00A952F9" w:rsidRDefault="00192303" w:rsidP="00626F17">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47DFDD9E" w14:textId="77777777" w:rsidR="00192303" w:rsidRPr="00A952F9" w:rsidRDefault="00192303" w:rsidP="00626F17">
            <w:pPr>
              <w:pStyle w:val="TAL"/>
              <w:keepNext w:val="0"/>
            </w:pPr>
            <w:r w:rsidRPr="00A952F9">
              <w:t>type: String</w:t>
            </w:r>
          </w:p>
          <w:p w14:paraId="7245C4B2" w14:textId="77777777" w:rsidR="00192303" w:rsidRPr="00A952F9" w:rsidRDefault="00192303" w:rsidP="00626F17">
            <w:pPr>
              <w:pStyle w:val="TAL"/>
              <w:keepNext w:val="0"/>
            </w:pPr>
            <w:r w:rsidRPr="00A952F9">
              <w:t>multiplicity: 2</w:t>
            </w:r>
          </w:p>
          <w:p w14:paraId="7997D9BF" w14:textId="77777777" w:rsidR="00192303" w:rsidRPr="00A952F9" w:rsidRDefault="00192303" w:rsidP="00626F17">
            <w:pPr>
              <w:pStyle w:val="TAL"/>
              <w:keepNext w:val="0"/>
            </w:pPr>
            <w:r w:rsidRPr="00A952F9">
              <w:t>isOrdered: True</w:t>
            </w:r>
          </w:p>
          <w:p w14:paraId="5189629B" w14:textId="77777777" w:rsidR="00192303" w:rsidRPr="00A952F9" w:rsidRDefault="00192303" w:rsidP="00626F17">
            <w:pPr>
              <w:pStyle w:val="TAL"/>
              <w:keepNext w:val="0"/>
            </w:pPr>
            <w:r w:rsidRPr="00A952F9">
              <w:t>isUnique: True</w:t>
            </w:r>
          </w:p>
          <w:p w14:paraId="1E98B5A5" w14:textId="77777777" w:rsidR="00192303" w:rsidRPr="00A952F9" w:rsidRDefault="00192303" w:rsidP="00626F17">
            <w:pPr>
              <w:pStyle w:val="TAL"/>
              <w:keepNext w:val="0"/>
            </w:pPr>
            <w:r w:rsidRPr="00A952F9">
              <w:t>defaultValue: None</w:t>
            </w:r>
          </w:p>
          <w:p w14:paraId="637D2C8B" w14:textId="77777777" w:rsidR="00192303" w:rsidRPr="00A952F9" w:rsidRDefault="00192303" w:rsidP="00626F17">
            <w:pPr>
              <w:pStyle w:val="TAL"/>
              <w:keepNext w:val="0"/>
            </w:pPr>
            <w:r w:rsidRPr="00A952F9">
              <w:t>isNullable: False</w:t>
            </w:r>
          </w:p>
          <w:p w14:paraId="5422B3C6" w14:textId="77777777" w:rsidR="00192303" w:rsidRPr="00A952F9" w:rsidRDefault="00192303" w:rsidP="00626F17">
            <w:pPr>
              <w:pStyle w:val="TAL"/>
              <w:keepNext w:val="0"/>
            </w:pPr>
          </w:p>
        </w:tc>
      </w:tr>
      <w:tr w:rsidR="00192303" w:rsidRPr="00A952F9" w14:paraId="3AC194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FE6A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1C5F38D5" w14:textId="77777777" w:rsidR="00192303" w:rsidRPr="00A952F9" w:rsidRDefault="00192303" w:rsidP="00626F17">
            <w:pPr>
              <w:pStyle w:val="TAL"/>
              <w:keepNext w:val="0"/>
            </w:pPr>
            <w:r w:rsidRPr="00A952F9">
              <w:t>Remote address including IP address used for initialization of the underlying transport.</w:t>
            </w:r>
          </w:p>
          <w:p w14:paraId="0C13F968" w14:textId="77777777" w:rsidR="00192303" w:rsidRPr="00A952F9" w:rsidRDefault="00192303" w:rsidP="00626F17">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7553BCD5" w14:textId="77777777" w:rsidR="00192303" w:rsidRPr="00A952F9" w:rsidRDefault="00192303" w:rsidP="00626F17">
            <w:pPr>
              <w:pStyle w:val="TAL"/>
              <w:keepNext w:val="0"/>
            </w:pPr>
            <w:r w:rsidRPr="00A952F9">
              <w:t>type: String</w:t>
            </w:r>
          </w:p>
          <w:p w14:paraId="28801E1B" w14:textId="77777777" w:rsidR="00192303" w:rsidRPr="00A952F9" w:rsidRDefault="00192303" w:rsidP="00626F17">
            <w:pPr>
              <w:pStyle w:val="TAL"/>
              <w:keepNext w:val="0"/>
            </w:pPr>
            <w:r w:rsidRPr="00A952F9">
              <w:t>multiplicity: 1</w:t>
            </w:r>
          </w:p>
          <w:p w14:paraId="560FCCD8" w14:textId="77777777" w:rsidR="00192303" w:rsidRPr="00A952F9" w:rsidRDefault="00192303" w:rsidP="00626F17">
            <w:pPr>
              <w:pStyle w:val="TAL"/>
              <w:keepNext w:val="0"/>
            </w:pPr>
            <w:r w:rsidRPr="00A952F9">
              <w:t>isOrdered: N/A</w:t>
            </w:r>
          </w:p>
          <w:p w14:paraId="37326EE8" w14:textId="77777777" w:rsidR="00192303" w:rsidRPr="00A952F9" w:rsidRDefault="00192303" w:rsidP="00626F17">
            <w:pPr>
              <w:pStyle w:val="TAL"/>
              <w:keepNext w:val="0"/>
            </w:pPr>
            <w:r w:rsidRPr="00A952F9">
              <w:t>isUnique: N/A</w:t>
            </w:r>
          </w:p>
          <w:p w14:paraId="24D59E76" w14:textId="77777777" w:rsidR="00192303" w:rsidRPr="00A952F9" w:rsidRDefault="00192303" w:rsidP="00626F17">
            <w:pPr>
              <w:pStyle w:val="TAL"/>
              <w:keepNext w:val="0"/>
            </w:pPr>
            <w:r w:rsidRPr="00A952F9">
              <w:t>defaultValue: None</w:t>
            </w:r>
          </w:p>
          <w:p w14:paraId="322CE916" w14:textId="77777777" w:rsidR="00192303" w:rsidRPr="00A952F9" w:rsidRDefault="00192303" w:rsidP="00626F17">
            <w:pPr>
              <w:pStyle w:val="TAL"/>
              <w:keepNext w:val="0"/>
            </w:pPr>
            <w:r w:rsidRPr="00A952F9">
              <w:t>isNullable: False</w:t>
            </w:r>
          </w:p>
          <w:p w14:paraId="7FF6D11F" w14:textId="77777777" w:rsidR="00192303" w:rsidRPr="00A952F9" w:rsidRDefault="00192303" w:rsidP="00626F17">
            <w:pPr>
              <w:pStyle w:val="TAL"/>
              <w:keepNext w:val="0"/>
            </w:pPr>
          </w:p>
        </w:tc>
      </w:tr>
      <w:tr w:rsidR="00192303" w:rsidRPr="00A952F9" w14:paraId="4FCAA7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ECE1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314AA88" w14:textId="77777777" w:rsidR="00192303" w:rsidRPr="00A952F9" w:rsidRDefault="00192303" w:rsidP="00626F17">
            <w:pPr>
              <w:pStyle w:val="TAL"/>
              <w:keepNext w:val="0"/>
            </w:pPr>
            <w:r w:rsidRPr="00A952F9">
              <w:t>It is a set of NFProfile(s) to be registered in the NRF instance. NFProfile is defined in 3GPP TS 29.510 [23].</w:t>
            </w:r>
          </w:p>
          <w:p w14:paraId="2ADF185F" w14:textId="77777777" w:rsidR="00192303" w:rsidRPr="00A952F9" w:rsidRDefault="00192303" w:rsidP="00626F17">
            <w:pPr>
              <w:pStyle w:val="TAL"/>
              <w:keepNext w:val="0"/>
              <w:rPr>
                <w:lang w:eastAsia="zh-CN"/>
              </w:rPr>
            </w:pPr>
          </w:p>
          <w:p w14:paraId="4BB6BCBE" w14:textId="77777777" w:rsidR="00192303" w:rsidRPr="00A952F9" w:rsidRDefault="00192303" w:rsidP="00626F17">
            <w:pPr>
              <w:pStyle w:val="TAL"/>
              <w:keepNext w:val="0"/>
              <w:rPr>
                <w:lang w:eastAsia="zh-CN"/>
              </w:rPr>
            </w:pPr>
          </w:p>
          <w:p w14:paraId="3C73A2C2" w14:textId="77777777" w:rsidR="00192303" w:rsidRPr="00A952F9" w:rsidRDefault="00192303" w:rsidP="00626F17">
            <w:pPr>
              <w:pStyle w:val="TAL"/>
              <w:keepNext w:val="0"/>
              <w:rPr>
                <w:lang w:eastAsia="zh-CN"/>
              </w:rPr>
            </w:pPr>
          </w:p>
          <w:p w14:paraId="3B37CF3C" w14:textId="77777777" w:rsidR="00192303" w:rsidRPr="00A952F9" w:rsidRDefault="00192303" w:rsidP="00626F17">
            <w:pPr>
              <w:pStyle w:val="TAL"/>
              <w:keepNext w:val="0"/>
            </w:pPr>
            <w:r w:rsidRPr="00A952F9">
              <w:t>allowedValues: N/A</w:t>
            </w:r>
          </w:p>
          <w:p w14:paraId="6715F3B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0334876" w14:textId="77777777" w:rsidR="00192303" w:rsidRPr="00A952F9" w:rsidRDefault="00192303" w:rsidP="00626F17">
            <w:pPr>
              <w:pStyle w:val="TAL"/>
              <w:keepNext w:val="0"/>
            </w:pPr>
            <w:r w:rsidRPr="00A952F9">
              <w:t xml:space="preserve">type: </w:t>
            </w:r>
            <w:r w:rsidRPr="00A952F9">
              <w:rPr>
                <w:rFonts w:ascii="Courier New" w:hAnsi="Courier New" w:cs="Courier New"/>
              </w:rPr>
              <w:t>ManagedNFProfile</w:t>
            </w:r>
          </w:p>
          <w:p w14:paraId="5A6FAB4F" w14:textId="77777777" w:rsidR="00192303" w:rsidRPr="00A952F9" w:rsidRDefault="00192303" w:rsidP="00626F17">
            <w:pPr>
              <w:pStyle w:val="TAL"/>
              <w:keepNext w:val="0"/>
            </w:pPr>
            <w:r w:rsidRPr="00A952F9">
              <w:t>multiplicity: *</w:t>
            </w:r>
          </w:p>
          <w:p w14:paraId="090BEABE" w14:textId="77777777" w:rsidR="00192303" w:rsidRPr="00A952F9" w:rsidRDefault="00192303" w:rsidP="00626F17">
            <w:pPr>
              <w:pStyle w:val="TAL"/>
              <w:keepNext w:val="0"/>
            </w:pPr>
            <w:r w:rsidRPr="00A952F9">
              <w:t>isOrdered: False</w:t>
            </w:r>
          </w:p>
          <w:p w14:paraId="293923DC" w14:textId="77777777" w:rsidR="00192303" w:rsidRPr="00A952F9" w:rsidRDefault="00192303" w:rsidP="00626F17">
            <w:pPr>
              <w:pStyle w:val="TAL"/>
              <w:keepNext w:val="0"/>
            </w:pPr>
            <w:r w:rsidRPr="00A952F9">
              <w:t>isUnique: True</w:t>
            </w:r>
          </w:p>
          <w:p w14:paraId="1021888A" w14:textId="77777777" w:rsidR="00192303" w:rsidRPr="00A952F9" w:rsidRDefault="00192303" w:rsidP="00626F17">
            <w:pPr>
              <w:pStyle w:val="TAL"/>
              <w:keepNext w:val="0"/>
            </w:pPr>
            <w:r w:rsidRPr="00A952F9">
              <w:t>defaultValue: None</w:t>
            </w:r>
          </w:p>
          <w:p w14:paraId="717FD2E6" w14:textId="77777777" w:rsidR="00192303" w:rsidRPr="00A952F9" w:rsidRDefault="00192303" w:rsidP="00626F17">
            <w:pPr>
              <w:pStyle w:val="TAL"/>
              <w:keepNext w:val="0"/>
            </w:pPr>
            <w:r w:rsidRPr="00A952F9">
              <w:t>isNullable: False</w:t>
            </w:r>
          </w:p>
        </w:tc>
      </w:tr>
      <w:tr w:rsidR="00192303" w:rsidRPr="00A952F9" w14:paraId="650B3B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14EF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7BEA487" w14:textId="77777777" w:rsidR="00192303" w:rsidRPr="00A952F9" w:rsidRDefault="00192303" w:rsidP="00626F17">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67BAD098" w14:textId="77777777" w:rsidR="00192303" w:rsidRPr="00A952F9" w:rsidRDefault="00192303" w:rsidP="00626F17">
            <w:pPr>
              <w:pStyle w:val="TAL"/>
              <w:keepNext w:val="0"/>
            </w:pPr>
            <w:r w:rsidRPr="00A952F9">
              <w:t>type: String</w:t>
            </w:r>
          </w:p>
          <w:p w14:paraId="04E1334F" w14:textId="77777777" w:rsidR="00192303" w:rsidRPr="00A952F9" w:rsidRDefault="00192303" w:rsidP="00626F17">
            <w:pPr>
              <w:pStyle w:val="TAL"/>
              <w:keepNext w:val="0"/>
            </w:pPr>
            <w:r w:rsidRPr="00A952F9">
              <w:t>multiplicity: *</w:t>
            </w:r>
          </w:p>
          <w:p w14:paraId="4E7A1A3E" w14:textId="77777777" w:rsidR="00192303" w:rsidRPr="00A952F9" w:rsidRDefault="00192303" w:rsidP="00626F17">
            <w:pPr>
              <w:pStyle w:val="TAL"/>
              <w:keepNext w:val="0"/>
            </w:pPr>
            <w:r w:rsidRPr="00A952F9">
              <w:t>isOrdered: False</w:t>
            </w:r>
          </w:p>
          <w:p w14:paraId="3D4D8D5F" w14:textId="77777777" w:rsidR="00192303" w:rsidRPr="00A952F9" w:rsidRDefault="00192303" w:rsidP="00626F17">
            <w:pPr>
              <w:pStyle w:val="TAL"/>
              <w:keepNext w:val="0"/>
            </w:pPr>
            <w:r w:rsidRPr="00A952F9">
              <w:t>isUnique: True</w:t>
            </w:r>
          </w:p>
          <w:p w14:paraId="63354EF9" w14:textId="77777777" w:rsidR="00192303" w:rsidRPr="00A952F9" w:rsidRDefault="00192303" w:rsidP="00626F17">
            <w:pPr>
              <w:pStyle w:val="TAL"/>
              <w:keepNext w:val="0"/>
            </w:pPr>
            <w:r w:rsidRPr="00A952F9">
              <w:t>defaultValue: None</w:t>
            </w:r>
          </w:p>
          <w:p w14:paraId="0F23A204" w14:textId="77777777" w:rsidR="00192303" w:rsidRPr="00A952F9" w:rsidRDefault="00192303" w:rsidP="00626F17">
            <w:pPr>
              <w:pStyle w:val="TAL"/>
              <w:keepNext w:val="0"/>
            </w:pPr>
            <w:r w:rsidRPr="00A952F9">
              <w:t>isNullable: False</w:t>
            </w:r>
          </w:p>
        </w:tc>
      </w:tr>
      <w:tr w:rsidR="00192303" w:rsidRPr="00A952F9" w14:paraId="38471F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68757"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78E31854" w14:textId="77777777" w:rsidR="00192303" w:rsidRPr="00A952F9" w:rsidRDefault="00192303" w:rsidP="00626F17">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3B2934F1" w14:textId="77777777" w:rsidR="00192303" w:rsidRPr="00A952F9" w:rsidRDefault="00192303" w:rsidP="00626F17">
            <w:pPr>
              <w:pStyle w:val="TAL"/>
              <w:keepNext w:val="0"/>
              <w:rPr>
                <w:lang w:eastAsia="zh-CN"/>
              </w:rPr>
            </w:pPr>
          </w:p>
          <w:p w14:paraId="36E0E714" w14:textId="77777777" w:rsidR="00192303" w:rsidRPr="00A952F9" w:rsidRDefault="00192303" w:rsidP="00626F17">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6D0DC8D3" w14:textId="77777777" w:rsidR="00192303" w:rsidRPr="00A952F9" w:rsidRDefault="00192303" w:rsidP="00626F17">
            <w:pPr>
              <w:pStyle w:val="TAL"/>
              <w:keepNext w:val="0"/>
            </w:pPr>
            <w:r w:rsidRPr="00A952F9">
              <w:t>type: ENUM</w:t>
            </w:r>
          </w:p>
          <w:p w14:paraId="44DE2955" w14:textId="77777777" w:rsidR="00192303" w:rsidRPr="00A952F9" w:rsidRDefault="00192303" w:rsidP="00626F17">
            <w:pPr>
              <w:pStyle w:val="TAL"/>
              <w:keepNext w:val="0"/>
            </w:pPr>
            <w:r w:rsidRPr="00A952F9">
              <w:t>multiplicity: 1</w:t>
            </w:r>
          </w:p>
          <w:p w14:paraId="19E48443" w14:textId="77777777" w:rsidR="00192303" w:rsidRPr="00A952F9" w:rsidRDefault="00192303" w:rsidP="00626F17">
            <w:pPr>
              <w:pStyle w:val="TAL"/>
              <w:keepNext w:val="0"/>
            </w:pPr>
            <w:r w:rsidRPr="00A952F9">
              <w:t>isOrdered: N/A</w:t>
            </w:r>
          </w:p>
          <w:p w14:paraId="6EB2C4C5" w14:textId="77777777" w:rsidR="00192303" w:rsidRPr="00A952F9" w:rsidRDefault="00192303" w:rsidP="00626F17">
            <w:pPr>
              <w:pStyle w:val="TAL"/>
              <w:keepNext w:val="0"/>
            </w:pPr>
            <w:r w:rsidRPr="00A952F9">
              <w:t>isUnique: N/A</w:t>
            </w:r>
          </w:p>
          <w:p w14:paraId="5B33AFE0" w14:textId="77777777" w:rsidR="00192303" w:rsidRPr="00A952F9" w:rsidRDefault="00192303" w:rsidP="00626F17">
            <w:pPr>
              <w:pStyle w:val="TAL"/>
              <w:keepNext w:val="0"/>
            </w:pPr>
            <w:r w:rsidRPr="00A952F9">
              <w:t>defaultValue: None</w:t>
            </w:r>
          </w:p>
          <w:p w14:paraId="68EF1D62" w14:textId="77777777" w:rsidR="00192303" w:rsidRPr="00A952F9" w:rsidRDefault="00192303" w:rsidP="00626F17">
            <w:pPr>
              <w:pStyle w:val="TAL"/>
              <w:keepNext w:val="0"/>
            </w:pPr>
            <w:r w:rsidRPr="00A952F9">
              <w:t>isNullable: True</w:t>
            </w:r>
          </w:p>
        </w:tc>
      </w:tr>
      <w:tr w:rsidR="00192303" w:rsidRPr="00A952F9" w14:paraId="3AB255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9DD39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10CA7F07" w14:textId="77777777" w:rsidR="00192303" w:rsidRPr="00A952F9" w:rsidRDefault="00192303" w:rsidP="00626F17">
            <w:pPr>
              <w:pStyle w:val="TAL"/>
              <w:keepNext w:val="0"/>
            </w:pPr>
            <w:r w:rsidRPr="00A952F9">
              <w:t>This attribute specifies the status regarding the energy saving in the edge UPF.</w:t>
            </w:r>
          </w:p>
          <w:p w14:paraId="4377F41A" w14:textId="77777777" w:rsidR="00192303" w:rsidRPr="00A952F9" w:rsidRDefault="00192303" w:rsidP="00626F17">
            <w:pPr>
              <w:pStyle w:val="TAL"/>
              <w:keepNext w:val="0"/>
            </w:pPr>
          </w:p>
          <w:p w14:paraId="6BDC6B00" w14:textId="77777777" w:rsidR="00192303" w:rsidRPr="00A952F9" w:rsidRDefault="00192303" w:rsidP="00626F17">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201CBE0" w14:textId="77777777" w:rsidR="00192303" w:rsidRPr="00A952F9" w:rsidRDefault="00192303" w:rsidP="00626F17">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19F70102" w14:textId="77777777" w:rsidR="00192303" w:rsidRPr="00A952F9" w:rsidRDefault="00192303" w:rsidP="00626F17">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33EE58C9" w14:textId="77777777" w:rsidR="00192303" w:rsidRPr="00A952F9" w:rsidRDefault="00192303" w:rsidP="00626F17">
            <w:pPr>
              <w:pStyle w:val="TAL"/>
              <w:keepNext w:val="0"/>
            </w:pPr>
            <w:r w:rsidRPr="00A952F9">
              <w:t>type: ENUM</w:t>
            </w:r>
          </w:p>
          <w:p w14:paraId="59D0E432" w14:textId="77777777" w:rsidR="00192303" w:rsidRPr="00A952F9" w:rsidRDefault="00192303" w:rsidP="00626F17">
            <w:pPr>
              <w:pStyle w:val="TAL"/>
              <w:keepNext w:val="0"/>
            </w:pPr>
            <w:r w:rsidRPr="00A952F9">
              <w:t>multiplicity: 1</w:t>
            </w:r>
          </w:p>
          <w:p w14:paraId="3DCF2F73" w14:textId="77777777" w:rsidR="00192303" w:rsidRPr="00A952F9" w:rsidRDefault="00192303" w:rsidP="00626F17">
            <w:pPr>
              <w:pStyle w:val="TAL"/>
              <w:keepNext w:val="0"/>
            </w:pPr>
            <w:r w:rsidRPr="00A952F9">
              <w:t>isOrdered: N/A</w:t>
            </w:r>
          </w:p>
          <w:p w14:paraId="505C2E16" w14:textId="77777777" w:rsidR="00192303" w:rsidRPr="00A952F9" w:rsidRDefault="00192303" w:rsidP="00626F17">
            <w:pPr>
              <w:pStyle w:val="TAL"/>
              <w:keepNext w:val="0"/>
            </w:pPr>
            <w:r w:rsidRPr="00A952F9">
              <w:t>isUnique: N/A</w:t>
            </w:r>
          </w:p>
          <w:p w14:paraId="7B60DDA0" w14:textId="77777777" w:rsidR="00192303" w:rsidRPr="00A952F9" w:rsidRDefault="00192303" w:rsidP="00626F17">
            <w:pPr>
              <w:pStyle w:val="TAL"/>
              <w:keepNext w:val="0"/>
            </w:pPr>
            <w:r w:rsidRPr="00A952F9">
              <w:t>defaultValue: None</w:t>
            </w:r>
          </w:p>
          <w:p w14:paraId="4E2348F2" w14:textId="77777777" w:rsidR="00192303" w:rsidRPr="00A952F9" w:rsidRDefault="00192303" w:rsidP="00626F17">
            <w:pPr>
              <w:pStyle w:val="TAL"/>
              <w:keepNext w:val="0"/>
            </w:pPr>
            <w:r w:rsidRPr="00A952F9">
              <w:t>isNullable: False</w:t>
            </w:r>
          </w:p>
        </w:tc>
      </w:tr>
      <w:tr w:rsidR="00192303" w:rsidRPr="00A952F9" w14:paraId="73C242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C335E"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2B9B7F3B" w14:textId="77777777" w:rsidR="00192303" w:rsidRPr="00A952F9" w:rsidRDefault="00192303" w:rsidP="00626F17">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076CCB5C" w14:textId="77777777" w:rsidR="00192303" w:rsidRPr="00A952F9" w:rsidRDefault="00192303" w:rsidP="00626F17">
            <w:pPr>
              <w:pStyle w:val="TAL"/>
              <w:keepNext w:val="0"/>
            </w:pPr>
          </w:p>
        </w:tc>
      </w:tr>
      <w:tr w:rsidR="00192303" w:rsidRPr="00A952F9" w14:paraId="24F6D8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DACD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365CC8FD" w14:textId="77777777" w:rsidR="00192303" w:rsidRPr="00A952F9" w:rsidRDefault="00192303" w:rsidP="00626F17">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209768C1" w14:textId="77777777" w:rsidR="00192303" w:rsidRPr="00A952F9" w:rsidRDefault="00192303" w:rsidP="00626F17">
            <w:pPr>
              <w:pStyle w:val="TAL"/>
              <w:keepNext w:val="0"/>
              <w:rPr>
                <w:lang w:eastAsia="zh-CN"/>
              </w:rPr>
            </w:pPr>
            <w:r w:rsidRPr="00A952F9">
              <w:t>type: PLMNInfo</w:t>
            </w:r>
          </w:p>
          <w:p w14:paraId="6B9A7B98"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0845B00" w14:textId="77777777" w:rsidR="00192303" w:rsidRPr="00A952F9" w:rsidRDefault="00192303" w:rsidP="00626F17">
            <w:pPr>
              <w:pStyle w:val="TAL"/>
              <w:keepNext w:val="0"/>
            </w:pPr>
            <w:r w:rsidRPr="00A952F9">
              <w:t>isOrdered: False</w:t>
            </w:r>
          </w:p>
          <w:p w14:paraId="10A3CE51" w14:textId="77777777" w:rsidR="00192303" w:rsidRPr="00A952F9" w:rsidRDefault="00192303" w:rsidP="00626F17">
            <w:pPr>
              <w:pStyle w:val="TAL"/>
              <w:keepNext w:val="0"/>
            </w:pPr>
            <w:r w:rsidRPr="00A952F9">
              <w:t>isUnique: True</w:t>
            </w:r>
          </w:p>
          <w:p w14:paraId="772EBF8E" w14:textId="77777777" w:rsidR="00192303" w:rsidRPr="00A952F9" w:rsidRDefault="00192303" w:rsidP="00626F17">
            <w:pPr>
              <w:pStyle w:val="TAL"/>
              <w:keepNext w:val="0"/>
            </w:pPr>
            <w:r w:rsidRPr="00A952F9">
              <w:t>defaultValue: None</w:t>
            </w:r>
          </w:p>
          <w:p w14:paraId="5777AB63"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16218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CF67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4E184D0F" w14:textId="77777777" w:rsidR="00192303" w:rsidRPr="00A952F9" w:rsidRDefault="00192303" w:rsidP="00626F17">
            <w:pPr>
              <w:pStyle w:val="TAL"/>
              <w:keepNext w:val="0"/>
            </w:pPr>
            <w:r w:rsidRPr="00A952F9">
              <w:t>It is used to indicate the FQDN of the registered NF instance in service-based interface, for example, NF instance FQDN structure is:</w:t>
            </w:r>
          </w:p>
          <w:p w14:paraId="15510EC5" w14:textId="77777777" w:rsidR="00192303" w:rsidRPr="00A952F9" w:rsidRDefault="00192303" w:rsidP="00626F17">
            <w:pPr>
              <w:pStyle w:val="TAL"/>
              <w:keepNext w:val="0"/>
            </w:pPr>
            <w:r w:rsidRPr="00A952F9">
              <w:t>nftype&lt;nfnum&gt;.slicetype&lt;sliceid&gt;.mnc&lt;MNC&gt;.mcc&lt;MCC&gt;.3gppnetwork.org</w:t>
            </w:r>
          </w:p>
          <w:p w14:paraId="61B058A2"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451A1D"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0707AD85" w14:textId="77777777" w:rsidR="00192303" w:rsidRPr="00A952F9" w:rsidRDefault="00192303" w:rsidP="00626F17">
            <w:pPr>
              <w:pStyle w:val="TAL"/>
              <w:keepNext w:val="0"/>
              <w:rPr>
                <w:lang w:eastAsia="zh-CN"/>
              </w:rPr>
            </w:pPr>
            <w:r w:rsidRPr="00A952F9">
              <w:t>multiplicity: 1</w:t>
            </w:r>
          </w:p>
          <w:p w14:paraId="4C9878C5" w14:textId="77777777" w:rsidR="00192303" w:rsidRPr="00A952F9" w:rsidRDefault="00192303" w:rsidP="00626F17">
            <w:pPr>
              <w:pStyle w:val="TAL"/>
              <w:keepNext w:val="0"/>
            </w:pPr>
            <w:r w:rsidRPr="00A952F9">
              <w:t>isOrdered: N/A</w:t>
            </w:r>
          </w:p>
          <w:p w14:paraId="105DF2EA" w14:textId="77777777" w:rsidR="00192303" w:rsidRPr="00A952F9" w:rsidRDefault="00192303" w:rsidP="00626F17">
            <w:pPr>
              <w:pStyle w:val="TAL"/>
              <w:keepNext w:val="0"/>
            </w:pPr>
            <w:r w:rsidRPr="00A952F9">
              <w:t>isUnique: N/A</w:t>
            </w:r>
          </w:p>
          <w:p w14:paraId="7F3CAA36" w14:textId="77777777" w:rsidR="00192303" w:rsidRPr="00A952F9" w:rsidRDefault="00192303" w:rsidP="00626F17">
            <w:pPr>
              <w:pStyle w:val="TAL"/>
              <w:keepNext w:val="0"/>
            </w:pPr>
            <w:r w:rsidRPr="00A952F9">
              <w:t>defaultValue: None</w:t>
            </w:r>
          </w:p>
          <w:p w14:paraId="555AC417"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2FC9DC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6885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interPlmnFqdn</w:t>
            </w:r>
          </w:p>
          <w:p w14:paraId="0D091BCB" w14:textId="77777777" w:rsidR="00192303" w:rsidRPr="00A952F9" w:rsidRDefault="00192303" w:rsidP="00626F17">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317BF857" w14:textId="77777777" w:rsidR="00192303" w:rsidRPr="00A952F9" w:rsidRDefault="00192303" w:rsidP="00626F17">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BF2E0EB"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FAB83DE"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61EEB616" w14:textId="77777777" w:rsidR="00192303" w:rsidRPr="00A952F9" w:rsidRDefault="00192303" w:rsidP="00626F17">
            <w:pPr>
              <w:pStyle w:val="TAL"/>
              <w:keepNext w:val="0"/>
              <w:rPr>
                <w:lang w:eastAsia="zh-CN"/>
              </w:rPr>
            </w:pPr>
            <w:r w:rsidRPr="00A952F9">
              <w:t>multiplicity: 0..1</w:t>
            </w:r>
          </w:p>
          <w:p w14:paraId="1DCC4D0D" w14:textId="77777777" w:rsidR="00192303" w:rsidRPr="00A952F9" w:rsidRDefault="00192303" w:rsidP="00626F17">
            <w:pPr>
              <w:pStyle w:val="TAL"/>
              <w:keepNext w:val="0"/>
            </w:pPr>
            <w:r w:rsidRPr="00A952F9">
              <w:t>isOrdered: N/A</w:t>
            </w:r>
          </w:p>
          <w:p w14:paraId="41B4A425" w14:textId="77777777" w:rsidR="00192303" w:rsidRPr="00A952F9" w:rsidRDefault="00192303" w:rsidP="00626F17">
            <w:pPr>
              <w:pStyle w:val="TAL"/>
              <w:keepNext w:val="0"/>
            </w:pPr>
            <w:r w:rsidRPr="00A952F9">
              <w:t>isUnique: N/A</w:t>
            </w:r>
          </w:p>
          <w:p w14:paraId="4A09F0AA" w14:textId="77777777" w:rsidR="00192303" w:rsidRPr="00A952F9" w:rsidRDefault="00192303" w:rsidP="00626F17">
            <w:pPr>
              <w:pStyle w:val="TAL"/>
              <w:keepNext w:val="0"/>
            </w:pPr>
            <w:r w:rsidRPr="00A952F9">
              <w:t>defaultValue: None</w:t>
            </w:r>
          </w:p>
          <w:p w14:paraId="7A627FB3"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3CC07B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F52D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2889CACA" w14:textId="77777777" w:rsidR="00192303" w:rsidRPr="00A952F9" w:rsidRDefault="00192303" w:rsidP="00626F17">
            <w:pPr>
              <w:pStyle w:val="TAL"/>
              <w:keepNext w:val="0"/>
              <w:rPr>
                <w:rFonts w:cs="Arial"/>
                <w:szCs w:val="18"/>
              </w:rPr>
            </w:pPr>
            <w:r w:rsidRPr="00A952F9">
              <w:rPr>
                <w:rFonts w:cs="Arial"/>
                <w:szCs w:val="18"/>
              </w:rPr>
              <w:t>Identifications of Credentials Holder or Default Credentials Server. It is an array of FQDN.</w:t>
            </w:r>
          </w:p>
          <w:p w14:paraId="4935625A"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00AEEAA"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5E72ACAC" w14:textId="77777777" w:rsidR="00192303" w:rsidRPr="00A952F9" w:rsidRDefault="00192303" w:rsidP="00626F17">
            <w:pPr>
              <w:pStyle w:val="TAL"/>
              <w:keepNext w:val="0"/>
              <w:rPr>
                <w:lang w:eastAsia="zh-CN"/>
              </w:rPr>
            </w:pPr>
            <w:r w:rsidRPr="00A952F9">
              <w:t xml:space="preserve">multiplicity: </w:t>
            </w:r>
            <w:r w:rsidRPr="00A952F9" w:rsidDel="004D3134">
              <w:t>1</w:t>
            </w:r>
            <w:r w:rsidRPr="00A952F9">
              <w:t>*</w:t>
            </w:r>
          </w:p>
          <w:p w14:paraId="7057362C" w14:textId="77777777" w:rsidR="00192303" w:rsidRPr="00A952F9" w:rsidRDefault="00192303" w:rsidP="00626F17">
            <w:pPr>
              <w:pStyle w:val="TAL"/>
              <w:keepNext w:val="0"/>
            </w:pPr>
            <w:r w:rsidRPr="00A952F9">
              <w:t>isOrdered: N/A</w:t>
            </w:r>
          </w:p>
          <w:p w14:paraId="5CC62135" w14:textId="77777777" w:rsidR="00192303" w:rsidRPr="00A952F9" w:rsidRDefault="00192303" w:rsidP="00626F17">
            <w:pPr>
              <w:pStyle w:val="TAL"/>
              <w:keepNext w:val="0"/>
            </w:pPr>
            <w:r w:rsidRPr="00A952F9">
              <w:t>isUnique: N/A</w:t>
            </w:r>
          </w:p>
          <w:p w14:paraId="37F4C565" w14:textId="77777777" w:rsidR="00192303" w:rsidRPr="00A952F9" w:rsidRDefault="00192303" w:rsidP="00626F17">
            <w:pPr>
              <w:pStyle w:val="TAL"/>
              <w:keepNext w:val="0"/>
            </w:pPr>
            <w:r w:rsidRPr="00A952F9">
              <w:t>defaultValue: None</w:t>
            </w:r>
          </w:p>
          <w:p w14:paraId="4445970C"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15BB97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549CC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2C0F0902" w14:textId="77777777" w:rsidR="00192303" w:rsidRPr="00A952F9" w:rsidRDefault="00192303" w:rsidP="00626F17">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57D96A97"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4ADB0D0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508FAE24" w14:textId="77777777" w:rsidR="00192303" w:rsidRPr="00A952F9" w:rsidRDefault="00192303" w:rsidP="00626F17">
            <w:pPr>
              <w:pStyle w:val="TAL"/>
              <w:keepNext w:val="0"/>
            </w:pPr>
            <w:r w:rsidRPr="00A952F9">
              <w:t>isOrdered: False</w:t>
            </w:r>
          </w:p>
          <w:p w14:paraId="33188ACC" w14:textId="77777777" w:rsidR="00192303" w:rsidRPr="00A952F9" w:rsidRDefault="00192303" w:rsidP="00626F17">
            <w:pPr>
              <w:pStyle w:val="TAL"/>
              <w:keepNext w:val="0"/>
            </w:pPr>
            <w:r w:rsidRPr="00A952F9">
              <w:t>isUnique: True</w:t>
            </w:r>
          </w:p>
          <w:p w14:paraId="4F918747" w14:textId="77777777" w:rsidR="00192303" w:rsidRPr="00A952F9" w:rsidRDefault="00192303" w:rsidP="00626F17">
            <w:pPr>
              <w:pStyle w:val="TAL"/>
              <w:keepNext w:val="0"/>
            </w:pPr>
            <w:r w:rsidRPr="00A952F9">
              <w:t>defaultValue: None</w:t>
            </w:r>
          </w:p>
          <w:p w14:paraId="1CFFA076" w14:textId="77777777" w:rsidR="00192303" w:rsidRPr="00A952F9" w:rsidRDefault="00192303" w:rsidP="00626F17">
            <w:pPr>
              <w:pStyle w:val="TAL"/>
              <w:keepNext w:val="0"/>
            </w:pPr>
            <w:r w:rsidRPr="00A952F9">
              <w:t>isNullable: False</w:t>
            </w:r>
          </w:p>
        </w:tc>
      </w:tr>
      <w:tr w:rsidR="00192303" w:rsidRPr="00A952F9" w14:paraId="2F66004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BF74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583B173E" w14:textId="77777777" w:rsidR="00192303" w:rsidRPr="00A952F9" w:rsidRDefault="00192303" w:rsidP="00626F17">
            <w:pPr>
              <w:pStyle w:val="TAL"/>
              <w:keepNext w:val="0"/>
              <w:rPr>
                <w:szCs w:val="18"/>
                <w:lang w:eastAsia="zh-CN"/>
              </w:rPr>
            </w:pPr>
            <w:r w:rsidRPr="00A952F9">
              <w:rPr>
                <w:szCs w:val="18"/>
                <w:lang w:eastAsia="zh-CN"/>
              </w:rPr>
              <w:t xml:space="preserve">It is the list of Tracking Area Codes (either legacy TAC or extended TAC). </w:t>
            </w:r>
          </w:p>
          <w:p w14:paraId="6DF7904B" w14:textId="77777777" w:rsidR="00192303" w:rsidRPr="00A952F9" w:rsidRDefault="00192303" w:rsidP="00626F17">
            <w:pPr>
              <w:pStyle w:val="TAL"/>
              <w:keepNext w:val="0"/>
              <w:rPr>
                <w:szCs w:val="18"/>
                <w:lang w:eastAsia="zh-CN"/>
              </w:rPr>
            </w:pPr>
          </w:p>
          <w:p w14:paraId="4D67873B" w14:textId="77777777" w:rsidR="00192303" w:rsidRPr="00A952F9" w:rsidRDefault="00192303" w:rsidP="00626F17">
            <w:pPr>
              <w:pStyle w:val="TAL"/>
              <w:keepNext w:val="0"/>
              <w:rPr>
                <w:szCs w:val="18"/>
              </w:rPr>
            </w:pPr>
            <w:r w:rsidRPr="00A952F9">
              <w:rPr>
                <w:szCs w:val="18"/>
              </w:rPr>
              <w:t>allowedValues:</w:t>
            </w:r>
          </w:p>
          <w:p w14:paraId="17BBB130" w14:textId="77777777" w:rsidR="00192303" w:rsidRPr="00A952F9" w:rsidRDefault="00192303" w:rsidP="00626F17">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16892E3F" w14:textId="77777777" w:rsidR="00192303" w:rsidRPr="00A952F9" w:rsidRDefault="00192303" w:rsidP="00626F17">
            <w:pPr>
              <w:pStyle w:val="TAL"/>
              <w:keepNext w:val="0"/>
            </w:pPr>
            <w:r w:rsidRPr="00A952F9">
              <w:t>type: String</w:t>
            </w:r>
          </w:p>
          <w:p w14:paraId="27BFD605"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5823AF6" w14:textId="77777777" w:rsidR="00192303" w:rsidRPr="00A952F9" w:rsidRDefault="00192303" w:rsidP="00626F17">
            <w:pPr>
              <w:pStyle w:val="TAL"/>
              <w:keepNext w:val="0"/>
            </w:pPr>
            <w:r w:rsidRPr="00A952F9">
              <w:t>isOrdered: False</w:t>
            </w:r>
          </w:p>
          <w:p w14:paraId="701CAB3B" w14:textId="77777777" w:rsidR="00192303" w:rsidRPr="00A952F9" w:rsidRDefault="00192303" w:rsidP="00626F17">
            <w:pPr>
              <w:pStyle w:val="TAL"/>
              <w:keepNext w:val="0"/>
            </w:pPr>
            <w:r w:rsidRPr="00A952F9">
              <w:t>isUnique: True</w:t>
            </w:r>
          </w:p>
          <w:p w14:paraId="16E1FBA9" w14:textId="77777777" w:rsidR="00192303" w:rsidRPr="00A952F9" w:rsidRDefault="00192303" w:rsidP="00626F17">
            <w:pPr>
              <w:pStyle w:val="TAL"/>
              <w:keepNext w:val="0"/>
            </w:pPr>
            <w:r w:rsidRPr="00A952F9">
              <w:t>defaultValue: None</w:t>
            </w:r>
          </w:p>
          <w:p w14:paraId="7680345E" w14:textId="77777777" w:rsidR="00192303" w:rsidRPr="00A952F9" w:rsidRDefault="00192303" w:rsidP="00626F17">
            <w:pPr>
              <w:pStyle w:val="TAL"/>
              <w:keepNext w:val="0"/>
            </w:pPr>
            <w:r w:rsidRPr="00A952F9">
              <w:t>isNullable: False</w:t>
            </w:r>
          </w:p>
        </w:tc>
      </w:tr>
      <w:tr w:rsidR="00192303" w:rsidRPr="00A952F9" w14:paraId="0C3F91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25364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69A0FCA4" w14:textId="77777777" w:rsidR="00192303" w:rsidRPr="00A952F9" w:rsidRDefault="00192303" w:rsidP="00626F17">
            <w:pPr>
              <w:pStyle w:val="TAL"/>
              <w:keepNext w:val="0"/>
              <w:rPr>
                <w:rFonts w:ascii="Courier New" w:hAnsi="Courier New" w:cs="Courier New"/>
                <w:lang w:eastAsia="zh-CN"/>
              </w:rPr>
            </w:pPr>
            <w:r w:rsidRPr="00A952F9">
              <w:rPr>
                <w:rFonts w:cs="Arial"/>
                <w:szCs w:val="18"/>
              </w:rPr>
              <w:t xml:space="preserve">The list of TAIs. </w:t>
            </w:r>
          </w:p>
          <w:p w14:paraId="6009034E" w14:textId="77777777" w:rsidR="00192303" w:rsidRPr="00A952F9" w:rsidRDefault="00192303" w:rsidP="00626F17">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D0BE79" w14:textId="77777777" w:rsidR="00192303" w:rsidRPr="00A952F9" w:rsidRDefault="00192303" w:rsidP="00626F17">
            <w:pPr>
              <w:pStyle w:val="TAL"/>
              <w:keepNext w:val="0"/>
            </w:pPr>
            <w:r w:rsidRPr="00A952F9">
              <w:t>type: TAI</w:t>
            </w:r>
          </w:p>
          <w:p w14:paraId="6727FA73"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3C00D76" w14:textId="77777777" w:rsidR="00192303" w:rsidRPr="00A952F9" w:rsidRDefault="00192303" w:rsidP="00626F17">
            <w:pPr>
              <w:pStyle w:val="TAL"/>
              <w:keepNext w:val="0"/>
            </w:pPr>
            <w:r w:rsidRPr="00A952F9">
              <w:t>isOrdered: False</w:t>
            </w:r>
          </w:p>
          <w:p w14:paraId="79D108C2" w14:textId="77777777" w:rsidR="00192303" w:rsidRPr="00A952F9" w:rsidRDefault="00192303" w:rsidP="00626F17">
            <w:pPr>
              <w:pStyle w:val="TAL"/>
              <w:keepNext w:val="0"/>
            </w:pPr>
            <w:r w:rsidRPr="00A952F9">
              <w:t>isUnique: True</w:t>
            </w:r>
          </w:p>
          <w:p w14:paraId="6349F0B6" w14:textId="77777777" w:rsidR="00192303" w:rsidRPr="00A952F9" w:rsidRDefault="00192303" w:rsidP="00626F17">
            <w:pPr>
              <w:pStyle w:val="TAL"/>
              <w:keepNext w:val="0"/>
            </w:pPr>
            <w:r w:rsidRPr="00A952F9">
              <w:t>defaultValue: None</w:t>
            </w:r>
          </w:p>
          <w:p w14:paraId="26A4683C" w14:textId="77777777" w:rsidR="00192303" w:rsidRPr="00A952F9" w:rsidRDefault="00192303" w:rsidP="00626F17">
            <w:pPr>
              <w:pStyle w:val="TAL"/>
              <w:keepNext w:val="0"/>
            </w:pPr>
            <w:r w:rsidRPr="00A952F9">
              <w:t>isNullable: False</w:t>
            </w:r>
          </w:p>
        </w:tc>
      </w:tr>
      <w:tr w:rsidR="00192303" w:rsidRPr="00A952F9" w14:paraId="58F7E5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839C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055EB516" w14:textId="77777777" w:rsidR="00192303" w:rsidRPr="00A952F9" w:rsidRDefault="00192303" w:rsidP="00626F17">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D55BC46" w14:textId="77777777" w:rsidR="00192303" w:rsidRPr="00A952F9" w:rsidRDefault="00192303" w:rsidP="00626F17">
            <w:pPr>
              <w:pStyle w:val="TAL"/>
              <w:keepNext w:val="0"/>
            </w:pPr>
            <w:r w:rsidRPr="00A952F9">
              <w:t>type: TAIRange</w:t>
            </w:r>
          </w:p>
          <w:p w14:paraId="7D249481"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F621936" w14:textId="77777777" w:rsidR="00192303" w:rsidRPr="00A952F9" w:rsidRDefault="00192303" w:rsidP="00626F17">
            <w:pPr>
              <w:pStyle w:val="TAL"/>
              <w:keepNext w:val="0"/>
            </w:pPr>
            <w:r w:rsidRPr="00A952F9">
              <w:t>isOrdered: False</w:t>
            </w:r>
          </w:p>
          <w:p w14:paraId="716E32A9" w14:textId="77777777" w:rsidR="00192303" w:rsidRPr="00A952F9" w:rsidRDefault="00192303" w:rsidP="00626F17">
            <w:pPr>
              <w:pStyle w:val="TAL"/>
              <w:keepNext w:val="0"/>
            </w:pPr>
            <w:r w:rsidRPr="00A952F9">
              <w:t>isUnique: True</w:t>
            </w:r>
          </w:p>
          <w:p w14:paraId="2B9A7BF3" w14:textId="77777777" w:rsidR="00192303" w:rsidRPr="00A952F9" w:rsidRDefault="00192303" w:rsidP="00626F17">
            <w:pPr>
              <w:pStyle w:val="TAL"/>
              <w:keepNext w:val="0"/>
            </w:pPr>
            <w:r w:rsidRPr="00A952F9">
              <w:t>defaultValue: None</w:t>
            </w:r>
          </w:p>
          <w:p w14:paraId="6091EB2C" w14:textId="77777777" w:rsidR="00192303" w:rsidRPr="00A952F9" w:rsidRDefault="00192303" w:rsidP="00626F17">
            <w:pPr>
              <w:pStyle w:val="TAL"/>
              <w:keepNext w:val="0"/>
            </w:pPr>
            <w:r w:rsidRPr="00A952F9">
              <w:t>isNullable: False</w:t>
            </w:r>
          </w:p>
        </w:tc>
      </w:tr>
      <w:tr w:rsidR="00192303" w:rsidRPr="00A952F9" w14:paraId="3C22C57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3BD0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2B1735B2" w14:textId="77777777" w:rsidR="00192303" w:rsidRPr="00A952F9" w:rsidRDefault="00192303" w:rsidP="00626F17">
            <w:pPr>
              <w:pStyle w:val="TAL"/>
              <w:keepNext w:val="0"/>
              <w:rPr>
                <w:rFonts w:cs="Arial"/>
                <w:szCs w:val="18"/>
              </w:rPr>
            </w:pPr>
            <w:r w:rsidRPr="00A952F9">
              <w:rPr>
                <w:rFonts w:cs="Arial"/>
                <w:szCs w:val="18"/>
              </w:rPr>
              <w:t>List of parameters supported by the SMF per S-NSSAI</w:t>
            </w:r>
          </w:p>
          <w:p w14:paraId="3473AF14"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5105BB2" w14:textId="77777777" w:rsidR="00192303" w:rsidRPr="00A952F9" w:rsidRDefault="00192303" w:rsidP="00626F17">
            <w:pPr>
              <w:pStyle w:val="TAL"/>
              <w:keepNext w:val="0"/>
            </w:pPr>
            <w:r w:rsidRPr="00A952F9">
              <w:t>type: SnssaiSmfInfoItem</w:t>
            </w:r>
          </w:p>
          <w:p w14:paraId="6F9A95CD"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871C705" w14:textId="77777777" w:rsidR="00192303" w:rsidRPr="00A952F9" w:rsidRDefault="00192303" w:rsidP="00626F17">
            <w:pPr>
              <w:pStyle w:val="TAL"/>
              <w:keepNext w:val="0"/>
            </w:pPr>
            <w:r w:rsidRPr="00A952F9">
              <w:t>isOrdered: False</w:t>
            </w:r>
          </w:p>
          <w:p w14:paraId="5FECD3DF" w14:textId="77777777" w:rsidR="00192303" w:rsidRPr="00A952F9" w:rsidRDefault="00192303" w:rsidP="00626F17">
            <w:pPr>
              <w:pStyle w:val="TAL"/>
              <w:keepNext w:val="0"/>
            </w:pPr>
            <w:r w:rsidRPr="00A952F9">
              <w:t>isUnique: Ture</w:t>
            </w:r>
          </w:p>
          <w:p w14:paraId="1B88EFAD" w14:textId="77777777" w:rsidR="00192303" w:rsidRPr="00A952F9" w:rsidRDefault="00192303" w:rsidP="00626F17">
            <w:pPr>
              <w:pStyle w:val="TAL"/>
              <w:keepNext w:val="0"/>
            </w:pPr>
            <w:r w:rsidRPr="00A952F9">
              <w:t>defaultValue: None</w:t>
            </w:r>
          </w:p>
          <w:p w14:paraId="6F5F7545" w14:textId="77777777" w:rsidR="00192303" w:rsidRPr="00A952F9" w:rsidRDefault="00192303" w:rsidP="00626F17">
            <w:pPr>
              <w:pStyle w:val="TAL"/>
              <w:keepNext w:val="0"/>
            </w:pPr>
            <w:r w:rsidRPr="00A952F9">
              <w:t>isNullable: False</w:t>
            </w:r>
          </w:p>
        </w:tc>
      </w:tr>
      <w:tr w:rsidR="00192303" w:rsidRPr="00A952F9" w14:paraId="6EC06B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E213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5C4C797E" w14:textId="77777777" w:rsidR="00192303" w:rsidRPr="00A952F9" w:rsidRDefault="00192303" w:rsidP="00626F17">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7CDDBA0D" w14:textId="77777777" w:rsidR="00192303" w:rsidRPr="00A952F9" w:rsidRDefault="00192303" w:rsidP="00626F17">
            <w:pPr>
              <w:pStyle w:val="TAL"/>
              <w:keepNext w:val="0"/>
            </w:pPr>
            <w:r w:rsidRPr="00A952F9">
              <w:t>type: DnnSmfInfoItem</w:t>
            </w:r>
          </w:p>
          <w:p w14:paraId="61377869"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8133F5E" w14:textId="77777777" w:rsidR="00192303" w:rsidRPr="00A952F9" w:rsidRDefault="00192303" w:rsidP="00626F17">
            <w:pPr>
              <w:pStyle w:val="TAL"/>
              <w:keepNext w:val="0"/>
            </w:pPr>
            <w:r w:rsidRPr="00A952F9">
              <w:t>isOrdered: False</w:t>
            </w:r>
          </w:p>
          <w:p w14:paraId="0572D038" w14:textId="77777777" w:rsidR="00192303" w:rsidRPr="00A952F9" w:rsidRDefault="00192303" w:rsidP="00626F17">
            <w:pPr>
              <w:pStyle w:val="TAL"/>
              <w:keepNext w:val="0"/>
            </w:pPr>
            <w:r w:rsidRPr="00A952F9">
              <w:t>isUnique: True</w:t>
            </w:r>
          </w:p>
          <w:p w14:paraId="20AAAA5F" w14:textId="77777777" w:rsidR="00192303" w:rsidRPr="00A952F9" w:rsidRDefault="00192303" w:rsidP="00626F17">
            <w:pPr>
              <w:pStyle w:val="TAL"/>
              <w:keepNext w:val="0"/>
            </w:pPr>
            <w:r w:rsidRPr="00A952F9">
              <w:t>defaultValue: None</w:t>
            </w:r>
          </w:p>
          <w:p w14:paraId="4E56B090" w14:textId="77777777" w:rsidR="00192303" w:rsidRPr="00A952F9" w:rsidRDefault="00192303" w:rsidP="00626F17">
            <w:pPr>
              <w:pStyle w:val="TAL"/>
              <w:keepNext w:val="0"/>
            </w:pPr>
            <w:r w:rsidRPr="00A952F9">
              <w:t>isNullable: False</w:t>
            </w:r>
          </w:p>
        </w:tc>
      </w:tr>
      <w:tr w:rsidR="00192303" w:rsidRPr="00A952F9" w14:paraId="6B2ADF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7399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69C969D6" w14:textId="77777777" w:rsidR="00192303" w:rsidRPr="00A952F9" w:rsidRDefault="00192303" w:rsidP="00626F17">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6EEE2CFA" w14:textId="77777777" w:rsidR="00192303" w:rsidRPr="00A952F9" w:rsidRDefault="00192303" w:rsidP="00626F17">
            <w:pPr>
              <w:pStyle w:val="TAL"/>
              <w:keepNext w:val="0"/>
            </w:pPr>
          </w:p>
          <w:p w14:paraId="424064C9" w14:textId="77777777" w:rsidR="00192303" w:rsidRPr="00A952F9" w:rsidRDefault="00192303" w:rsidP="00626F17">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B675780" w14:textId="77777777" w:rsidR="00192303" w:rsidRPr="00A952F9" w:rsidRDefault="00192303" w:rsidP="00626F17">
            <w:pPr>
              <w:pStyle w:val="TAL"/>
              <w:keepNext w:val="0"/>
            </w:pPr>
            <w:r w:rsidRPr="00A952F9">
              <w:t>type: String</w:t>
            </w:r>
          </w:p>
          <w:p w14:paraId="0694933C"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CE10E16" w14:textId="77777777" w:rsidR="00192303" w:rsidRPr="00A952F9" w:rsidRDefault="00192303" w:rsidP="00626F17">
            <w:pPr>
              <w:pStyle w:val="TAL"/>
              <w:keepNext w:val="0"/>
            </w:pPr>
            <w:r w:rsidRPr="00A952F9">
              <w:t>isOrdered: N/A</w:t>
            </w:r>
          </w:p>
          <w:p w14:paraId="30E618B1" w14:textId="77777777" w:rsidR="00192303" w:rsidRPr="00A952F9" w:rsidRDefault="00192303" w:rsidP="00626F17">
            <w:pPr>
              <w:pStyle w:val="TAL"/>
              <w:keepNext w:val="0"/>
            </w:pPr>
            <w:r w:rsidRPr="00A952F9">
              <w:t>isUnique: N/A</w:t>
            </w:r>
          </w:p>
          <w:p w14:paraId="064E08B5" w14:textId="77777777" w:rsidR="00192303" w:rsidRPr="00A952F9" w:rsidRDefault="00192303" w:rsidP="00626F17">
            <w:pPr>
              <w:pStyle w:val="TAL"/>
              <w:keepNext w:val="0"/>
            </w:pPr>
            <w:r w:rsidRPr="00A952F9">
              <w:t>defaultValue: None</w:t>
            </w:r>
          </w:p>
          <w:p w14:paraId="7AB0C963" w14:textId="77777777" w:rsidR="00192303" w:rsidRPr="00A952F9" w:rsidRDefault="00192303" w:rsidP="00626F17">
            <w:pPr>
              <w:pStyle w:val="TAL"/>
              <w:keepNext w:val="0"/>
            </w:pPr>
            <w:r w:rsidRPr="00A952F9">
              <w:t>isNullable: False</w:t>
            </w:r>
          </w:p>
        </w:tc>
      </w:tr>
      <w:tr w:rsidR="00192303" w:rsidRPr="00A952F9" w14:paraId="18C20D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34A9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52E21205" w14:textId="77777777" w:rsidR="00192303" w:rsidRPr="00A952F9" w:rsidRDefault="00192303" w:rsidP="00626F17">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5DA315E" w14:textId="77777777" w:rsidR="00192303" w:rsidRPr="00A952F9" w:rsidRDefault="00192303" w:rsidP="00626F17">
            <w:pPr>
              <w:pStyle w:val="TAL"/>
              <w:keepNext w:val="0"/>
              <w:rPr>
                <w:szCs w:val="18"/>
              </w:rPr>
            </w:pPr>
            <w:r w:rsidRPr="00A952F9">
              <w:rPr>
                <w:szCs w:val="18"/>
              </w:rPr>
              <w:t>allowedValues:</w:t>
            </w:r>
          </w:p>
          <w:p w14:paraId="5EA4BE09" w14:textId="77777777" w:rsidR="00192303" w:rsidRPr="00A952F9" w:rsidRDefault="00192303" w:rsidP="00626F17">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711B45C5" w14:textId="77777777" w:rsidR="00192303" w:rsidRPr="00A952F9" w:rsidRDefault="00192303" w:rsidP="00626F17">
            <w:pPr>
              <w:pStyle w:val="TAL"/>
              <w:keepNext w:val="0"/>
            </w:pPr>
            <w:r w:rsidRPr="00A952F9">
              <w:t>type: String</w:t>
            </w:r>
          </w:p>
          <w:p w14:paraId="3E5082FD"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31BDF775" w14:textId="77777777" w:rsidR="00192303" w:rsidRPr="00A952F9" w:rsidRDefault="00192303" w:rsidP="00626F17">
            <w:pPr>
              <w:pStyle w:val="TAL"/>
              <w:keepNext w:val="0"/>
            </w:pPr>
            <w:r w:rsidRPr="00A952F9">
              <w:t>isOrdered: False</w:t>
            </w:r>
          </w:p>
          <w:p w14:paraId="5FCB0B49" w14:textId="77777777" w:rsidR="00192303" w:rsidRPr="00A952F9" w:rsidRDefault="00192303" w:rsidP="00626F17">
            <w:pPr>
              <w:pStyle w:val="TAL"/>
              <w:keepNext w:val="0"/>
            </w:pPr>
            <w:r w:rsidRPr="00A952F9">
              <w:t>isUnique: True</w:t>
            </w:r>
          </w:p>
          <w:p w14:paraId="0B7CC9D0" w14:textId="77777777" w:rsidR="00192303" w:rsidRPr="00A952F9" w:rsidRDefault="00192303" w:rsidP="00626F17">
            <w:pPr>
              <w:pStyle w:val="TAL"/>
              <w:keepNext w:val="0"/>
            </w:pPr>
            <w:r w:rsidRPr="00A952F9">
              <w:t>defaultValue: None</w:t>
            </w:r>
          </w:p>
          <w:p w14:paraId="4D56DF51" w14:textId="77777777" w:rsidR="00192303" w:rsidRPr="00A952F9" w:rsidRDefault="00192303" w:rsidP="00626F17">
            <w:pPr>
              <w:pStyle w:val="TAL"/>
              <w:keepNext w:val="0"/>
            </w:pPr>
            <w:r w:rsidRPr="00A952F9">
              <w:t>isNullable: False</w:t>
            </w:r>
          </w:p>
        </w:tc>
      </w:tr>
      <w:tr w:rsidR="00192303" w:rsidRPr="00A952F9" w14:paraId="6AE873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AEB9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577DC305" w14:textId="77777777" w:rsidR="00192303" w:rsidRPr="00A952F9" w:rsidRDefault="00192303" w:rsidP="00626F17">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0EAF809E" w14:textId="77777777" w:rsidR="00192303" w:rsidRPr="00A952F9" w:rsidRDefault="00192303" w:rsidP="00626F17">
            <w:pPr>
              <w:pStyle w:val="TAL"/>
              <w:keepNext w:val="0"/>
            </w:pPr>
            <w:r w:rsidRPr="00A952F9">
              <w:t>type: String</w:t>
            </w:r>
          </w:p>
          <w:p w14:paraId="7DE5F327"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9AE237D" w14:textId="77777777" w:rsidR="00192303" w:rsidRPr="00A952F9" w:rsidRDefault="00192303" w:rsidP="00626F17">
            <w:pPr>
              <w:pStyle w:val="TAL"/>
              <w:keepNext w:val="0"/>
            </w:pPr>
            <w:r w:rsidRPr="00A952F9">
              <w:t>isOrdered: N/A</w:t>
            </w:r>
          </w:p>
          <w:p w14:paraId="28946A39" w14:textId="77777777" w:rsidR="00192303" w:rsidRPr="00A952F9" w:rsidRDefault="00192303" w:rsidP="00626F17">
            <w:pPr>
              <w:pStyle w:val="TAL"/>
              <w:keepNext w:val="0"/>
            </w:pPr>
            <w:r w:rsidRPr="00A952F9">
              <w:t>isUnique: N/A</w:t>
            </w:r>
          </w:p>
          <w:p w14:paraId="60BBD144" w14:textId="77777777" w:rsidR="00192303" w:rsidRPr="00A952F9" w:rsidRDefault="00192303" w:rsidP="00626F17">
            <w:pPr>
              <w:pStyle w:val="TAL"/>
              <w:keepNext w:val="0"/>
            </w:pPr>
            <w:r w:rsidRPr="00A952F9">
              <w:t>defaultValue: None</w:t>
            </w:r>
          </w:p>
          <w:p w14:paraId="2057FF43" w14:textId="77777777" w:rsidR="00192303" w:rsidRPr="00A952F9" w:rsidRDefault="00192303" w:rsidP="00626F17">
            <w:pPr>
              <w:pStyle w:val="TAL"/>
              <w:keepNext w:val="0"/>
            </w:pPr>
            <w:r w:rsidRPr="00A952F9">
              <w:t>isNullable: False</w:t>
            </w:r>
          </w:p>
        </w:tc>
      </w:tr>
      <w:tr w:rsidR="00192303" w:rsidRPr="00A952F9" w14:paraId="7FB858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122B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108EEE34" w14:textId="77777777" w:rsidR="00192303" w:rsidRPr="00A952F9" w:rsidRDefault="00192303" w:rsidP="00626F17">
            <w:pPr>
              <w:pStyle w:val="TAL"/>
              <w:keepNext w:val="0"/>
              <w:rPr>
                <w:rFonts w:cs="Arial"/>
                <w:szCs w:val="18"/>
              </w:rPr>
            </w:pPr>
            <w:r w:rsidRPr="00A952F9">
              <w:rPr>
                <w:rFonts w:cs="Arial"/>
                <w:szCs w:val="18"/>
              </w:rPr>
              <w:t>The PGW IP addresses of the combined SMF/PGW-C.</w:t>
            </w:r>
          </w:p>
          <w:p w14:paraId="5654FB42" w14:textId="77777777" w:rsidR="00192303" w:rsidRPr="00A952F9" w:rsidRDefault="00192303" w:rsidP="00626F17">
            <w:pPr>
              <w:pStyle w:val="TAL"/>
              <w:keepNext w:val="0"/>
              <w:rPr>
                <w:rFonts w:cs="Arial"/>
                <w:szCs w:val="18"/>
              </w:rPr>
            </w:pPr>
          </w:p>
          <w:p w14:paraId="1537FFED" w14:textId="77777777" w:rsidR="00192303" w:rsidRPr="00A952F9" w:rsidRDefault="00192303" w:rsidP="00626F17">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061DE9F" w14:textId="77777777" w:rsidR="00192303" w:rsidRPr="00A952F9" w:rsidRDefault="00192303" w:rsidP="00626F17">
            <w:pPr>
              <w:pStyle w:val="TAL"/>
              <w:keepNext w:val="0"/>
            </w:pPr>
            <w:r w:rsidRPr="00A952F9">
              <w:t>type: IpAddr</w:t>
            </w:r>
          </w:p>
          <w:p w14:paraId="65A6441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368F0763" w14:textId="77777777" w:rsidR="00192303" w:rsidRPr="00A952F9" w:rsidRDefault="00192303" w:rsidP="00626F17">
            <w:pPr>
              <w:pStyle w:val="TAL"/>
              <w:keepNext w:val="0"/>
            </w:pPr>
            <w:r w:rsidRPr="00A952F9">
              <w:t>isOrdered: False</w:t>
            </w:r>
          </w:p>
          <w:p w14:paraId="281B436C" w14:textId="77777777" w:rsidR="00192303" w:rsidRPr="00A952F9" w:rsidRDefault="00192303" w:rsidP="00626F17">
            <w:pPr>
              <w:pStyle w:val="TAL"/>
              <w:keepNext w:val="0"/>
            </w:pPr>
            <w:r w:rsidRPr="00A952F9">
              <w:t>isUnique: True</w:t>
            </w:r>
          </w:p>
          <w:p w14:paraId="38F653A3" w14:textId="77777777" w:rsidR="00192303" w:rsidRPr="00A952F9" w:rsidRDefault="00192303" w:rsidP="00626F17">
            <w:pPr>
              <w:pStyle w:val="TAL"/>
              <w:keepNext w:val="0"/>
            </w:pPr>
            <w:r w:rsidRPr="00A952F9">
              <w:t>defaultValue: None</w:t>
            </w:r>
          </w:p>
          <w:p w14:paraId="5CF3600A" w14:textId="77777777" w:rsidR="00192303" w:rsidRPr="00A952F9" w:rsidRDefault="00192303" w:rsidP="00626F17">
            <w:pPr>
              <w:pStyle w:val="TAL"/>
              <w:keepNext w:val="0"/>
            </w:pPr>
            <w:r w:rsidRPr="00A952F9">
              <w:t>isNullable: False</w:t>
            </w:r>
          </w:p>
        </w:tc>
      </w:tr>
      <w:tr w:rsidR="00192303" w:rsidRPr="00A952F9" w14:paraId="6C11C9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8F24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49B4BC1B" w14:textId="77777777" w:rsidR="00192303" w:rsidRPr="00A952F9" w:rsidRDefault="00192303" w:rsidP="00626F17">
            <w:pPr>
              <w:pStyle w:val="TAL"/>
              <w:keepNext w:val="0"/>
              <w:rPr>
                <w:rFonts w:cs="Arial"/>
                <w:szCs w:val="18"/>
              </w:rPr>
            </w:pPr>
            <w:r w:rsidRPr="00A952F9">
              <w:rPr>
                <w:rFonts w:cs="Arial"/>
                <w:szCs w:val="18"/>
              </w:rPr>
              <w:t>Used by an SMF to explicitly indicate the support of V-SMF capability and its preference to be selected as V-SMF.</w:t>
            </w:r>
          </w:p>
          <w:p w14:paraId="35A137DE" w14:textId="77777777" w:rsidR="00192303" w:rsidRPr="00A952F9" w:rsidRDefault="00192303" w:rsidP="00626F17">
            <w:pPr>
              <w:pStyle w:val="TAL"/>
              <w:keepNext w:val="0"/>
              <w:rPr>
                <w:rFonts w:cs="Arial"/>
                <w:szCs w:val="18"/>
              </w:rPr>
            </w:pPr>
          </w:p>
          <w:p w14:paraId="04E9143F" w14:textId="77777777" w:rsidR="00192303" w:rsidRPr="00A952F9" w:rsidRDefault="00192303" w:rsidP="00626F17">
            <w:pPr>
              <w:pStyle w:val="TAL"/>
              <w:keepNext w:val="0"/>
              <w:rPr>
                <w:rFonts w:cs="Arial"/>
                <w:szCs w:val="18"/>
              </w:rPr>
            </w:pPr>
            <w:r w:rsidRPr="00A952F9">
              <w:rPr>
                <w:rFonts w:cs="Arial"/>
                <w:szCs w:val="18"/>
              </w:rPr>
              <w:t>When present it indicate whether the V-SMF capability is supported by the SMF:</w:t>
            </w:r>
          </w:p>
          <w:p w14:paraId="7CBA6B22" w14:textId="77777777" w:rsidR="00192303" w:rsidRPr="00A952F9" w:rsidRDefault="00192303" w:rsidP="00626F17">
            <w:pPr>
              <w:pStyle w:val="TAL"/>
              <w:keepNext w:val="0"/>
              <w:rPr>
                <w:lang w:eastAsia="zh-CN"/>
              </w:rPr>
            </w:pPr>
            <w:r w:rsidRPr="00A952F9">
              <w:rPr>
                <w:lang w:eastAsia="zh-CN"/>
              </w:rPr>
              <w:t>- true: V-SMF capability supported by the SMF</w:t>
            </w:r>
          </w:p>
          <w:p w14:paraId="16ACE4AD" w14:textId="77777777" w:rsidR="00192303" w:rsidRPr="00A952F9" w:rsidRDefault="00192303" w:rsidP="00626F17">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01CD74ED" w14:textId="77777777" w:rsidR="00192303" w:rsidRPr="00A952F9" w:rsidRDefault="00192303" w:rsidP="00626F17">
            <w:pPr>
              <w:pStyle w:val="TAL"/>
              <w:keepNext w:val="0"/>
              <w:rPr>
                <w:lang w:eastAsia="zh-CN"/>
              </w:rPr>
            </w:pPr>
          </w:p>
          <w:p w14:paraId="420B64CA" w14:textId="77777777" w:rsidR="00192303" w:rsidRPr="00A952F9" w:rsidRDefault="00192303" w:rsidP="00626F17">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A26782B" w14:textId="77777777" w:rsidR="00192303" w:rsidRPr="00A952F9" w:rsidRDefault="00192303" w:rsidP="00626F17">
            <w:pPr>
              <w:pStyle w:val="TAL"/>
              <w:keepNext w:val="0"/>
            </w:pPr>
            <w:r w:rsidRPr="00A952F9">
              <w:t>type: Boolean</w:t>
            </w:r>
          </w:p>
          <w:p w14:paraId="40DCF1D9"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736DEB5" w14:textId="77777777" w:rsidR="00192303" w:rsidRPr="00A952F9" w:rsidRDefault="00192303" w:rsidP="00626F17">
            <w:pPr>
              <w:pStyle w:val="TAL"/>
              <w:keepNext w:val="0"/>
            </w:pPr>
            <w:r w:rsidRPr="00A952F9">
              <w:t>isOrdered: N/A</w:t>
            </w:r>
          </w:p>
          <w:p w14:paraId="0F0AAD88" w14:textId="77777777" w:rsidR="00192303" w:rsidRPr="00A952F9" w:rsidRDefault="00192303" w:rsidP="00626F17">
            <w:pPr>
              <w:pStyle w:val="TAL"/>
              <w:keepNext w:val="0"/>
            </w:pPr>
            <w:r w:rsidRPr="00A952F9">
              <w:t>isUnique: N/A</w:t>
            </w:r>
          </w:p>
          <w:p w14:paraId="27B003EA" w14:textId="77777777" w:rsidR="00192303" w:rsidRPr="00A952F9" w:rsidRDefault="00192303" w:rsidP="00626F17">
            <w:pPr>
              <w:pStyle w:val="TAL"/>
              <w:keepNext w:val="0"/>
            </w:pPr>
            <w:r w:rsidRPr="00A952F9">
              <w:t>defaultValue: None</w:t>
            </w:r>
          </w:p>
          <w:p w14:paraId="2692E2C1" w14:textId="77777777" w:rsidR="00192303" w:rsidRPr="00A952F9" w:rsidRDefault="00192303" w:rsidP="00626F17">
            <w:pPr>
              <w:pStyle w:val="TAL"/>
              <w:keepNext w:val="0"/>
            </w:pPr>
            <w:r w:rsidRPr="00A952F9">
              <w:t>isNullable: False</w:t>
            </w:r>
          </w:p>
        </w:tc>
      </w:tr>
      <w:tr w:rsidR="00192303" w:rsidRPr="00A952F9" w14:paraId="20516F5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F8CA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49A2C8D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04FFBD79" w14:textId="77777777" w:rsidR="00192303" w:rsidRPr="00A952F9" w:rsidRDefault="00192303" w:rsidP="00626F17">
            <w:pPr>
              <w:pStyle w:val="TAL"/>
              <w:keepNext w:val="0"/>
              <w:rPr>
                <w:rFonts w:cs="Arial"/>
                <w:szCs w:val="18"/>
                <w:lang w:eastAsia="zh-CN"/>
              </w:rPr>
            </w:pPr>
          </w:p>
          <w:p w14:paraId="62146FF8" w14:textId="77777777" w:rsidR="00192303" w:rsidRPr="00A952F9" w:rsidRDefault="00192303" w:rsidP="00626F17">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451872F5" w14:textId="77777777" w:rsidR="00192303" w:rsidRPr="00A952F9" w:rsidRDefault="00192303" w:rsidP="00626F17">
            <w:pPr>
              <w:pStyle w:val="TAL"/>
              <w:keepNext w:val="0"/>
            </w:pPr>
            <w:r w:rsidRPr="00A952F9">
              <w:t>type: String</w:t>
            </w:r>
          </w:p>
          <w:p w14:paraId="55FEF021"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304EF4A3" w14:textId="77777777" w:rsidR="00192303" w:rsidRPr="00A952F9" w:rsidRDefault="00192303" w:rsidP="00626F17">
            <w:pPr>
              <w:pStyle w:val="TAL"/>
              <w:keepNext w:val="0"/>
            </w:pPr>
            <w:r w:rsidRPr="00A952F9">
              <w:t>isOrdered: False</w:t>
            </w:r>
          </w:p>
          <w:p w14:paraId="600BD21A" w14:textId="77777777" w:rsidR="00192303" w:rsidRPr="00A952F9" w:rsidRDefault="00192303" w:rsidP="00626F17">
            <w:pPr>
              <w:pStyle w:val="TAL"/>
              <w:keepNext w:val="0"/>
            </w:pPr>
            <w:r w:rsidRPr="00A952F9">
              <w:t>isUnique: True</w:t>
            </w:r>
          </w:p>
          <w:p w14:paraId="408814D3" w14:textId="77777777" w:rsidR="00192303" w:rsidRPr="00A952F9" w:rsidRDefault="00192303" w:rsidP="00626F17">
            <w:pPr>
              <w:pStyle w:val="TAL"/>
              <w:keepNext w:val="0"/>
            </w:pPr>
            <w:r w:rsidRPr="00A952F9">
              <w:t>defaultValue: None</w:t>
            </w:r>
          </w:p>
          <w:p w14:paraId="3F93B347" w14:textId="77777777" w:rsidR="00192303" w:rsidRPr="00A952F9" w:rsidRDefault="00192303" w:rsidP="00626F17">
            <w:pPr>
              <w:pStyle w:val="TAL"/>
              <w:keepNext w:val="0"/>
            </w:pPr>
            <w:r w:rsidRPr="00A952F9">
              <w:t>isNullable: False</w:t>
            </w:r>
          </w:p>
        </w:tc>
      </w:tr>
      <w:tr w:rsidR="00192303" w:rsidRPr="00A952F9" w14:paraId="4E6030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9B140"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D81D11F" w14:textId="77777777" w:rsidR="00192303" w:rsidRPr="00A952F9" w:rsidRDefault="00192303" w:rsidP="00626F17">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68406940" w14:textId="77777777" w:rsidR="00192303" w:rsidRPr="00A952F9" w:rsidRDefault="00192303" w:rsidP="00626F17">
            <w:pPr>
              <w:pStyle w:val="TAL"/>
              <w:keepNext w:val="0"/>
            </w:pPr>
            <w:r w:rsidRPr="00A952F9">
              <w:t>type: NRTACRange</w:t>
            </w:r>
          </w:p>
          <w:p w14:paraId="0A12B809"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B2AE772" w14:textId="77777777" w:rsidR="00192303" w:rsidRPr="00A952F9" w:rsidRDefault="00192303" w:rsidP="00626F17">
            <w:pPr>
              <w:pStyle w:val="TAL"/>
              <w:keepNext w:val="0"/>
            </w:pPr>
            <w:r w:rsidRPr="00A952F9">
              <w:t>isOrdered: False</w:t>
            </w:r>
          </w:p>
          <w:p w14:paraId="07FDC068" w14:textId="77777777" w:rsidR="00192303" w:rsidRPr="00A952F9" w:rsidRDefault="00192303" w:rsidP="00626F17">
            <w:pPr>
              <w:pStyle w:val="TAL"/>
              <w:keepNext w:val="0"/>
            </w:pPr>
            <w:r w:rsidRPr="00A952F9">
              <w:t>isUnique: True</w:t>
            </w:r>
          </w:p>
          <w:p w14:paraId="2CCB0DE7" w14:textId="77777777" w:rsidR="00192303" w:rsidRPr="00A952F9" w:rsidRDefault="00192303" w:rsidP="00626F17">
            <w:pPr>
              <w:pStyle w:val="TAL"/>
              <w:keepNext w:val="0"/>
            </w:pPr>
            <w:r w:rsidRPr="00A952F9">
              <w:t>defaultValue: None</w:t>
            </w:r>
          </w:p>
          <w:p w14:paraId="04E132A2" w14:textId="77777777" w:rsidR="00192303" w:rsidRPr="00A952F9" w:rsidRDefault="00192303" w:rsidP="00626F17">
            <w:pPr>
              <w:pStyle w:val="TAL"/>
              <w:keepNext w:val="0"/>
            </w:pPr>
            <w:r w:rsidRPr="00A952F9">
              <w:t>isNullable: False</w:t>
            </w:r>
          </w:p>
        </w:tc>
      </w:tr>
      <w:tr w:rsidR="00192303" w:rsidRPr="00A952F9" w14:paraId="1F9C6C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6676"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77049475" w14:textId="77777777" w:rsidR="00192303" w:rsidRPr="00A952F9" w:rsidRDefault="00192303" w:rsidP="00626F17">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5C0334F" w14:textId="77777777" w:rsidR="00192303" w:rsidRPr="00A952F9" w:rsidRDefault="00192303" w:rsidP="00626F17">
            <w:pPr>
              <w:pStyle w:val="TAL"/>
              <w:keepNext w:val="0"/>
              <w:rPr>
                <w:rFonts w:cs="Arial"/>
                <w:szCs w:val="18"/>
              </w:rPr>
            </w:pPr>
          </w:p>
          <w:p w14:paraId="397D1945" w14:textId="77777777" w:rsidR="00192303" w:rsidRPr="00A952F9" w:rsidRDefault="00192303" w:rsidP="00626F17">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F3F2F0E" w14:textId="77777777" w:rsidR="00192303" w:rsidRPr="00A952F9" w:rsidRDefault="00192303" w:rsidP="00626F17">
            <w:pPr>
              <w:pStyle w:val="TAL"/>
              <w:keepNext w:val="0"/>
            </w:pPr>
            <w:r w:rsidRPr="00A952F9">
              <w:t>type: String</w:t>
            </w:r>
          </w:p>
          <w:p w14:paraId="05FCEE67" w14:textId="77777777" w:rsidR="00192303" w:rsidRPr="00A952F9" w:rsidRDefault="00192303" w:rsidP="00626F17">
            <w:pPr>
              <w:pStyle w:val="TAL"/>
              <w:keepNext w:val="0"/>
              <w:rPr>
                <w:lang w:eastAsia="zh-CN"/>
              </w:rPr>
            </w:pPr>
            <w:r w:rsidRPr="00A952F9">
              <w:t>multiplicity: 0..1</w:t>
            </w:r>
          </w:p>
          <w:p w14:paraId="53528F61" w14:textId="77777777" w:rsidR="00192303" w:rsidRPr="00A952F9" w:rsidRDefault="00192303" w:rsidP="00626F17">
            <w:pPr>
              <w:pStyle w:val="TAL"/>
              <w:keepNext w:val="0"/>
            </w:pPr>
            <w:r w:rsidRPr="00A952F9">
              <w:t>isOrdered: N/A</w:t>
            </w:r>
          </w:p>
          <w:p w14:paraId="21534B4A" w14:textId="77777777" w:rsidR="00192303" w:rsidRPr="00A952F9" w:rsidRDefault="00192303" w:rsidP="00626F17">
            <w:pPr>
              <w:pStyle w:val="TAL"/>
              <w:keepNext w:val="0"/>
            </w:pPr>
            <w:r w:rsidRPr="00A952F9">
              <w:t>isUnique: N/A</w:t>
            </w:r>
          </w:p>
          <w:p w14:paraId="137C2190" w14:textId="77777777" w:rsidR="00192303" w:rsidRPr="00A952F9" w:rsidRDefault="00192303" w:rsidP="00626F17">
            <w:pPr>
              <w:pStyle w:val="TAL"/>
              <w:keepNext w:val="0"/>
            </w:pPr>
            <w:r w:rsidRPr="00A952F9">
              <w:t>defaultValue: None</w:t>
            </w:r>
          </w:p>
          <w:p w14:paraId="1C205653" w14:textId="77777777" w:rsidR="00192303" w:rsidRPr="00A952F9" w:rsidRDefault="00192303" w:rsidP="00626F17">
            <w:pPr>
              <w:pStyle w:val="TAL"/>
              <w:keepNext w:val="0"/>
            </w:pPr>
            <w:r w:rsidRPr="00A952F9">
              <w:t>isNullable: False</w:t>
            </w:r>
          </w:p>
        </w:tc>
      </w:tr>
      <w:tr w:rsidR="00192303" w:rsidRPr="00A952F9" w14:paraId="6CB420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067BE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46CBB2FE" w14:textId="77777777" w:rsidR="00192303" w:rsidRPr="00A952F9" w:rsidRDefault="00192303" w:rsidP="00626F17">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F9E99F6" w14:textId="77777777" w:rsidR="00192303" w:rsidRPr="00A952F9" w:rsidRDefault="00192303" w:rsidP="00626F17">
            <w:pPr>
              <w:pStyle w:val="TAL"/>
              <w:keepNext w:val="0"/>
              <w:rPr>
                <w:rFonts w:cs="Arial"/>
                <w:szCs w:val="18"/>
              </w:rPr>
            </w:pPr>
          </w:p>
          <w:p w14:paraId="5285241E" w14:textId="77777777" w:rsidR="00192303" w:rsidRPr="00A952F9" w:rsidRDefault="00192303" w:rsidP="00626F17">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8C7841D" w14:textId="77777777" w:rsidR="00192303" w:rsidRPr="00A952F9" w:rsidRDefault="00192303" w:rsidP="00626F17">
            <w:pPr>
              <w:pStyle w:val="TAL"/>
              <w:keepNext w:val="0"/>
            </w:pPr>
            <w:r w:rsidRPr="00A952F9">
              <w:t>type: String</w:t>
            </w:r>
          </w:p>
          <w:p w14:paraId="792437FB" w14:textId="77777777" w:rsidR="00192303" w:rsidRPr="00A952F9" w:rsidRDefault="00192303" w:rsidP="00626F17">
            <w:pPr>
              <w:pStyle w:val="TAL"/>
              <w:keepNext w:val="0"/>
              <w:rPr>
                <w:lang w:eastAsia="zh-CN"/>
              </w:rPr>
            </w:pPr>
            <w:r w:rsidRPr="00A952F9">
              <w:t>multiplicity: 0..1</w:t>
            </w:r>
          </w:p>
          <w:p w14:paraId="7D848427" w14:textId="77777777" w:rsidR="00192303" w:rsidRPr="00A952F9" w:rsidRDefault="00192303" w:rsidP="00626F17">
            <w:pPr>
              <w:pStyle w:val="TAL"/>
              <w:keepNext w:val="0"/>
            </w:pPr>
            <w:r w:rsidRPr="00A952F9">
              <w:t>isOrdered: N/A</w:t>
            </w:r>
          </w:p>
          <w:p w14:paraId="5FCEC2A1" w14:textId="77777777" w:rsidR="00192303" w:rsidRPr="00A952F9" w:rsidRDefault="00192303" w:rsidP="00626F17">
            <w:pPr>
              <w:pStyle w:val="TAL"/>
              <w:keepNext w:val="0"/>
            </w:pPr>
            <w:r w:rsidRPr="00A952F9">
              <w:t>isUnique: N/A</w:t>
            </w:r>
          </w:p>
          <w:p w14:paraId="1A0D7B13" w14:textId="77777777" w:rsidR="00192303" w:rsidRPr="00A952F9" w:rsidRDefault="00192303" w:rsidP="00626F17">
            <w:pPr>
              <w:pStyle w:val="TAL"/>
              <w:keepNext w:val="0"/>
            </w:pPr>
            <w:r w:rsidRPr="00A952F9">
              <w:t>defaultValue: None</w:t>
            </w:r>
          </w:p>
          <w:p w14:paraId="1237408D" w14:textId="77777777" w:rsidR="00192303" w:rsidRPr="00A952F9" w:rsidRDefault="00192303" w:rsidP="00626F17">
            <w:pPr>
              <w:pStyle w:val="TAL"/>
              <w:keepNext w:val="0"/>
            </w:pPr>
            <w:r w:rsidRPr="00A952F9">
              <w:t>isNullable: False</w:t>
            </w:r>
          </w:p>
        </w:tc>
      </w:tr>
      <w:tr w:rsidR="00192303" w:rsidRPr="00A952F9" w14:paraId="02360F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2537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829CAA3" w14:textId="77777777" w:rsidR="00192303" w:rsidRPr="00A952F9" w:rsidRDefault="00192303" w:rsidP="00626F17">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64F9C18" w14:textId="77777777" w:rsidR="00192303" w:rsidRPr="00A952F9" w:rsidRDefault="00192303" w:rsidP="00626F17">
            <w:pPr>
              <w:pStyle w:val="TAL"/>
              <w:keepNext w:val="0"/>
            </w:pPr>
            <w:r w:rsidRPr="00A952F9">
              <w:t>type: String</w:t>
            </w:r>
          </w:p>
          <w:p w14:paraId="27240622" w14:textId="77777777" w:rsidR="00192303" w:rsidRPr="00A952F9" w:rsidRDefault="00192303" w:rsidP="00626F17">
            <w:pPr>
              <w:pStyle w:val="TAL"/>
              <w:keepNext w:val="0"/>
              <w:rPr>
                <w:lang w:eastAsia="zh-CN"/>
              </w:rPr>
            </w:pPr>
            <w:r w:rsidRPr="00A952F9">
              <w:t>multiplicity: 0..1</w:t>
            </w:r>
          </w:p>
          <w:p w14:paraId="2C0C0FC8" w14:textId="77777777" w:rsidR="00192303" w:rsidRPr="00A952F9" w:rsidRDefault="00192303" w:rsidP="00626F17">
            <w:pPr>
              <w:pStyle w:val="TAL"/>
              <w:keepNext w:val="0"/>
            </w:pPr>
            <w:r w:rsidRPr="00A952F9">
              <w:t>isOrdered: N/A</w:t>
            </w:r>
          </w:p>
          <w:p w14:paraId="65C645CB" w14:textId="77777777" w:rsidR="00192303" w:rsidRPr="00A952F9" w:rsidRDefault="00192303" w:rsidP="00626F17">
            <w:pPr>
              <w:pStyle w:val="TAL"/>
              <w:keepNext w:val="0"/>
            </w:pPr>
            <w:r w:rsidRPr="00A952F9">
              <w:t>isUnique: N/A</w:t>
            </w:r>
          </w:p>
          <w:p w14:paraId="02706A4C" w14:textId="77777777" w:rsidR="00192303" w:rsidRPr="00A952F9" w:rsidRDefault="00192303" w:rsidP="00626F17">
            <w:pPr>
              <w:pStyle w:val="TAL"/>
              <w:keepNext w:val="0"/>
            </w:pPr>
            <w:r w:rsidRPr="00A952F9">
              <w:t>defaultValue: None</w:t>
            </w:r>
          </w:p>
          <w:p w14:paraId="2DAA8827" w14:textId="77777777" w:rsidR="00192303" w:rsidRPr="00A952F9" w:rsidRDefault="00192303" w:rsidP="00626F17">
            <w:pPr>
              <w:pStyle w:val="TAL"/>
              <w:keepNext w:val="0"/>
            </w:pPr>
            <w:r w:rsidRPr="00A952F9">
              <w:t>isNullable: False</w:t>
            </w:r>
          </w:p>
        </w:tc>
      </w:tr>
      <w:tr w:rsidR="00192303" w:rsidRPr="00A952F9" w14:paraId="5BF166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C98D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1511381" w14:textId="77777777" w:rsidR="00192303" w:rsidRPr="00A952F9" w:rsidRDefault="00192303" w:rsidP="00626F17">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2E6615B4" w14:textId="77777777" w:rsidR="00192303" w:rsidRPr="00A952F9" w:rsidRDefault="00192303" w:rsidP="00626F17">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1D5B6C11" w14:textId="77777777" w:rsidR="00192303" w:rsidRPr="00A952F9" w:rsidRDefault="00192303" w:rsidP="00626F17">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574D7B33" w14:textId="77777777" w:rsidR="00192303" w:rsidRPr="00A952F9" w:rsidRDefault="00192303" w:rsidP="00626F17">
            <w:pPr>
              <w:pStyle w:val="TAL"/>
              <w:keepNext w:val="0"/>
              <w:rPr>
                <w:rFonts w:cs="Arial"/>
                <w:szCs w:val="18"/>
              </w:rPr>
            </w:pPr>
            <w:r w:rsidRPr="00A952F9">
              <w:rPr>
                <w:rFonts w:cs="Arial"/>
                <w:szCs w:val="18"/>
              </w:rPr>
              <w:t>isOrdered: False</w:t>
            </w:r>
          </w:p>
          <w:p w14:paraId="527C481D" w14:textId="77777777" w:rsidR="00192303" w:rsidRPr="00A952F9" w:rsidRDefault="00192303" w:rsidP="00626F17">
            <w:pPr>
              <w:pStyle w:val="TAL"/>
              <w:keepNext w:val="0"/>
              <w:rPr>
                <w:rFonts w:cs="Arial"/>
                <w:szCs w:val="18"/>
              </w:rPr>
            </w:pPr>
            <w:r w:rsidRPr="00A952F9">
              <w:rPr>
                <w:rFonts w:cs="Arial"/>
                <w:szCs w:val="18"/>
              </w:rPr>
              <w:t>isUnique: True</w:t>
            </w:r>
          </w:p>
          <w:p w14:paraId="04E772A8" w14:textId="77777777" w:rsidR="00192303" w:rsidRPr="00A952F9" w:rsidRDefault="00192303" w:rsidP="00626F17">
            <w:pPr>
              <w:pStyle w:val="TAL"/>
              <w:keepNext w:val="0"/>
              <w:rPr>
                <w:rFonts w:cs="Arial"/>
                <w:szCs w:val="18"/>
              </w:rPr>
            </w:pPr>
            <w:r w:rsidRPr="00A952F9">
              <w:rPr>
                <w:rFonts w:cs="Arial"/>
                <w:szCs w:val="18"/>
              </w:rPr>
              <w:t>defaultValue: None</w:t>
            </w:r>
          </w:p>
          <w:p w14:paraId="3E263CA5" w14:textId="77777777" w:rsidR="00192303" w:rsidRPr="00A952F9" w:rsidRDefault="00192303" w:rsidP="00626F17">
            <w:pPr>
              <w:pStyle w:val="TAL"/>
              <w:keepNext w:val="0"/>
            </w:pPr>
            <w:r w:rsidRPr="00A952F9">
              <w:rPr>
                <w:rFonts w:cs="Arial"/>
                <w:szCs w:val="18"/>
              </w:rPr>
              <w:t>isNullable: False</w:t>
            </w:r>
          </w:p>
        </w:tc>
      </w:tr>
      <w:tr w:rsidR="00192303" w:rsidRPr="00A952F9" w14:paraId="7FE85F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812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6224AA1" w14:textId="77777777" w:rsidR="00192303" w:rsidRPr="00A952F9" w:rsidRDefault="00192303" w:rsidP="00626F17">
            <w:pPr>
              <w:pStyle w:val="TAL"/>
              <w:keepNext w:val="0"/>
            </w:pPr>
            <w:r w:rsidRPr="00A952F9">
              <w:t xml:space="preserve">This parameter defines profile for managed NF (See TS 23.501 [2]).  </w:t>
            </w:r>
          </w:p>
          <w:p w14:paraId="3C95CD91" w14:textId="77777777" w:rsidR="00192303" w:rsidRPr="00A952F9" w:rsidRDefault="00192303" w:rsidP="00626F17">
            <w:pPr>
              <w:pStyle w:val="TAL"/>
              <w:keepNext w:val="0"/>
            </w:pPr>
          </w:p>
          <w:p w14:paraId="59FC0DAA" w14:textId="77777777" w:rsidR="00192303" w:rsidRPr="00A952F9" w:rsidRDefault="00192303" w:rsidP="00626F17">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A5125E" w14:textId="77777777" w:rsidR="00192303" w:rsidRPr="00A952F9" w:rsidRDefault="00192303" w:rsidP="00626F17">
            <w:pPr>
              <w:pStyle w:val="TAL"/>
              <w:keepNext w:val="0"/>
            </w:pPr>
            <w:r w:rsidRPr="00A952F9">
              <w:t>type: ManagedNFProfile</w:t>
            </w:r>
          </w:p>
          <w:p w14:paraId="18BE714C"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5D0D3F95" w14:textId="77777777" w:rsidR="00192303" w:rsidRPr="00A952F9" w:rsidRDefault="00192303" w:rsidP="00626F17">
            <w:pPr>
              <w:pStyle w:val="TAL"/>
              <w:keepNext w:val="0"/>
            </w:pPr>
            <w:r w:rsidRPr="00A952F9">
              <w:t>isOrdered: N/A</w:t>
            </w:r>
          </w:p>
          <w:p w14:paraId="604D2233" w14:textId="77777777" w:rsidR="00192303" w:rsidRPr="00A952F9" w:rsidRDefault="00192303" w:rsidP="00626F17">
            <w:pPr>
              <w:pStyle w:val="TAL"/>
              <w:keepNext w:val="0"/>
            </w:pPr>
            <w:r w:rsidRPr="00A952F9">
              <w:t>isUnique: N/A</w:t>
            </w:r>
          </w:p>
          <w:p w14:paraId="0A25EE06" w14:textId="77777777" w:rsidR="00192303" w:rsidRPr="00A952F9" w:rsidRDefault="00192303" w:rsidP="00626F17">
            <w:pPr>
              <w:pStyle w:val="TAL"/>
              <w:keepNext w:val="0"/>
            </w:pPr>
            <w:r w:rsidRPr="00A952F9">
              <w:t>defaultValue: None</w:t>
            </w:r>
          </w:p>
          <w:p w14:paraId="6C291A71" w14:textId="77777777" w:rsidR="00192303" w:rsidRPr="00A952F9" w:rsidRDefault="00192303" w:rsidP="00626F17">
            <w:pPr>
              <w:pStyle w:val="TAL"/>
              <w:keepNext w:val="0"/>
              <w:rPr>
                <w:rFonts w:cs="Arial"/>
                <w:szCs w:val="18"/>
              </w:rPr>
            </w:pPr>
            <w:r w:rsidRPr="00A952F9">
              <w:t>isNullable: False</w:t>
            </w:r>
          </w:p>
        </w:tc>
      </w:tr>
      <w:tr w:rsidR="00192303" w:rsidRPr="00A952F9" w14:paraId="37BC70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4703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29A0A6E6" w14:textId="77777777" w:rsidR="00192303" w:rsidRPr="00A952F9" w:rsidRDefault="00192303" w:rsidP="00626F17">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132F87A5" w14:textId="77777777" w:rsidR="00192303" w:rsidRPr="00A952F9" w:rsidRDefault="00192303" w:rsidP="00626F17">
            <w:pPr>
              <w:pStyle w:val="TAL"/>
              <w:keepNext w:val="0"/>
              <w:rPr>
                <w:rFonts w:cs="Arial"/>
                <w:szCs w:val="18"/>
                <w:lang w:eastAsia="zh-CN"/>
              </w:rPr>
            </w:pPr>
          </w:p>
          <w:p w14:paraId="2173805D" w14:textId="77777777" w:rsidR="00192303" w:rsidRPr="00A952F9" w:rsidRDefault="00192303" w:rsidP="00626F17">
            <w:pPr>
              <w:pStyle w:val="TAL"/>
              <w:keepNext w:val="0"/>
              <w:rPr>
                <w:rFonts w:cs="Arial"/>
                <w:szCs w:val="18"/>
                <w:lang w:eastAsia="zh-CN"/>
              </w:rPr>
            </w:pPr>
            <w:r w:rsidRPr="00A952F9">
              <w:rPr>
                <w:rFonts w:cs="Arial"/>
                <w:szCs w:val="18"/>
                <w:lang w:eastAsia="zh-CN"/>
              </w:rPr>
              <w:t>allowedValues: N/A</w:t>
            </w:r>
          </w:p>
          <w:p w14:paraId="671024D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1F04B" w14:textId="77777777" w:rsidR="00192303" w:rsidRPr="00A952F9" w:rsidRDefault="00192303" w:rsidP="00626F17">
            <w:pPr>
              <w:pStyle w:val="TAL"/>
              <w:keepNext w:val="0"/>
              <w:rPr>
                <w:rFonts w:cs="Arial"/>
                <w:szCs w:val="18"/>
              </w:rPr>
            </w:pPr>
            <w:r w:rsidRPr="00A952F9">
              <w:rPr>
                <w:rFonts w:cs="Arial"/>
                <w:szCs w:val="18"/>
              </w:rPr>
              <w:t>type: String</w:t>
            </w:r>
          </w:p>
          <w:p w14:paraId="554C632F" w14:textId="77777777" w:rsidR="00192303" w:rsidRPr="00A952F9" w:rsidRDefault="00192303" w:rsidP="00626F17">
            <w:pPr>
              <w:pStyle w:val="TAL"/>
              <w:keepNext w:val="0"/>
              <w:rPr>
                <w:rFonts w:cs="Arial"/>
                <w:szCs w:val="18"/>
              </w:rPr>
            </w:pPr>
            <w:r w:rsidRPr="00A952F9">
              <w:rPr>
                <w:rFonts w:cs="Arial"/>
                <w:szCs w:val="18"/>
              </w:rPr>
              <w:t>multiplicity: 1</w:t>
            </w:r>
          </w:p>
          <w:p w14:paraId="6E85D850" w14:textId="77777777" w:rsidR="00192303" w:rsidRPr="00A952F9" w:rsidRDefault="00192303" w:rsidP="00626F17">
            <w:pPr>
              <w:pStyle w:val="TAL"/>
              <w:keepNext w:val="0"/>
              <w:rPr>
                <w:rFonts w:cs="Arial"/>
                <w:szCs w:val="18"/>
              </w:rPr>
            </w:pPr>
            <w:r w:rsidRPr="00A952F9">
              <w:rPr>
                <w:rFonts w:cs="Arial"/>
                <w:szCs w:val="18"/>
              </w:rPr>
              <w:t>isOrdered: N/A</w:t>
            </w:r>
          </w:p>
          <w:p w14:paraId="1FC877E4" w14:textId="77777777" w:rsidR="00192303" w:rsidRPr="00A952F9" w:rsidRDefault="00192303" w:rsidP="00626F17">
            <w:pPr>
              <w:pStyle w:val="TAL"/>
              <w:keepNext w:val="0"/>
              <w:rPr>
                <w:rFonts w:cs="Arial"/>
                <w:szCs w:val="18"/>
              </w:rPr>
            </w:pPr>
            <w:r w:rsidRPr="00A952F9">
              <w:rPr>
                <w:rFonts w:cs="Arial"/>
                <w:szCs w:val="18"/>
              </w:rPr>
              <w:t>isUnique: N/A</w:t>
            </w:r>
          </w:p>
          <w:p w14:paraId="68AC1EFF" w14:textId="77777777" w:rsidR="00192303" w:rsidRPr="00A952F9" w:rsidRDefault="00192303" w:rsidP="00626F17">
            <w:pPr>
              <w:pStyle w:val="TAL"/>
              <w:keepNext w:val="0"/>
              <w:rPr>
                <w:rFonts w:cs="Arial"/>
                <w:szCs w:val="18"/>
              </w:rPr>
            </w:pPr>
            <w:r w:rsidRPr="00A952F9">
              <w:rPr>
                <w:rFonts w:cs="Arial"/>
                <w:szCs w:val="18"/>
              </w:rPr>
              <w:t>defaultValue: None</w:t>
            </w:r>
          </w:p>
          <w:p w14:paraId="2E2E0D2E" w14:textId="77777777" w:rsidR="00192303" w:rsidRPr="00A952F9" w:rsidRDefault="00192303" w:rsidP="00626F17">
            <w:pPr>
              <w:pStyle w:val="TAL"/>
              <w:keepNext w:val="0"/>
            </w:pPr>
            <w:r w:rsidRPr="00A952F9">
              <w:rPr>
                <w:rFonts w:cs="Arial"/>
                <w:szCs w:val="18"/>
              </w:rPr>
              <w:t>isNullable: False</w:t>
            </w:r>
          </w:p>
        </w:tc>
      </w:tr>
      <w:tr w:rsidR="00192303" w:rsidRPr="00A952F9" w14:paraId="0803DC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0798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6B83496B" w14:textId="77777777" w:rsidR="00192303" w:rsidRPr="00A952F9" w:rsidRDefault="00192303" w:rsidP="00626F17">
            <w:pPr>
              <w:pStyle w:val="TAL"/>
              <w:keepNext w:val="0"/>
              <w:rPr>
                <w:rFonts w:cs="Arial"/>
                <w:szCs w:val="18"/>
                <w:lang w:eastAsia="zh-CN"/>
              </w:rPr>
            </w:pPr>
            <w:r w:rsidRPr="00A952F9">
              <w:rPr>
                <w:rFonts w:cs="Arial"/>
                <w:szCs w:val="18"/>
                <w:lang w:eastAsia="zh-CN"/>
              </w:rPr>
              <w:t>This parameter defines type of Network Function</w:t>
            </w:r>
          </w:p>
          <w:p w14:paraId="26A4871B" w14:textId="77777777" w:rsidR="00192303" w:rsidRPr="00A952F9" w:rsidRDefault="00192303" w:rsidP="00626F17">
            <w:pPr>
              <w:pStyle w:val="TAL"/>
              <w:keepNext w:val="0"/>
              <w:rPr>
                <w:rFonts w:cs="Arial"/>
                <w:szCs w:val="18"/>
                <w:lang w:eastAsia="zh-CN"/>
              </w:rPr>
            </w:pPr>
          </w:p>
          <w:p w14:paraId="10DFECC1" w14:textId="77777777" w:rsidR="00192303" w:rsidRPr="00A952F9" w:rsidRDefault="00192303" w:rsidP="00626F17">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98A68B3" w14:textId="77777777" w:rsidR="00192303" w:rsidRPr="00A952F9" w:rsidRDefault="00192303" w:rsidP="00626F17">
            <w:pPr>
              <w:pStyle w:val="TAL"/>
              <w:keepNext w:val="0"/>
            </w:pPr>
            <w:r w:rsidRPr="00A952F9">
              <w:t>type:  ENUM</w:t>
            </w:r>
          </w:p>
          <w:p w14:paraId="4DDF8AE5"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13E05460" w14:textId="77777777" w:rsidR="00192303" w:rsidRPr="00A952F9" w:rsidRDefault="00192303" w:rsidP="00626F17">
            <w:pPr>
              <w:pStyle w:val="TAL"/>
              <w:keepNext w:val="0"/>
            </w:pPr>
            <w:r w:rsidRPr="00A952F9">
              <w:t>isOrdered: N/A</w:t>
            </w:r>
          </w:p>
          <w:p w14:paraId="2011B0E8" w14:textId="77777777" w:rsidR="00192303" w:rsidRPr="00A952F9" w:rsidRDefault="00192303" w:rsidP="00626F17">
            <w:pPr>
              <w:pStyle w:val="TAL"/>
              <w:keepNext w:val="0"/>
            </w:pPr>
            <w:r w:rsidRPr="00A952F9">
              <w:t>isUnique: N/A</w:t>
            </w:r>
          </w:p>
          <w:p w14:paraId="61BC7970" w14:textId="77777777" w:rsidR="00192303" w:rsidRPr="00A952F9" w:rsidRDefault="00192303" w:rsidP="00626F17">
            <w:pPr>
              <w:pStyle w:val="TAL"/>
              <w:keepNext w:val="0"/>
            </w:pPr>
            <w:r w:rsidRPr="00A952F9">
              <w:t>defaultValue: None</w:t>
            </w:r>
          </w:p>
          <w:p w14:paraId="168BB0A1" w14:textId="77777777" w:rsidR="00192303" w:rsidRPr="00A952F9" w:rsidRDefault="00192303" w:rsidP="00626F17">
            <w:pPr>
              <w:pStyle w:val="TAL"/>
              <w:keepNext w:val="0"/>
              <w:rPr>
                <w:rFonts w:cs="Arial"/>
                <w:szCs w:val="18"/>
              </w:rPr>
            </w:pPr>
            <w:r w:rsidRPr="00A952F9">
              <w:t>isNullable: False</w:t>
            </w:r>
          </w:p>
        </w:tc>
      </w:tr>
      <w:tr w:rsidR="00192303" w:rsidRPr="00A952F9" w14:paraId="103D782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AC2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5E6A9D2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3B1C2987"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1EEA5" w14:textId="77777777" w:rsidR="00192303" w:rsidRPr="00A952F9" w:rsidRDefault="00192303" w:rsidP="00626F17">
            <w:pPr>
              <w:pStyle w:val="TAL"/>
              <w:keepNext w:val="0"/>
            </w:pPr>
            <w:r w:rsidRPr="00A952F9">
              <w:t>type: Integer</w:t>
            </w:r>
          </w:p>
          <w:p w14:paraId="27DCF82D"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3298DB8" w14:textId="77777777" w:rsidR="00192303" w:rsidRPr="00A952F9" w:rsidRDefault="00192303" w:rsidP="00626F17">
            <w:pPr>
              <w:pStyle w:val="TAL"/>
              <w:keepNext w:val="0"/>
            </w:pPr>
            <w:r w:rsidRPr="00A952F9">
              <w:t>isOrdered: N/A</w:t>
            </w:r>
          </w:p>
          <w:p w14:paraId="4C2EAE99" w14:textId="77777777" w:rsidR="00192303" w:rsidRPr="00A952F9" w:rsidRDefault="00192303" w:rsidP="00626F17">
            <w:pPr>
              <w:pStyle w:val="TAL"/>
              <w:keepNext w:val="0"/>
            </w:pPr>
            <w:r w:rsidRPr="00A952F9">
              <w:t>isUnique: N/A</w:t>
            </w:r>
          </w:p>
          <w:p w14:paraId="35ED0CDB" w14:textId="77777777" w:rsidR="00192303" w:rsidRPr="00A952F9" w:rsidRDefault="00192303" w:rsidP="00626F17">
            <w:pPr>
              <w:pStyle w:val="TAL"/>
              <w:keepNext w:val="0"/>
            </w:pPr>
            <w:r w:rsidRPr="00A952F9">
              <w:t>defaultValue: 0</w:t>
            </w:r>
          </w:p>
          <w:p w14:paraId="62130F43" w14:textId="77777777" w:rsidR="00192303" w:rsidRPr="00A952F9" w:rsidRDefault="00192303" w:rsidP="00626F17">
            <w:pPr>
              <w:pStyle w:val="TAL"/>
              <w:keepNext w:val="0"/>
            </w:pPr>
            <w:r w:rsidRPr="00A952F9">
              <w:t>isNullable: False</w:t>
            </w:r>
          </w:p>
        </w:tc>
      </w:tr>
      <w:tr w:rsidR="00192303" w:rsidRPr="00A952F9" w14:paraId="6BA254E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7187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59B2F5E2" w14:textId="77777777" w:rsidR="00192303" w:rsidRPr="00A952F9" w:rsidRDefault="00192303" w:rsidP="00626F17">
            <w:pPr>
              <w:pStyle w:val="TAL"/>
              <w:keepNext w:val="0"/>
              <w:rPr>
                <w:lang w:eastAsia="zh-CN"/>
              </w:rPr>
            </w:pPr>
            <w:r w:rsidRPr="00A952F9">
              <w:rPr>
                <w:lang w:eastAsia="zh-CN"/>
              </w:rPr>
              <w:t>This parameter defines FQDN of the Network Function (See TS 23.003 [13])</w:t>
            </w:r>
          </w:p>
          <w:p w14:paraId="418FB8B7" w14:textId="77777777" w:rsidR="00192303" w:rsidRPr="00A952F9" w:rsidRDefault="00192303" w:rsidP="00626F17">
            <w:pPr>
              <w:pStyle w:val="TAL"/>
              <w:keepNext w:val="0"/>
              <w:rPr>
                <w:lang w:eastAsia="zh-CN"/>
              </w:rPr>
            </w:pPr>
          </w:p>
          <w:p w14:paraId="41AE279C" w14:textId="77777777" w:rsidR="00192303" w:rsidRPr="00A952F9" w:rsidRDefault="00192303" w:rsidP="00626F17">
            <w:pPr>
              <w:pStyle w:val="TAL"/>
              <w:keepNext w:val="0"/>
              <w:rPr>
                <w:lang w:eastAsia="zh-CN"/>
              </w:rPr>
            </w:pPr>
            <w:r w:rsidRPr="00A952F9">
              <w:rPr>
                <w:lang w:eastAsia="zh-CN"/>
              </w:rPr>
              <w:t>allowedValues: N/A</w:t>
            </w:r>
          </w:p>
          <w:p w14:paraId="5132716C"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362FB4" w14:textId="77777777" w:rsidR="00192303" w:rsidRPr="00A952F9" w:rsidRDefault="00192303" w:rsidP="00626F17">
            <w:pPr>
              <w:pStyle w:val="TAL"/>
              <w:keepNext w:val="0"/>
            </w:pPr>
            <w:r w:rsidRPr="00A952F9">
              <w:t>type: String</w:t>
            </w:r>
          </w:p>
          <w:p w14:paraId="14D0BC59" w14:textId="77777777" w:rsidR="00192303" w:rsidRPr="00A952F9" w:rsidRDefault="00192303" w:rsidP="00626F17">
            <w:pPr>
              <w:pStyle w:val="TAL"/>
              <w:keepNext w:val="0"/>
            </w:pPr>
            <w:r w:rsidRPr="00A952F9">
              <w:t>multiplicity: 0..1</w:t>
            </w:r>
          </w:p>
          <w:p w14:paraId="26D65F67" w14:textId="77777777" w:rsidR="00192303" w:rsidRPr="00A952F9" w:rsidRDefault="00192303" w:rsidP="00626F17">
            <w:pPr>
              <w:pStyle w:val="TAL"/>
              <w:keepNext w:val="0"/>
            </w:pPr>
            <w:r w:rsidRPr="00A952F9">
              <w:t>isOrdered: N/A</w:t>
            </w:r>
          </w:p>
          <w:p w14:paraId="0916A752" w14:textId="77777777" w:rsidR="00192303" w:rsidRPr="00A952F9" w:rsidRDefault="00192303" w:rsidP="00626F17">
            <w:pPr>
              <w:pStyle w:val="TAL"/>
              <w:keepNext w:val="0"/>
            </w:pPr>
            <w:r w:rsidRPr="00A952F9">
              <w:t>isUnique: N/A</w:t>
            </w:r>
          </w:p>
          <w:p w14:paraId="451DB168" w14:textId="77777777" w:rsidR="00192303" w:rsidRPr="00A952F9" w:rsidRDefault="00192303" w:rsidP="00626F17">
            <w:pPr>
              <w:pStyle w:val="TAL"/>
              <w:keepNext w:val="0"/>
            </w:pPr>
            <w:r w:rsidRPr="00A952F9">
              <w:t>defaultValue: None</w:t>
            </w:r>
          </w:p>
          <w:p w14:paraId="1F2BBA99" w14:textId="77777777" w:rsidR="00192303" w:rsidRPr="00A952F9" w:rsidRDefault="00192303" w:rsidP="00626F17">
            <w:pPr>
              <w:pStyle w:val="TAL"/>
              <w:keepNext w:val="0"/>
            </w:pPr>
            <w:r w:rsidRPr="00A952F9">
              <w:t>isNullable: False</w:t>
            </w:r>
          </w:p>
        </w:tc>
      </w:tr>
      <w:tr w:rsidR="00192303" w:rsidRPr="00A952F9" w14:paraId="6D38BB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0DDA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2F64AD62" w14:textId="77777777" w:rsidR="00192303" w:rsidRPr="00A952F9" w:rsidRDefault="00192303" w:rsidP="00626F17">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445C4E49"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341D83" w14:textId="77777777" w:rsidR="00192303" w:rsidRPr="00A952F9" w:rsidRDefault="00192303" w:rsidP="00626F17">
            <w:pPr>
              <w:pStyle w:val="TAL"/>
              <w:keepNext w:val="0"/>
            </w:pPr>
            <w:r w:rsidRPr="00A952F9">
              <w:t>type: String</w:t>
            </w:r>
          </w:p>
          <w:p w14:paraId="7E5D0001" w14:textId="77777777" w:rsidR="00192303" w:rsidRPr="00A952F9" w:rsidRDefault="00192303" w:rsidP="00626F17">
            <w:pPr>
              <w:pStyle w:val="TAL"/>
              <w:keepNext w:val="0"/>
            </w:pPr>
            <w:r w:rsidRPr="00A952F9">
              <w:t>multiplicity: 0..1</w:t>
            </w:r>
          </w:p>
          <w:p w14:paraId="50D62943" w14:textId="77777777" w:rsidR="00192303" w:rsidRPr="00A952F9" w:rsidRDefault="00192303" w:rsidP="00626F17">
            <w:pPr>
              <w:pStyle w:val="TAL"/>
              <w:keepNext w:val="0"/>
            </w:pPr>
            <w:r w:rsidRPr="00A952F9">
              <w:t>isOrdered: N/A</w:t>
            </w:r>
          </w:p>
          <w:p w14:paraId="42F9D5C4" w14:textId="77777777" w:rsidR="00192303" w:rsidRPr="00A952F9" w:rsidRDefault="00192303" w:rsidP="00626F17">
            <w:pPr>
              <w:pStyle w:val="TAL"/>
              <w:keepNext w:val="0"/>
            </w:pPr>
            <w:r w:rsidRPr="00A952F9">
              <w:t>isUnique: N/A</w:t>
            </w:r>
          </w:p>
          <w:p w14:paraId="058AA5A9" w14:textId="77777777" w:rsidR="00192303" w:rsidRPr="00A952F9" w:rsidRDefault="00192303" w:rsidP="00626F17">
            <w:pPr>
              <w:pStyle w:val="TAL"/>
              <w:keepNext w:val="0"/>
            </w:pPr>
            <w:r w:rsidRPr="00A952F9">
              <w:t>defaultValue: None</w:t>
            </w:r>
          </w:p>
          <w:p w14:paraId="3301F5A0" w14:textId="77777777" w:rsidR="00192303" w:rsidRPr="00A952F9" w:rsidRDefault="00192303" w:rsidP="00626F17">
            <w:pPr>
              <w:pStyle w:val="TAL"/>
              <w:keepNext w:val="0"/>
            </w:pPr>
            <w:r w:rsidRPr="00A952F9">
              <w:t>isNullable: False</w:t>
            </w:r>
          </w:p>
        </w:tc>
      </w:tr>
      <w:tr w:rsidR="00192303" w:rsidRPr="00A952F9" w14:paraId="4E1F21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8065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3CB8E4F3" w14:textId="77777777" w:rsidR="00192303" w:rsidRPr="00A952F9" w:rsidRDefault="00192303" w:rsidP="00626F17">
            <w:pPr>
              <w:pStyle w:val="TAL"/>
              <w:keepNext w:val="0"/>
              <w:rPr>
                <w:rFonts w:cs="Arial"/>
                <w:szCs w:val="18"/>
              </w:rPr>
            </w:pPr>
            <w:r w:rsidRPr="00A952F9">
              <w:rPr>
                <w:rFonts w:cs="Arial"/>
                <w:szCs w:val="18"/>
              </w:rPr>
              <w:t>PLMNs allowed to access the NF instance.</w:t>
            </w:r>
          </w:p>
          <w:p w14:paraId="1C34078F" w14:textId="77777777" w:rsidR="00192303" w:rsidRPr="00A952F9" w:rsidRDefault="00192303" w:rsidP="00626F17">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312C528" w14:textId="77777777" w:rsidR="00192303" w:rsidRPr="00A952F9" w:rsidRDefault="00192303" w:rsidP="00626F17">
            <w:pPr>
              <w:pStyle w:val="TAL"/>
              <w:keepNext w:val="0"/>
            </w:pPr>
            <w:r w:rsidRPr="00A952F9">
              <w:t xml:space="preserve">type: </w:t>
            </w:r>
            <w:r w:rsidRPr="00A952F9">
              <w:rPr>
                <w:szCs w:val="18"/>
              </w:rPr>
              <w:t>PLMNId</w:t>
            </w:r>
          </w:p>
          <w:p w14:paraId="52223897" w14:textId="77777777" w:rsidR="00192303" w:rsidRPr="00A952F9" w:rsidRDefault="00192303" w:rsidP="00626F17">
            <w:pPr>
              <w:pStyle w:val="TAL"/>
              <w:keepNext w:val="0"/>
            </w:pPr>
            <w:r w:rsidRPr="00A952F9">
              <w:t>multiplicity: *</w:t>
            </w:r>
          </w:p>
          <w:p w14:paraId="05E1E761" w14:textId="77777777" w:rsidR="00192303" w:rsidRPr="00A952F9" w:rsidRDefault="00192303" w:rsidP="00626F17">
            <w:pPr>
              <w:pStyle w:val="TAL"/>
              <w:keepNext w:val="0"/>
            </w:pPr>
            <w:r w:rsidRPr="00A952F9">
              <w:t>isOrdered: False</w:t>
            </w:r>
          </w:p>
          <w:p w14:paraId="467624A4" w14:textId="77777777" w:rsidR="00192303" w:rsidRPr="00A952F9" w:rsidRDefault="00192303" w:rsidP="00626F17">
            <w:pPr>
              <w:pStyle w:val="TAL"/>
              <w:keepNext w:val="0"/>
            </w:pPr>
            <w:r w:rsidRPr="00A952F9">
              <w:t>isUnique: True</w:t>
            </w:r>
          </w:p>
          <w:p w14:paraId="3D688E75" w14:textId="77777777" w:rsidR="00192303" w:rsidRPr="00A952F9" w:rsidRDefault="00192303" w:rsidP="00626F17">
            <w:pPr>
              <w:pStyle w:val="TAL"/>
              <w:keepNext w:val="0"/>
            </w:pPr>
            <w:r w:rsidRPr="00A952F9">
              <w:t>defaultValue: None</w:t>
            </w:r>
          </w:p>
          <w:p w14:paraId="6F2DE10A" w14:textId="77777777" w:rsidR="00192303" w:rsidRPr="00A952F9" w:rsidRDefault="00192303" w:rsidP="00626F17">
            <w:pPr>
              <w:pStyle w:val="TAL"/>
              <w:keepNext w:val="0"/>
            </w:pPr>
            <w:r w:rsidRPr="00A952F9">
              <w:t>isNullable: False</w:t>
            </w:r>
          </w:p>
        </w:tc>
      </w:tr>
      <w:tr w:rsidR="00192303" w:rsidRPr="00A952F9" w14:paraId="2AE90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2DE0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AED4621" w14:textId="77777777" w:rsidR="00192303" w:rsidRPr="00A952F9" w:rsidRDefault="00192303" w:rsidP="00626F17">
            <w:pPr>
              <w:pStyle w:val="TAL"/>
              <w:keepNext w:val="0"/>
              <w:rPr>
                <w:rFonts w:cs="Arial"/>
                <w:szCs w:val="18"/>
              </w:rPr>
            </w:pPr>
            <w:r w:rsidRPr="00A952F9">
              <w:rPr>
                <w:rFonts w:cs="Arial"/>
                <w:szCs w:val="18"/>
              </w:rPr>
              <w:t>SNPN(s) of the Network Function.</w:t>
            </w:r>
          </w:p>
          <w:p w14:paraId="3BA83CAD" w14:textId="77777777" w:rsidR="00192303" w:rsidRPr="00A952F9" w:rsidRDefault="00192303" w:rsidP="00626F17">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402C86C6" w14:textId="77777777" w:rsidR="00192303" w:rsidRPr="00A952F9" w:rsidRDefault="00192303" w:rsidP="00626F17">
            <w:pPr>
              <w:pStyle w:val="TAL"/>
              <w:keepNext w:val="0"/>
            </w:pPr>
            <w:r w:rsidRPr="00A952F9">
              <w:t>type: SNPN</w:t>
            </w:r>
            <w:r w:rsidRPr="00A952F9" w:rsidDel="00F95EBB">
              <w:t>Info</w:t>
            </w:r>
            <w:r w:rsidRPr="00A952F9">
              <w:t>ID</w:t>
            </w:r>
          </w:p>
          <w:p w14:paraId="073B302D" w14:textId="77777777" w:rsidR="00192303" w:rsidRPr="00A952F9" w:rsidRDefault="00192303" w:rsidP="00626F17">
            <w:pPr>
              <w:pStyle w:val="TAL"/>
              <w:keepNext w:val="0"/>
            </w:pPr>
            <w:r w:rsidRPr="00A952F9">
              <w:t>multiplicity: *</w:t>
            </w:r>
          </w:p>
          <w:p w14:paraId="04B3E473" w14:textId="77777777" w:rsidR="00192303" w:rsidRPr="00A952F9" w:rsidRDefault="00192303" w:rsidP="00626F17">
            <w:pPr>
              <w:pStyle w:val="TAL"/>
              <w:keepNext w:val="0"/>
            </w:pPr>
            <w:r w:rsidRPr="00A952F9">
              <w:t>isOrdered: False</w:t>
            </w:r>
          </w:p>
          <w:p w14:paraId="044FC8CD" w14:textId="77777777" w:rsidR="00192303" w:rsidRPr="00A952F9" w:rsidRDefault="00192303" w:rsidP="00626F17">
            <w:pPr>
              <w:pStyle w:val="TAL"/>
              <w:keepNext w:val="0"/>
            </w:pPr>
            <w:r w:rsidRPr="00A952F9">
              <w:t>isUnique: True</w:t>
            </w:r>
          </w:p>
          <w:p w14:paraId="03D71CB8" w14:textId="77777777" w:rsidR="00192303" w:rsidRPr="00A952F9" w:rsidRDefault="00192303" w:rsidP="00626F17">
            <w:pPr>
              <w:pStyle w:val="TAL"/>
              <w:keepNext w:val="0"/>
            </w:pPr>
            <w:r w:rsidRPr="00A952F9">
              <w:t>defaultValue: None</w:t>
            </w:r>
          </w:p>
          <w:p w14:paraId="6E7573D1" w14:textId="77777777" w:rsidR="00192303" w:rsidRPr="00A952F9" w:rsidRDefault="00192303" w:rsidP="00626F17">
            <w:pPr>
              <w:pStyle w:val="TAL"/>
              <w:keepNext w:val="0"/>
            </w:pPr>
            <w:r w:rsidRPr="00A952F9">
              <w:t>isNullable: False</w:t>
            </w:r>
          </w:p>
        </w:tc>
      </w:tr>
      <w:tr w:rsidR="00192303" w:rsidRPr="00A952F9" w14:paraId="1EC1F2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01F3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35A8B00" w14:textId="77777777" w:rsidR="00192303" w:rsidRPr="00A952F9" w:rsidRDefault="00192303" w:rsidP="00626F17">
            <w:pPr>
              <w:pStyle w:val="TAL"/>
              <w:keepNext w:val="0"/>
              <w:rPr>
                <w:rFonts w:cs="Arial"/>
                <w:szCs w:val="18"/>
              </w:rPr>
            </w:pPr>
            <w:r w:rsidRPr="00A952F9">
              <w:rPr>
                <w:rFonts w:cs="Arial"/>
                <w:szCs w:val="18"/>
              </w:rPr>
              <w:t>SNPNs allowed to access the NF instance.</w:t>
            </w:r>
          </w:p>
          <w:p w14:paraId="139348CF" w14:textId="77777777" w:rsidR="00192303" w:rsidRPr="00A952F9" w:rsidRDefault="00192303" w:rsidP="00626F17">
            <w:pPr>
              <w:pStyle w:val="TAL"/>
              <w:keepNext w:val="0"/>
              <w:rPr>
                <w:rFonts w:cs="Arial"/>
                <w:szCs w:val="18"/>
              </w:rPr>
            </w:pPr>
          </w:p>
          <w:p w14:paraId="145CDD75" w14:textId="77777777" w:rsidR="00192303" w:rsidRPr="00A952F9" w:rsidRDefault="00192303" w:rsidP="00626F17">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9A88415" w14:textId="77777777" w:rsidR="00192303" w:rsidRPr="00A952F9" w:rsidRDefault="00192303" w:rsidP="00626F17">
            <w:pPr>
              <w:pStyle w:val="TAL"/>
              <w:keepNext w:val="0"/>
            </w:pPr>
            <w:r w:rsidRPr="00A952F9">
              <w:t>type: SNPNId</w:t>
            </w:r>
          </w:p>
          <w:p w14:paraId="60DFE468" w14:textId="77777777" w:rsidR="00192303" w:rsidRPr="00A952F9" w:rsidRDefault="00192303" w:rsidP="00626F17">
            <w:pPr>
              <w:pStyle w:val="TAL"/>
              <w:keepNext w:val="0"/>
            </w:pPr>
            <w:r w:rsidRPr="00A952F9">
              <w:t>multiplicity: *</w:t>
            </w:r>
          </w:p>
          <w:p w14:paraId="084A4E44" w14:textId="77777777" w:rsidR="00192303" w:rsidRPr="00A952F9" w:rsidRDefault="00192303" w:rsidP="00626F17">
            <w:pPr>
              <w:pStyle w:val="TAL"/>
              <w:keepNext w:val="0"/>
            </w:pPr>
            <w:r w:rsidRPr="00A952F9">
              <w:t>isOrdered: False</w:t>
            </w:r>
          </w:p>
          <w:p w14:paraId="25A92A12" w14:textId="77777777" w:rsidR="00192303" w:rsidRPr="00A952F9" w:rsidRDefault="00192303" w:rsidP="00626F17">
            <w:pPr>
              <w:pStyle w:val="TAL"/>
              <w:keepNext w:val="0"/>
            </w:pPr>
            <w:r w:rsidRPr="00A952F9">
              <w:t>isUnique: True</w:t>
            </w:r>
          </w:p>
          <w:p w14:paraId="65BFC430" w14:textId="77777777" w:rsidR="00192303" w:rsidRPr="00A952F9" w:rsidRDefault="00192303" w:rsidP="00626F17">
            <w:pPr>
              <w:pStyle w:val="TAL"/>
              <w:keepNext w:val="0"/>
            </w:pPr>
            <w:r w:rsidRPr="00A952F9">
              <w:t>defaultValue: None</w:t>
            </w:r>
          </w:p>
          <w:p w14:paraId="08D64281" w14:textId="77777777" w:rsidR="00192303" w:rsidRPr="00A952F9" w:rsidRDefault="00192303" w:rsidP="00626F17">
            <w:pPr>
              <w:pStyle w:val="TAL"/>
              <w:keepNext w:val="0"/>
            </w:pPr>
            <w:r w:rsidRPr="00A952F9">
              <w:t>isNullable: False</w:t>
            </w:r>
          </w:p>
        </w:tc>
      </w:tr>
      <w:tr w:rsidR="00192303" w:rsidRPr="00A952F9" w14:paraId="707270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906FE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6D2268B4" w14:textId="77777777" w:rsidR="00192303" w:rsidRPr="00A952F9" w:rsidRDefault="00192303" w:rsidP="00626F17">
            <w:pPr>
              <w:pStyle w:val="TAL"/>
              <w:keepNext w:val="0"/>
              <w:rPr>
                <w:rFonts w:cs="Arial"/>
              </w:rPr>
            </w:pPr>
            <w:r w:rsidRPr="00A952F9">
              <w:rPr>
                <w:rFonts w:cs="Arial"/>
              </w:rPr>
              <w:t>This is the Mobile Country Code (MCC) of the PLMN identifier. See TS 23.003 [13] subclause 2.2 and 12.1.</w:t>
            </w:r>
          </w:p>
          <w:p w14:paraId="5C17B587" w14:textId="77777777" w:rsidR="00192303" w:rsidRPr="00A952F9" w:rsidRDefault="00192303" w:rsidP="00626F17">
            <w:pPr>
              <w:pStyle w:val="TAL"/>
              <w:keepNext w:val="0"/>
              <w:rPr>
                <w:rFonts w:cs="Arial"/>
              </w:rPr>
            </w:pPr>
          </w:p>
          <w:p w14:paraId="149BEADD" w14:textId="77777777" w:rsidR="00192303" w:rsidRPr="00A952F9" w:rsidRDefault="00192303" w:rsidP="00626F17">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3C8DEC90"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BB926B5"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790EB1C9" w14:textId="77777777" w:rsidR="00192303" w:rsidRPr="00A952F9" w:rsidRDefault="00192303" w:rsidP="00626F17">
            <w:pPr>
              <w:pStyle w:val="TAL"/>
              <w:keepNext w:val="0"/>
              <w:rPr>
                <w:lang w:eastAsia="zh-CN"/>
              </w:rPr>
            </w:pPr>
            <w:r w:rsidRPr="00A952F9">
              <w:t>multiplicity: 1</w:t>
            </w:r>
          </w:p>
          <w:p w14:paraId="43C76986" w14:textId="77777777" w:rsidR="00192303" w:rsidRPr="00A952F9" w:rsidRDefault="00192303" w:rsidP="00626F17">
            <w:pPr>
              <w:pStyle w:val="TAL"/>
              <w:keepNext w:val="0"/>
            </w:pPr>
            <w:r w:rsidRPr="00A952F9">
              <w:t>isOrdered: N/A</w:t>
            </w:r>
          </w:p>
          <w:p w14:paraId="54281D1C" w14:textId="77777777" w:rsidR="00192303" w:rsidRPr="00A952F9" w:rsidRDefault="00192303" w:rsidP="00626F17">
            <w:pPr>
              <w:pStyle w:val="TAL"/>
              <w:keepNext w:val="0"/>
            </w:pPr>
            <w:r w:rsidRPr="00A952F9">
              <w:t>isUnique: N/A</w:t>
            </w:r>
          </w:p>
          <w:p w14:paraId="21F19670" w14:textId="77777777" w:rsidR="00192303" w:rsidRPr="00A952F9" w:rsidRDefault="00192303" w:rsidP="00626F17">
            <w:pPr>
              <w:pStyle w:val="TAL"/>
              <w:keepNext w:val="0"/>
            </w:pPr>
            <w:r w:rsidRPr="00A952F9">
              <w:t>defaultValue: None</w:t>
            </w:r>
          </w:p>
          <w:p w14:paraId="4C25034E" w14:textId="77777777" w:rsidR="00192303" w:rsidRPr="00A952F9" w:rsidRDefault="00192303" w:rsidP="00626F17">
            <w:pPr>
              <w:pStyle w:val="TAL"/>
              <w:keepNext w:val="0"/>
            </w:pPr>
            <w:r w:rsidRPr="00A952F9">
              <w:t>isNullable: False</w:t>
            </w:r>
          </w:p>
          <w:p w14:paraId="42FC9F27" w14:textId="77777777" w:rsidR="00192303" w:rsidRPr="00A952F9" w:rsidRDefault="00192303" w:rsidP="00626F17">
            <w:pPr>
              <w:pStyle w:val="TAL"/>
              <w:keepNext w:val="0"/>
            </w:pPr>
          </w:p>
        </w:tc>
      </w:tr>
      <w:tr w:rsidR="00192303" w:rsidRPr="00A952F9" w14:paraId="293FED2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3272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E121428" w14:textId="77777777" w:rsidR="00192303" w:rsidRPr="00A952F9" w:rsidRDefault="00192303" w:rsidP="00626F17">
            <w:pPr>
              <w:pStyle w:val="TAL"/>
              <w:keepNext w:val="0"/>
              <w:rPr>
                <w:rFonts w:cs="Arial"/>
              </w:rPr>
            </w:pPr>
            <w:r w:rsidRPr="00A952F9">
              <w:rPr>
                <w:rFonts w:cs="Arial"/>
              </w:rPr>
              <w:t>This is the Mobile Network Code (MNC) of the PLMN identifier. See TS 23.003 [13] subclause 2.2 and 12.1.</w:t>
            </w:r>
          </w:p>
          <w:p w14:paraId="369C084A" w14:textId="77777777" w:rsidR="00192303" w:rsidRPr="00A952F9" w:rsidRDefault="00192303" w:rsidP="00626F17">
            <w:pPr>
              <w:pStyle w:val="TAL"/>
              <w:keepNext w:val="0"/>
              <w:rPr>
                <w:rFonts w:cs="Arial"/>
              </w:rPr>
            </w:pPr>
          </w:p>
          <w:p w14:paraId="1AF6DCD8" w14:textId="77777777" w:rsidR="00192303" w:rsidRPr="00A952F9" w:rsidRDefault="00192303" w:rsidP="00626F17">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0B831BC5"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FCD0B1D"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38303A5E" w14:textId="77777777" w:rsidR="00192303" w:rsidRPr="00A952F9" w:rsidRDefault="00192303" w:rsidP="00626F17">
            <w:pPr>
              <w:pStyle w:val="TAL"/>
              <w:keepNext w:val="0"/>
              <w:rPr>
                <w:lang w:eastAsia="zh-CN"/>
              </w:rPr>
            </w:pPr>
            <w:r w:rsidRPr="00A952F9">
              <w:t>multiplicity: 1</w:t>
            </w:r>
          </w:p>
          <w:p w14:paraId="2D3BF207" w14:textId="77777777" w:rsidR="00192303" w:rsidRPr="00A952F9" w:rsidRDefault="00192303" w:rsidP="00626F17">
            <w:pPr>
              <w:pStyle w:val="TAL"/>
              <w:keepNext w:val="0"/>
            </w:pPr>
            <w:r w:rsidRPr="00A952F9">
              <w:t>isOrdered: N/A</w:t>
            </w:r>
          </w:p>
          <w:p w14:paraId="6FC0D420" w14:textId="77777777" w:rsidR="00192303" w:rsidRPr="00A952F9" w:rsidRDefault="00192303" w:rsidP="00626F17">
            <w:pPr>
              <w:pStyle w:val="TAL"/>
              <w:keepNext w:val="0"/>
            </w:pPr>
            <w:r w:rsidRPr="00A952F9">
              <w:t>isUnique: N/A</w:t>
            </w:r>
          </w:p>
          <w:p w14:paraId="5396CACE" w14:textId="77777777" w:rsidR="00192303" w:rsidRPr="00A952F9" w:rsidRDefault="00192303" w:rsidP="00626F17">
            <w:pPr>
              <w:pStyle w:val="TAL"/>
              <w:keepNext w:val="0"/>
            </w:pPr>
            <w:r w:rsidRPr="00A952F9">
              <w:t>defaultValue: None</w:t>
            </w:r>
          </w:p>
          <w:p w14:paraId="5AEF325A" w14:textId="77777777" w:rsidR="00192303" w:rsidRPr="00A952F9" w:rsidRDefault="00192303" w:rsidP="00626F17">
            <w:pPr>
              <w:pStyle w:val="TAL"/>
              <w:keepNext w:val="0"/>
            </w:pPr>
            <w:r w:rsidRPr="00A952F9">
              <w:t>isNullable: False</w:t>
            </w:r>
          </w:p>
          <w:p w14:paraId="256B87A8" w14:textId="77777777" w:rsidR="00192303" w:rsidRPr="00A952F9" w:rsidRDefault="00192303" w:rsidP="00626F17">
            <w:pPr>
              <w:pStyle w:val="TAL"/>
              <w:keepNext w:val="0"/>
            </w:pPr>
          </w:p>
        </w:tc>
      </w:tr>
      <w:tr w:rsidR="00192303" w:rsidRPr="00A952F9" w14:paraId="1603CF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9E90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23EE898A" w14:textId="77777777" w:rsidR="00192303" w:rsidRPr="00A952F9" w:rsidRDefault="00192303" w:rsidP="00626F17">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11F499A"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785763F2" w14:textId="77777777" w:rsidR="00192303" w:rsidRPr="00A952F9" w:rsidRDefault="00192303" w:rsidP="00626F17">
            <w:pPr>
              <w:pStyle w:val="TAL"/>
              <w:keepNext w:val="0"/>
              <w:rPr>
                <w:lang w:eastAsia="zh-CN"/>
              </w:rPr>
            </w:pPr>
            <w:r w:rsidRPr="00A952F9">
              <w:t>multiplicity: 1</w:t>
            </w:r>
          </w:p>
          <w:p w14:paraId="4BA2344C" w14:textId="77777777" w:rsidR="00192303" w:rsidRPr="00A952F9" w:rsidRDefault="00192303" w:rsidP="00626F17">
            <w:pPr>
              <w:pStyle w:val="TAL"/>
              <w:keepNext w:val="0"/>
            </w:pPr>
            <w:r w:rsidRPr="00A952F9">
              <w:t>isOrdered: N/A</w:t>
            </w:r>
          </w:p>
          <w:p w14:paraId="28BD2B57" w14:textId="77777777" w:rsidR="00192303" w:rsidRPr="00A952F9" w:rsidRDefault="00192303" w:rsidP="00626F17">
            <w:pPr>
              <w:pStyle w:val="TAL"/>
              <w:keepNext w:val="0"/>
            </w:pPr>
            <w:r w:rsidRPr="00A952F9">
              <w:t>isUnique: N/A</w:t>
            </w:r>
          </w:p>
          <w:p w14:paraId="7C347960" w14:textId="77777777" w:rsidR="00192303" w:rsidRPr="00A952F9" w:rsidRDefault="00192303" w:rsidP="00626F17">
            <w:pPr>
              <w:pStyle w:val="TAL"/>
              <w:keepNext w:val="0"/>
            </w:pPr>
            <w:r w:rsidRPr="00A952F9">
              <w:t>defaultValue: None</w:t>
            </w:r>
          </w:p>
          <w:p w14:paraId="042150BD" w14:textId="77777777" w:rsidR="00192303" w:rsidRPr="00A952F9" w:rsidRDefault="00192303" w:rsidP="00626F17">
            <w:pPr>
              <w:pStyle w:val="TAL"/>
              <w:keepNext w:val="0"/>
            </w:pPr>
            <w:r w:rsidRPr="00A952F9">
              <w:t>isNullable: False</w:t>
            </w:r>
          </w:p>
          <w:p w14:paraId="0D2315B1" w14:textId="77777777" w:rsidR="00192303" w:rsidRPr="00A952F9" w:rsidRDefault="00192303" w:rsidP="00626F17">
            <w:pPr>
              <w:pStyle w:val="TAL"/>
              <w:keepNext w:val="0"/>
            </w:pPr>
          </w:p>
        </w:tc>
      </w:tr>
      <w:tr w:rsidR="00192303" w:rsidRPr="00A952F9" w14:paraId="4F1912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F4A03"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0372111" w14:textId="77777777" w:rsidR="00192303" w:rsidRPr="00A952F9" w:rsidRDefault="00192303" w:rsidP="00626F17">
            <w:pPr>
              <w:pStyle w:val="TAL"/>
              <w:keepNext w:val="0"/>
              <w:rPr>
                <w:rFonts w:cs="Arial"/>
                <w:szCs w:val="18"/>
              </w:rPr>
            </w:pPr>
            <w:r w:rsidRPr="00A952F9">
              <w:rPr>
                <w:rFonts w:cs="Arial"/>
                <w:szCs w:val="18"/>
              </w:rPr>
              <w:t>Type of the NFs allowed to access the NF instance.</w:t>
            </w:r>
          </w:p>
          <w:p w14:paraId="6DFC6A0E" w14:textId="77777777" w:rsidR="00192303" w:rsidRPr="00A952F9" w:rsidRDefault="00192303" w:rsidP="00626F17">
            <w:pPr>
              <w:pStyle w:val="TAL"/>
              <w:keepNext w:val="0"/>
              <w:rPr>
                <w:rFonts w:cs="Arial"/>
                <w:szCs w:val="18"/>
              </w:rPr>
            </w:pPr>
            <w:r w:rsidRPr="00A952F9">
              <w:rPr>
                <w:rFonts w:cs="Arial"/>
                <w:szCs w:val="18"/>
              </w:rPr>
              <w:t>If not provided, any NF type is allowed to access the NF.</w:t>
            </w:r>
          </w:p>
          <w:p w14:paraId="077D95F9" w14:textId="77777777" w:rsidR="00192303" w:rsidRPr="00A952F9" w:rsidRDefault="00192303" w:rsidP="00626F17">
            <w:pPr>
              <w:pStyle w:val="TAL"/>
              <w:keepNext w:val="0"/>
              <w:rPr>
                <w:lang w:eastAsia="zh-CN"/>
              </w:rPr>
            </w:pPr>
          </w:p>
          <w:p w14:paraId="77EF20BC" w14:textId="77777777" w:rsidR="00192303" w:rsidRPr="00A952F9" w:rsidRDefault="00192303" w:rsidP="00626F17">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BC7BDBD" w14:textId="77777777" w:rsidR="00192303" w:rsidRPr="00A952F9" w:rsidRDefault="00192303" w:rsidP="00626F17">
            <w:pPr>
              <w:pStyle w:val="TAL"/>
              <w:keepNext w:val="0"/>
            </w:pPr>
            <w:r w:rsidRPr="00A952F9">
              <w:t>type: ENUM</w:t>
            </w:r>
          </w:p>
          <w:p w14:paraId="28C6D5CD" w14:textId="77777777" w:rsidR="00192303" w:rsidRPr="00A952F9" w:rsidRDefault="00192303" w:rsidP="00626F17">
            <w:pPr>
              <w:pStyle w:val="TAL"/>
              <w:keepNext w:val="0"/>
            </w:pPr>
            <w:r w:rsidRPr="00A952F9">
              <w:t>multiplicity: *</w:t>
            </w:r>
          </w:p>
          <w:p w14:paraId="6F04E0A7" w14:textId="77777777" w:rsidR="00192303" w:rsidRPr="00A952F9" w:rsidRDefault="00192303" w:rsidP="00626F17">
            <w:pPr>
              <w:pStyle w:val="TAL"/>
              <w:keepNext w:val="0"/>
            </w:pPr>
            <w:r w:rsidRPr="00A952F9">
              <w:t>isOrdered: False</w:t>
            </w:r>
          </w:p>
          <w:p w14:paraId="292B55F0" w14:textId="77777777" w:rsidR="00192303" w:rsidRPr="00A952F9" w:rsidRDefault="00192303" w:rsidP="00626F17">
            <w:pPr>
              <w:pStyle w:val="TAL"/>
              <w:keepNext w:val="0"/>
            </w:pPr>
            <w:r w:rsidRPr="00A952F9">
              <w:t>isUnique: True</w:t>
            </w:r>
          </w:p>
          <w:p w14:paraId="7E8CA7FC" w14:textId="77777777" w:rsidR="00192303" w:rsidRPr="00A952F9" w:rsidRDefault="00192303" w:rsidP="00626F17">
            <w:pPr>
              <w:pStyle w:val="TAL"/>
              <w:keepNext w:val="0"/>
            </w:pPr>
            <w:r w:rsidRPr="00A952F9">
              <w:t>defaultValue: None</w:t>
            </w:r>
          </w:p>
          <w:p w14:paraId="7515598B" w14:textId="77777777" w:rsidR="00192303" w:rsidRPr="00A952F9" w:rsidRDefault="00192303" w:rsidP="00626F17">
            <w:pPr>
              <w:pStyle w:val="TAL"/>
              <w:keepNext w:val="0"/>
            </w:pPr>
            <w:r w:rsidRPr="00A952F9">
              <w:t>isNullable: False</w:t>
            </w:r>
          </w:p>
        </w:tc>
      </w:tr>
      <w:tr w:rsidR="00192303" w:rsidRPr="00A952F9" w14:paraId="2DF214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532A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01049BD8" w14:textId="77777777" w:rsidR="00192303" w:rsidRPr="00A952F9" w:rsidRDefault="00192303" w:rsidP="00626F17">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28DB4DEA" w14:textId="77777777" w:rsidR="00192303" w:rsidRPr="00A952F9" w:rsidRDefault="00192303" w:rsidP="00626F17">
            <w:pPr>
              <w:pStyle w:val="TAL"/>
              <w:keepNext w:val="0"/>
              <w:rPr>
                <w:rFonts w:cs="Arial"/>
                <w:szCs w:val="18"/>
              </w:rPr>
            </w:pPr>
          </w:p>
          <w:p w14:paraId="0048D671" w14:textId="77777777" w:rsidR="00192303" w:rsidRPr="00A952F9" w:rsidRDefault="00192303" w:rsidP="00626F17">
            <w:pPr>
              <w:pStyle w:val="TAL"/>
              <w:keepNext w:val="0"/>
              <w:rPr>
                <w:rFonts w:cs="Arial"/>
                <w:szCs w:val="18"/>
              </w:rPr>
            </w:pPr>
            <w:r w:rsidRPr="00A952F9">
              <w:rPr>
                <w:rFonts w:cs="Arial"/>
                <w:szCs w:val="18"/>
              </w:rPr>
              <w:t>If not provided, any NF domain is allowed to access the NF.</w:t>
            </w:r>
          </w:p>
          <w:p w14:paraId="05575029"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AAD8FA" w14:textId="77777777" w:rsidR="00192303" w:rsidRPr="00A952F9" w:rsidRDefault="00192303" w:rsidP="00626F17">
            <w:pPr>
              <w:pStyle w:val="TAL"/>
              <w:keepNext w:val="0"/>
            </w:pPr>
            <w:r w:rsidRPr="00A952F9">
              <w:t>type: String</w:t>
            </w:r>
          </w:p>
          <w:p w14:paraId="1252AF23" w14:textId="77777777" w:rsidR="00192303" w:rsidRPr="00A952F9" w:rsidRDefault="00192303" w:rsidP="00626F17">
            <w:pPr>
              <w:pStyle w:val="TAL"/>
              <w:keepNext w:val="0"/>
            </w:pPr>
            <w:r w:rsidRPr="00A952F9">
              <w:t>multiplicity: *</w:t>
            </w:r>
          </w:p>
          <w:p w14:paraId="09157F22" w14:textId="77777777" w:rsidR="00192303" w:rsidRPr="00A952F9" w:rsidRDefault="00192303" w:rsidP="00626F17">
            <w:pPr>
              <w:pStyle w:val="TAL"/>
              <w:keepNext w:val="0"/>
            </w:pPr>
            <w:r w:rsidRPr="00A952F9">
              <w:t>isOrdered: False</w:t>
            </w:r>
          </w:p>
          <w:p w14:paraId="18BAE9F1" w14:textId="77777777" w:rsidR="00192303" w:rsidRPr="00A952F9" w:rsidRDefault="00192303" w:rsidP="00626F17">
            <w:pPr>
              <w:pStyle w:val="TAL"/>
              <w:keepNext w:val="0"/>
            </w:pPr>
            <w:r w:rsidRPr="00A952F9">
              <w:t>isUnique: True</w:t>
            </w:r>
          </w:p>
          <w:p w14:paraId="55AD7D20" w14:textId="77777777" w:rsidR="00192303" w:rsidRPr="00A952F9" w:rsidRDefault="00192303" w:rsidP="00626F17">
            <w:pPr>
              <w:pStyle w:val="TAL"/>
              <w:keepNext w:val="0"/>
            </w:pPr>
            <w:r w:rsidRPr="00A952F9">
              <w:t>defaultValue: None</w:t>
            </w:r>
          </w:p>
          <w:p w14:paraId="7BA617F5" w14:textId="77777777" w:rsidR="00192303" w:rsidRPr="00A952F9" w:rsidRDefault="00192303" w:rsidP="00626F17">
            <w:pPr>
              <w:pStyle w:val="TAL"/>
              <w:keepNext w:val="0"/>
            </w:pPr>
            <w:r w:rsidRPr="00A952F9">
              <w:t>isNullable: False</w:t>
            </w:r>
          </w:p>
        </w:tc>
      </w:tr>
      <w:tr w:rsidR="00192303" w:rsidRPr="00A952F9" w14:paraId="57032D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A691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196D8BD7" w14:textId="77777777" w:rsidR="00192303" w:rsidRPr="00A952F9" w:rsidRDefault="00192303" w:rsidP="00626F17">
            <w:pPr>
              <w:pStyle w:val="TAL"/>
              <w:keepNext w:val="0"/>
              <w:rPr>
                <w:rFonts w:cs="Arial"/>
                <w:szCs w:val="18"/>
              </w:rPr>
            </w:pPr>
            <w:r w:rsidRPr="00A952F9">
              <w:rPr>
                <w:rFonts w:cs="Arial"/>
                <w:szCs w:val="18"/>
              </w:rPr>
              <w:t>S-NSSAI of the allowed slices to access the NF instance.</w:t>
            </w:r>
          </w:p>
          <w:p w14:paraId="1A9A88B4" w14:textId="77777777" w:rsidR="00192303" w:rsidRPr="00A952F9" w:rsidRDefault="00192303" w:rsidP="00626F17">
            <w:pPr>
              <w:pStyle w:val="TAL"/>
              <w:keepNext w:val="0"/>
              <w:rPr>
                <w:rFonts w:cs="Arial"/>
                <w:szCs w:val="18"/>
              </w:rPr>
            </w:pPr>
          </w:p>
          <w:p w14:paraId="357B33D0" w14:textId="77777777" w:rsidR="00192303" w:rsidRPr="00A952F9" w:rsidRDefault="00192303" w:rsidP="00626F17">
            <w:pPr>
              <w:pStyle w:val="TAL"/>
              <w:keepNext w:val="0"/>
              <w:rPr>
                <w:rFonts w:cs="Arial"/>
                <w:szCs w:val="18"/>
              </w:rPr>
            </w:pPr>
            <w:r w:rsidRPr="00A952F9">
              <w:rPr>
                <w:rFonts w:cs="Arial"/>
                <w:szCs w:val="18"/>
              </w:rPr>
              <w:t>If not provided, any slice is allowed to access the NF.</w:t>
            </w:r>
          </w:p>
          <w:p w14:paraId="527F84E8"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1AAA07" w14:textId="77777777" w:rsidR="00192303" w:rsidRPr="00A952F9" w:rsidRDefault="00192303" w:rsidP="00626F17">
            <w:pPr>
              <w:pStyle w:val="TAL"/>
              <w:keepNext w:val="0"/>
            </w:pPr>
            <w:r w:rsidRPr="00A952F9">
              <w:t xml:space="preserve">type: </w:t>
            </w:r>
            <w:r w:rsidRPr="00A952F9">
              <w:rPr>
                <w:rFonts w:cs="Arial"/>
                <w:szCs w:val="18"/>
              </w:rPr>
              <w:t>S-NSSAI</w:t>
            </w:r>
          </w:p>
          <w:p w14:paraId="76F977AD" w14:textId="77777777" w:rsidR="00192303" w:rsidRPr="00A952F9" w:rsidRDefault="00192303" w:rsidP="00626F17">
            <w:pPr>
              <w:pStyle w:val="TAL"/>
              <w:keepNext w:val="0"/>
            </w:pPr>
            <w:r w:rsidRPr="00A952F9">
              <w:t>multiplicity: *</w:t>
            </w:r>
          </w:p>
          <w:p w14:paraId="5B711D56" w14:textId="77777777" w:rsidR="00192303" w:rsidRPr="00A952F9" w:rsidRDefault="00192303" w:rsidP="00626F17">
            <w:pPr>
              <w:pStyle w:val="TAL"/>
              <w:keepNext w:val="0"/>
            </w:pPr>
            <w:r w:rsidRPr="00A952F9">
              <w:t>isOrdered: False</w:t>
            </w:r>
          </w:p>
          <w:p w14:paraId="1D7F4A6E" w14:textId="77777777" w:rsidR="00192303" w:rsidRPr="00A952F9" w:rsidRDefault="00192303" w:rsidP="00626F17">
            <w:pPr>
              <w:pStyle w:val="TAL"/>
              <w:keepNext w:val="0"/>
            </w:pPr>
            <w:r w:rsidRPr="00A952F9">
              <w:t>isUnique: True</w:t>
            </w:r>
          </w:p>
          <w:p w14:paraId="37571DCD" w14:textId="77777777" w:rsidR="00192303" w:rsidRPr="00A952F9" w:rsidRDefault="00192303" w:rsidP="00626F17">
            <w:pPr>
              <w:pStyle w:val="TAL"/>
              <w:keepNext w:val="0"/>
            </w:pPr>
            <w:r w:rsidRPr="00A952F9">
              <w:t>defaultValue: None</w:t>
            </w:r>
          </w:p>
          <w:p w14:paraId="241F1206" w14:textId="77777777" w:rsidR="00192303" w:rsidRPr="00A952F9" w:rsidRDefault="00192303" w:rsidP="00626F17">
            <w:pPr>
              <w:pStyle w:val="TAL"/>
              <w:keepNext w:val="0"/>
            </w:pPr>
            <w:r w:rsidRPr="00A952F9">
              <w:t>isNullable: False</w:t>
            </w:r>
          </w:p>
        </w:tc>
      </w:tr>
      <w:tr w:rsidR="00192303" w:rsidRPr="00A952F9" w14:paraId="1BA570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FC4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02186B06" w14:textId="77777777" w:rsidR="00192303" w:rsidRPr="00A952F9" w:rsidRDefault="00192303" w:rsidP="00626F17">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7DCE7940" w14:textId="77777777" w:rsidR="00192303" w:rsidRPr="00A952F9" w:rsidRDefault="00192303" w:rsidP="00626F17">
            <w:pPr>
              <w:pStyle w:val="TAL"/>
              <w:keepNext w:val="0"/>
              <w:rPr>
                <w:lang w:eastAsia="zh-CN"/>
              </w:rPr>
            </w:pPr>
          </w:p>
          <w:p w14:paraId="750E95AB"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90B6FC" w14:textId="77777777" w:rsidR="00192303" w:rsidRPr="00A952F9" w:rsidRDefault="00192303" w:rsidP="00626F17">
            <w:pPr>
              <w:pStyle w:val="TAL"/>
              <w:keepNext w:val="0"/>
            </w:pPr>
            <w:r w:rsidRPr="00A952F9">
              <w:t>type: String</w:t>
            </w:r>
          </w:p>
          <w:p w14:paraId="09C8B0C0" w14:textId="77777777" w:rsidR="00192303" w:rsidRPr="00A952F9" w:rsidRDefault="00192303" w:rsidP="00626F17">
            <w:pPr>
              <w:pStyle w:val="TAL"/>
              <w:keepNext w:val="0"/>
            </w:pPr>
            <w:r w:rsidRPr="00A952F9">
              <w:t>multiplicity: 0..1</w:t>
            </w:r>
          </w:p>
          <w:p w14:paraId="73316900" w14:textId="77777777" w:rsidR="00192303" w:rsidRPr="00A952F9" w:rsidRDefault="00192303" w:rsidP="00626F17">
            <w:pPr>
              <w:pStyle w:val="TAL"/>
              <w:keepNext w:val="0"/>
            </w:pPr>
            <w:r w:rsidRPr="00A952F9">
              <w:t>isOrdered: N/A</w:t>
            </w:r>
          </w:p>
          <w:p w14:paraId="49960821" w14:textId="77777777" w:rsidR="00192303" w:rsidRPr="00A952F9" w:rsidRDefault="00192303" w:rsidP="00626F17">
            <w:pPr>
              <w:pStyle w:val="TAL"/>
              <w:keepNext w:val="0"/>
            </w:pPr>
            <w:r w:rsidRPr="00A952F9">
              <w:t>isUnique: N/A</w:t>
            </w:r>
          </w:p>
          <w:p w14:paraId="1BC2BFD2" w14:textId="77777777" w:rsidR="00192303" w:rsidRPr="00A952F9" w:rsidRDefault="00192303" w:rsidP="00626F17">
            <w:pPr>
              <w:pStyle w:val="TAL"/>
              <w:keepNext w:val="0"/>
            </w:pPr>
            <w:r w:rsidRPr="00A952F9">
              <w:t>defaultValue: None</w:t>
            </w:r>
          </w:p>
          <w:p w14:paraId="194588FF" w14:textId="77777777" w:rsidR="00192303" w:rsidRPr="00A952F9" w:rsidRDefault="00192303" w:rsidP="00626F17">
            <w:pPr>
              <w:pStyle w:val="TAL"/>
              <w:keepNext w:val="0"/>
            </w:pPr>
            <w:r w:rsidRPr="00A952F9">
              <w:t>isNullable: False</w:t>
            </w:r>
          </w:p>
        </w:tc>
      </w:tr>
      <w:tr w:rsidR="00192303" w:rsidRPr="00A952F9" w14:paraId="68245C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E67F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09AA05D2" w14:textId="77777777" w:rsidR="00192303" w:rsidRPr="00A952F9" w:rsidRDefault="00192303" w:rsidP="00626F17">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AADF14D" w14:textId="77777777" w:rsidR="00192303" w:rsidRPr="00A952F9" w:rsidRDefault="00192303" w:rsidP="00626F17">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E0EF0A9" w14:textId="77777777" w:rsidR="00192303" w:rsidRPr="00A952F9" w:rsidRDefault="00192303" w:rsidP="00626F17">
            <w:pPr>
              <w:pStyle w:val="TAL"/>
              <w:keepNext w:val="0"/>
            </w:pPr>
            <w:r w:rsidRPr="00A952F9">
              <w:t>type: Integer</w:t>
            </w:r>
          </w:p>
          <w:p w14:paraId="7E336D7D"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15FC5C68" w14:textId="77777777" w:rsidR="00192303" w:rsidRPr="00A952F9" w:rsidRDefault="00192303" w:rsidP="00626F17">
            <w:pPr>
              <w:pStyle w:val="TAL"/>
              <w:keepNext w:val="0"/>
            </w:pPr>
            <w:r w:rsidRPr="00A952F9">
              <w:t>isOrdered: N/A</w:t>
            </w:r>
          </w:p>
          <w:p w14:paraId="0D71CF56" w14:textId="77777777" w:rsidR="00192303" w:rsidRPr="00A952F9" w:rsidRDefault="00192303" w:rsidP="00626F17">
            <w:pPr>
              <w:pStyle w:val="TAL"/>
              <w:keepNext w:val="0"/>
            </w:pPr>
            <w:r w:rsidRPr="00A952F9">
              <w:t>isUnique: N/A</w:t>
            </w:r>
          </w:p>
          <w:p w14:paraId="622BC9A4" w14:textId="77777777" w:rsidR="00192303" w:rsidRPr="00A952F9" w:rsidRDefault="00192303" w:rsidP="00626F17">
            <w:pPr>
              <w:pStyle w:val="TAL"/>
              <w:keepNext w:val="0"/>
            </w:pPr>
            <w:r w:rsidRPr="00A952F9">
              <w:t>defaultValue: None</w:t>
            </w:r>
          </w:p>
          <w:p w14:paraId="44E389A5" w14:textId="77777777" w:rsidR="00192303" w:rsidRPr="00A952F9" w:rsidRDefault="00192303" w:rsidP="00626F17">
            <w:pPr>
              <w:pStyle w:val="TAL"/>
              <w:keepNext w:val="0"/>
            </w:pPr>
            <w:r w:rsidRPr="00A952F9">
              <w:t>isNullable: False</w:t>
            </w:r>
          </w:p>
        </w:tc>
      </w:tr>
      <w:tr w:rsidR="00192303" w:rsidRPr="00A952F9" w14:paraId="3844A07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FB9BFD"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309C2E8D" w14:textId="77777777" w:rsidR="00192303" w:rsidRPr="00A952F9" w:rsidRDefault="00192303" w:rsidP="00626F17">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2B29170"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7827B0F"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73B7D493" w14:textId="77777777" w:rsidR="00192303" w:rsidRPr="00A952F9" w:rsidRDefault="00192303" w:rsidP="00626F17">
            <w:pPr>
              <w:pStyle w:val="TAL"/>
              <w:keepNext w:val="0"/>
              <w:rPr>
                <w:lang w:eastAsia="zh-CN"/>
              </w:rPr>
            </w:pPr>
            <w:r w:rsidRPr="00A952F9">
              <w:t>multiplicity: 0..</w:t>
            </w:r>
            <w:r w:rsidRPr="00A952F9">
              <w:rPr>
                <w:lang w:eastAsia="zh-CN"/>
              </w:rPr>
              <w:t>1</w:t>
            </w:r>
          </w:p>
          <w:p w14:paraId="6E62FB58" w14:textId="77777777" w:rsidR="00192303" w:rsidRPr="00A952F9" w:rsidRDefault="00192303" w:rsidP="00626F17">
            <w:pPr>
              <w:pStyle w:val="TAL"/>
              <w:keepNext w:val="0"/>
            </w:pPr>
            <w:r w:rsidRPr="00A952F9">
              <w:t>isOrdered: N/A</w:t>
            </w:r>
          </w:p>
          <w:p w14:paraId="66514731" w14:textId="77777777" w:rsidR="00192303" w:rsidRPr="00A952F9" w:rsidRDefault="00192303" w:rsidP="00626F17">
            <w:pPr>
              <w:pStyle w:val="TAL"/>
              <w:keepNext w:val="0"/>
            </w:pPr>
            <w:r w:rsidRPr="00A952F9">
              <w:t>isUnique: N/A</w:t>
            </w:r>
          </w:p>
          <w:p w14:paraId="5725161D" w14:textId="77777777" w:rsidR="00192303" w:rsidRPr="00A952F9" w:rsidRDefault="00192303" w:rsidP="00626F17">
            <w:pPr>
              <w:pStyle w:val="TAL"/>
              <w:keepNext w:val="0"/>
            </w:pPr>
            <w:r w:rsidRPr="00A952F9">
              <w:t>defaultValue: None</w:t>
            </w:r>
          </w:p>
          <w:p w14:paraId="44CE4547" w14:textId="77777777" w:rsidR="00192303" w:rsidRPr="00A952F9" w:rsidRDefault="00192303" w:rsidP="00626F17">
            <w:pPr>
              <w:pStyle w:val="TAL"/>
              <w:keepNext w:val="0"/>
            </w:pPr>
            <w:r w:rsidRPr="00A952F9">
              <w:t>isNullable: False</w:t>
            </w:r>
          </w:p>
        </w:tc>
      </w:tr>
      <w:tr w:rsidR="00192303" w:rsidRPr="00A952F9" w14:paraId="509F24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CCFB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3B4A960C" w14:textId="77777777" w:rsidR="00192303" w:rsidRPr="00A952F9" w:rsidRDefault="00192303" w:rsidP="00626F17">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376B2506"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47828C7"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30C12CB7" w14:textId="77777777" w:rsidR="00192303" w:rsidRPr="00A952F9" w:rsidRDefault="00192303" w:rsidP="00626F17">
            <w:pPr>
              <w:pStyle w:val="TAL"/>
              <w:keepNext w:val="0"/>
              <w:rPr>
                <w:lang w:eastAsia="zh-CN"/>
              </w:rPr>
            </w:pPr>
            <w:r w:rsidRPr="00A952F9">
              <w:t>multiplicity: 0..</w:t>
            </w:r>
            <w:r w:rsidRPr="00A952F9">
              <w:rPr>
                <w:lang w:eastAsia="zh-CN"/>
              </w:rPr>
              <w:t>1</w:t>
            </w:r>
          </w:p>
          <w:p w14:paraId="7DDD3AD3" w14:textId="77777777" w:rsidR="00192303" w:rsidRPr="00A952F9" w:rsidRDefault="00192303" w:rsidP="00626F17">
            <w:pPr>
              <w:pStyle w:val="TAL"/>
              <w:keepNext w:val="0"/>
            </w:pPr>
            <w:r w:rsidRPr="00A952F9">
              <w:t>isOrdered: N/A</w:t>
            </w:r>
          </w:p>
          <w:p w14:paraId="2B26A265" w14:textId="77777777" w:rsidR="00192303" w:rsidRPr="00A952F9" w:rsidRDefault="00192303" w:rsidP="00626F17">
            <w:pPr>
              <w:pStyle w:val="TAL"/>
              <w:keepNext w:val="0"/>
            </w:pPr>
            <w:r w:rsidRPr="00A952F9">
              <w:t>isUnique: N/A</w:t>
            </w:r>
          </w:p>
          <w:p w14:paraId="0430CC58" w14:textId="77777777" w:rsidR="00192303" w:rsidRPr="00A952F9" w:rsidRDefault="00192303" w:rsidP="00626F17">
            <w:pPr>
              <w:pStyle w:val="TAL"/>
              <w:keepNext w:val="0"/>
            </w:pPr>
            <w:r w:rsidRPr="00A952F9">
              <w:t>defaultValue: None</w:t>
            </w:r>
          </w:p>
          <w:p w14:paraId="5F1C02AA" w14:textId="77777777" w:rsidR="00192303" w:rsidRPr="00A952F9" w:rsidRDefault="00192303" w:rsidP="00626F17">
            <w:pPr>
              <w:pStyle w:val="TAL"/>
              <w:keepNext w:val="0"/>
            </w:pPr>
            <w:r w:rsidRPr="00A952F9">
              <w:t xml:space="preserve">isNullable: False </w:t>
            </w:r>
          </w:p>
        </w:tc>
      </w:tr>
      <w:tr w:rsidR="00192303" w:rsidRPr="00A952F9" w14:paraId="1584AC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910A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0211C18D"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7E3AE5A2"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34886686" w14:textId="77777777" w:rsidR="00192303" w:rsidRPr="00A952F9" w:rsidRDefault="00192303" w:rsidP="00626F17">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6FD1F805" w14:textId="77777777" w:rsidR="00192303" w:rsidRPr="00A952F9" w:rsidRDefault="00192303" w:rsidP="00626F17">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6524D3BF" w14:textId="77777777" w:rsidR="00192303" w:rsidRPr="00A952F9" w:rsidRDefault="00192303" w:rsidP="00626F17">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0DC3102" w14:textId="77777777" w:rsidR="00192303" w:rsidRPr="00A952F9" w:rsidRDefault="00192303" w:rsidP="00626F17">
            <w:pPr>
              <w:pStyle w:val="TAL"/>
              <w:keepNext w:val="0"/>
              <w:rPr>
                <w:rFonts w:cs="Arial"/>
                <w:szCs w:val="18"/>
                <w:lang w:eastAsia="zh-CN"/>
              </w:rPr>
            </w:pPr>
            <w:r w:rsidRPr="00A952F9">
              <w:t>type: String</w:t>
            </w:r>
          </w:p>
          <w:p w14:paraId="2A5105C6"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015753ED" w14:textId="77777777" w:rsidR="00192303" w:rsidRPr="00A952F9" w:rsidRDefault="00192303" w:rsidP="00626F17">
            <w:pPr>
              <w:pStyle w:val="TAL"/>
              <w:keepNext w:val="0"/>
            </w:pPr>
            <w:r w:rsidRPr="00A952F9">
              <w:t>isOrdered: False</w:t>
            </w:r>
          </w:p>
          <w:p w14:paraId="0E3B5A28" w14:textId="77777777" w:rsidR="00192303" w:rsidRPr="00A952F9" w:rsidRDefault="00192303" w:rsidP="00626F17">
            <w:pPr>
              <w:pStyle w:val="TAL"/>
              <w:keepNext w:val="0"/>
            </w:pPr>
            <w:r w:rsidRPr="00A952F9">
              <w:t>isUnique: True</w:t>
            </w:r>
          </w:p>
          <w:p w14:paraId="15FE66B5" w14:textId="77777777" w:rsidR="00192303" w:rsidRPr="00A952F9" w:rsidRDefault="00192303" w:rsidP="00626F17">
            <w:pPr>
              <w:pStyle w:val="TAL"/>
              <w:keepNext w:val="0"/>
            </w:pPr>
            <w:r w:rsidRPr="00A952F9">
              <w:t>defaultValue: None</w:t>
            </w:r>
          </w:p>
          <w:p w14:paraId="5BB6F93E" w14:textId="77777777" w:rsidR="00192303" w:rsidRPr="00A952F9" w:rsidRDefault="00192303" w:rsidP="00626F17">
            <w:pPr>
              <w:pStyle w:val="TAL"/>
              <w:keepNext w:val="0"/>
            </w:pPr>
            <w:r w:rsidRPr="00A952F9">
              <w:t>isNullable: False</w:t>
            </w:r>
          </w:p>
        </w:tc>
      </w:tr>
      <w:tr w:rsidR="00192303" w:rsidRPr="00A952F9" w14:paraId="57E566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E0853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96292AD" w14:textId="77777777" w:rsidR="00192303" w:rsidRPr="00A952F9" w:rsidRDefault="00192303" w:rsidP="00626F17">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65A1C392" w14:textId="77777777" w:rsidR="00192303" w:rsidRPr="00A952F9" w:rsidRDefault="00192303" w:rsidP="00626F17">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9D8B83F"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5A20F432" w14:textId="77777777" w:rsidR="00192303" w:rsidRPr="00A952F9" w:rsidRDefault="00192303" w:rsidP="00626F17">
            <w:pPr>
              <w:pStyle w:val="TAL"/>
              <w:keepNext w:val="0"/>
              <w:rPr>
                <w:lang w:eastAsia="zh-CN"/>
              </w:rPr>
            </w:pPr>
            <w:r w:rsidRPr="00A952F9">
              <w:t>multiplicity: 0..</w:t>
            </w:r>
            <w:r w:rsidRPr="00A952F9">
              <w:rPr>
                <w:lang w:eastAsia="zh-CN"/>
              </w:rPr>
              <w:t>1</w:t>
            </w:r>
          </w:p>
          <w:p w14:paraId="3D44FB8E" w14:textId="77777777" w:rsidR="00192303" w:rsidRPr="00A952F9" w:rsidRDefault="00192303" w:rsidP="00626F17">
            <w:pPr>
              <w:pStyle w:val="TAL"/>
              <w:keepNext w:val="0"/>
            </w:pPr>
            <w:r w:rsidRPr="00A952F9">
              <w:t>isOrdered: N/A</w:t>
            </w:r>
          </w:p>
          <w:p w14:paraId="1A7344D0" w14:textId="77777777" w:rsidR="00192303" w:rsidRPr="00A952F9" w:rsidRDefault="00192303" w:rsidP="00626F17">
            <w:pPr>
              <w:pStyle w:val="TAL"/>
              <w:keepNext w:val="0"/>
            </w:pPr>
            <w:r w:rsidRPr="00A952F9">
              <w:t>isUnique: N/A</w:t>
            </w:r>
          </w:p>
          <w:p w14:paraId="5323AB50" w14:textId="77777777" w:rsidR="00192303" w:rsidRPr="00A952F9" w:rsidRDefault="00192303" w:rsidP="00626F17">
            <w:pPr>
              <w:pStyle w:val="TAL"/>
              <w:keepNext w:val="0"/>
            </w:pPr>
            <w:r w:rsidRPr="00A952F9">
              <w:t>defaultValue: None</w:t>
            </w:r>
          </w:p>
          <w:p w14:paraId="1A700E68" w14:textId="77777777" w:rsidR="00192303" w:rsidRPr="00A952F9" w:rsidRDefault="00192303" w:rsidP="00626F17">
            <w:pPr>
              <w:pStyle w:val="TAL"/>
              <w:keepNext w:val="0"/>
            </w:pPr>
            <w:r w:rsidRPr="00A952F9">
              <w:t>isNullable: False</w:t>
            </w:r>
          </w:p>
        </w:tc>
      </w:tr>
      <w:tr w:rsidR="00192303" w:rsidRPr="00A952F9" w14:paraId="1264292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26C7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0A58F36C" w14:textId="77777777" w:rsidR="00192303" w:rsidRPr="00A952F9" w:rsidRDefault="00192303" w:rsidP="00626F17">
            <w:pPr>
              <w:pStyle w:val="TAL"/>
              <w:keepNext w:val="0"/>
            </w:pPr>
            <w:r w:rsidRPr="00A952F9">
              <w:t>Notification endpoints for different notification types.</w:t>
            </w:r>
          </w:p>
          <w:p w14:paraId="117F1AF4" w14:textId="77777777" w:rsidR="00192303" w:rsidRPr="00A952F9" w:rsidRDefault="00192303" w:rsidP="00626F17">
            <w:pPr>
              <w:pStyle w:val="TAL"/>
              <w:keepNext w:val="0"/>
            </w:pPr>
          </w:p>
          <w:p w14:paraId="5439B644" w14:textId="77777777" w:rsidR="00192303" w:rsidRPr="00A952F9" w:rsidRDefault="00192303" w:rsidP="00626F17">
            <w:pPr>
              <w:pStyle w:val="TAL"/>
              <w:keepNext w:val="0"/>
            </w:pPr>
            <w:r w:rsidRPr="00A952F9">
              <w:t>This attribute may contain multiple default subscriptions for a same notification type; in that case, those default subscriptions are used as alternative notification endpoints.</w:t>
            </w:r>
          </w:p>
          <w:p w14:paraId="45122E50" w14:textId="77777777" w:rsidR="00192303" w:rsidRPr="00A952F9" w:rsidRDefault="00192303" w:rsidP="00626F17">
            <w:pPr>
              <w:pStyle w:val="TAL"/>
              <w:keepNext w:val="0"/>
              <w:rPr>
                <w:lang w:eastAsia="zh-CN"/>
              </w:rPr>
            </w:pPr>
          </w:p>
          <w:p w14:paraId="65878435" w14:textId="77777777" w:rsidR="00192303" w:rsidRPr="00A952F9" w:rsidRDefault="00192303" w:rsidP="00626F17">
            <w:pPr>
              <w:pStyle w:val="TAL"/>
              <w:keepNext w:val="0"/>
            </w:pPr>
            <w:r w:rsidRPr="00A952F9">
              <w:t>allowedValues: N/A</w:t>
            </w:r>
          </w:p>
          <w:p w14:paraId="1AE7DA9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B9BDED" w14:textId="77777777" w:rsidR="00192303" w:rsidRPr="00A952F9" w:rsidRDefault="00192303" w:rsidP="00626F17">
            <w:pPr>
              <w:pStyle w:val="TAL"/>
              <w:keepNext w:val="0"/>
              <w:rPr>
                <w:rFonts w:cs="Arial"/>
                <w:szCs w:val="18"/>
                <w:lang w:eastAsia="zh-CN"/>
              </w:rPr>
            </w:pPr>
            <w:r w:rsidRPr="00A952F9">
              <w:t>type: DefaultNotificationSubscription</w:t>
            </w:r>
          </w:p>
          <w:p w14:paraId="2FB81C98"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52DB17C" w14:textId="77777777" w:rsidR="00192303" w:rsidRPr="00A952F9" w:rsidRDefault="00192303" w:rsidP="00626F17">
            <w:pPr>
              <w:pStyle w:val="TAL"/>
              <w:keepNext w:val="0"/>
            </w:pPr>
            <w:r w:rsidRPr="00A952F9">
              <w:t>isOrdered: False</w:t>
            </w:r>
          </w:p>
          <w:p w14:paraId="04FEB9B8" w14:textId="77777777" w:rsidR="00192303" w:rsidRPr="00A952F9" w:rsidRDefault="00192303" w:rsidP="00626F17">
            <w:pPr>
              <w:pStyle w:val="TAL"/>
              <w:keepNext w:val="0"/>
            </w:pPr>
            <w:r w:rsidRPr="00A952F9">
              <w:t>isUnique: True</w:t>
            </w:r>
          </w:p>
          <w:p w14:paraId="3B2768E3" w14:textId="77777777" w:rsidR="00192303" w:rsidRPr="00A952F9" w:rsidRDefault="00192303" w:rsidP="00626F17">
            <w:pPr>
              <w:pStyle w:val="TAL"/>
              <w:keepNext w:val="0"/>
            </w:pPr>
            <w:r w:rsidRPr="00A952F9">
              <w:t>defaultValue: None</w:t>
            </w:r>
          </w:p>
          <w:p w14:paraId="71EFAA46" w14:textId="77777777" w:rsidR="00192303" w:rsidRPr="00A952F9" w:rsidRDefault="00192303" w:rsidP="00626F17">
            <w:pPr>
              <w:pStyle w:val="TAL"/>
              <w:keepNext w:val="0"/>
            </w:pPr>
            <w:r w:rsidRPr="00A952F9">
              <w:t>isNullable: False</w:t>
            </w:r>
          </w:p>
        </w:tc>
      </w:tr>
      <w:tr w:rsidR="00192303" w:rsidRPr="00A952F9" w14:paraId="1FF406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BA26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32E1E5BE" w14:textId="77777777" w:rsidR="00192303" w:rsidRPr="00A952F9" w:rsidRDefault="00192303" w:rsidP="00626F17">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1F3776D4" w14:textId="77777777" w:rsidR="00192303" w:rsidRPr="00A952F9" w:rsidRDefault="00192303" w:rsidP="00626F17">
            <w:pPr>
              <w:pStyle w:val="TAL"/>
              <w:keepNext w:val="0"/>
              <w:rPr>
                <w:lang w:eastAsia="zh-CN"/>
              </w:rPr>
            </w:pPr>
          </w:p>
          <w:p w14:paraId="2DD65D76" w14:textId="77777777" w:rsidR="00192303" w:rsidRPr="00A952F9" w:rsidRDefault="00192303" w:rsidP="00626F17">
            <w:pPr>
              <w:pStyle w:val="TAL"/>
              <w:keepNext w:val="0"/>
              <w:rPr>
                <w:lang w:eastAsia="zh-CN"/>
              </w:rPr>
            </w:pPr>
            <w:r w:rsidRPr="00A952F9">
              <w:rPr>
                <w:lang w:eastAsia="zh-CN"/>
              </w:rPr>
              <w:t xml:space="preserve">allowedValues: </w:t>
            </w:r>
          </w:p>
          <w:p w14:paraId="13CC456C" w14:textId="77777777" w:rsidR="00192303" w:rsidRPr="00A952F9" w:rsidRDefault="00192303" w:rsidP="00626F17">
            <w:pPr>
              <w:pStyle w:val="TAL"/>
              <w:keepNext w:val="0"/>
            </w:pPr>
            <w:r w:rsidRPr="00A952F9">
              <w:t xml:space="preserve">"N1_MESSAGES", </w:t>
            </w:r>
          </w:p>
          <w:p w14:paraId="1E8FF3A3" w14:textId="77777777" w:rsidR="00192303" w:rsidRPr="00A952F9" w:rsidRDefault="00192303" w:rsidP="00626F17">
            <w:pPr>
              <w:pStyle w:val="TAL"/>
              <w:keepNext w:val="0"/>
            </w:pPr>
            <w:r w:rsidRPr="00A952F9">
              <w:t xml:space="preserve">"N2_INFORMATION", </w:t>
            </w:r>
          </w:p>
          <w:p w14:paraId="13827EEC" w14:textId="77777777" w:rsidR="00192303" w:rsidRPr="00A952F9" w:rsidRDefault="00192303" w:rsidP="00626F17">
            <w:pPr>
              <w:pStyle w:val="TAL"/>
              <w:keepNext w:val="0"/>
            </w:pPr>
            <w:r w:rsidRPr="00A952F9">
              <w:t>"LOCATION_NOTIFICATION",</w:t>
            </w:r>
          </w:p>
          <w:p w14:paraId="104BDAE3" w14:textId="77777777" w:rsidR="00192303" w:rsidRPr="00A952F9" w:rsidRDefault="00192303" w:rsidP="00626F17">
            <w:pPr>
              <w:pStyle w:val="TAL"/>
              <w:keepNext w:val="0"/>
            </w:pPr>
            <w:r w:rsidRPr="00A952F9">
              <w:t>"DATA_REMOVAL_NOTIFICATION",</w:t>
            </w:r>
          </w:p>
          <w:p w14:paraId="4918DDF4" w14:textId="77777777" w:rsidR="00192303" w:rsidRPr="00A952F9" w:rsidRDefault="00192303" w:rsidP="00626F17">
            <w:pPr>
              <w:pStyle w:val="TAL"/>
              <w:keepNext w:val="0"/>
            </w:pPr>
            <w:r w:rsidRPr="00A952F9">
              <w:t>"DATA_CHANGE_NOTIFICATION",</w:t>
            </w:r>
          </w:p>
          <w:p w14:paraId="5A07A8EA" w14:textId="77777777" w:rsidR="00192303" w:rsidRPr="00A952F9" w:rsidRDefault="00192303" w:rsidP="00626F17">
            <w:pPr>
              <w:pStyle w:val="TAL"/>
              <w:keepNext w:val="0"/>
            </w:pPr>
            <w:r w:rsidRPr="00A952F9">
              <w:t>"LOCATION_UPDATE_NOTIFICATION",</w:t>
            </w:r>
          </w:p>
          <w:p w14:paraId="72E7F996" w14:textId="77777777" w:rsidR="00192303" w:rsidRPr="00A952F9" w:rsidRDefault="00192303" w:rsidP="00626F17">
            <w:pPr>
              <w:pStyle w:val="TAL"/>
              <w:keepNext w:val="0"/>
            </w:pPr>
            <w:r w:rsidRPr="00A952F9">
              <w:t>"NSSAA_REAUTH_NOTIFICATION",</w:t>
            </w:r>
          </w:p>
          <w:p w14:paraId="485EF4DD" w14:textId="77777777" w:rsidR="00192303" w:rsidRPr="00A952F9" w:rsidRDefault="00192303" w:rsidP="00626F17">
            <w:pPr>
              <w:pStyle w:val="TAL"/>
              <w:keepNext w:val="0"/>
              <w:rPr>
                <w:lang w:eastAsia="zh-CN"/>
              </w:rPr>
            </w:pPr>
            <w:r w:rsidRPr="00A952F9">
              <w:t>"NSSAA_REVOC_NOTIFICATION"</w:t>
            </w:r>
            <w:r w:rsidRPr="00A952F9">
              <w:rPr>
                <w:lang w:eastAsia="zh-CN"/>
              </w:rPr>
              <w:t>,</w:t>
            </w:r>
          </w:p>
          <w:p w14:paraId="7DE4A869" w14:textId="77777777" w:rsidR="00192303" w:rsidRPr="00A952F9" w:rsidRDefault="00192303" w:rsidP="00626F17">
            <w:pPr>
              <w:pStyle w:val="TAL"/>
              <w:keepNext w:val="0"/>
              <w:rPr>
                <w:lang w:eastAsia="zh-CN"/>
              </w:rPr>
            </w:pPr>
            <w:r w:rsidRPr="00A952F9">
              <w:rPr>
                <w:lang w:eastAsia="zh-CN"/>
              </w:rPr>
              <w:t>"MATCH_INFO_NOTIFICATION",</w:t>
            </w:r>
          </w:p>
          <w:p w14:paraId="481DB416" w14:textId="77777777" w:rsidR="00192303" w:rsidRPr="00A952F9" w:rsidRDefault="00192303" w:rsidP="00626F17">
            <w:pPr>
              <w:pStyle w:val="TAL"/>
              <w:keepNext w:val="0"/>
              <w:rPr>
                <w:lang w:eastAsia="zh-CN"/>
              </w:rPr>
            </w:pPr>
            <w:r w:rsidRPr="00A952F9">
              <w:rPr>
                <w:lang w:eastAsia="zh-CN"/>
              </w:rPr>
              <w:t>"DATA_RESTORATION_NOTIFICATION",</w:t>
            </w:r>
          </w:p>
          <w:p w14:paraId="36929838" w14:textId="77777777" w:rsidR="00192303" w:rsidRPr="00A952F9" w:rsidRDefault="00192303" w:rsidP="00626F17">
            <w:pPr>
              <w:pStyle w:val="TAL"/>
              <w:keepNext w:val="0"/>
              <w:rPr>
                <w:lang w:eastAsia="zh-CN"/>
              </w:rPr>
            </w:pPr>
            <w:r w:rsidRPr="00A952F9">
              <w:rPr>
                <w:lang w:eastAsia="zh-CN"/>
              </w:rPr>
              <w:t>"TSCTS_NOTIFICATION",</w:t>
            </w:r>
          </w:p>
          <w:p w14:paraId="30E66939" w14:textId="77777777" w:rsidR="00192303" w:rsidRPr="00A952F9" w:rsidRDefault="00192303" w:rsidP="00626F17">
            <w:pPr>
              <w:pStyle w:val="TAL"/>
              <w:keepNext w:val="0"/>
              <w:rPr>
                <w:lang w:eastAsia="zh-CN"/>
              </w:rPr>
            </w:pPr>
            <w:r w:rsidRPr="00A952F9">
              <w:rPr>
                <w:lang w:eastAsia="zh-CN"/>
              </w:rPr>
              <w:t>"LCS_KEY_DELIVERY_NOTIFICATION",</w:t>
            </w:r>
          </w:p>
          <w:p w14:paraId="125F711F" w14:textId="77777777" w:rsidR="00192303" w:rsidRPr="00A952F9" w:rsidRDefault="00192303" w:rsidP="00626F17">
            <w:pPr>
              <w:pStyle w:val="TAL"/>
              <w:keepNext w:val="0"/>
              <w:rPr>
                <w:lang w:eastAsia="zh-CN"/>
              </w:rPr>
            </w:pPr>
            <w:r w:rsidRPr="00A952F9">
              <w:rPr>
                <w:lang w:eastAsia="zh-CN"/>
              </w:rPr>
              <w:t>"UUAA_MM_AUTH_NOTIFICATION",</w:t>
            </w:r>
          </w:p>
          <w:p w14:paraId="72837BB0" w14:textId="77777777" w:rsidR="00192303" w:rsidRPr="00A952F9" w:rsidRDefault="00192303" w:rsidP="00626F17">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392D0F71" w14:textId="77777777" w:rsidR="00192303" w:rsidRPr="00A952F9" w:rsidRDefault="00192303" w:rsidP="00626F17">
            <w:pPr>
              <w:pStyle w:val="TAL"/>
              <w:keepNext w:val="0"/>
              <w:rPr>
                <w:rFonts w:cs="Arial"/>
                <w:szCs w:val="18"/>
                <w:lang w:eastAsia="zh-CN"/>
              </w:rPr>
            </w:pPr>
            <w:r w:rsidRPr="00A952F9">
              <w:t>type: ENUM</w:t>
            </w:r>
          </w:p>
          <w:p w14:paraId="10B62950" w14:textId="77777777" w:rsidR="00192303" w:rsidRPr="00A952F9" w:rsidRDefault="00192303" w:rsidP="00626F17">
            <w:pPr>
              <w:pStyle w:val="TAL"/>
              <w:keepNext w:val="0"/>
              <w:rPr>
                <w:lang w:eastAsia="zh-CN"/>
              </w:rPr>
            </w:pPr>
            <w:r w:rsidRPr="00A952F9">
              <w:t>multiplicity: 1</w:t>
            </w:r>
          </w:p>
          <w:p w14:paraId="375B8B93" w14:textId="77777777" w:rsidR="00192303" w:rsidRPr="00A952F9" w:rsidRDefault="00192303" w:rsidP="00626F17">
            <w:pPr>
              <w:pStyle w:val="TAL"/>
              <w:keepNext w:val="0"/>
            </w:pPr>
            <w:r w:rsidRPr="00A952F9">
              <w:t>isOrdered: N/A</w:t>
            </w:r>
          </w:p>
          <w:p w14:paraId="4E065201" w14:textId="77777777" w:rsidR="00192303" w:rsidRPr="00A952F9" w:rsidRDefault="00192303" w:rsidP="00626F17">
            <w:pPr>
              <w:pStyle w:val="TAL"/>
              <w:keepNext w:val="0"/>
            </w:pPr>
            <w:r w:rsidRPr="00A952F9">
              <w:t>isUnique: N/A</w:t>
            </w:r>
          </w:p>
          <w:p w14:paraId="6384D4C4" w14:textId="77777777" w:rsidR="00192303" w:rsidRPr="00A952F9" w:rsidRDefault="00192303" w:rsidP="00626F17">
            <w:pPr>
              <w:pStyle w:val="TAL"/>
              <w:keepNext w:val="0"/>
            </w:pPr>
            <w:r w:rsidRPr="00A952F9">
              <w:t>defaultValue: None</w:t>
            </w:r>
          </w:p>
          <w:p w14:paraId="79E34C53" w14:textId="77777777" w:rsidR="00192303" w:rsidRPr="00A952F9" w:rsidRDefault="00192303" w:rsidP="00626F17">
            <w:pPr>
              <w:pStyle w:val="TAL"/>
              <w:keepNext w:val="0"/>
            </w:pPr>
            <w:r w:rsidRPr="00A952F9">
              <w:t>isNullable: False</w:t>
            </w:r>
          </w:p>
        </w:tc>
      </w:tr>
      <w:tr w:rsidR="00192303" w:rsidRPr="00A952F9" w14:paraId="2A1B1A5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A1FB5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3434ADEC" w14:textId="77777777" w:rsidR="00192303" w:rsidRPr="00A952F9" w:rsidRDefault="00192303" w:rsidP="00626F17">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640104E2" w14:textId="77777777" w:rsidR="00192303" w:rsidRPr="00A952F9" w:rsidRDefault="00192303" w:rsidP="00626F17">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16253D40" w14:textId="77777777" w:rsidR="00192303" w:rsidRPr="00A952F9" w:rsidRDefault="00192303" w:rsidP="00626F17">
            <w:pPr>
              <w:pStyle w:val="TAL"/>
              <w:keepNext w:val="0"/>
              <w:rPr>
                <w:lang w:eastAsia="zh-CN"/>
              </w:rPr>
            </w:pPr>
          </w:p>
          <w:p w14:paraId="2DAB905A"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9CD86D7" w14:textId="77777777" w:rsidR="00192303" w:rsidRPr="00A952F9" w:rsidRDefault="00192303" w:rsidP="00626F17">
            <w:pPr>
              <w:pStyle w:val="TAL"/>
              <w:keepNext w:val="0"/>
              <w:rPr>
                <w:rFonts w:cs="Arial"/>
                <w:szCs w:val="18"/>
                <w:lang w:eastAsia="zh-CN"/>
              </w:rPr>
            </w:pPr>
            <w:r w:rsidRPr="00A952F9">
              <w:t>type: String</w:t>
            </w:r>
          </w:p>
          <w:p w14:paraId="4CBABE25"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331D7BB1" w14:textId="77777777" w:rsidR="00192303" w:rsidRPr="00A952F9" w:rsidRDefault="00192303" w:rsidP="00626F17">
            <w:pPr>
              <w:pStyle w:val="TAL"/>
              <w:keepNext w:val="0"/>
            </w:pPr>
            <w:r w:rsidRPr="00A952F9">
              <w:t>isOrdered: False</w:t>
            </w:r>
          </w:p>
          <w:p w14:paraId="0D1EFE82" w14:textId="77777777" w:rsidR="00192303" w:rsidRPr="00A952F9" w:rsidRDefault="00192303" w:rsidP="00626F17">
            <w:pPr>
              <w:pStyle w:val="TAL"/>
              <w:keepNext w:val="0"/>
            </w:pPr>
            <w:r w:rsidRPr="00A952F9">
              <w:t>isUnique: True</w:t>
            </w:r>
          </w:p>
          <w:p w14:paraId="79168675" w14:textId="77777777" w:rsidR="00192303" w:rsidRPr="00A952F9" w:rsidRDefault="00192303" w:rsidP="00626F17">
            <w:pPr>
              <w:pStyle w:val="TAL"/>
              <w:keepNext w:val="0"/>
            </w:pPr>
            <w:r w:rsidRPr="00A952F9">
              <w:t>defaultValue: None</w:t>
            </w:r>
          </w:p>
          <w:p w14:paraId="70313069" w14:textId="77777777" w:rsidR="00192303" w:rsidRPr="00A952F9" w:rsidRDefault="00192303" w:rsidP="00626F17">
            <w:pPr>
              <w:pStyle w:val="TAL"/>
              <w:keepNext w:val="0"/>
            </w:pPr>
            <w:r w:rsidRPr="00A952F9">
              <w:t>isNullable: False</w:t>
            </w:r>
          </w:p>
        </w:tc>
      </w:tr>
      <w:tr w:rsidR="00192303" w:rsidRPr="00A952F9" w14:paraId="590336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F431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664EADDD" w14:textId="77777777" w:rsidR="00192303" w:rsidRPr="00A952F9" w:rsidRDefault="00192303" w:rsidP="00626F17">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370DAB6" w14:textId="77777777" w:rsidR="00192303" w:rsidRPr="00A952F9" w:rsidRDefault="00192303" w:rsidP="00626F17">
            <w:pPr>
              <w:pStyle w:val="TAL"/>
              <w:keepNext w:val="0"/>
              <w:rPr>
                <w:rFonts w:cs="Arial"/>
                <w:szCs w:val="18"/>
                <w:lang w:eastAsia="zh-CN"/>
              </w:rPr>
            </w:pPr>
            <w:r w:rsidRPr="00A952F9">
              <w:t>type: String</w:t>
            </w:r>
          </w:p>
          <w:p w14:paraId="4B8379BE" w14:textId="77777777" w:rsidR="00192303" w:rsidRPr="00A952F9" w:rsidRDefault="00192303" w:rsidP="00626F17">
            <w:pPr>
              <w:pStyle w:val="TAL"/>
              <w:keepNext w:val="0"/>
              <w:rPr>
                <w:lang w:eastAsia="zh-CN"/>
              </w:rPr>
            </w:pPr>
            <w:r w:rsidRPr="00A952F9">
              <w:t>multiplicity: 1</w:t>
            </w:r>
          </w:p>
          <w:p w14:paraId="0DE25128" w14:textId="77777777" w:rsidR="00192303" w:rsidRPr="00A952F9" w:rsidRDefault="00192303" w:rsidP="00626F17">
            <w:pPr>
              <w:pStyle w:val="TAL"/>
              <w:keepNext w:val="0"/>
            </w:pPr>
            <w:r w:rsidRPr="00A952F9">
              <w:t>isOrdered: N/A</w:t>
            </w:r>
          </w:p>
          <w:p w14:paraId="3E502AEC" w14:textId="77777777" w:rsidR="00192303" w:rsidRPr="00A952F9" w:rsidRDefault="00192303" w:rsidP="00626F17">
            <w:pPr>
              <w:pStyle w:val="TAL"/>
              <w:keepNext w:val="0"/>
            </w:pPr>
            <w:r w:rsidRPr="00A952F9">
              <w:t>isUnique: N/A</w:t>
            </w:r>
          </w:p>
          <w:p w14:paraId="248B6CD6" w14:textId="77777777" w:rsidR="00192303" w:rsidRPr="00A952F9" w:rsidRDefault="00192303" w:rsidP="00626F17">
            <w:pPr>
              <w:pStyle w:val="TAL"/>
              <w:keepNext w:val="0"/>
            </w:pPr>
            <w:r w:rsidRPr="00A952F9">
              <w:t>defaultValue: None</w:t>
            </w:r>
          </w:p>
          <w:p w14:paraId="13DB2410" w14:textId="77777777" w:rsidR="00192303" w:rsidRPr="00A952F9" w:rsidRDefault="00192303" w:rsidP="00626F17">
            <w:pPr>
              <w:pStyle w:val="TAL"/>
              <w:keepNext w:val="0"/>
            </w:pPr>
            <w:r w:rsidRPr="00A952F9">
              <w:t>isNullable: False</w:t>
            </w:r>
          </w:p>
        </w:tc>
      </w:tr>
      <w:tr w:rsidR="00192303" w:rsidRPr="00A952F9" w14:paraId="245329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D310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712DAFFA" w14:textId="77777777" w:rsidR="00192303" w:rsidRPr="00A952F9" w:rsidRDefault="00192303" w:rsidP="00626F17">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00C50814"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1D39D4B"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4E45F84C" w14:textId="77777777" w:rsidR="00192303" w:rsidRPr="00A952F9" w:rsidRDefault="00192303" w:rsidP="00626F17">
            <w:pPr>
              <w:pStyle w:val="TAL"/>
              <w:keepNext w:val="0"/>
              <w:rPr>
                <w:lang w:eastAsia="zh-CN"/>
              </w:rPr>
            </w:pPr>
            <w:r w:rsidRPr="00A952F9">
              <w:t>multiplicity: 0..1</w:t>
            </w:r>
          </w:p>
          <w:p w14:paraId="6D536DD6" w14:textId="77777777" w:rsidR="00192303" w:rsidRPr="00A952F9" w:rsidRDefault="00192303" w:rsidP="00626F17">
            <w:pPr>
              <w:pStyle w:val="TAL"/>
              <w:keepNext w:val="0"/>
            </w:pPr>
            <w:r w:rsidRPr="00A952F9">
              <w:t>isOrdered: N/A</w:t>
            </w:r>
          </w:p>
          <w:p w14:paraId="34A99464" w14:textId="77777777" w:rsidR="00192303" w:rsidRPr="00A952F9" w:rsidRDefault="00192303" w:rsidP="00626F17">
            <w:pPr>
              <w:pStyle w:val="TAL"/>
              <w:keepNext w:val="0"/>
            </w:pPr>
            <w:r w:rsidRPr="00A952F9">
              <w:t>isUnique: N/A</w:t>
            </w:r>
          </w:p>
          <w:p w14:paraId="68AE9EA9" w14:textId="77777777" w:rsidR="00192303" w:rsidRPr="00A952F9" w:rsidRDefault="00192303" w:rsidP="00626F17">
            <w:pPr>
              <w:pStyle w:val="TAL"/>
              <w:keepNext w:val="0"/>
            </w:pPr>
            <w:r w:rsidRPr="00A952F9">
              <w:t>defaultValue: None</w:t>
            </w:r>
          </w:p>
          <w:p w14:paraId="0E09AD89" w14:textId="77777777" w:rsidR="00192303" w:rsidRPr="00A952F9" w:rsidRDefault="00192303" w:rsidP="00626F17">
            <w:pPr>
              <w:pStyle w:val="TAL"/>
              <w:keepNext w:val="0"/>
            </w:pPr>
            <w:r w:rsidRPr="00A952F9">
              <w:t>isNullable: False</w:t>
            </w:r>
          </w:p>
        </w:tc>
      </w:tr>
      <w:tr w:rsidR="00192303" w:rsidRPr="00A952F9" w14:paraId="3F190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BA29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4779F2F1" w14:textId="77777777" w:rsidR="00192303" w:rsidRPr="00A952F9" w:rsidRDefault="00192303" w:rsidP="00626F17">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2C69F134"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7570FB6"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62029F51" w14:textId="77777777" w:rsidR="00192303" w:rsidRPr="00A952F9" w:rsidRDefault="00192303" w:rsidP="00626F17">
            <w:pPr>
              <w:pStyle w:val="TAL"/>
              <w:keepNext w:val="0"/>
              <w:rPr>
                <w:lang w:eastAsia="zh-CN"/>
              </w:rPr>
            </w:pPr>
            <w:r w:rsidRPr="00A952F9">
              <w:t>multiplicity: 0..1</w:t>
            </w:r>
          </w:p>
          <w:p w14:paraId="19A6DD57" w14:textId="77777777" w:rsidR="00192303" w:rsidRPr="00A952F9" w:rsidRDefault="00192303" w:rsidP="00626F17">
            <w:pPr>
              <w:pStyle w:val="TAL"/>
              <w:keepNext w:val="0"/>
            </w:pPr>
            <w:r w:rsidRPr="00A952F9">
              <w:t>isOrdered: N/A</w:t>
            </w:r>
          </w:p>
          <w:p w14:paraId="31861033" w14:textId="77777777" w:rsidR="00192303" w:rsidRPr="00A952F9" w:rsidRDefault="00192303" w:rsidP="00626F17">
            <w:pPr>
              <w:pStyle w:val="TAL"/>
              <w:keepNext w:val="0"/>
            </w:pPr>
            <w:r w:rsidRPr="00A952F9">
              <w:t>isUnique: N/A</w:t>
            </w:r>
          </w:p>
          <w:p w14:paraId="7F2833D7" w14:textId="77777777" w:rsidR="00192303" w:rsidRPr="00A952F9" w:rsidRDefault="00192303" w:rsidP="00626F17">
            <w:pPr>
              <w:pStyle w:val="TAL"/>
              <w:keepNext w:val="0"/>
            </w:pPr>
            <w:r w:rsidRPr="00A952F9">
              <w:t>defaultValue: None</w:t>
            </w:r>
          </w:p>
          <w:p w14:paraId="4459AB9A" w14:textId="77777777" w:rsidR="00192303" w:rsidRPr="00A952F9" w:rsidRDefault="00192303" w:rsidP="00626F17">
            <w:pPr>
              <w:pStyle w:val="TAL"/>
              <w:keepNext w:val="0"/>
            </w:pPr>
            <w:r w:rsidRPr="00A952F9">
              <w:t>isNullable: False</w:t>
            </w:r>
          </w:p>
        </w:tc>
      </w:tr>
      <w:tr w:rsidR="00192303" w:rsidRPr="00A952F9" w14:paraId="60324E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34BA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481A4AD1" w14:textId="77777777" w:rsidR="00192303" w:rsidRPr="00A952F9" w:rsidRDefault="00192303" w:rsidP="00626F17">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33B50526" w14:textId="77777777" w:rsidR="00192303" w:rsidRPr="00A952F9" w:rsidRDefault="00192303" w:rsidP="00626F17">
            <w:pPr>
              <w:pStyle w:val="TAL"/>
              <w:keepNext w:val="0"/>
              <w:rPr>
                <w:rFonts w:cs="Arial"/>
                <w:szCs w:val="18"/>
                <w:lang w:eastAsia="zh-CN"/>
              </w:rPr>
            </w:pPr>
            <w:r w:rsidRPr="00A952F9">
              <w:t>type: String</w:t>
            </w:r>
          </w:p>
          <w:p w14:paraId="429358BF"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9C07E57" w14:textId="77777777" w:rsidR="00192303" w:rsidRPr="00A952F9" w:rsidRDefault="00192303" w:rsidP="00626F17">
            <w:pPr>
              <w:pStyle w:val="TAL"/>
              <w:keepNext w:val="0"/>
            </w:pPr>
            <w:r w:rsidRPr="00A952F9">
              <w:t>isOrdered: False</w:t>
            </w:r>
          </w:p>
          <w:p w14:paraId="58BB991C" w14:textId="77777777" w:rsidR="00192303" w:rsidRPr="00A952F9" w:rsidRDefault="00192303" w:rsidP="00626F17">
            <w:pPr>
              <w:pStyle w:val="TAL"/>
              <w:keepNext w:val="0"/>
            </w:pPr>
            <w:r w:rsidRPr="00A952F9">
              <w:t>isUnique: True</w:t>
            </w:r>
          </w:p>
          <w:p w14:paraId="2FEDA848" w14:textId="77777777" w:rsidR="00192303" w:rsidRPr="00A952F9" w:rsidRDefault="00192303" w:rsidP="00626F17">
            <w:pPr>
              <w:pStyle w:val="TAL"/>
              <w:keepNext w:val="0"/>
            </w:pPr>
            <w:r w:rsidRPr="00A952F9">
              <w:t>defaultValue: None</w:t>
            </w:r>
          </w:p>
          <w:p w14:paraId="4B5D9537" w14:textId="77777777" w:rsidR="00192303" w:rsidRPr="00A952F9" w:rsidRDefault="00192303" w:rsidP="00626F17">
            <w:pPr>
              <w:pStyle w:val="TAL"/>
              <w:keepNext w:val="0"/>
            </w:pPr>
            <w:r w:rsidRPr="00A952F9">
              <w:t>isNullable: False</w:t>
            </w:r>
          </w:p>
        </w:tc>
      </w:tr>
      <w:tr w:rsidR="00192303" w:rsidRPr="00A952F9" w14:paraId="0BC031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F1C5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49EE91F0" w14:textId="77777777" w:rsidR="00192303" w:rsidRPr="00A952F9" w:rsidRDefault="00192303" w:rsidP="00626F17">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606192B4" w14:textId="77777777" w:rsidR="00192303" w:rsidRPr="00A952F9" w:rsidRDefault="00192303" w:rsidP="00626F17">
            <w:pPr>
              <w:pStyle w:val="TAL"/>
              <w:keepNext w:val="0"/>
              <w:rPr>
                <w:rFonts w:cs="Arial"/>
                <w:szCs w:val="18"/>
                <w:lang w:eastAsia="zh-CN"/>
              </w:rPr>
            </w:pPr>
            <w:r w:rsidRPr="00A952F9">
              <w:t>type: String</w:t>
            </w:r>
          </w:p>
          <w:p w14:paraId="1A460086" w14:textId="77777777" w:rsidR="00192303" w:rsidRPr="00A952F9" w:rsidRDefault="00192303" w:rsidP="00626F17">
            <w:pPr>
              <w:pStyle w:val="TAL"/>
              <w:keepNext w:val="0"/>
              <w:rPr>
                <w:lang w:eastAsia="zh-CN"/>
              </w:rPr>
            </w:pPr>
            <w:r w:rsidRPr="00A952F9">
              <w:t>multiplicity: 1</w:t>
            </w:r>
          </w:p>
          <w:p w14:paraId="0A8ED532" w14:textId="77777777" w:rsidR="00192303" w:rsidRPr="00A952F9" w:rsidRDefault="00192303" w:rsidP="00626F17">
            <w:pPr>
              <w:pStyle w:val="TAL"/>
              <w:keepNext w:val="0"/>
            </w:pPr>
            <w:r w:rsidRPr="00A952F9">
              <w:t>isOrdered: N/A</w:t>
            </w:r>
          </w:p>
          <w:p w14:paraId="2495A1B4" w14:textId="77777777" w:rsidR="00192303" w:rsidRPr="00A952F9" w:rsidRDefault="00192303" w:rsidP="00626F17">
            <w:pPr>
              <w:pStyle w:val="TAL"/>
              <w:keepNext w:val="0"/>
            </w:pPr>
            <w:r w:rsidRPr="00A952F9">
              <w:t>isUnique: N/A</w:t>
            </w:r>
          </w:p>
          <w:p w14:paraId="1B693542" w14:textId="77777777" w:rsidR="00192303" w:rsidRPr="00A952F9" w:rsidRDefault="00192303" w:rsidP="00626F17">
            <w:pPr>
              <w:pStyle w:val="TAL"/>
              <w:keepNext w:val="0"/>
            </w:pPr>
            <w:r w:rsidRPr="00A952F9">
              <w:t>defaultValue: None</w:t>
            </w:r>
          </w:p>
          <w:p w14:paraId="2E2CE7AA" w14:textId="77777777" w:rsidR="00192303" w:rsidRPr="00A952F9" w:rsidRDefault="00192303" w:rsidP="00626F17">
            <w:pPr>
              <w:pStyle w:val="TAL"/>
              <w:keepNext w:val="0"/>
            </w:pPr>
            <w:r w:rsidRPr="00A952F9">
              <w:t>isNullable: False</w:t>
            </w:r>
          </w:p>
        </w:tc>
      </w:tr>
      <w:tr w:rsidR="00192303" w:rsidRPr="00A952F9" w14:paraId="0EDC93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A1BC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3B47AF07" w14:textId="77777777" w:rsidR="00192303" w:rsidRPr="00A952F9" w:rsidRDefault="00192303" w:rsidP="00626F17">
            <w:pPr>
              <w:pStyle w:val="TAL"/>
              <w:keepNext w:val="0"/>
              <w:rPr>
                <w:lang w:eastAsia="zh-CN"/>
              </w:rPr>
            </w:pPr>
            <w:r w:rsidRPr="00A952F9">
              <w:rPr>
                <w:lang w:eastAsia="zh-CN"/>
              </w:rPr>
              <w:t>This parameter indicates the served geographical areas of a NF instance.</w:t>
            </w:r>
          </w:p>
          <w:p w14:paraId="4812794F"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7C49668" w14:textId="77777777" w:rsidR="00192303" w:rsidRPr="00A952F9" w:rsidRDefault="00192303" w:rsidP="00626F17">
            <w:pPr>
              <w:pStyle w:val="TAL"/>
              <w:keepNext w:val="0"/>
              <w:rPr>
                <w:rFonts w:cs="Arial"/>
                <w:szCs w:val="18"/>
                <w:lang w:eastAsia="zh-CN"/>
              </w:rPr>
            </w:pPr>
            <w:r w:rsidRPr="00A952F9">
              <w:t>type: String</w:t>
            </w:r>
          </w:p>
          <w:p w14:paraId="1BCACAEE"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DD7DA50" w14:textId="77777777" w:rsidR="00192303" w:rsidRPr="00A952F9" w:rsidRDefault="00192303" w:rsidP="00626F17">
            <w:pPr>
              <w:pStyle w:val="TAL"/>
              <w:keepNext w:val="0"/>
            </w:pPr>
            <w:r w:rsidRPr="00A952F9">
              <w:t>isOrdered: False</w:t>
            </w:r>
          </w:p>
          <w:p w14:paraId="6CDEFE56" w14:textId="77777777" w:rsidR="00192303" w:rsidRPr="00A952F9" w:rsidRDefault="00192303" w:rsidP="00626F17">
            <w:pPr>
              <w:pStyle w:val="TAL"/>
              <w:keepNext w:val="0"/>
            </w:pPr>
            <w:r w:rsidRPr="00A952F9">
              <w:t>isUnique: True</w:t>
            </w:r>
          </w:p>
          <w:p w14:paraId="41D009D3" w14:textId="77777777" w:rsidR="00192303" w:rsidRPr="00A952F9" w:rsidRDefault="00192303" w:rsidP="00626F17">
            <w:pPr>
              <w:pStyle w:val="TAL"/>
              <w:keepNext w:val="0"/>
            </w:pPr>
            <w:r w:rsidRPr="00A952F9">
              <w:t>defaultValue: None</w:t>
            </w:r>
          </w:p>
          <w:p w14:paraId="6515C2BC" w14:textId="77777777" w:rsidR="00192303" w:rsidRPr="00A952F9" w:rsidRDefault="00192303" w:rsidP="00626F17">
            <w:pPr>
              <w:pStyle w:val="TAL"/>
              <w:keepNext w:val="0"/>
            </w:pPr>
            <w:r w:rsidRPr="00A952F9">
              <w:t>isNullable: False</w:t>
            </w:r>
          </w:p>
        </w:tc>
      </w:tr>
      <w:tr w:rsidR="00192303" w:rsidRPr="00A952F9" w14:paraId="3DAA44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F4F2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95C4D41" w14:textId="77777777" w:rsidR="00192303" w:rsidRPr="00A952F9" w:rsidRDefault="00192303" w:rsidP="00626F17">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750C9864"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3F361A"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370B745D" w14:textId="77777777" w:rsidR="00192303" w:rsidRPr="00A952F9" w:rsidRDefault="00192303" w:rsidP="00626F17">
            <w:pPr>
              <w:pStyle w:val="TAL"/>
              <w:keepNext w:val="0"/>
              <w:rPr>
                <w:lang w:eastAsia="zh-CN"/>
              </w:rPr>
            </w:pPr>
            <w:r w:rsidRPr="00A952F9">
              <w:t>multiplicity: 0..</w:t>
            </w:r>
            <w:r w:rsidRPr="00A952F9">
              <w:rPr>
                <w:lang w:eastAsia="zh-CN"/>
              </w:rPr>
              <w:t>1</w:t>
            </w:r>
          </w:p>
          <w:p w14:paraId="4D7BE36F" w14:textId="77777777" w:rsidR="00192303" w:rsidRPr="00A952F9" w:rsidRDefault="00192303" w:rsidP="00626F17">
            <w:pPr>
              <w:pStyle w:val="TAL"/>
              <w:keepNext w:val="0"/>
            </w:pPr>
            <w:r w:rsidRPr="00A952F9">
              <w:t>isOrdered: N/A</w:t>
            </w:r>
          </w:p>
          <w:p w14:paraId="24D0F663" w14:textId="77777777" w:rsidR="00192303" w:rsidRPr="00A952F9" w:rsidRDefault="00192303" w:rsidP="00626F17">
            <w:pPr>
              <w:pStyle w:val="TAL"/>
              <w:keepNext w:val="0"/>
            </w:pPr>
            <w:r w:rsidRPr="00A952F9">
              <w:t>isUnique: N/A</w:t>
            </w:r>
          </w:p>
          <w:p w14:paraId="7F88FE5D" w14:textId="77777777" w:rsidR="00192303" w:rsidRPr="00A952F9" w:rsidRDefault="00192303" w:rsidP="00626F17">
            <w:pPr>
              <w:pStyle w:val="TAL"/>
              <w:keepNext w:val="0"/>
            </w:pPr>
            <w:r w:rsidRPr="00A952F9">
              <w:t>defaultValue: False</w:t>
            </w:r>
          </w:p>
          <w:p w14:paraId="45934426" w14:textId="77777777" w:rsidR="00192303" w:rsidRPr="00A952F9" w:rsidRDefault="00192303" w:rsidP="00626F17">
            <w:pPr>
              <w:pStyle w:val="TAL"/>
              <w:keepNext w:val="0"/>
            </w:pPr>
            <w:r w:rsidRPr="00A952F9">
              <w:t xml:space="preserve">isNullable: False </w:t>
            </w:r>
          </w:p>
        </w:tc>
      </w:tr>
      <w:tr w:rsidR="00192303" w:rsidRPr="00A952F9" w14:paraId="21C427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04E6D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F1927DC" w14:textId="77777777" w:rsidR="00192303" w:rsidRPr="00A952F9" w:rsidRDefault="00192303" w:rsidP="00626F17">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031B2DFE"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C0218B"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19D3BB26" w14:textId="77777777" w:rsidR="00192303" w:rsidRPr="00A952F9" w:rsidRDefault="00192303" w:rsidP="00626F17">
            <w:pPr>
              <w:pStyle w:val="TAL"/>
              <w:keepNext w:val="0"/>
              <w:rPr>
                <w:lang w:eastAsia="zh-CN"/>
              </w:rPr>
            </w:pPr>
            <w:r w:rsidRPr="00A952F9">
              <w:t>multiplicity: 0..</w:t>
            </w:r>
            <w:r w:rsidRPr="00A952F9">
              <w:rPr>
                <w:lang w:eastAsia="zh-CN"/>
              </w:rPr>
              <w:t>1</w:t>
            </w:r>
          </w:p>
          <w:p w14:paraId="6ABF6FA1" w14:textId="77777777" w:rsidR="00192303" w:rsidRPr="00A952F9" w:rsidRDefault="00192303" w:rsidP="00626F17">
            <w:pPr>
              <w:pStyle w:val="TAL"/>
              <w:keepNext w:val="0"/>
            </w:pPr>
            <w:r w:rsidRPr="00A952F9">
              <w:t>isOrdered: N/A</w:t>
            </w:r>
          </w:p>
          <w:p w14:paraId="4D2A50A0" w14:textId="77777777" w:rsidR="00192303" w:rsidRPr="00A952F9" w:rsidRDefault="00192303" w:rsidP="00626F17">
            <w:pPr>
              <w:pStyle w:val="TAL"/>
              <w:keepNext w:val="0"/>
            </w:pPr>
            <w:r w:rsidRPr="00A952F9">
              <w:t>isUnique: N/A</w:t>
            </w:r>
          </w:p>
          <w:p w14:paraId="6B63DB7F" w14:textId="77777777" w:rsidR="00192303" w:rsidRPr="00A952F9" w:rsidRDefault="00192303" w:rsidP="00626F17">
            <w:pPr>
              <w:pStyle w:val="TAL"/>
              <w:keepNext w:val="0"/>
            </w:pPr>
            <w:r w:rsidRPr="00A952F9">
              <w:t>defaultValue: False</w:t>
            </w:r>
          </w:p>
          <w:p w14:paraId="70E87B03" w14:textId="77777777" w:rsidR="00192303" w:rsidRPr="00A952F9" w:rsidRDefault="00192303" w:rsidP="00626F17">
            <w:pPr>
              <w:pStyle w:val="TAL"/>
              <w:keepNext w:val="0"/>
            </w:pPr>
            <w:r w:rsidRPr="00A952F9">
              <w:t xml:space="preserve">isNullable: False </w:t>
            </w:r>
          </w:p>
        </w:tc>
      </w:tr>
      <w:tr w:rsidR="00192303" w:rsidRPr="00A952F9" w14:paraId="0989B5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2207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2144056B" w14:textId="77777777" w:rsidR="00192303" w:rsidRPr="00A952F9" w:rsidRDefault="00192303" w:rsidP="00626F17">
            <w:pPr>
              <w:pStyle w:val="TAL"/>
              <w:keepNext w:val="0"/>
            </w:pPr>
            <w:r w:rsidRPr="00A952F9">
              <w:rPr>
                <w:lang w:eastAsia="zh-CN"/>
              </w:rPr>
              <w:t xml:space="preserve">This parameter contains </w:t>
            </w:r>
            <w:r w:rsidRPr="00A952F9">
              <w:t>the recovery time of NF Set(s) indicated by the NfSetId, where the NF instance belongs.</w:t>
            </w:r>
          </w:p>
          <w:p w14:paraId="49909657"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E4517C"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3416DFA2"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6C8E1EAB" w14:textId="77777777" w:rsidR="00192303" w:rsidRPr="00A952F9" w:rsidRDefault="00192303" w:rsidP="00626F17">
            <w:pPr>
              <w:pStyle w:val="TAL"/>
              <w:keepNext w:val="0"/>
            </w:pPr>
            <w:r w:rsidRPr="00A952F9">
              <w:t>isOrdered: False</w:t>
            </w:r>
          </w:p>
          <w:p w14:paraId="233B77A4" w14:textId="77777777" w:rsidR="00192303" w:rsidRPr="00A952F9" w:rsidRDefault="00192303" w:rsidP="00626F17">
            <w:pPr>
              <w:pStyle w:val="TAL"/>
              <w:keepNext w:val="0"/>
            </w:pPr>
            <w:r w:rsidRPr="00A952F9">
              <w:t>isUnique: True</w:t>
            </w:r>
          </w:p>
          <w:p w14:paraId="3B69893F" w14:textId="77777777" w:rsidR="00192303" w:rsidRPr="00A952F9" w:rsidRDefault="00192303" w:rsidP="00626F17">
            <w:pPr>
              <w:pStyle w:val="TAL"/>
              <w:keepNext w:val="0"/>
            </w:pPr>
            <w:r w:rsidRPr="00A952F9">
              <w:t>defaultValue: None</w:t>
            </w:r>
          </w:p>
          <w:p w14:paraId="5AC31857" w14:textId="77777777" w:rsidR="00192303" w:rsidRPr="00A952F9" w:rsidRDefault="00192303" w:rsidP="00626F17">
            <w:pPr>
              <w:pStyle w:val="TAL"/>
              <w:keepNext w:val="0"/>
            </w:pPr>
            <w:r w:rsidRPr="00A952F9">
              <w:t>isNullable: False</w:t>
            </w:r>
          </w:p>
        </w:tc>
      </w:tr>
      <w:tr w:rsidR="00192303" w:rsidRPr="00A952F9" w14:paraId="4399FE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FC95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29DBE18E" w14:textId="77777777" w:rsidR="00192303" w:rsidRPr="00A952F9" w:rsidRDefault="00192303" w:rsidP="00626F17">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368BAFC"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DA4172" w14:textId="77777777" w:rsidR="00192303" w:rsidRPr="00A952F9" w:rsidRDefault="00192303" w:rsidP="00626F17">
            <w:pPr>
              <w:pStyle w:val="TAL"/>
              <w:keepNext w:val="0"/>
            </w:pPr>
            <w:r w:rsidRPr="00A952F9">
              <w:t>type: DateTime</w:t>
            </w:r>
          </w:p>
          <w:p w14:paraId="370D7B78" w14:textId="77777777" w:rsidR="00192303" w:rsidRPr="00A952F9" w:rsidRDefault="00192303" w:rsidP="00626F17">
            <w:pPr>
              <w:pStyle w:val="TAL"/>
              <w:keepNext w:val="0"/>
            </w:pPr>
            <w:proofErr w:type="gramStart"/>
            <w:r w:rsidRPr="00A952F9">
              <w:t>multiplicity</w:t>
            </w:r>
            <w:proofErr w:type="gramEnd"/>
            <w:r w:rsidRPr="00A952F9">
              <w:t>: 1..*</w:t>
            </w:r>
          </w:p>
          <w:p w14:paraId="1B468842" w14:textId="77777777" w:rsidR="00192303" w:rsidRPr="00A952F9" w:rsidRDefault="00192303" w:rsidP="00626F17">
            <w:pPr>
              <w:pStyle w:val="TAL"/>
              <w:keepNext w:val="0"/>
            </w:pPr>
            <w:r w:rsidRPr="00A952F9">
              <w:t>isOrdered: False</w:t>
            </w:r>
          </w:p>
          <w:p w14:paraId="7BE60166" w14:textId="77777777" w:rsidR="00192303" w:rsidRPr="00A952F9" w:rsidRDefault="00192303" w:rsidP="00626F17">
            <w:pPr>
              <w:pStyle w:val="TAL"/>
              <w:keepNext w:val="0"/>
            </w:pPr>
            <w:r w:rsidRPr="00A952F9">
              <w:t>isUnique: True</w:t>
            </w:r>
          </w:p>
          <w:p w14:paraId="41D09373" w14:textId="77777777" w:rsidR="00192303" w:rsidRPr="00A952F9" w:rsidRDefault="00192303" w:rsidP="00626F17">
            <w:pPr>
              <w:pStyle w:val="TAL"/>
              <w:keepNext w:val="0"/>
            </w:pPr>
            <w:r w:rsidRPr="00A952F9">
              <w:t>defaultValue: None</w:t>
            </w:r>
          </w:p>
          <w:p w14:paraId="79B5841B" w14:textId="77777777" w:rsidR="00192303" w:rsidRPr="00A952F9" w:rsidRDefault="00192303" w:rsidP="00626F17">
            <w:pPr>
              <w:pStyle w:val="TAL"/>
              <w:keepNext w:val="0"/>
              <w:rPr>
                <w:rFonts w:cs="Arial"/>
              </w:rPr>
            </w:pPr>
            <w:r w:rsidRPr="00A952F9">
              <w:t>isNullable: False</w:t>
            </w:r>
          </w:p>
        </w:tc>
      </w:tr>
      <w:tr w:rsidR="00192303" w:rsidRPr="00A952F9" w14:paraId="65ECE4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7682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68232EB4" w14:textId="77777777" w:rsidR="00192303" w:rsidRPr="00A952F9" w:rsidRDefault="00192303" w:rsidP="00626F17">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28C3925F" w14:textId="77777777" w:rsidR="00192303" w:rsidRPr="00A952F9" w:rsidRDefault="00192303" w:rsidP="00626F17">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1D31E53" w14:textId="77777777" w:rsidR="00192303" w:rsidRPr="00A952F9" w:rsidRDefault="00192303" w:rsidP="00626F17">
            <w:pPr>
              <w:pStyle w:val="TAL"/>
              <w:keepNext w:val="0"/>
              <w:rPr>
                <w:rFonts w:cs="Arial"/>
                <w:szCs w:val="18"/>
                <w:lang w:eastAsia="zh-CN"/>
              </w:rPr>
            </w:pPr>
            <w:r w:rsidRPr="00A952F9">
              <w:t>type: String</w:t>
            </w:r>
          </w:p>
          <w:p w14:paraId="4B3F51DC"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57343A90" w14:textId="77777777" w:rsidR="00192303" w:rsidRPr="00A952F9" w:rsidRDefault="00192303" w:rsidP="00626F17">
            <w:pPr>
              <w:pStyle w:val="TAL"/>
              <w:keepNext w:val="0"/>
            </w:pPr>
            <w:r w:rsidRPr="00A952F9">
              <w:t>isOrdered: False</w:t>
            </w:r>
          </w:p>
          <w:p w14:paraId="09B797C2" w14:textId="77777777" w:rsidR="00192303" w:rsidRPr="00A952F9" w:rsidRDefault="00192303" w:rsidP="00626F17">
            <w:pPr>
              <w:pStyle w:val="TAL"/>
              <w:keepNext w:val="0"/>
            </w:pPr>
            <w:r w:rsidRPr="00A952F9">
              <w:t>isUnique: True</w:t>
            </w:r>
          </w:p>
          <w:p w14:paraId="6345A11A" w14:textId="77777777" w:rsidR="00192303" w:rsidRPr="00A952F9" w:rsidRDefault="00192303" w:rsidP="00626F17">
            <w:pPr>
              <w:pStyle w:val="TAL"/>
              <w:keepNext w:val="0"/>
            </w:pPr>
            <w:r w:rsidRPr="00A952F9">
              <w:t>defaultValue: None</w:t>
            </w:r>
          </w:p>
          <w:p w14:paraId="0142420F" w14:textId="77777777" w:rsidR="00192303" w:rsidRPr="00A952F9" w:rsidRDefault="00192303" w:rsidP="00626F17">
            <w:pPr>
              <w:pStyle w:val="TAL"/>
              <w:keepNext w:val="0"/>
            </w:pPr>
            <w:r w:rsidRPr="00A952F9">
              <w:t>isNullable: False</w:t>
            </w:r>
          </w:p>
        </w:tc>
      </w:tr>
      <w:tr w:rsidR="00192303" w:rsidRPr="00A952F9" w14:paraId="26DE6B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CA0C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35B09C1B" w14:textId="77777777" w:rsidR="00192303" w:rsidRPr="00A952F9" w:rsidRDefault="00192303" w:rsidP="00626F17">
            <w:pPr>
              <w:pStyle w:val="TAL"/>
              <w:keepNext w:val="0"/>
              <w:rPr>
                <w:rFonts w:cs="Arial"/>
                <w:szCs w:val="18"/>
              </w:rPr>
            </w:pPr>
            <w:r w:rsidRPr="00A952F9">
              <w:rPr>
                <w:rFonts w:cs="Arial"/>
                <w:szCs w:val="18"/>
              </w:rPr>
              <w:t>Vendor ID of the NF instance, according to the IANA-assigned "SMI Network Management Private Enterprise Codes" [77].</w:t>
            </w:r>
          </w:p>
          <w:p w14:paraId="536178EC" w14:textId="77777777" w:rsidR="00192303" w:rsidRPr="00A952F9" w:rsidRDefault="00192303" w:rsidP="00626F17">
            <w:pPr>
              <w:pStyle w:val="TAL"/>
              <w:keepNext w:val="0"/>
              <w:rPr>
                <w:rFonts w:cs="Arial"/>
                <w:szCs w:val="18"/>
              </w:rPr>
            </w:pPr>
          </w:p>
          <w:p w14:paraId="5D68C9A7" w14:textId="77777777" w:rsidR="00192303" w:rsidRPr="00A952F9" w:rsidRDefault="00192303" w:rsidP="00626F17">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80CF64B"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5160EE" w14:textId="77777777" w:rsidR="00192303" w:rsidRPr="00A952F9" w:rsidRDefault="00192303" w:rsidP="00626F17">
            <w:pPr>
              <w:pStyle w:val="TAL"/>
              <w:keepNext w:val="0"/>
              <w:rPr>
                <w:rFonts w:cs="Arial"/>
                <w:szCs w:val="18"/>
                <w:lang w:eastAsia="zh-CN"/>
              </w:rPr>
            </w:pPr>
            <w:r w:rsidRPr="00A952F9">
              <w:t>type: String</w:t>
            </w:r>
          </w:p>
          <w:p w14:paraId="01006175" w14:textId="77777777" w:rsidR="00192303" w:rsidRPr="00A952F9" w:rsidRDefault="00192303" w:rsidP="00626F17">
            <w:pPr>
              <w:pStyle w:val="TAL"/>
              <w:keepNext w:val="0"/>
              <w:rPr>
                <w:lang w:eastAsia="zh-CN"/>
              </w:rPr>
            </w:pPr>
            <w:r w:rsidRPr="00A952F9">
              <w:t>multiplicity: 0..1</w:t>
            </w:r>
          </w:p>
          <w:p w14:paraId="06A77490" w14:textId="77777777" w:rsidR="00192303" w:rsidRPr="00A952F9" w:rsidRDefault="00192303" w:rsidP="00626F17">
            <w:pPr>
              <w:pStyle w:val="TAL"/>
              <w:keepNext w:val="0"/>
            </w:pPr>
            <w:r w:rsidRPr="00A952F9">
              <w:t>isOrdered: N/A</w:t>
            </w:r>
          </w:p>
          <w:p w14:paraId="612F6E7C" w14:textId="77777777" w:rsidR="00192303" w:rsidRPr="00A952F9" w:rsidRDefault="00192303" w:rsidP="00626F17">
            <w:pPr>
              <w:pStyle w:val="TAL"/>
              <w:keepNext w:val="0"/>
            </w:pPr>
            <w:r w:rsidRPr="00A952F9">
              <w:t>isUnique: N/A</w:t>
            </w:r>
          </w:p>
          <w:p w14:paraId="73AE7CE5" w14:textId="77777777" w:rsidR="00192303" w:rsidRPr="00A952F9" w:rsidRDefault="00192303" w:rsidP="00626F17">
            <w:pPr>
              <w:pStyle w:val="TAL"/>
              <w:keepNext w:val="0"/>
            </w:pPr>
            <w:r w:rsidRPr="00A952F9">
              <w:t>defaultValue: None</w:t>
            </w:r>
          </w:p>
          <w:p w14:paraId="07FA42B9" w14:textId="77777777" w:rsidR="00192303" w:rsidRPr="00A952F9" w:rsidRDefault="00192303" w:rsidP="00626F17">
            <w:pPr>
              <w:pStyle w:val="TAL"/>
              <w:keepNext w:val="0"/>
            </w:pPr>
            <w:r w:rsidRPr="00A952F9">
              <w:t>isNullable: False</w:t>
            </w:r>
          </w:p>
        </w:tc>
      </w:tr>
      <w:tr w:rsidR="00192303" w:rsidRPr="00A952F9" w14:paraId="19E935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CE10F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256DD848" w14:textId="77777777" w:rsidR="00192303" w:rsidRPr="00A952F9" w:rsidRDefault="00192303" w:rsidP="00626F17">
            <w:pPr>
              <w:pStyle w:val="TAL"/>
              <w:keepNext w:val="0"/>
              <w:rPr>
                <w:lang w:eastAsia="zh-CN"/>
              </w:rPr>
            </w:pPr>
            <w:r w:rsidRPr="00A952F9">
              <w:rPr>
                <w:lang w:eastAsia="zh-CN"/>
              </w:rPr>
              <w:t>This parameter defines host address of a NF</w:t>
            </w:r>
          </w:p>
          <w:p w14:paraId="020F0200" w14:textId="77777777" w:rsidR="00192303" w:rsidRPr="00A952F9" w:rsidRDefault="00192303" w:rsidP="00626F17">
            <w:pPr>
              <w:pStyle w:val="TAL"/>
              <w:keepNext w:val="0"/>
              <w:rPr>
                <w:lang w:eastAsia="zh-CN"/>
              </w:rPr>
            </w:pPr>
          </w:p>
          <w:p w14:paraId="14CC6430" w14:textId="77777777" w:rsidR="00192303" w:rsidRPr="00A952F9" w:rsidRDefault="00192303" w:rsidP="00626F17">
            <w:pPr>
              <w:pStyle w:val="TAL"/>
              <w:keepNext w:val="0"/>
              <w:rPr>
                <w:lang w:eastAsia="zh-CN"/>
              </w:rPr>
            </w:pPr>
          </w:p>
          <w:p w14:paraId="002C4309"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46039" w14:textId="77777777" w:rsidR="00192303" w:rsidRPr="00A952F9" w:rsidRDefault="00192303" w:rsidP="00626F17">
            <w:pPr>
              <w:pStyle w:val="TAL"/>
              <w:keepNext w:val="0"/>
            </w:pPr>
            <w:r w:rsidRPr="00A952F9">
              <w:t>type: Host</w:t>
            </w:r>
          </w:p>
          <w:p w14:paraId="51BC4E23"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Pr>
                <w:lang w:eastAsia="zh-CN"/>
              </w:rPr>
              <w:t>1..*</w:t>
            </w:r>
          </w:p>
          <w:p w14:paraId="400E7E5D" w14:textId="77777777" w:rsidR="00192303" w:rsidRPr="00A952F9" w:rsidRDefault="00192303" w:rsidP="00626F17">
            <w:pPr>
              <w:pStyle w:val="TAL"/>
              <w:keepNext w:val="0"/>
            </w:pPr>
            <w:r w:rsidRPr="00A952F9">
              <w:t xml:space="preserve">isOrdered: </w:t>
            </w:r>
            <w:r>
              <w:t>False</w:t>
            </w:r>
          </w:p>
          <w:p w14:paraId="071293F9" w14:textId="77777777" w:rsidR="00192303" w:rsidRPr="00A952F9" w:rsidRDefault="00192303" w:rsidP="00626F17">
            <w:pPr>
              <w:pStyle w:val="TAL"/>
              <w:keepNext w:val="0"/>
            </w:pPr>
            <w:r w:rsidRPr="00A952F9">
              <w:t xml:space="preserve">isUnique: </w:t>
            </w:r>
            <w:r>
              <w:t>True</w:t>
            </w:r>
          </w:p>
          <w:p w14:paraId="6EC3774B" w14:textId="77777777" w:rsidR="00192303" w:rsidRPr="00A952F9" w:rsidRDefault="00192303" w:rsidP="00626F17">
            <w:pPr>
              <w:pStyle w:val="TAL"/>
              <w:keepNext w:val="0"/>
            </w:pPr>
            <w:r w:rsidRPr="00A952F9">
              <w:t>defaultValue: None</w:t>
            </w:r>
          </w:p>
          <w:p w14:paraId="5BC46F28" w14:textId="77777777" w:rsidR="00192303" w:rsidRPr="00A952F9" w:rsidRDefault="00192303" w:rsidP="00626F17">
            <w:pPr>
              <w:pStyle w:val="TAL"/>
              <w:keepNext w:val="0"/>
            </w:pPr>
            <w:r w:rsidRPr="00A952F9">
              <w:t>isNullable: False</w:t>
            </w:r>
          </w:p>
        </w:tc>
      </w:tr>
      <w:tr w:rsidR="00192303" w:rsidRPr="00A952F9" w14:paraId="4C8B084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89B99"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1F35FE99" w14:textId="77777777" w:rsidR="00192303" w:rsidRPr="00A952F9" w:rsidRDefault="00192303" w:rsidP="00626F17">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574E807" w14:textId="77777777" w:rsidR="00192303" w:rsidRPr="00A952F9" w:rsidRDefault="00192303" w:rsidP="00626F17">
            <w:pPr>
              <w:pStyle w:val="TAL"/>
              <w:keepNext w:val="0"/>
              <w:rPr>
                <w:lang w:eastAsia="zh-CN"/>
              </w:rPr>
            </w:pPr>
          </w:p>
          <w:p w14:paraId="20F65A71" w14:textId="77777777" w:rsidR="00192303" w:rsidRPr="00A952F9" w:rsidRDefault="00192303" w:rsidP="00626F17">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5F86B4E" w14:textId="77777777" w:rsidR="00192303" w:rsidRPr="00A952F9" w:rsidRDefault="00192303" w:rsidP="00626F17">
            <w:pPr>
              <w:pStyle w:val="TAL"/>
              <w:keepNext w:val="0"/>
            </w:pPr>
            <w:r w:rsidRPr="00A952F9">
              <w:t>type: Integer</w:t>
            </w:r>
          </w:p>
          <w:p w14:paraId="4639696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238D54A2" w14:textId="77777777" w:rsidR="00192303" w:rsidRPr="00A952F9" w:rsidRDefault="00192303" w:rsidP="00626F17">
            <w:pPr>
              <w:pStyle w:val="TAL"/>
              <w:keepNext w:val="0"/>
            </w:pPr>
            <w:r w:rsidRPr="00A952F9">
              <w:t>isOrdered: N/A</w:t>
            </w:r>
          </w:p>
          <w:p w14:paraId="7FF497E0" w14:textId="77777777" w:rsidR="00192303" w:rsidRPr="00A952F9" w:rsidRDefault="00192303" w:rsidP="00626F17">
            <w:pPr>
              <w:pStyle w:val="TAL"/>
              <w:keepNext w:val="0"/>
            </w:pPr>
            <w:r w:rsidRPr="00A952F9">
              <w:t>isUnique: N/A</w:t>
            </w:r>
          </w:p>
          <w:p w14:paraId="65736216" w14:textId="77777777" w:rsidR="00192303" w:rsidRPr="00A952F9" w:rsidRDefault="00192303" w:rsidP="00626F17">
            <w:pPr>
              <w:pStyle w:val="TAL"/>
              <w:keepNext w:val="0"/>
            </w:pPr>
            <w:r w:rsidRPr="00A952F9">
              <w:t>defaultValue: None</w:t>
            </w:r>
          </w:p>
          <w:p w14:paraId="1686CD9F" w14:textId="77777777" w:rsidR="00192303" w:rsidRPr="00A952F9" w:rsidRDefault="00192303" w:rsidP="00626F17">
            <w:pPr>
              <w:pStyle w:val="TAL"/>
              <w:keepNext w:val="0"/>
            </w:pPr>
            <w:r w:rsidRPr="00A952F9">
              <w:t>isNullable: False</w:t>
            </w:r>
          </w:p>
        </w:tc>
      </w:tr>
      <w:tr w:rsidR="00192303" w:rsidRPr="00A952F9" w14:paraId="79985B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887F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04160813" w14:textId="77777777" w:rsidR="00192303" w:rsidRPr="00A952F9" w:rsidRDefault="00192303" w:rsidP="00626F17">
            <w:pPr>
              <w:pStyle w:val="TAL"/>
              <w:keepNext w:val="0"/>
              <w:rPr>
                <w:lang w:eastAsia="zh-CN"/>
              </w:rPr>
            </w:pPr>
            <w:r w:rsidRPr="00A952F9">
              <w:rPr>
                <w:lang w:eastAsia="zh-CN"/>
              </w:rPr>
              <w:t>This parameter defines list of supported data sets in the UDR instance (See TS 29.510[23] clause 6.1.6.3.8).</w:t>
            </w:r>
          </w:p>
          <w:p w14:paraId="5C406A7C" w14:textId="77777777" w:rsidR="00192303" w:rsidRPr="00A952F9" w:rsidRDefault="00192303" w:rsidP="00626F17">
            <w:pPr>
              <w:pStyle w:val="TAL"/>
              <w:keepNext w:val="0"/>
              <w:rPr>
                <w:lang w:eastAsia="zh-CN"/>
              </w:rPr>
            </w:pPr>
          </w:p>
          <w:p w14:paraId="2E420FFC" w14:textId="77777777" w:rsidR="00192303" w:rsidRPr="00A952F9" w:rsidRDefault="00192303" w:rsidP="00626F17">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376BF078" w14:textId="77777777" w:rsidR="00192303" w:rsidRPr="00A952F9" w:rsidRDefault="00192303" w:rsidP="00626F17">
            <w:pPr>
              <w:pStyle w:val="TAL"/>
              <w:keepNext w:val="0"/>
            </w:pPr>
            <w:r w:rsidRPr="00A952F9">
              <w:t>type: ENUM</w:t>
            </w:r>
          </w:p>
          <w:p w14:paraId="42F4EEBB" w14:textId="77777777" w:rsidR="00192303" w:rsidRPr="00A952F9" w:rsidRDefault="00192303" w:rsidP="00626F17">
            <w:pPr>
              <w:pStyle w:val="TAL"/>
              <w:keepNext w:val="0"/>
            </w:pPr>
            <w:proofErr w:type="gramStart"/>
            <w:r w:rsidRPr="00A952F9">
              <w:t>multiplicity</w:t>
            </w:r>
            <w:proofErr w:type="gramEnd"/>
            <w:r w:rsidRPr="00A952F9">
              <w:t>: 1..*</w:t>
            </w:r>
          </w:p>
          <w:p w14:paraId="49774C2E" w14:textId="77777777" w:rsidR="00192303" w:rsidRPr="00A952F9" w:rsidRDefault="00192303" w:rsidP="00626F17">
            <w:pPr>
              <w:pStyle w:val="TAL"/>
              <w:keepNext w:val="0"/>
            </w:pPr>
            <w:r w:rsidRPr="00A952F9">
              <w:t>isOrdered: False</w:t>
            </w:r>
          </w:p>
          <w:p w14:paraId="00B26F29" w14:textId="77777777" w:rsidR="00192303" w:rsidRPr="00A952F9" w:rsidRDefault="00192303" w:rsidP="00626F17">
            <w:pPr>
              <w:pStyle w:val="TAL"/>
              <w:keepNext w:val="0"/>
            </w:pPr>
            <w:r w:rsidRPr="00A952F9">
              <w:t>isUnique: False</w:t>
            </w:r>
          </w:p>
          <w:p w14:paraId="585F2154" w14:textId="77777777" w:rsidR="00192303" w:rsidRPr="00A952F9" w:rsidRDefault="00192303" w:rsidP="00626F17">
            <w:pPr>
              <w:pStyle w:val="TAL"/>
              <w:keepNext w:val="0"/>
            </w:pPr>
            <w:r w:rsidRPr="00A952F9">
              <w:t>defaultValue: None</w:t>
            </w:r>
          </w:p>
          <w:p w14:paraId="548E7E83" w14:textId="77777777" w:rsidR="00192303" w:rsidRPr="00A952F9" w:rsidRDefault="00192303" w:rsidP="00626F17">
            <w:pPr>
              <w:pStyle w:val="TAL"/>
              <w:keepNext w:val="0"/>
            </w:pPr>
            <w:r w:rsidRPr="00A952F9">
              <w:t>isNullable: False</w:t>
            </w:r>
          </w:p>
        </w:tc>
      </w:tr>
      <w:tr w:rsidR="00192303" w:rsidRPr="00A952F9" w14:paraId="6BA77A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E1D7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03BE7E29" w14:textId="77777777" w:rsidR="00192303" w:rsidRPr="00A952F9" w:rsidRDefault="00192303" w:rsidP="00626F17">
            <w:pPr>
              <w:pStyle w:val="TAL"/>
              <w:keepNext w:val="0"/>
              <w:rPr>
                <w:lang w:eastAsia="zh-CN"/>
              </w:rPr>
            </w:pPr>
            <w:r w:rsidRPr="00A952F9">
              <w:rPr>
                <w:lang w:eastAsia="zh-CN"/>
              </w:rPr>
              <w:t>This parameter defines identity of the group that is served by the NF instance (See TS 29.510[23]).</w:t>
            </w:r>
          </w:p>
          <w:p w14:paraId="3DFAA963" w14:textId="77777777" w:rsidR="00192303" w:rsidRPr="00A952F9" w:rsidRDefault="00192303" w:rsidP="00626F17">
            <w:pPr>
              <w:pStyle w:val="TAL"/>
              <w:keepNext w:val="0"/>
              <w:rPr>
                <w:lang w:eastAsia="zh-CN"/>
              </w:rPr>
            </w:pPr>
          </w:p>
          <w:p w14:paraId="5441012C"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D6D664" w14:textId="77777777" w:rsidR="00192303" w:rsidRPr="00A952F9" w:rsidRDefault="00192303" w:rsidP="00626F17">
            <w:pPr>
              <w:pStyle w:val="TAL"/>
              <w:keepNext w:val="0"/>
            </w:pPr>
            <w:r w:rsidRPr="00A952F9">
              <w:t>type: String</w:t>
            </w:r>
          </w:p>
          <w:p w14:paraId="38EB9943" w14:textId="77777777" w:rsidR="00192303" w:rsidRPr="00A952F9" w:rsidRDefault="00192303" w:rsidP="00626F17">
            <w:pPr>
              <w:pStyle w:val="TAL"/>
              <w:keepNext w:val="0"/>
            </w:pPr>
            <w:r w:rsidRPr="00A952F9">
              <w:t>multiplicity: 1</w:t>
            </w:r>
          </w:p>
          <w:p w14:paraId="41637E80" w14:textId="77777777" w:rsidR="00192303" w:rsidRPr="00A952F9" w:rsidRDefault="00192303" w:rsidP="00626F17">
            <w:pPr>
              <w:pStyle w:val="TAL"/>
              <w:keepNext w:val="0"/>
            </w:pPr>
            <w:r w:rsidRPr="00A952F9">
              <w:t>isOrdered: N/A</w:t>
            </w:r>
          </w:p>
          <w:p w14:paraId="20F8C234" w14:textId="77777777" w:rsidR="00192303" w:rsidRPr="00A952F9" w:rsidRDefault="00192303" w:rsidP="00626F17">
            <w:pPr>
              <w:pStyle w:val="TAL"/>
              <w:keepNext w:val="0"/>
            </w:pPr>
            <w:r w:rsidRPr="00A952F9">
              <w:t>isUnique: N/A</w:t>
            </w:r>
          </w:p>
          <w:p w14:paraId="023F063B" w14:textId="77777777" w:rsidR="00192303" w:rsidRPr="00A952F9" w:rsidRDefault="00192303" w:rsidP="00626F17">
            <w:pPr>
              <w:pStyle w:val="TAL"/>
              <w:keepNext w:val="0"/>
            </w:pPr>
            <w:r w:rsidRPr="00A952F9">
              <w:t>defaultValue: None</w:t>
            </w:r>
          </w:p>
          <w:p w14:paraId="46DEC7E5" w14:textId="77777777" w:rsidR="00192303" w:rsidRPr="00A952F9" w:rsidRDefault="00192303" w:rsidP="00626F17">
            <w:pPr>
              <w:pStyle w:val="TAL"/>
              <w:keepNext w:val="0"/>
            </w:pPr>
            <w:r w:rsidRPr="00A952F9">
              <w:t>isNullable: False</w:t>
            </w:r>
          </w:p>
        </w:tc>
      </w:tr>
      <w:tr w:rsidR="00192303" w:rsidRPr="00A952F9" w14:paraId="07E6C9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191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24190101" w14:textId="77777777" w:rsidR="00192303" w:rsidRPr="00A952F9" w:rsidRDefault="00192303" w:rsidP="00626F17">
            <w:pPr>
              <w:pStyle w:val="TAL"/>
              <w:keepNext w:val="0"/>
              <w:rPr>
                <w:lang w:eastAsia="zh-CN"/>
              </w:rPr>
            </w:pPr>
            <w:r w:rsidRPr="00A952F9">
              <w:rPr>
                <w:lang w:eastAsia="zh-CN"/>
              </w:rPr>
              <w:t>This parameter defines the SMF service area(s) the UPF can serve (See TS 29.510[23]). If not provided, the UPF can serve any SMF service area.</w:t>
            </w:r>
          </w:p>
          <w:p w14:paraId="6E484227" w14:textId="77777777" w:rsidR="00192303" w:rsidRPr="00A952F9" w:rsidRDefault="00192303" w:rsidP="00626F17">
            <w:pPr>
              <w:pStyle w:val="TAL"/>
              <w:keepNext w:val="0"/>
              <w:rPr>
                <w:lang w:eastAsia="zh-CN"/>
              </w:rPr>
            </w:pPr>
          </w:p>
          <w:p w14:paraId="651EB43F"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5CC3F" w14:textId="77777777" w:rsidR="00192303" w:rsidRPr="00A952F9" w:rsidRDefault="00192303" w:rsidP="00626F17">
            <w:pPr>
              <w:pStyle w:val="TAL"/>
              <w:keepNext w:val="0"/>
            </w:pPr>
            <w:r w:rsidRPr="00A952F9">
              <w:t>type: String</w:t>
            </w:r>
          </w:p>
          <w:p w14:paraId="21A9744A" w14:textId="77777777" w:rsidR="00192303" w:rsidRPr="00A952F9" w:rsidRDefault="00192303" w:rsidP="00626F17">
            <w:pPr>
              <w:pStyle w:val="TAL"/>
              <w:keepNext w:val="0"/>
            </w:pPr>
            <w:proofErr w:type="gramStart"/>
            <w:r w:rsidRPr="00A952F9">
              <w:t>multiplicity</w:t>
            </w:r>
            <w:proofErr w:type="gramEnd"/>
            <w:r w:rsidRPr="00A952F9">
              <w:t>: 1..*</w:t>
            </w:r>
          </w:p>
          <w:p w14:paraId="7CDF07D5" w14:textId="77777777" w:rsidR="00192303" w:rsidRPr="00A952F9" w:rsidRDefault="00192303" w:rsidP="00626F17">
            <w:pPr>
              <w:pStyle w:val="TAL"/>
              <w:keepNext w:val="0"/>
            </w:pPr>
            <w:r w:rsidRPr="00A952F9">
              <w:t>isOrdered: False</w:t>
            </w:r>
          </w:p>
          <w:p w14:paraId="133C6520" w14:textId="77777777" w:rsidR="00192303" w:rsidRPr="00A952F9" w:rsidRDefault="00192303" w:rsidP="00626F17">
            <w:pPr>
              <w:pStyle w:val="TAL"/>
              <w:keepNext w:val="0"/>
            </w:pPr>
            <w:r w:rsidRPr="00A952F9">
              <w:t>isUnique: True</w:t>
            </w:r>
          </w:p>
          <w:p w14:paraId="0F004216" w14:textId="77777777" w:rsidR="00192303" w:rsidRPr="00A952F9" w:rsidRDefault="00192303" w:rsidP="00626F17">
            <w:pPr>
              <w:pStyle w:val="TAL"/>
              <w:keepNext w:val="0"/>
            </w:pPr>
            <w:r w:rsidRPr="00A952F9">
              <w:t>defaultValue: None</w:t>
            </w:r>
          </w:p>
          <w:p w14:paraId="17F40815" w14:textId="77777777" w:rsidR="00192303" w:rsidRPr="00A952F9" w:rsidRDefault="00192303" w:rsidP="00626F17">
            <w:pPr>
              <w:pStyle w:val="TAL"/>
              <w:keepNext w:val="0"/>
            </w:pPr>
            <w:r w:rsidRPr="00A952F9">
              <w:t>isNullable: False</w:t>
            </w:r>
          </w:p>
        </w:tc>
      </w:tr>
      <w:tr w:rsidR="00192303" w:rsidRPr="00A952F9" w14:paraId="08DE51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BACC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29DFF27C" w14:textId="77777777" w:rsidR="00192303" w:rsidRPr="00A952F9" w:rsidRDefault="00192303" w:rsidP="00626F17">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0F664EA0" w14:textId="77777777" w:rsidR="00192303" w:rsidRPr="00A952F9" w:rsidRDefault="00192303" w:rsidP="00626F17">
            <w:pPr>
              <w:pStyle w:val="TAL"/>
              <w:keepNext w:val="0"/>
            </w:pPr>
            <w:r w:rsidRPr="00A952F9">
              <w:t xml:space="preserve">type: </w:t>
            </w:r>
            <w:r w:rsidRPr="00A952F9">
              <w:rPr>
                <w:lang w:eastAsia="zh-CN"/>
              </w:rPr>
              <w:t>InterfaceUpfInfoItem</w:t>
            </w:r>
          </w:p>
          <w:p w14:paraId="62E2FFDA" w14:textId="77777777" w:rsidR="00192303" w:rsidRPr="00A952F9" w:rsidRDefault="00192303" w:rsidP="00626F17">
            <w:pPr>
              <w:pStyle w:val="TAL"/>
              <w:keepNext w:val="0"/>
            </w:pPr>
            <w:proofErr w:type="gramStart"/>
            <w:r w:rsidRPr="00A952F9">
              <w:t>multiplicity</w:t>
            </w:r>
            <w:proofErr w:type="gramEnd"/>
            <w:r w:rsidRPr="00A952F9">
              <w:t>: 1..*</w:t>
            </w:r>
          </w:p>
          <w:p w14:paraId="397E4316" w14:textId="77777777" w:rsidR="00192303" w:rsidRPr="00A952F9" w:rsidRDefault="00192303" w:rsidP="00626F17">
            <w:pPr>
              <w:pStyle w:val="TAL"/>
              <w:keepNext w:val="0"/>
            </w:pPr>
            <w:r w:rsidRPr="00A952F9">
              <w:t>isOrdered: False</w:t>
            </w:r>
          </w:p>
          <w:p w14:paraId="3BE06441" w14:textId="77777777" w:rsidR="00192303" w:rsidRPr="00A952F9" w:rsidRDefault="00192303" w:rsidP="00626F17">
            <w:pPr>
              <w:pStyle w:val="TAL"/>
              <w:keepNext w:val="0"/>
            </w:pPr>
            <w:r w:rsidRPr="00A952F9">
              <w:t>isUnique: True</w:t>
            </w:r>
          </w:p>
          <w:p w14:paraId="2A72F379" w14:textId="77777777" w:rsidR="00192303" w:rsidRPr="00A952F9" w:rsidRDefault="00192303" w:rsidP="00626F17">
            <w:pPr>
              <w:pStyle w:val="TAL"/>
              <w:keepNext w:val="0"/>
            </w:pPr>
            <w:r w:rsidRPr="00A952F9">
              <w:t>defaultValue: None</w:t>
            </w:r>
          </w:p>
          <w:p w14:paraId="16F324FA" w14:textId="77777777" w:rsidR="00192303" w:rsidRPr="00A952F9" w:rsidRDefault="00192303" w:rsidP="00626F17">
            <w:pPr>
              <w:pStyle w:val="TAL"/>
              <w:keepNext w:val="0"/>
            </w:pPr>
            <w:r w:rsidRPr="00A952F9">
              <w:t>isNullable: False</w:t>
            </w:r>
          </w:p>
        </w:tc>
      </w:tr>
      <w:tr w:rsidR="00192303" w:rsidRPr="00A952F9" w14:paraId="79BA62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FFA9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529C38E2" w14:textId="77777777" w:rsidR="00192303" w:rsidRPr="00A952F9" w:rsidRDefault="00192303" w:rsidP="00626F17">
            <w:pPr>
              <w:pStyle w:val="TAL"/>
              <w:keepNext w:val="0"/>
              <w:rPr>
                <w:lang w:eastAsia="zh-CN"/>
              </w:rPr>
            </w:pPr>
            <w:r w:rsidRPr="00A952F9">
              <w:rPr>
                <w:lang w:eastAsia="zh-CN"/>
              </w:rPr>
              <w:t>This parameter defines the type of User Plane (UP) interface. (See TS 29.510[23] clause 6.1.6.3.9).</w:t>
            </w:r>
          </w:p>
          <w:p w14:paraId="4E3F1662" w14:textId="77777777" w:rsidR="00192303" w:rsidRPr="00A952F9" w:rsidRDefault="00192303" w:rsidP="00626F17">
            <w:pPr>
              <w:pStyle w:val="TAL"/>
              <w:keepNext w:val="0"/>
              <w:rPr>
                <w:rFonts w:cs="Arial"/>
                <w:szCs w:val="18"/>
              </w:rPr>
            </w:pPr>
          </w:p>
          <w:p w14:paraId="654A9719" w14:textId="77777777" w:rsidR="00192303" w:rsidRPr="00A952F9" w:rsidRDefault="00192303" w:rsidP="00626F17">
            <w:pPr>
              <w:pStyle w:val="TAL"/>
              <w:keepNext w:val="0"/>
              <w:rPr>
                <w:rFonts w:cs="Arial"/>
                <w:szCs w:val="18"/>
              </w:rPr>
            </w:pPr>
            <w:r w:rsidRPr="00A952F9">
              <w:rPr>
                <w:lang w:eastAsia="zh-CN"/>
              </w:rPr>
              <w:t>allowedValues:</w:t>
            </w:r>
          </w:p>
          <w:p w14:paraId="799390B1" w14:textId="77777777" w:rsidR="00192303" w:rsidRPr="00A952F9" w:rsidRDefault="00192303" w:rsidP="00626F17">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2D22C4BF" w14:textId="77777777" w:rsidR="00192303" w:rsidRPr="00A952F9" w:rsidRDefault="00192303" w:rsidP="00626F17">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29E2A356"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"S1U", "S5U", "S8U", "S11U", </w:t>
            </w:r>
          </w:p>
          <w:p w14:paraId="76A0ECCF"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"S12", "S2AU", "S2BU", "N3TRUSTEDN3GPP", </w:t>
            </w:r>
          </w:p>
          <w:p w14:paraId="16A9C7D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"N3UNTRUSTEDN3GPP", "N9ROAMING", </w:t>
            </w:r>
          </w:p>
          <w:p w14:paraId="0A64930C" w14:textId="77777777" w:rsidR="00192303" w:rsidRPr="00A952F9" w:rsidRDefault="00192303" w:rsidP="00626F17">
            <w:pPr>
              <w:pStyle w:val="TAL"/>
              <w:keepNext w:val="0"/>
              <w:rPr>
                <w:rFonts w:cs="Arial"/>
                <w:szCs w:val="18"/>
                <w:lang w:eastAsia="zh-CN"/>
              </w:rPr>
            </w:pPr>
            <w:r w:rsidRPr="00A952F9">
              <w:rPr>
                <w:rFonts w:cs="Arial"/>
                <w:szCs w:val="18"/>
                <w:lang w:eastAsia="zh-CN"/>
              </w:rPr>
              <w:t>"SGI", "N19", "SXAU", "SXBU", "N4U"</w:t>
            </w:r>
          </w:p>
          <w:p w14:paraId="4F69E436"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C64D5F1" w14:textId="77777777" w:rsidR="00192303" w:rsidRPr="00A952F9" w:rsidRDefault="00192303" w:rsidP="00626F17">
            <w:pPr>
              <w:pStyle w:val="TAL"/>
              <w:keepNext w:val="0"/>
            </w:pPr>
            <w:r w:rsidRPr="00A952F9">
              <w:t>type: ENUM</w:t>
            </w:r>
          </w:p>
          <w:p w14:paraId="33704EBA" w14:textId="77777777" w:rsidR="00192303" w:rsidRPr="00A952F9" w:rsidRDefault="00192303" w:rsidP="00626F17">
            <w:pPr>
              <w:pStyle w:val="TAL"/>
              <w:keepNext w:val="0"/>
            </w:pPr>
            <w:r w:rsidRPr="00A952F9">
              <w:t>multiplicity: 1</w:t>
            </w:r>
          </w:p>
          <w:p w14:paraId="7688F6AE" w14:textId="77777777" w:rsidR="00192303" w:rsidRPr="00A952F9" w:rsidRDefault="00192303" w:rsidP="00626F17">
            <w:pPr>
              <w:pStyle w:val="TAL"/>
              <w:keepNext w:val="0"/>
            </w:pPr>
            <w:r w:rsidRPr="00A952F9">
              <w:t>isOrdered: N/A</w:t>
            </w:r>
          </w:p>
          <w:p w14:paraId="7F6C6B7E" w14:textId="77777777" w:rsidR="00192303" w:rsidRPr="00A952F9" w:rsidRDefault="00192303" w:rsidP="00626F17">
            <w:pPr>
              <w:pStyle w:val="TAL"/>
              <w:keepNext w:val="0"/>
            </w:pPr>
            <w:r w:rsidRPr="00A952F9">
              <w:t>isUnique: N/A</w:t>
            </w:r>
          </w:p>
          <w:p w14:paraId="7D64AB65" w14:textId="77777777" w:rsidR="00192303" w:rsidRPr="00A952F9" w:rsidRDefault="00192303" w:rsidP="00626F17">
            <w:pPr>
              <w:pStyle w:val="TAL"/>
              <w:keepNext w:val="0"/>
            </w:pPr>
            <w:r w:rsidRPr="00A952F9">
              <w:t>defaultValue: None</w:t>
            </w:r>
          </w:p>
          <w:p w14:paraId="1A102DD1" w14:textId="77777777" w:rsidR="00192303" w:rsidRPr="00A952F9" w:rsidRDefault="00192303" w:rsidP="00626F17">
            <w:pPr>
              <w:pStyle w:val="TAL"/>
              <w:keepNext w:val="0"/>
            </w:pPr>
            <w:r w:rsidRPr="00A952F9">
              <w:t>isNullable: False</w:t>
            </w:r>
          </w:p>
        </w:tc>
      </w:tr>
      <w:tr w:rsidR="00192303" w:rsidRPr="00A952F9" w14:paraId="7D6DB9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55FD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121AE0C6" w14:textId="77777777" w:rsidR="00192303" w:rsidRPr="00A952F9" w:rsidRDefault="00192303" w:rsidP="00626F17">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2C2DD6C9" w14:textId="77777777" w:rsidR="00192303" w:rsidRPr="00A952F9" w:rsidRDefault="00192303" w:rsidP="00626F17">
            <w:pPr>
              <w:pStyle w:val="TAL"/>
              <w:keepNext w:val="0"/>
            </w:pPr>
            <w:r w:rsidRPr="00A952F9">
              <w:t>type: Ipv4Addr</w:t>
            </w:r>
          </w:p>
          <w:p w14:paraId="7595A21A" w14:textId="77777777" w:rsidR="00192303" w:rsidRPr="00A952F9" w:rsidRDefault="00192303" w:rsidP="00626F17">
            <w:pPr>
              <w:pStyle w:val="TAL"/>
              <w:keepNext w:val="0"/>
            </w:pPr>
            <w:r w:rsidRPr="00A952F9">
              <w:t>multiplicity: *</w:t>
            </w:r>
          </w:p>
          <w:p w14:paraId="0878AB6C" w14:textId="77777777" w:rsidR="00192303" w:rsidRPr="00A952F9" w:rsidRDefault="00192303" w:rsidP="00626F17">
            <w:pPr>
              <w:pStyle w:val="TAL"/>
              <w:keepNext w:val="0"/>
            </w:pPr>
            <w:r w:rsidRPr="00A952F9">
              <w:t>isOrdered: False</w:t>
            </w:r>
          </w:p>
          <w:p w14:paraId="1854F7F9" w14:textId="77777777" w:rsidR="00192303" w:rsidRPr="00A952F9" w:rsidRDefault="00192303" w:rsidP="00626F17">
            <w:pPr>
              <w:pStyle w:val="TAL"/>
              <w:keepNext w:val="0"/>
            </w:pPr>
            <w:r w:rsidRPr="00A952F9">
              <w:t>isUnique: True</w:t>
            </w:r>
          </w:p>
          <w:p w14:paraId="0EB9C59B" w14:textId="77777777" w:rsidR="00192303" w:rsidRPr="00A952F9" w:rsidRDefault="00192303" w:rsidP="00626F17">
            <w:pPr>
              <w:pStyle w:val="TAL"/>
              <w:keepNext w:val="0"/>
            </w:pPr>
            <w:r w:rsidRPr="00A952F9">
              <w:t>defaultValue: None</w:t>
            </w:r>
          </w:p>
          <w:p w14:paraId="07DE7CFD" w14:textId="77777777" w:rsidR="00192303" w:rsidRPr="00A952F9" w:rsidRDefault="00192303" w:rsidP="00626F17">
            <w:pPr>
              <w:pStyle w:val="TAL"/>
              <w:keepNext w:val="0"/>
            </w:pPr>
            <w:r w:rsidRPr="00A952F9">
              <w:t>isNullable: False</w:t>
            </w:r>
          </w:p>
        </w:tc>
      </w:tr>
      <w:tr w:rsidR="00192303" w:rsidRPr="00A952F9" w14:paraId="21506E1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D905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6D1638BB" w14:textId="77777777" w:rsidR="00192303" w:rsidRPr="00A952F9" w:rsidRDefault="00192303" w:rsidP="00626F17">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088B5EE4" w14:textId="77777777" w:rsidR="00192303" w:rsidRPr="00A952F9" w:rsidRDefault="00192303" w:rsidP="00626F17">
            <w:pPr>
              <w:pStyle w:val="TAL"/>
              <w:keepNext w:val="0"/>
            </w:pPr>
            <w:r w:rsidRPr="00A952F9">
              <w:t>type: Ipv6Addr</w:t>
            </w:r>
          </w:p>
          <w:p w14:paraId="65C3F52B" w14:textId="77777777" w:rsidR="00192303" w:rsidRPr="00A952F9" w:rsidRDefault="00192303" w:rsidP="00626F17">
            <w:pPr>
              <w:pStyle w:val="TAL"/>
              <w:keepNext w:val="0"/>
            </w:pPr>
            <w:r w:rsidRPr="00A952F9">
              <w:t>multiplicity: *</w:t>
            </w:r>
          </w:p>
          <w:p w14:paraId="29A15022" w14:textId="77777777" w:rsidR="00192303" w:rsidRPr="00A952F9" w:rsidRDefault="00192303" w:rsidP="00626F17">
            <w:pPr>
              <w:pStyle w:val="TAL"/>
              <w:keepNext w:val="0"/>
            </w:pPr>
            <w:r w:rsidRPr="00A952F9">
              <w:t>isOrdered: False</w:t>
            </w:r>
          </w:p>
          <w:p w14:paraId="2C8BF634" w14:textId="77777777" w:rsidR="00192303" w:rsidRPr="00A952F9" w:rsidRDefault="00192303" w:rsidP="00626F17">
            <w:pPr>
              <w:pStyle w:val="TAL"/>
              <w:keepNext w:val="0"/>
            </w:pPr>
            <w:r w:rsidRPr="00A952F9">
              <w:t>isUnique: True</w:t>
            </w:r>
          </w:p>
          <w:p w14:paraId="1070F82B" w14:textId="77777777" w:rsidR="00192303" w:rsidRPr="00A952F9" w:rsidRDefault="00192303" w:rsidP="00626F17">
            <w:pPr>
              <w:pStyle w:val="TAL"/>
              <w:keepNext w:val="0"/>
            </w:pPr>
            <w:r w:rsidRPr="00A952F9">
              <w:t>defaultValue: None</w:t>
            </w:r>
          </w:p>
          <w:p w14:paraId="58ED43D7" w14:textId="77777777" w:rsidR="00192303" w:rsidRPr="00A952F9" w:rsidRDefault="00192303" w:rsidP="00626F17">
            <w:pPr>
              <w:pStyle w:val="TAL"/>
              <w:keepNext w:val="0"/>
            </w:pPr>
            <w:r w:rsidRPr="00A952F9">
              <w:t>isNullable: False</w:t>
            </w:r>
          </w:p>
        </w:tc>
      </w:tr>
      <w:tr w:rsidR="00192303" w:rsidRPr="00A952F9" w14:paraId="74D55F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D34A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1AFA2757" w14:textId="77777777" w:rsidR="00192303" w:rsidRPr="00A952F9" w:rsidRDefault="00192303" w:rsidP="00626F17">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09C3F652" w14:textId="77777777" w:rsidR="00192303" w:rsidRPr="00A952F9" w:rsidRDefault="00192303" w:rsidP="00626F17">
            <w:pPr>
              <w:pStyle w:val="TAL"/>
              <w:keepNext w:val="0"/>
            </w:pPr>
            <w:r w:rsidRPr="00A952F9">
              <w:t>type: String</w:t>
            </w:r>
          </w:p>
          <w:p w14:paraId="3DCD66BB" w14:textId="77777777" w:rsidR="00192303" w:rsidRPr="00A952F9" w:rsidRDefault="00192303" w:rsidP="00626F17">
            <w:pPr>
              <w:pStyle w:val="TAL"/>
              <w:keepNext w:val="0"/>
            </w:pPr>
            <w:r w:rsidRPr="00A952F9">
              <w:t>multiplicity: 1</w:t>
            </w:r>
          </w:p>
          <w:p w14:paraId="0BEADD97" w14:textId="77777777" w:rsidR="00192303" w:rsidRPr="00A952F9" w:rsidRDefault="00192303" w:rsidP="00626F17">
            <w:pPr>
              <w:pStyle w:val="TAL"/>
              <w:keepNext w:val="0"/>
            </w:pPr>
            <w:r w:rsidRPr="00A952F9">
              <w:t>isOrdered: N/A</w:t>
            </w:r>
          </w:p>
          <w:p w14:paraId="4C43B289" w14:textId="77777777" w:rsidR="00192303" w:rsidRPr="00A952F9" w:rsidRDefault="00192303" w:rsidP="00626F17">
            <w:pPr>
              <w:pStyle w:val="TAL"/>
              <w:keepNext w:val="0"/>
            </w:pPr>
            <w:r w:rsidRPr="00A952F9">
              <w:t>isUnique: N/A</w:t>
            </w:r>
          </w:p>
          <w:p w14:paraId="5C2512F3" w14:textId="77777777" w:rsidR="00192303" w:rsidRPr="00A952F9" w:rsidRDefault="00192303" w:rsidP="00626F17">
            <w:pPr>
              <w:pStyle w:val="TAL"/>
              <w:keepNext w:val="0"/>
            </w:pPr>
            <w:r w:rsidRPr="00A952F9">
              <w:t>defaultValue: None</w:t>
            </w:r>
          </w:p>
          <w:p w14:paraId="1554E4AC" w14:textId="77777777" w:rsidR="00192303" w:rsidRPr="00A952F9" w:rsidRDefault="00192303" w:rsidP="00626F17">
            <w:pPr>
              <w:pStyle w:val="TAL"/>
              <w:keepNext w:val="0"/>
            </w:pPr>
            <w:r w:rsidRPr="00A952F9">
              <w:t>isNullable: False</w:t>
            </w:r>
          </w:p>
        </w:tc>
      </w:tr>
      <w:tr w:rsidR="00192303" w:rsidRPr="00A952F9" w14:paraId="2A785DD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30985"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2D50FF5F" w14:textId="77777777" w:rsidR="00192303" w:rsidRPr="00A952F9" w:rsidRDefault="00192303" w:rsidP="00626F17">
            <w:pPr>
              <w:pStyle w:val="TAL"/>
              <w:keepNext w:val="0"/>
              <w:rPr>
                <w:rFonts w:cs="Arial"/>
                <w:szCs w:val="18"/>
              </w:rPr>
            </w:pPr>
            <w:r w:rsidRPr="00A952F9">
              <w:rPr>
                <w:rFonts w:cs="Arial"/>
                <w:szCs w:val="18"/>
              </w:rPr>
              <w:t>Indicates whether interworking with EPS is supported by the UPF.</w:t>
            </w:r>
          </w:p>
          <w:p w14:paraId="1761A100" w14:textId="77777777" w:rsidR="00192303" w:rsidRPr="00A952F9" w:rsidRDefault="00192303" w:rsidP="00626F17">
            <w:pPr>
              <w:pStyle w:val="TAL"/>
              <w:keepNext w:val="0"/>
              <w:rPr>
                <w:rFonts w:cs="Arial"/>
                <w:szCs w:val="18"/>
              </w:rPr>
            </w:pPr>
          </w:p>
          <w:p w14:paraId="176A4D67" w14:textId="77777777" w:rsidR="00192303" w:rsidRPr="00A952F9" w:rsidRDefault="00192303" w:rsidP="00626F17">
            <w:pPr>
              <w:pStyle w:val="TAL"/>
              <w:keepNext w:val="0"/>
              <w:rPr>
                <w:rFonts w:cs="Arial"/>
                <w:szCs w:val="18"/>
              </w:rPr>
            </w:pPr>
            <w:r w:rsidRPr="00A952F9">
              <w:rPr>
                <w:lang w:eastAsia="zh-CN"/>
              </w:rPr>
              <w:t>allowedValues:</w:t>
            </w:r>
          </w:p>
          <w:p w14:paraId="64281812"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1305875" w14:textId="77777777" w:rsidR="00192303" w:rsidRPr="00A952F9" w:rsidRDefault="00192303" w:rsidP="00626F17">
            <w:pPr>
              <w:pStyle w:val="TAL"/>
              <w:keepNext w:val="0"/>
            </w:pPr>
            <w:r w:rsidRPr="00A952F9">
              <w:t xml:space="preserve">type: </w:t>
            </w:r>
            <w:r w:rsidRPr="00A952F9">
              <w:rPr>
                <w:rFonts w:cs="Arial"/>
                <w:szCs w:val="18"/>
              </w:rPr>
              <w:t>Boolean</w:t>
            </w:r>
          </w:p>
          <w:p w14:paraId="66BE6C40" w14:textId="77777777" w:rsidR="00192303" w:rsidRPr="00A952F9" w:rsidRDefault="00192303" w:rsidP="00626F17">
            <w:pPr>
              <w:pStyle w:val="TAL"/>
              <w:keepNext w:val="0"/>
            </w:pPr>
            <w:r w:rsidRPr="00A952F9">
              <w:t>multiplicity: 1</w:t>
            </w:r>
          </w:p>
          <w:p w14:paraId="324BB4E2" w14:textId="77777777" w:rsidR="00192303" w:rsidRPr="00A952F9" w:rsidRDefault="00192303" w:rsidP="00626F17">
            <w:pPr>
              <w:pStyle w:val="TAL"/>
              <w:keepNext w:val="0"/>
            </w:pPr>
            <w:r w:rsidRPr="00A952F9">
              <w:t>isOrdered: N/A</w:t>
            </w:r>
          </w:p>
          <w:p w14:paraId="1D670F94" w14:textId="77777777" w:rsidR="00192303" w:rsidRPr="00A952F9" w:rsidRDefault="00192303" w:rsidP="00626F17">
            <w:pPr>
              <w:pStyle w:val="TAL"/>
              <w:keepNext w:val="0"/>
            </w:pPr>
            <w:r w:rsidRPr="00A952F9">
              <w:t>isUnique: N/A</w:t>
            </w:r>
          </w:p>
          <w:p w14:paraId="15CD7390" w14:textId="77777777" w:rsidR="00192303" w:rsidRPr="00A952F9" w:rsidRDefault="00192303" w:rsidP="00626F17">
            <w:pPr>
              <w:pStyle w:val="TAL"/>
              <w:keepNext w:val="0"/>
            </w:pPr>
            <w:r w:rsidRPr="00A952F9">
              <w:t>defaultValue: False</w:t>
            </w:r>
          </w:p>
          <w:p w14:paraId="05D72A24" w14:textId="77777777" w:rsidR="00192303" w:rsidRPr="00A952F9" w:rsidRDefault="00192303" w:rsidP="00626F17">
            <w:pPr>
              <w:pStyle w:val="TAL"/>
              <w:keepNext w:val="0"/>
            </w:pPr>
            <w:r w:rsidRPr="00A952F9">
              <w:t>isNullable: False</w:t>
            </w:r>
          </w:p>
        </w:tc>
      </w:tr>
      <w:tr w:rsidR="00192303" w:rsidRPr="00A952F9" w14:paraId="0CC08D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54591"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533AAF8E"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 xml:space="preserve">Indicates the type(s) of a PDU session. </w:t>
            </w:r>
          </w:p>
          <w:p w14:paraId="0D6DB94C" w14:textId="77777777" w:rsidR="00192303" w:rsidRPr="00A952F9" w:rsidRDefault="00192303" w:rsidP="00626F17">
            <w:pPr>
              <w:pStyle w:val="TAL"/>
              <w:keepNext w:val="0"/>
              <w:rPr>
                <w:rFonts w:cs="Arial"/>
                <w:szCs w:val="18"/>
              </w:rPr>
            </w:pPr>
            <w:r w:rsidRPr="00A952F9">
              <w:rPr>
                <w:rFonts w:cs="Arial"/>
                <w:szCs w:val="18"/>
              </w:rPr>
              <w:t>allowedValues:</w:t>
            </w:r>
          </w:p>
          <w:p w14:paraId="456A62DD" w14:textId="77777777" w:rsidR="00192303" w:rsidRPr="00A952F9" w:rsidRDefault="00192303" w:rsidP="00626F17">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1D5F925A" w14:textId="77777777" w:rsidR="00192303" w:rsidRPr="00A952F9" w:rsidRDefault="00192303" w:rsidP="00626F17">
            <w:pPr>
              <w:pStyle w:val="TAL"/>
              <w:keepNext w:val="0"/>
            </w:pPr>
            <w:r w:rsidRPr="00A952F9">
              <w:t>type: ENUM</w:t>
            </w:r>
          </w:p>
          <w:p w14:paraId="767E46E8" w14:textId="77777777" w:rsidR="00192303" w:rsidRPr="00A952F9" w:rsidRDefault="00192303" w:rsidP="00626F17">
            <w:pPr>
              <w:pStyle w:val="TAL"/>
              <w:keepNext w:val="0"/>
            </w:pPr>
            <w:proofErr w:type="gramStart"/>
            <w:r w:rsidRPr="00A952F9">
              <w:t>multiplicity</w:t>
            </w:r>
            <w:proofErr w:type="gramEnd"/>
            <w:r w:rsidRPr="00A952F9">
              <w:t>: 1..*</w:t>
            </w:r>
          </w:p>
          <w:p w14:paraId="657325AB" w14:textId="77777777" w:rsidR="00192303" w:rsidRPr="00A952F9" w:rsidRDefault="00192303" w:rsidP="00626F17">
            <w:pPr>
              <w:pStyle w:val="TAL"/>
              <w:keepNext w:val="0"/>
            </w:pPr>
            <w:r w:rsidRPr="00A952F9">
              <w:t>isOrdered: False</w:t>
            </w:r>
          </w:p>
          <w:p w14:paraId="0D7906D6" w14:textId="77777777" w:rsidR="00192303" w:rsidRPr="00A952F9" w:rsidRDefault="00192303" w:rsidP="00626F17">
            <w:pPr>
              <w:pStyle w:val="TAL"/>
              <w:keepNext w:val="0"/>
            </w:pPr>
            <w:r w:rsidRPr="00A952F9">
              <w:t>isUnique: True</w:t>
            </w:r>
          </w:p>
          <w:p w14:paraId="770800ED" w14:textId="77777777" w:rsidR="00192303" w:rsidRPr="00A952F9" w:rsidRDefault="00192303" w:rsidP="00626F17">
            <w:pPr>
              <w:pStyle w:val="TAL"/>
              <w:keepNext w:val="0"/>
            </w:pPr>
            <w:r w:rsidRPr="00A952F9">
              <w:t>defaultValue: None</w:t>
            </w:r>
          </w:p>
          <w:p w14:paraId="0918855A" w14:textId="77777777" w:rsidR="00192303" w:rsidRPr="00A952F9" w:rsidRDefault="00192303" w:rsidP="00626F17">
            <w:pPr>
              <w:pStyle w:val="TAL"/>
              <w:keepNext w:val="0"/>
            </w:pPr>
            <w:r w:rsidRPr="00A952F9">
              <w:t>isNullable: False</w:t>
            </w:r>
          </w:p>
        </w:tc>
      </w:tr>
      <w:tr w:rsidR="00192303" w:rsidRPr="00A952F9" w14:paraId="7697A5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0F0AC"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6EEDC5D5" w14:textId="77777777" w:rsidR="00192303" w:rsidRPr="00A952F9" w:rsidRDefault="00192303" w:rsidP="00626F17">
            <w:pPr>
              <w:pStyle w:val="TAL"/>
              <w:keepNext w:val="0"/>
              <w:rPr>
                <w:rFonts w:cs="Arial"/>
                <w:szCs w:val="18"/>
                <w:lang w:eastAsia="zh-CN"/>
              </w:rPr>
            </w:pPr>
            <w:r w:rsidRPr="00A952F9">
              <w:rPr>
                <w:rFonts w:cs="Arial"/>
                <w:szCs w:val="18"/>
                <w:lang w:eastAsia="zh-CN"/>
              </w:rPr>
              <w:t>Indicate the ATSSS capability of the UPF.</w:t>
            </w:r>
          </w:p>
          <w:p w14:paraId="32CB63EE"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FC57C80" w14:textId="77777777" w:rsidR="00192303" w:rsidRPr="00A952F9" w:rsidRDefault="00192303" w:rsidP="00626F17">
            <w:pPr>
              <w:pStyle w:val="TAL"/>
              <w:keepNext w:val="0"/>
            </w:pPr>
            <w:r w:rsidRPr="00A952F9">
              <w:t xml:space="preserve">type: </w:t>
            </w:r>
            <w:r w:rsidRPr="00A952F9">
              <w:rPr>
                <w:lang w:eastAsia="zh-CN"/>
              </w:rPr>
              <w:t>AtsssCapability</w:t>
            </w:r>
          </w:p>
          <w:p w14:paraId="16460894" w14:textId="77777777" w:rsidR="00192303" w:rsidRPr="00A952F9" w:rsidRDefault="00192303" w:rsidP="00626F17">
            <w:pPr>
              <w:pStyle w:val="TAL"/>
              <w:keepNext w:val="0"/>
            </w:pPr>
            <w:r w:rsidRPr="00A952F9">
              <w:t>multiplicity: 1</w:t>
            </w:r>
          </w:p>
          <w:p w14:paraId="17C3D396" w14:textId="77777777" w:rsidR="00192303" w:rsidRPr="00A952F9" w:rsidRDefault="00192303" w:rsidP="00626F17">
            <w:pPr>
              <w:pStyle w:val="TAL"/>
              <w:keepNext w:val="0"/>
            </w:pPr>
            <w:r w:rsidRPr="00A952F9">
              <w:t>isOrdered: N/A</w:t>
            </w:r>
          </w:p>
          <w:p w14:paraId="4E98CF59" w14:textId="77777777" w:rsidR="00192303" w:rsidRPr="00A952F9" w:rsidRDefault="00192303" w:rsidP="00626F17">
            <w:pPr>
              <w:pStyle w:val="TAL"/>
              <w:keepNext w:val="0"/>
            </w:pPr>
            <w:r w:rsidRPr="00A952F9">
              <w:t>isUnique: N/A</w:t>
            </w:r>
          </w:p>
          <w:p w14:paraId="57576977" w14:textId="77777777" w:rsidR="00192303" w:rsidRPr="00A952F9" w:rsidRDefault="00192303" w:rsidP="00626F17">
            <w:pPr>
              <w:pStyle w:val="TAL"/>
              <w:keepNext w:val="0"/>
            </w:pPr>
            <w:r w:rsidRPr="00A952F9">
              <w:t>defaultValue: None</w:t>
            </w:r>
          </w:p>
          <w:p w14:paraId="4F75D5CB" w14:textId="77777777" w:rsidR="00192303" w:rsidRPr="00A952F9" w:rsidRDefault="00192303" w:rsidP="00626F17">
            <w:pPr>
              <w:pStyle w:val="TAL"/>
              <w:keepNext w:val="0"/>
            </w:pPr>
            <w:r w:rsidRPr="00A952F9">
              <w:t>isNullable: False</w:t>
            </w:r>
          </w:p>
        </w:tc>
      </w:tr>
      <w:tr w:rsidR="00192303" w:rsidRPr="00A952F9" w14:paraId="673528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ADC7E"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5FD9A49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3B8D08E1" w14:textId="77777777" w:rsidR="00192303" w:rsidRPr="00A952F9" w:rsidRDefault="00192303" w:rsidP="00626F17">
            <w:pPr>
              <w:pStyle w:val="TAL"/>
              <w:keepNext w:val="0"/>
              <w:rPr>
                <w:rFonts w:cs="Arial"/>
                <w:szCs w:val="18"/>
                <w:lang w:eastAsia="zh-CN"/>
              </w:rPr>
            </w:pPr>
          </w:p>
          <w:p w14:paraId="2C9A8485" w14:textId="77777777" w:rsidR="00192303" w:rsidRPr="00A952F9" w:rsidRDefault="00192303" w:rsidP="00626F17">
            <w:pPr>
              <w:pStyle w:val="TAL"/>
              <w:keepNext w:val="0"/>
              <w:rPr>
                <w:rFonts w:cs="Arial"/>
                <w:szCs w:val="18"/>
              </w:rPr>
            </w:pPr>
            <w:r w:rsidRPr="00A952F9">
              <w:rPr>
                <w:lang w:eastAsia="zh-CN"/>
              </w:rPr>
              <w:t>allowedValues:</w:t>
            </w:r>
          </w:p>
          <w:p w14:paraId="3EDAA18E" w14:textId="77777777" w:rsidR="00192303" w:rsidRPr="00A952F9" w:rsidRDefault="00192303" w:rsidP="00626F17">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474AA1D" w14:textId="77777777" w:rsidR="00192303" w:rsidRPr="00A952F9" w:rsidRDefault="00192303" w:rsidP="00626F17">
            <w:pPr>
              <w:pStyle w:val="TAL"/>
              <w:keepNext w:val="0"/>
            </w:pPr>
            <w:r w:rsidRPr="00A952F9">
              <w:t xml:space="preserve">type: </w:t>
            </w:r>
            <w:r w:rsidRPr="00A952F9">
              <w:rPr>
                <w:lang w:eastAsia="zh-CN"/>
              </w:rPr>
              <w:t>Boolean</w:t>
            </w:r>
          </w:p>
          <w:p w14:paraId="6AAEF918" w14:textId="77777777" w:rsidR="00192303" w:rsidRPr="00A952F9" w:rsidRDefault="00192303" w:rsidP="00626F17">
            <w:pPr>
              <w:pStyle w:val="TAL"/>
              <w:keepNext w:val="0"/>
            </w:pPr>
            <w:r w:rsidRPr="00A952F9">
              <w:t>multiplicity: 1</w:t>
            </w:r>
          </w:p>
          <w:p w14:paraId="5596F066" w14:textId="77777777" w:rsidR="00192303" w:rsidRPr="00A952F9" w:rsidRDefault="00192303" w:rsidP="00626F17">
            <w:pPr>
              <w:pStyle w:val="TAL"/>
              <w:keepNext w:val="0"/>
            </w:pPr>
            <w:r w:rsidRPr="00A952F9">
              <w:t>isOrdered: N/A</w:t>
            </w:r>
          </w:p>
          <w:p w14:paraId="1A915B5D" w14:textId="77777777" w:rsidR="00192303" w:rsidRPr="00A952F9" w:rsidRDefault="00192303" w:rsidP="00626F17">
            <w:pPr>
              <w:pStyle w:val="TAL"/>
              <w:keepNext w:val="0"/>
            </w:pPr>
            <w:r w:rsidRPr="00A952F9">
              <w:t>isUnique: N/A</w:t>
            </w:r>
          </w:p>
          <w:p w14:paraId="556ABE40" w14:textId="77777777" w:rsidR="00192303" w:rsidRPr="00A952F9" w:rsidRDefault="00192303" w:rsidP="00626F17">
            <w:pPr>
              <w:pStyle w:val="TAL"/>
              <w:keepNext w:val="0"/>
            </w:pPr>
            <w:r w:rsidRPr="00A952F9">
              <w:t>defaultValue: False</w:t>
            </w:r>
          </w:p>
          <w:p w14:paraId="7B117151" w14:textId="77777777" w:rsidR="00192303" w:rsidRPr="00A952F9" w:rsidRDefault="00192303" w:rsidP="00626F17">
            <w:pPr>
              <w:pStyle w:val="TAL"/>
              <w:keepNext w:val="0"/>
            </w:pPr>
            <w:r w:rsidRPr="00A952F9">
              <w:t>isNullable: False</w:t>
            </w:r>
          </w:p>
        </w:tc>
      </w:tr>
      <w:tr w:rsidR="00192303" w:rsidRPr="00A952F9" w14:paraId="043A74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22F6C"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2092474F"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26C66BF4" w14:textId="77777777" w:rsidR="00192303" w:rsidRPr="00A952F9" w:rsidRDefault="00192303" w:rsidP="00626F17">
            <w:pPr>
              <w:pStyle w:val="TAL"/>
              <w:keepNext w:val="0"/>
              <w:rPr>
                <w:rFonts w:cs="Arial"/>
                <w:szCs w:val="18"/>
                <w:lang w:eastAsia="zh-CN"/>
              </w:rPr>
            </w:pPr>
          </w:p>
          <w:p w14:paraId="252849B5" w14:textId="77777777" w:rsidR="00192303" w:rsidRPr="00A952F9" w:rsidRDefault="00192303" w:rsidP="00626F17">
            <w:pPr>
              <w:pStyle w:val="TAL"/>
              <w:keepNext w:val="0"/>
              <w:rPr>
                <w:rFonts w:cs="Arial"/>
                <w:szCs w:val="18"/>
              </w:rPr>
            </w:pPr>
            <w:r w:rsidRPr="00A952F9">
              <w:rPr>
                <w:lang w:eastAsia="zh-CN"/>
              </w:rPr>
              <w:t>allowedValues:</w:t>
            </w:r>
          </w:p>
          <w:p w14:paraId="15A064F8" w14:textId="77777777" w:rsidR="00192303" w:rsidRPr="00A952F9" w:rsidRDefault="00192303" w:rsidP="00626F17">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54E4B1F" w14:textId="77777777" w:rsidR="00192303" w:rsidRPr="00A952F9" w:rsidRDefault="00192303" w:rsidP="00626F17">
            <w:pPr>
              <w:pStyle w:val="TAL"/>
              <w:keepNext w:val="0"/>
            </w:pPr>
            <w:r w:rsidRPr="00A952F9">
              <w:t xml:space="preserve">type: </w:t>
            </w:r>
            <w:r w:rsidRPr="00A952F9">
              <w:rPr>
                <w:lang w:eastAsia="zh-CN"/>
              </w:rPr>
              <w:t>Boolean</w:t>
            </w:r>
          </w:p>
          <w:p w14:paraId="67A4B39C" w14:textId="77777777" w:rsidR="00192303" w:rsidRPr="00A952F9" w:rsidRDefault="00192303" w:rsidP="00626F17">
            <w:pPr>
              <w:pStyle w:val="TAL"/>
              <w:keepNext w:val="0"/>
            </w:pPr>
            <w:r w:rsidRPr="00A952F9">
              <w:t>multiplicity: 1</w:t>
            </w:r>
          </w:p>
          <w:p w14:paraId="348B4F39" w14:textId="77777777" w:rsidR="00192303" w:rsidRPr="00A952F9" w:rsidRDefault="00192303" w:rsidP="00626F17">
            <w:pPr>
              <w:pStyle w:val="TAL"/>
              <w:keepNext w:val="0"/>
            </w:pPr>
            <w:r w:rsidRPr="00A952F9">
              <w:t>isOrdered: N/A</w:t>
            </w:r>
          </w:p>
          <w:p w14:paraId="5F6B1898" w14:textId="77777777" w:rsidR="00192303" w:rsidRPr="00A952F9" w:rsidRDefault="00192303" w:rsidP="00626F17">
            <w:pPr>
              <w:pStyle w:val="TAL"/>
              <w:keepNext w:val="0"/>
            </w:pPr>
            <w:r w:rsidRPr="00A952F9">
              <w:t>isUnique: N/A</w:t>
            </w:r>
          </w:p>
          <w:p w14:paraId="2A9B65B9" w14:textId="77777777" w:rsidR="00192303" w:rsidRPr="00A952F9" w:rsidRDefault="00192303" w:rsidP="00626F17">
            <w:pPr>
              <w:pStyle w:val="TAL"/>
              <w:keepNext w:val="0"/>
            </w:pPr>
            <w:r w:rsidRPr="00A952F9">
              <w:t>defaultValue: False</w:t>
            </w:r>
          </w:p>
          <w:p w14:paraId="269A3044" w14:textId="77777777" w:rsidR="00192303" w:rsidRPr="00A952F9" w:rsidRDefault="00192303" w:rsidP="00626F17">
            <w:pPr>
              <w:pStyle w:val="TAL"/>
              <w:keepNext w:val="0"/>
            </w:pPr>
            <w:r w:rsidRPr="00A952F9">
              <w:t>isNullable: False</w:t>
            </w:r>
          </w:p>
        </w:tc>
      </w:tr>
      <w:tr w:rsidR="00192303" w:rsidRPr="00A952F9" w14:paraId="41BE6B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7A329"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5B8B3A4E" w14:textId="77777777" w:rsidR="00192303" w:rsidRPr="00A952F9" w:rsidRDefault="00192303" w:rsidP="00626F17">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7489715" w14:textId="77777777" w:rsidR="00192303" w:rsidRPr="00A952F9" w:rsidRDefault="00192303" w:rsidP="00626F17">
            <w:pPr>
              <w:pStyle w:val="TAL"/>
              <w:keepNext w:val="0"/>
              <w:rPr>
                <w:rFonts w:cs="Arial"/>
                <w:szCs w:val="18"/>
                <w:lang w:eastAsia="zh-CN"/>
              </w:rPr>
            </w:pPr>
          </w:p>
          <w:p w14:paraId="06D8C4D1" w14:textId="77777777" w:rsidR="00192303" w:rsidRPr="00A952F9" w:rsidRDefault="00192303" w:rsidP="00626F17">
            <w:pPr>
              <w:pStyle w:val="TAL"/>
              <w:keepNext w:val="0"/>
              <w:rPr>
                <w:rFonts w:cs="Arial"/>
                <w:szCs w:val="18"/>
              </w:rPr>
            </w:pPr>
            <w:r w:rsidRPr="00A952F9">
              <w:rPr>
                <w:lang w:eastAsia="zh-CN"/>
              </w:rPr>
              <w:t>allowedValues:</w:t>
            </w:r>
          </w:p>
          <w:p w14:paraId="450344A4" w14:textId="77777777" w:rsidR="00192303" w:rsidRPr="00A952F9" w:rsidRDefault="00192303" w:rsidP="00626F17">
            <w:pPr>
              <w:pStyle w:val="TAL"/>
              <w:keepNext w:val="0"/>
              <w:rPr>
                <w:rFonts w:cs="Arial"/>
                <w:szCs w:val="18"/>
                <w:lang w:eastAsia="zh-CN"/>
              </w:rPr>
            </w:pPr>
            <w:r w:rsidRPr="00A952F9">
              <w:rPr>
                <w:rFonts w:cs="Arial"/>
                <w:szCs w:val="18"/>
                <w:lang w:eastAsia="zh-CN"/>
              </w:rPr>
              <w:t>True: Supported</w:t>
            </w:r>
          </w:p>
          <w:p w14:paraId="296D22B1" w14:textId="77777777" w:rsidR="00192303" w:rsidRPr="00A952F9" w:rsidRDefault="00192303" w:rsidP="00626F17">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AD8B558" w14:textId="77777777" w:rsidR="00192303" w:rsidRPr="00A952F9" w:rsidRDefault="00192303" w:rsidP="00626F17">
            <w:pPr>
              <w:pStyle w:val="TAL"/>
              <w:keepNext w:val="0"/>
            </w:pPr>
            <w:r w:rsidRPr="00A952F9">
              <w:t xml:space="preserve">type: </w:t>
            </w:r>
            <w:r w:rsidRPr="00A952F9">
              <w:rPr>
                <w:lang w:eastAsia="zh-CN"/>
              </w:rPr>
              <w:t>Boolean</w:t>
            </w:r>
          </w:p>
          <w:p w14:paraId="46B1D107" w14:textId="77777777" w:rsidR="00192303" w:rsidRPr="00A952F9" w:rsidRDefault="00192303" w:rsidP="00626F17">
            <w:pPr>
              <w:pStyle w:val="TAL"/>
              <w:keepNext w:val="0"/>
            </w:pPr>
            <w:r w:rsidRPr="00A952F9">
              <w:t>multiplicity: 1</w:t>
            </w:r>
          </w:p>
          <w:p w14:paraId="2EACCE23" w14:textId="77777777" w:rsidR="00192303" w:rsidRPr="00A952F9" w:rsidRDefault="00192303" w:rsidP="00626F17">
            <w:pPr>
              <w:pStyle w:val="TAL"/>
              <w:keepNext w:val="0"/>
            </w:pPr>
            <w:r w:rsidRPr="00A952F9">
              <w:t>isOrdered: N/A</w:t>
            </w:r>
          </w:p>
          <w:p w14:paraId="366CF154" w14:textId="77777777" w:rsidR="00192303" w:rsidRPr="00A952F9" w:rsidRDefault="00192303" w:rsidP="00626F17">
            <w:pPr>
              <w:pStyle w:val="TAL"/>
              <w:keepNext w:val="0"/>
            </w:pPr>
            <w:r w:rsidRPr="00A952F9">
              <w:t>isUnique: N/A</w:t>
            </w:r>
          </w:p>
          <w:p w14:paraId="0C72EA7A" w14:textId="77777777" w:rsidR="00192303" w:rsidRPr="00A952F9" w:rsidRDefault="00192303" w:rsidP="00626F17">
            <w:pPr>
              <w:pStyle w:val="TAL"/>
              <w:keepNext w:val="0"/>
            </w:pPr>
            <w:r w:rsidRPr="00A952F9">
              <w:t>defaultValue: False</w:t>
            </w:r>
          </w:p>
          <w:p w14:paraId="2F99FE52" w14:textId="77777777" w:rsidR="00192303" w:rsidRPr="00A952F9" w:rsidRDefault="00192303" w:rsidP="00626F17">
            <w:pPr>
              <w:pStyle w:val="TAL"/>
              <w:keepNext w:val="0"/>
            </w:pPr>
            <w:r w:rsidRPr="00A952F9">
              <w:t>isNullable: False</w:t>
            </w:r>
          </w:p>
        </w:tc>
      </w:tr>
      <w:tr w:rsidR="00192303" w:rsidRPr="00A952F9" w14:paraId="119F5A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D534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68B0C200" w14:textId="77777777" w:rsidR="00192303" w:rsidRPr="00A952F9" w:rsidRDefault="00192303" w:rsidP="00626F17">
            <w:pPr>
              <w:pStyle w:val="TAL"/>
              <w:keepNext w:val="0"/>
              <w:rPr>
                <w:rFonts w:cs="Arial"/>
                <w:szCs w:val="18"/>
              </w:rPr>
            </w:pPr>
            <w:r w:rsidRPr="00A952F9">
              <w:rPr>
                <w:rFonts w:cs="Arial"/>
                <w:szCs w:val="18"/>
              </w:rPr>
              <w:t>Indicates whether the UPF supports allocating UE IP addresses/prefixes.</w:t>
            </w:r>
          </w:p>
          <w:p w14:paraId="600F79D3" w14:textId="77777777" w:rsidR="00192303" w:rsidRPr="00A952F9" w:rsidRDefault="00192303" w:rsidP="00626F17">
            <w:pPr>
              <w:pStyle w:val="TAL"/>
              <w:keepNext w:val="0"/>
              <w:rPr>
                <w:rFonts w:cs="Arial"/>
                <w:szCs w:val="18"/>
              </w:rPr>
            </w:pPr>
          </w:p>
          <w:p w14:paraId="4CC18F35" w14:textId="77777777" w:rsidR="00192303" w:rsidRPr="00A952F9" w:rsidRDefault="00192303" w:rsidP="00626F17">
            <w:pPr>
              <w:pStyle w:val="TAL"/>
              <w:keepNext w:val="0"/>
              <w:rPr>
                <w:rFonts w:cs="Arial"/>
                <w:szCs w:val="18"/>
              </w:rPr>
            </w:pPr>
            <w:r w:rsidRPr="00A952F9">
              <w:rPr>
                <w:lang w:eastAsia="zh-CN"/>
              </w:rPr>
              <w:t>allowedValues:</w:t>
            </w:r>
          </w:p>
          <w:p w14:paraId="389FD240"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651AD9A" w14:textId="77777777" w:rsidR="00192303" w:rsidRPr="00A952F9" w:rsidRDefault="00192303" w:rsidP="00626F17">
            <w:pPr>
              <w:pStyle w:val="TAL"/>
              <w:keepNext w:val="0"/>
            </w:pPr>
            <w:r w:rsidRPr="00A952F9">
              <w:t xml:space="preserve">type: </w:t>
            </w:r>
            <w:r w:rsidRPr="00A952F9">
              <w:rPr>
                <w:rFonts w:cs="Arial"/>
                <w:szCs w:val="18"/>
              </w:rPr>
              <w:t>Boolean</w:t>
            </w:r>
          </w:p>
          <w:p w14:paraId="667DCA4E" w14:textId="77777777" w:rsidR="00192303" w:rsidRPr="00A952F9" w:rsidRDefault="00192303" w:rsidP="00626F17">
            <w:pPr>
              <w:pStyle w:val="TAL"/>
              <w:keepNext w:val="0"/>
            </w:pPr>
            <w:r w:rsidRPr="00A952F9">
              <w:t>multiplicity: 1</w:t>
            </w:r>
          </w:p>
          <w:p w14:paraId="02C6F89E" w14:textId="77777777" w:rsidR="00192303" w:rsidRPr="00A952F9" w:rsidRDefault="00192303" w:rsidP="00626F17">
            <w:pPr>
              <w:pStyle w:val="TAL"/>
              <w:keepNext w:val="0"/>
            </w:pPr>
            <w:r w:rsidRPr="00A952F9">
              <w:t>isOrdered: N/A</w:t>
            </w:r>
          </w:p>
          <w:p w14:paraId="263C768E" w14:textId="77777777" w:rsidR="00192303" w:rsidRPr="00A952F9" w:rsidRDefault="00192303" w:rsidP="00626F17">
            <w:pPr>
              <w:pStyle w:val="TAL"/>
              <w:keepNext w:val="0"/>
            </w:pPr>
            <w:r w:rsidRPr="00A952F9">
              <w:t>isUnique: N/A</w:t>
            </w:r>
          </w:p>
          <w:p w14:paraId="789CDF0E" w14:textId="77777777" w:rsidR="00192303" w:rsidRPr="00A952F9" w:rsidRDefault="00192303" w:rsidP="00626F17">
            <w:pPr>
              <w:pStyle w:val="TAL"/>
              <w:keepNext w:val="0"/>
            </w:pPr>
            <w:r w:rsidRPr="00A952F9">
              <w:t>defaultValue: False</w:t>
            </w:r>
          </w:p>
          <w:p w14:paraId="35261924" w14:textId="77777777" w:rsidR="00192303" w:rsidRPr="00A952F9" w:rsidRDefault="00192303" w:rsidP="00626F17">
            <w:pPr>
              <w:pStyle w:val="TAL"/>
              <w:keepNext w:val="0"/>
            </w:pPr>
            <w:r w:rsidRPr="00A952F9">
              <w:t>isNullable: False</w:t>
            </w:r>
          </w:p>
        </w:tc>
      </w:tr>
      <w:tr w:rsidR="00192303" w:rsidRPr="00A952F9" w14:paraId="3D7E55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EE571"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52C4DA6B"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4FC27D1" w14:textId="77777777" w:rsidR="00192303" w:rsidRPr="00A952F9" w:rsidRDefault="00192303" w:rsidP="00626F17">
            <w:pPr>
              <w:pStyle w:val="TAL"/>
              <w:keepNext w:val="0"/>
            </w:pPr>
            <w:r w:rsidRPr="00A952F9">
              <w:t xml:space="preserve">type: </w:t>
            </w:r>
            <w:r w:rsidRPr="00A952F9">
              <w:rPr>
                <w:lang w:eastAsia="zh-CN"/>
              </w:rPr>
              <w:t>IpInterface</w:t>
            </w:r>
          </w:p>
          <w:p w14:paraId="38905AD0" w14:textId="77777777" w:rsidR="00192303" w:rsidRPr="00A952F9" w:rsidRDefault="00192303" w:rsidP="00626F17">
            <w:pPr>
              <w:pStyle w:val="TAL"/>
              <w:keepNext w:val="0"/>
            </w:pPr>
            <w:r w:rsidRPr="00A952F9">
              <w:t>multiplicity: 1</w:t>
            </w:r>
          </w:p>
          <w:p w14:paraId="14F8A7E5" w14:textId="77777777" w:rsidR="00192303" w:rsidRPr="00A952F9" w:rsidRDefault="00192303" w:rsidP="00626F17">
            <w:pPr>
              <w:pStyle w:val="TAL"/>
              <w:keepNext w:val="0"/>
            </w:pPr>
            <w:r w:rsidRPr="00A952F9">
              <w:t>isOrdered: N/A</w:t>
            </w:r>
          </w:p>
          <w:p w14:paraId="224DB6DD" w14:textId="77777777" w:rsidR="00192303" w:rsidRPr="00A952F9" w:rsidRDefault="00192303" w:rsidP="00626F17">
            <w:pPr>
              <w:pStyle w:val="TAL"/>
              <w:keepNext w:val="0"/>
            </w:pPr>
            <w:r w:rsidRPr="00A952F9">
              <w:t>isUnique: N/A</w:t>
            </w:r>
          </w:p>
          <w:p w14:paraId="1A6CF861" w14:textId="77777777" w:rsidR="00192303" w:rsidRPr="00A952F9" w:rsidRDefault="00192303" w:rsidP="00626F17">
            <w:pPr>
              <w:pStyle w:val="TAL"/>
              <w:keepNext w:val="0"/>
            </w:pPr>
            <w:r w:rsidRPr="00A952F9">
              <w:t>defaultValue: None</w:t>
            </w:r>
          </w:p>
          <w:p w14:paraId="61816EA3" w14:textId="77777777" w:rsidR="00192303" w:rsidRPr="00A952F9" w:rsidRDefault="00192303" w:rsidP="00626F17">
            <w:pPr>
              <w:pStyle w:val="TAL"/>
              <w:keepNext w:val="0"/>
            </w:pPr>
            <w:r w:rsidRPr="00A952F9">
              <w:t>isNullable: False</w:t>
            </w:r>
          </w:p>
        </w:tc>
      </w:tr>
      <w:tr w:rsidR="00192303" w:rsidRPr="00A952F9" w14:paraId="63DE715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F49B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23DC4155"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53C32EC6" w14:textId="77777777" w:rsidR="00192303" w:rsidRPr="00A952F9" w:rsidRDefault="00192303" w:rsidP="00626F17">
            <w:pPr>
              <w:pStyle w:val="TAL"/>
              <w:keepNext w:val="0"/>
            </w:pPr>
            <w:r w:rsidRPr="00A952F9">
              <w:t xml:space="preserve">type: </w:t>
            </w:r>
            <w:r w:rsidRPr="00A952F9">
              <w:rPr>
                <w:lang w:eastAsia="zh-CN"/>
              </w:rPr>
              <w:t>IpInterface</w:t>
            </w:r>
          </w:p>
          <w:p w14:paraId="01E6340E" w14:textId="77777777" w:rsidR="00192303" w:rsidRPr="00A952F9" w:rsidRDefault="00192303" w:rsidP="00626F17">
            <w:pPr>
              <w:pStyle w:val="TAL"/>
              <w:keepNext w:val="0"/>
            </w:pPr>
            <w:r w:rsidRPr="00A952F9">
              <w:t>multiplicity: 1</w:t>
            </w:r>
          </w:p>
          <w:p w14:paraId="7767B38E" w14:textId="77777777" w:rsidR="00192303" w:rsidRPr="00A952F9" w:rsidRDefault="00192303" w:rsidP="00626F17">
            <w:pPr>
              <w:pStyle w:val="TAL"/>
              <w:keepNext w:val="0"/>
            </w:pPr>
            <w:r w:rsidRPr="00A952F9">
              <w:t>isOrdered: N/A</w:t>
            </w:r>
          </w:p>
          <w:p w14:paraId="606050D0" w14:textId="77777777" w:rsidR="00192303" w:rsidRPr="00A952F9" w:rsidRDefault="00192303" w:rsidP="00626F17">
            <w:pPr>
              <w:pStyle w:val="TAL"/>
              <w:keepNext w:val="0"/>
            </w:pPr>
            <w:r w:rsidRPr="00A952F9">
              <w:t>isUnique: N/A</w:t>
            </w:r>
          </w:p>
          <w:p w14:paraId="6A0920A3" w14:textId="77777777" w:rsidR="00192303" w:rsidRPr="00A952F9" w:rsidRDefault="00192303" w:rsidP="00626F17">
            <w:pPr>
              <w:pStyle w:val="TAL"/>
              <w:keepNext w:val="0"/>
            </w:pPr>
            <w:r w:rsidRPr="00A952F9">
              <w:t>defaultValue: None</w:t>
            </w:r>
          </w:p>
          <w:p w14:paraId="7B360EB0" w14:textId="77777777" w:rsidR="00192303" w:rsidRPr="00A952F9" w:rsidRDefault="00192303" w:rsidP="00626F17">
            <w:pPr>
              <w:pStyle w:val="TAL"/>
              <w:keepNext w:val="0"/>
            </w:pPr>
            <w:r w:rsidRPr="00A952F9">
              <w:t>isNullable: False</w:t>
            </w:r>
          </w:p>
        </w:tc>
      </w:tr>
      <w:tr w:rsidR="00192303" w:rsidRPr="00A952F9" w14:paraId="5BD92BA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F1D1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43FC4A02"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40B00738" w14:textId="77777777" w:rsidR="00192303" w:rsidRPr="00A952F9" w:rsidRDefault="00192303" w:rsidP="00626F17">
            <w:pPr>
              <w:pStyle w:val="TAL"/>
              <w:keepNext w:val="0"/>
            </w:pPr>
            <w:r w:rsidRPr="00A952F9">
              <w:t xml:space="preserve">type: </w:t>
            </w:r>
            <w:r w:rsidRPr="00A952F9">
              <w:rPr>
                <w:lang w:eastAsia="zh-CN"/>
              </w:rPr>
              <w:t>IpInterface</w:t>
            </w:r>
          </w:p>
          <w:p w14:paraId="3C11B6AD" w14:textId="77777777" w:rsidR="00192303" w:rsidRPr="00A952F9" w:rsidRDefault="00192303" w:rsidP="00626F17">
            <w:pPr>
              <w:pStyle w:val="TAL"/>
              <w:keepNext w:val="0"/>
            </w:pPr>
            <w:r w:rsidRPr="00A952F9">
              <w:t>multiplicity: 1</w:t>
            </w:r>
          </w:p>
          <w:p w14:paraId="0E99E1B1" w14:textId="77777777" w:rsidR="00192303" w:rsidRPr="00A952F9" w:rsidRDefault="00192303" w:rsidP="00626F17">
            <w:pPr>
              <w:pStyle w:val="TAL"/>
              <w:keepNext w:val="0"/>
            </w:pPr>
            <w:r w:rsidRPr="00A952F9">
              <w:t>isOrdered: N/A</w:t>
            </w:r>
          </w:p>
          <w:p w14:paraId="40740AC8" w14:textId="77777777" w:rsidR="00192303" w:rsidRPr="00A952F9" w:rsidRDefault="00192303" w:rsidP="00626F17">
            <w:pPr>
              <w:pStyle w:val="TAL"/>
              <w:keepNext w:val="0"/>
            </w:pPr>
            <w:r w:rsidRPr="00A952F9">
              <w:t>isUnique: N/A</w:t>
            </w:r>
          </w:p>
          <w:p w14:paraId="3ECE7F6F" w14:textId="77777777" w:rsidR="00192303" w:rsidRPr="00A952F9" w:rsidRDefault="00192303" w:rsidP="00626F17">
            <w:pPr>
              <w:pStyle w:val="TAL"/>
              <w:keepNext w:val="0"/>
            </w:pPr>
            <w:r w:rsidRPr="00A952F9">
              <w:t>defaultValue: None</w:t>
            </w:r>
          </w:p>
          <w:p w14:paraId="12FBAAEE" w14:textId="77777777" w:rsidR="00192303" w:rsidRPr="00A952F9" w:rsidRDefault="00192303" w:rsidP="00626F17">
            <w:pPr>
              <w:pStyle w:val="TAL"/>
              <w:keepNext w:val="0"/>
            </w:pPr>
            <w:r w:rsidRPr="00A952F9">
              <w:t>isNullable: False</w:t>
            </w:r>
          </w:p>
        </w:tc>
      </w:tr>
      <w:tr w:rsidR="00192303" w:rsidRPr="00A952F9" w14:paraId="24C9995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B77A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76DB5740" w14:textId="77777777" w:rsidR="00192303" w:rsidRPr="00A952F9" w:rsidRDefault="00192303" w:rsidP="00626F17">
            <w:pPr>
              <w:pStyle w:val="TAL"/>
              <w:keepNext w:val="0"/>
              <w:rPr>
                <w:rFonts w:cs="Arial"/>
                <w:szCs w:val="18"/>
              </w:rPr>
            </w:pPr>
            <w:r w:rsidRPr="00A952F9">
              <w:rPr>
                <w:rFonts w:cs="Arial"/>
                <w:szCs w:val="18"/>
              </w:rPr>
              <w:t>Indicates whether the UPF supports redundant GTP-U path.</w:t>
            </w:r>
          </w:p>
          <w:p w14:paraId="57AF3AEB" w14:textId="77777777" w:rsidR="00192303" w:rsidRPr="00A952F9" w:rsidRDefault="00192303" w:rsidP="00626F17">
            <w:pPr>
              <w:pStyle w:val="TAL"/>
              <w:keepNext w:val="0"/>
              <w:rPr>
                <w:rFonts w:cs="Arial"/>
                <w:szCs w:val="18"/>
              </w:rPr>
            </w:pPr>
          </w:p>
          <w:p w14:paraId="78742F32" w14:textId="77777777" w:rsidR="00192303" w:rsidRPr="00A952F9" w:rsidRDefault="00192303" w:rsidP="00626F17">
            <w:pPr>
              <w:pStyle w:val="TAL"/>
              <w:keepNext w:val="0"/>
              <w:rPr>
                <w:rFonts w:cs="Arial"/>
                <w:szCs w:val="18"/>
              </w:rPr>
            </w:pPr>
            <w:r w:rsidRPr="00A952F9">
              <w:rPr>
                <w:lang w:eastAsia="zh-CN"/>
              </w:rPr>
              <w:t>allowedValues:</w:t>
            </w:r>
          </w:p>
          <w:p w14:paraId="1C438B99"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64F3EED" w14:textId="77777777" w:rsidR="00192303" w:rsidRPr="00A952F9" w:rsidRDefault="00192303" w:rsidP="00626F17">
            <w:pPr>
              <w:pStyle w:val="TAL"/>
              <w:keepNext w:val="0"/>
            </w:pPr>
            <w:r w:rsidRPr="00A952F9">
              <w:t xml:space="preserve">type: </w:t>
            </w:r>
            <w:r w:rsidRPr="00A952F9">
              <w:rPr>
                <w:rFonts w:cs="Arial"/>
                <w:szCs w:val="18"/>
              </w:rPr>
              <w:t>Boolean</w:t>
            </w:r>
          </w:p>
          <w:p w14:paraId="092DFBD8" w14:textId="77777777" w:rsidR="00192303" w:rsidRPr="00A952F9" w:rsidRDefault="00192303" w:rsidP="00626F17">
            <w:pPr>
              <w:pStyle w:val="TAL"/>
              <w:keepNext w:val="0"/>
            </w:pPr>
            <w:r w:rsidRPr="00A952F9">
              <w:t>multiplicity: 1</w:t>
            </w:r>
          </w:p>
          <w:p w14:paraId="4423369B" w14:textId="77777777" w:rsidR="00192303" w:rsidRPr="00A952F9" w:rsidRDefault="00192303" w:rsidP="00626F17">
            <w:pPr>
              <w:pStyle w:val="TAL"/>
              <w:keepNext w:val="0"/>
            </w:pPr>
            <w:r w:rsidRPr="00A952F9">
              <w:t>isOrdered: N/A</w:t>
            </w:r>
          </w:p>
          <w:p w14:paraId="15F2A770" w14:textId="77777777" w:rsidR="00192303" w:rsidRPr="00A952F9" w:rsidRDefault="00192303" w:rsidP="00626F17">
            <w:pPr>
              <w:pStyle w:val="TAL"/>
              <w:keepNext w:val="0"/>
            </w:pPr>
            <w:r w:rsidRPr="00A952F9">
              <w:t>isUnique: N/A</w:t>
            </w:r>
          </w:p>
          <w:p w14:paraId="190E1FF9" w14:textId="77777777" w:rsidR="00192303" w:rsidRPr="00A952F9" w:rsidRDefault="00192303" w:rsidP="00626F17">
            <w:pPr>
              <w:pStyle w:val="TAL"/>
              <w:keepNext w:val="0"/>
            </w:pPr>
            <w:r w:rsidRPr="00A952F9">
              <w:t>defaultValue: False</w:t>
            </w:r>
          </w:p>
          <w:p w14:paraId="4DED5458" w14:textId="77777777" w:rsidR="00192303" w:rsidRPr="00A952F9" w:rsidRDefault="00192303" w:rsidP="00626F17">
            <w:pPr>
              <w:pStyle w:val="TAL"/>
              <w:keepNext w:val="0"/>
            </w:pPr>
            <w:r w:rsidRPr="00A952F9">
              <w:t>isNullable: False</w:t>
            </w:r>
          </w:p>
        </w:tc>
      </w:tr>
      <w:tr w:rsidR="00192303" w:rsidRPr="00A952F9" w14:paraId="3CC35F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BBF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34936A90" w14:textId="77777777" w:rsidR="00192303" w:rsidRPr="00A952F9" w:rsidRDefault="00192303" w:rsidP="00626F17">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166BF7DF" w14:textId="77777777" w:rsidR="00192303" w:rsidRPr="00A952F9" w:rsidRDefault="00192303" w:rsidP="00626F17">
            <w:pPr>
              <w:pStyle w:val="TAL"/>
              <w:keepNext w:val="0"/>
            </w:pPr>
          </w:p>
          <w:p w14:paraId="4710EC85" w14:textId="77777777" w:rsidR="00192303" w:rsidRPr="00A952F9" w:rsidRDefault="00192303" w:rsidP="00626F17">
            <w:pPr>
              <w:pStyle w:val="TAL"/>
              <w:keepNext w:val="0"/>
              <w:rPr>
                <w:rFonts w:cs="Arial"/>
                <w:szCs w:val="18"/>
              </w:rPr>
            </w:pPr>
            <w:r w:rsidRPr="00A952F9">
              <w:rPr>
                <w:lang w:eastAsia="zh-CN"/>
              </w:rPr>
              <w:t>allowedValues:</w:t>
            </w:r>
          </w:p>
          <w:p w14:paraId="6F4E813B" w14:textId="77777777" w:rsidR="00192303" w:rsidRPr="00A952F9" w:rsidRDefault="00192303" w:rsidP="00626F17">
            <w:pPr>
              <w:pStyle w:val="TAL"/>
              <w:keepNext w:val="0"/>
            </w:pPr>
            <w:r w:rsidRPr="00A952F9">
              <w:t>True: The UPF is configured for IPUPS.</w:t>
            </w:r>
          </w:p>
          <w:p w14:paraId="31C0A93F" w14:textId="77777777" w:rsidR="00192303" w:rsidRPr="00A952F9" w:rsidRDefault="00192303" w:rsidP="00626F17">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4729B69E" w14:textId="77777777" w:rsidR="00192303" w:rsidRPr="00A952F9" w:rsidRDefault="00192303" w:rsidP="00626F17">
            <w:pPr>
              <w:pStyle w:val="TAL"/>
              <w:keepNext w:val="0"/>
            </w:pPr>
            <w:r w:rsidRPr="00A952F9">
              <w:t xml:space="preserve">type: </w:t>
            </w:r>
            <w:r w:rsidRPr="00A952F9">
              <w:rPr>
                <w:rFonts w:cs="Arial"/>
                <w:szCs w:val="18"/>
              </w:rPr>
              <w:t>Boolean</w:t>
            </w:r>
          </w:p>
          <w:p w14:paraId="264FB859" w14:textId="77777777" w:rsidR="00192303" w:rsidRPr="00A952F9" w:rsidRDefault="00192303" w:rsidP="00626F17">
            <w:pPr>
              <w:pStyle w:val="TAL"/>
              <w:keepNext w:val="0"/>
            </w:pPr>
            <w:r w:rsidRPr="00A952F9">
              <w:t>multiplicity: 1</w:t>
            </w:r>
          </w:p>
          <w:p w14:paraId="5B5FE5DA" w14:textId="77777777" w:rsidR="00192303" w:rsidRPr="00A952F9" w:rsidRDefault="00192303" w:rsidP="00626F17">
            <w:pPr>
              <w:pStyle w:val="TAL"/>
              <w:keepNext w:val="0"/>
            </w:pPr>
            <w:r w:rsidRPr="00A952F9">
              <w:t>isOrdered: N/A</w:t>
            </w:r>
          </w:p>
          <w:p w14:paraId="0901CCE4" w14:textId="77777777" w:rsidR="00192303" w:rsidRPr="00A952F9" w:rsidRDefault="00192303" w:rsidP="00626F17">
            <w:pPr>
              <w:pStyle w:val="TAL"/>
              <w:keepNext w:val="0"/>
            </w:pPr>
            <w:r w:rsidRPr="00A952F9">
              <w:t>isUnique: N/A</w:t>
            </w:r>
          </w:p>
          <w:p w14:paraId="251E0180" w14:textId="77777777" w:rsidR="00192303" w:rsidRPr="00A952F9" w:rsidRDefault="00192303" w:rsidP="00626F17">
            <w:pPr>
              <w:pStyle w:val="TAL"/>
              <w:keepNext w:val="0"/>
            </w:pPr>
            <w:r w:rsidRPr="00A952F9">
              <w:t>defaultValue: False</w:t>
            </w:r>
          </w:p>
          <w:p w14:paraId="0B2C4799" w14:textId="77777777" w:rsidR="00192303" w:rsidRPr="00A952F9" w:rsidRDefault="00192303" w:rsidP="00626F17">
            <w:pPr>
              <w:pStyle w:val="TAL"/>
              <w:keepNext w:val="0"/>
            </w:pPr>
            <w:r w:rsidRPr="00A952F9">
              <w:t>isNullable: False</w:t>
            </w:r>
          </w:p>
        </w:tc>
      </w:tr>
      <w:tr w:rsidR="00192303" w:rsidRPr="00A952F9" w14:paraId="403613F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82297"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3A93CDCD" w14:textId="77777777" w:rsidR="00192303" w:rsidRPr="00A952F9" w:rsidRDefault="00192303" w:rsidP="00626F17">
            <w:pPr>
              <w:pStyle w:val="TAL"/>
              <w:keepNext w:val="0"/>
              <w:rPr>
                <w:rFonts w:cs="Arial"/>
                <w:szCs w:val="18"/>
              </w:rPr>
            </w:pPr>
            <w:r w:rsidRPr="00A952F9">
              <w:rPr>
                <w:rFonts w:cs="Arial"/>
                <w:szCs w:val="18"/>
              </w:rPr>
              <w:t xml:space="preserve">Indicates whether the UPF is configured for data forwarding. </w:t>
            </w:r>
          </w:p>
          <w:p w14:paraId="534B0E3C" w14:textId="77777777" w:rsidR="00192303" w:rsidRPr="00A952F9" w:rsidRDefault="00192303" w:rsidP="00626F17">
            <w:pPr>
              <w:pStyle w:val="TAL"/>
              <w:keepNext w:val="0"/>
              <w:rPr>
                <w:rFonts w:cs="Arial"/>
                <w:szCs w:val="18"/>
              </w:rPr>
            </w:pPr>
          </w:p>
          <w:p w14:paraId="016DE8B2" w14:textId="77777777" w:rsidR="00192303" w:rsidRPr="00A952F9" w:rsidRDefault="00192303" w:rsidP="00626F17">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7084A06B" w14:textId="77777777" w:rsidR="00192303" w:rsidRPr="00A952F9" w:rsidRDefault="00192303" w:rsidP="00626F17">
            <w:pPr>
              <w:pStyle w:val="TAL"/>
              <w:keepNext w:val="0"/>
              <w:rPr>
                <w:rFonts w:cs="Arial"/>
                <w:szCs w:val="18"/>
              </w:rPr>
            </w:pPr>
          </w:p>
          <w:p w14:paraId="2B0B2C13" w14:textId="77777777" w:rsidR="00192303" w:rsidRPr="00A952F9" w:rsidRDefault="00192303" w:rsidP="00626F17">
            <w:pPr>
              <w:pStyle w:val="TAL"/>
              <w:keepNext w:val="0"/>
              <w:rPr>
                <w:rFonts w:cs="Arial"/>
                <w:szCs w:val="18"/>
              </w:rPr>
            </w:pPr>
            <w:r w:rsidRPr="00A952F9">
              <w:rPr>
                <w:lang w:eastAsia="zh-CN"/>
              </w:rPr>
              <w:t>allowedValues:</w:t>
            </w:r>
          </w:p>
          <w:p w14:paraId="66A69603" w14:textId="77777777" w:rsidR="00192303" w:rsidRPr="00A952F9" w:rsidRDefault="00192303" w:rsidP="00626F17">
            <w:pPr>
              <w:pStyle w:val="TAL"/>
              <w:keepNext w:val="0"/>
              <w:rPr>
                <w:rFonts w:cs="Arial"/>
                <w:szCs w:val="18"/>
              </w:rPr>
            </w:pPr>
            <w:r w:rsidRPr="00A952F9">
              <w:rPr>
                <w:rFonts w:cs="Arial"/>
                <w:szCs w:val="18"/>
              </w:rPr>
              <w:t>True: the UPF is configured for data forwarding</w:t>
            </w:r>
          </w:p>
          <w:p w14:paraId="1FD5EB60" w14:textId="77777777" w:rsidR="00192303" w:rsidRPr="00A952F9" w:rsidRDefault="00192303" w:rsidP="00626F17">
            <w:pPr>
              <w:pStyle w:val="TAL"/>
              <w:keepNext w:val="0"/>
              <w:rPr>
                <w:rFonts w:cs="Arial"/>
                <w:szCs w:val="18"/>
              </w:rPr>
            </w:pPr>
            <w:r w:rsidRPr="00A952F9">
              <w:rPr>
                <w:rFonts w:cs="Arial"/>
                <w:szCs w:val="18"/>
              </w:rPr>
              <w:t>False: the UPF is not configured for data forwarding</w:t>
            </w:r>
          </w:p>
          <w:p w14:paraId="6CB38622" w14:textId="77777777" w:rsidR="00192303" w:rsidRPr="00A952F9" w:rsidRDefault="00192303" w:rsidP="00626F17">
            <w:pPr>
              <w:pStyle w:val="TAL"/>
              <w:keepNext w:val="0"/>
              <w:rPr>
                <w:rFonts w:cs="Arial"/>
                <w:szCs w:val="18"/>
              </w:rPr>
            </w:pPr>
          </w:p>
          <w:p w14:paraId="3E2DB266" w14:textId="77777777" w:rsidR="00192303" w:rsidRPr="00A952F9" w:rsidRDefault="00192303" w:rsidP="00626F17">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7A21CA31" w14:textId="77777777" w:rsidR="00192303" w:rsidRPr="00A952F9" w:rsidRDefault="00192303" w:rsidP="00626F17">
            <w:pPr>
              <w:pStyle w:val="TAL"/>
              <w:keepNext w:val="0"/>
            </w:pPr>
            <w:r w:rsidRPr="00A952F9">
              <w:t xml:space="preserve">type: </w:t>
            </w:r>
            <w:r w:rsidRPr="00A952F9">
              <w:rPr>
                <w:rFonts w:cs="Arial"/>
                <w:szCs w:val="18"/>
              </w:rPr>
              <w:t>Boolean</w:t>
            </w:r>
          </w:p>
          <w:p w14:paraId="7D56C384" w14:textId="77777777" w:rsidR="00192303" w:rsidRPr="00A952F9" w:rsidRDefault="00192303" w:rsidP="00626F17">
            <w:pPr>
              <w:pStyle w:val="TAL"/>
              <w:keepNext w:val="0"/>
            </w:pPr>
            <w:r w:rsidRPr="00A952F9">
              <w:t>multiplicity: 1</w:t>
            </w:r>
          </w:p>
          <w:p w14:paraId="049799C4" w14:textId="77777777" w:rsidR="00192303" w:rsidRPr="00A952F9" w:rsidRDefault="00192303" w:rsidP="00626F17">
            <w:pPr>
              <w:pStyle w:val="TAL"/>
              <w:keepNext w:val="0"/>
            </w:pPr>
            <w:r w:rsidRPr="00A952F9">
              <w:t>isOrdered: N/A</w:t>
            </w:r>
          </w:p>
          <w:p w14:paraId="46F29C97" w14:textId="77777777" w:rsidR="00192303" w:rsidRPr="00A952F9" w:rsidRDefault="00192303" w:rsidP="00626F17">
            <w:pPr>
              <w:pStyle w:val="TAL"/>
              <w:keepNext w:val="0"/>
            </w:pPr>
            <w:r w:rsidRPr="00A952F9">
              <w:t>isUnique: N/A</w:t>
            </w:r>
          </w:p>
          <w:p w14:paraId="646E2305" w14:textId="77777777" w:rsidR="00192303" w:rsidRPr="00A952F9" w:rsidRDefault="00192303" w:rsidP="00626F17">
            <w:pPr>
              <w:pStyle w:val="TAL"/>
              <w:keepNext w:val="0"/>
            </w:pPr>
            <w:r w:rsidRPr="00A952F9">
              <w:t>defaultValue: False</w:t>
            </w:r>
          </w:p>
          <w:p w14:paraId="704272AC" w14:textId="77777777" w:rsidR="00192303" w:rsidRPr="00A952F9" w:rsidRDefault="00192303" w:rsidP="00626F17">
            <w:pPr>
              <w:pStyle w:val="TAL"/>
              <w:keepNext w:val="0"/>
            </w:pPr>
            <w:r w:rsidRPr="00A952F9">
              <w:t>isNullable: False</w:t>
            </w:r>
          </w:p>
        </w:tc>
      </w:tr>
      <w:tr w:rsidR="00192303" w:rsidRPr="00A952F9" w14:paraId="41296E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B32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A4A4AF1" w14:textId="77777777" w:rsidR="00192303" w:rsidRPr="00A952F9" w:rsidRDefault="00192303" w:rsidP="00626F17">
            <w:pPr>
              <w:pStyle w:val="TAL"/>
              <w:keepNext w:val="0"/>
              <w:rPr>
                <w:rFonts w:cs="Arial"/>
                <w:szCs w:val="18"/>
              </w:rPr>
            </w:pPr>
            <w:r w:rsidRPr="00A952F9">
              <w:rPr>
                <w:rFonts w:cs="Arial"/>
                <w:szCs w:val="18"/>
              </w:rPr>
              <w:t xml:space="preserve">Supported </w:t>
            </w:r>
            <w:r w:rsidRPr="00A952F9">
              <w:rPr>
                <w:rStyle w:val="afd"/>
              </w:rPr>
              <w:t>Packet Forwarding Control Protocol</w:t>
            </w:r>
            <w:r w:rsidRPr="00A952F9">
              <w:t xml:space="preserve"> (</w:t>
            </w:r>
            <w:r w:rsidRPr="00A952F9">
              <w:rPr>
                <w:rFonts w:cs="Arial"/>
                <w:szCs w:val="18"/>
              </w:rPr>
              <w:t>PFCP) Features.</w:t>
            </w:r>
          </w:p>
          <w:p w14:paraId="5F29B187" w14:textId="77777777" w:rsidR="00192303" w:rsidRPr="00A952F9" w:rsidRDefault="00192303" w:rsidP="00626F17">
            <w:pPr>
              <w:pStyle w:val="TAL"/>
              <w:keepNext w:val="0"/>
              <w:rPr>
                <w:rFonts w:cs="Arial"/>
                <w:szCs w:val="18"/>
              </w:rPr>
            </w:pPr>
          </w:p>
          <w:p w14:paraId="5D8C67CD" w14:textId="77777777" w:rsidR="00192303" w:rsidRPr="00A952F9" w:rsidRDefault="00192303" w:rsidP="00626F17">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6E77028E" w14:textId="77777777" w:rsidR="00192303" w:rsidRPr="00A952F9" w:rsidRDefault="00192303" w:rsidP="00626F17">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66A9EEAE" w14:textId="77777777" w:rsidR="00192303" w:rsidRPr="00A952F9" w:rsidRDefault="00192303" w:rsidP="00626F17">
            <w:pPr>
              <w:pStyle w:val="TAL"/>
              <w:keepNext w:val="0"/>
              <w:rPr>
                <w:highlight w:val="yellow"/>
              </w:rPr>
            </w:pPr>
          </w:p>
          <w:p w14:paraId="20367509" w14:textId="77777777" w:rsidR="00192303" w:rsidRPr="00A952F9" w:rsidRDefault="00192303" w:rsidP="00626F17">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4349C5B" w14:textId="77777777" w:rsidR="00192303" w:rsidRPr="00A952F9" w:rsidRDefault="00192303" w:rsidP="00626F17">
            <w:pPr>
              <w:pStyle w:val="TAL"/>
              <w:keepNext w:val="0"/>
            </w:pPr>
            <w:r w:rsidRPr="00A952F9">
              <w:t>type: String</w:t>
            </w:r>
          </w:p>
          <w:p w14:paraId="515F30D7" w14:textId="77777777" w:rsidR="00192303" w:rsidRPr="00A952F9" w:rsidRDefault="00192303" w:rsidP="00626F17">
            <w:pPr>
              <w:pStyle w:val="TAL"/>
              <w:keepNext w:val="0"/>
            </w:pPr>
            <w:r w:rsidRPr="00A952F9">
              <w:t>multiplicity: 0..1</w:t>
            </w:r>
          </w:p>
          <w:p w14:paraId="4BE18385" w14:textId="77777777" w:rsidR="00192303" w:rsidRPr="00A952F9" w:rsidRDefault="00192303" w:rsidP="00626F17">
            <w:pPr>
              <w:pStyle w:val="TAL"/>
              <w:keepNext w:val="0"/>
            </w:pPr>
            <w:r w:rsidRPr="00A952F9">
              <w:t>isOrdered: N/A</w:t>
            </w:r>
          </w:p>
          <w:p w14:paraId="257F4FDF" w14:textId="77777777" w:rsidR="00192303" w:rsidRPr="00A952F9" w:rsidRDefault="00192303" w:rsidP="00626F17">
            <w:pPr>
              <w:pStyle w:val="TAL"/>
              <w:keepNext w:val="0"/>
            </w:pPr>
            <w:r w:rsidRPr="00A952F9">
              <w:t>isUnique: N/A</w:t>
            </w:r>
          </w:p>
          <w:p w14:paraId="2027ED96" w14:textId="77777777" w:rsidR="00192303" w:rsidRPr="00A952F9" w:rsidRDefault="00192303" w:rsidP="00626F17">
            <w:pPr>
              <w:pStyle w:val="TAL"/>
              <w:keepNext w:val="0"/>
            </w:pPr>
            <w:r w:rsidRPr="00A952F9">
              <w:t>defaultValue: None</w:t>
            </w:r>
          </w:p>
          <w:p w14:paraId="36D26996" w14:textId="77777777" w:rsidR="00192303" w:rsidRPr="00A952F9" w:rsidRDefault="00192303" w:rsidP="00626F17">
            <w:pPr>
              <w:pStyle w:val="TAL"/>
              <w:keepNext w:val="0"/>
            </w:pPr>
            <w:r w:rsidRPr="00A952F9">
              <w:t>isNullable: False</w:t>
            </w:r>
          </w:p>
        </w:tc>
      </w:tr>
      <w:tr w:rsidR="00192303" w:rsidRPr="00A952F9" w14:paraId="5A7D75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E771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1DB1C1F" w14:textId="77777777" w:rsidR="00192303" w:rsidRPr="00A952F9" w:rsidRDefault="00192303" w:rsidP="00626F17">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0DD2B3CC" w14:textId="77777777" w:rsidR="00192303" w:rsidRPr="00A952F9" w:rsidRDefault="00192303" w:rsidP="00626F17">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6748471D" w14:textId="77777777" w:rsidR="00192303" w:rsidRPr="00A952F9" w:rsidRDefault="00192303" w:rsidP="00626F17">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5ADD119A" w14:textId="77777777" w:rsidR="00192303" w:rsidRPr="00A952F9" w:rsidRDefault="00192303" w:rsidP="00626F17">
            <w:pPr>
              <w:pStyle w:val="TAL"/>
              <w:keepNext w:val="0"/>
              <w:rPr>
                <w:lang w:eastAsia="zh-CN"/>
              </w:rPr>
            </w:pPr>
          </w:p>
          <w:p w14:paraId="6DF93AA0" w14:textId="77777777" w:rsidR="00192303" w:rsidRPr="00A952F9" w:rsidRDefault="00192303" w:rsidP="00626F17">
            <w:pPr>
              <w:pStyle w:val="TAL"/>
              <w:keepNext w:val="0"/>
              <w:rPr>
                <w:lang w:eastAsia="zh-CN"/>
              </w:rPr>
            </w:pPr>
            <w:r w:rsidRPr="00A952F9">
              <w:t>allowedValues:</w:t>
            </w:r>
            <w:r w:rsidRPr="00A952F9">
              <w:rPr>
                <w:lang w:eastAsia="zh-CN"/>
              </w:rPr>
              <w:t xml:space="preserve"> NO, PARTIAL, </w:t>
            </w:r>
            <w:r w:rsidRPr="00A952F9">
              <w:t>FULL</w:t>
            </w:r>
          </w:p>
          <w:p w14:paraId="0D4B0BBB"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0DC54D" w14:textId="77777777" w:rsidR="00192303" w:rsidRPr="00A952F9" w:rsidRDefault="00192303" w:rsidP="00626F17">
            <w:pPr>
              <w:pStyle w:val="TAL"/>
              <w:keepNext w:val="0"/>
            </w:pPr>
            <w:r w:rsidRPr="00A952F9">
              <w:t>type: ENUM</w:t>
            </w:r>
          </w:p>
          <w:p w14:paraId="1256CF93" w14:textId="77777777" w:rsidR="00192303" w:rsidRPr="00A952F9" w:rsidRDefault="00192303" w:rsidP="00626F17">
            <w:pPr>
              <w:pStyle w:val="TAL"/>
              <w:keepNext w:val="0"/>
            </w:pPr>
            <w:r w:rsidRPr="00A952F9">
              <w:t>multiplicity: 1</w:t>
            </w:r>
          </w:p>
          <w:p w14:paraId="27660183" w14:textId="77777777" w:rsidR="00192303" w:rsidRPr="00A952F9" w:rsidRDefault="00192303" w:rsidP="00626F17">
            <w:pPr>
              <w:pStyle w:val="TAL"/>
              <w:keepNext w:val="0"/>
            </w:pPr>
            <w:r w:rsidRPr="00A952F9">
              <w:t>isOrdered: N/A</w:t>
            </w:r>
          </w:p>
          <w:p w14:paraId="0F54C088" w14:textId="77777777" w:rsidR="00192303" w:rsidRPr="00A952F9" w:rsidRDefault="00192303" w:rsidP="00626F17">
            <w:pPr>
              <w:pStyle w:val="TAL"/>
              <w:keepNext w:val="0"/>
            </w:pPr>
            <w:r w:rsidRPr="00A952F9">
              <w:t>isUnique: N/A</w:t>
            </w:r>
          </w:p>
          <w:p w14:paraId="416ACEE3" w14:textId="77777777" w:rsidR="00192303" w:rsidRPr="00A952F9" w:rsidRDefault="00192303" w:rsidP="00626F17">
            <w:pPr>
              <w:pStyle w:val="TAL"/>
              <w:keepNext w:val="0"/>
            </w:pPr>
            <w:r w:rsidRPr="00A952F9">
              <w:t>defaultValue: None</w:t>
            </w:r>
          </w:p>
          <w:p w14:paraId="398FBE1F"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746FD93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0E3C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2F2FBBB0"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54019B7" w14:textId="77777777" w:rsidR="00192303" w:rsidRPr="00A952F9" w:rsidRDefault="00192303" w:rsidP="00626F17">
            <w:pPr>
              <w:keepLines/>
              <w:spacing w:after="0"/>
              <w:rPr>
                <w:rFonts w:ascii="Arial" w:hAnsi="Arial" w:cs="Arial"/>
                <w:sz w:val="18"/>
                <w:szCs w:val="18"/>
              </w:rPr>
            </w:pPr>
          </w:p>
          <w:p w14:paraId="172765F6" w14:textId="77777777" w:rsidR="00192303" w:rsidRPr="00A952F9" w:rsidRDefault="00192303" w:rsidP="00626F17">
            <w:pPr>
              <w:keepLines/>
              <w:spacing w:after="0"/>
              <w:rPr>
                <w:rFonts w:ascii="Arial" w:hAnsi="Arial" w:cs="Arial"/>
                <w:sz w:val="18"/>
                <w:szCs w:val="18"/>
              </w:rPr>
            </w:pPr>
          </w:p>
          <w:p w14:paraId="5D7F5818" w14:textId="77777777" w:rsidR="00192303" w:rsidRPr="00A952F9" w:rsidRDefault="00192303" w:rsidP="00626F17">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96386BA" w14:textId="77777777" w:rsidR="00192303" w:rsidRPr="00A952F9" w:rsidRDefault="00192303" w:rsidP="00626F17">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7A3490FE"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4DAB5131" w14:textId="77777777" w:rsidR="00192303" w:rsidRPr="00A952F9" w:rsidRDefault="00192303" w:rsidP="00626F17">
            <w:pPr>
              <w:pStyle w:val="TAL"/>
              <w:keepNext w:val="0"/>
              <w:rPr>
                <w:rFonts w:cs="Arial"/>
                <w:szCs w:val="18"/>
              </w:rPr>
            </w:pPr>
            <w:r w:rsidRPr="00A952F9">
              <w:rPr>
                <w:rFonts w:cs="Arial"/>
                <w:szCs w:val="18"/>
              </w:rPr>
              <w:t>isOrdered: False</w:t>
            </w:r>
          </w:p>
          <w:p w14:paraId="40569473" w14:textId="77777777" w:rsidR="00192303" w:rsidRPr="00A952F9" w:rsidRDefault="00192303" w:rsidP="00626F17">
            <w:pPr>
              <w:pStyle w:val="TAL"/>
              <w:keepNext w:val="0"/>
              <w:rPr>
                <w:rFonts w:cs="Arial"/>
                <w:szCs w:val="18"/>
              </w:rPr>
            </w:pPr>
            <w:r w:rsidRPr="00A952F9">
              <w:rPr>
                <w:rFonts w:cs="Arial"/>
                <w:szCs w:val="18"/>
              </w:rPr>
              <w:t>isUnique: True</w:t>
            </w:r>
          </w:p>
          <w:p w14:paraId="5489DCD6" w14:textId="77777777" w:rsidR="00192303" w:rsidRPr="00A952F9" w:rsidRDefault="00192303" w:rsidP="00626F17">
            <w:pPr>
              <w:pStyle w:val="TAL"/>
              <w:keepNext w:val="0"/>
              <w:rPr>
                <w:rFonts w:cs="Arial"/>
                <w:szCs w:val="18"/>
              </w:rPr>
            </w:pPr>
            <w:r w:rsidRPr="00A952F9">
              <w:rPr>
                <w:rFonts w:cs="Arial"/>
                <w:szCs w:val="18"/>
              </w:rPr>
              <w:t>defaultValue: None</w:t>
            </w:r>
          </w:p>
          <w:p w14:paraId="47E9EE82" w14:textId="77777777" w:rsidR="00192303" w:rsidRPr="00A952F9" w:rsidRDefault="00192303" w:rsidP="00626F17">
            <w:pPr>
              <w:pStyle w:val="TAL"/>
              <w:keepNext w:val="0"/>
            </w:pPr>
            <w:r w:rsidRPr="00A952F9">
              <w:rPr>
                <w:rFonts w:cs="Arial"/>
                <w:szCs w:val="18"/>
              </w:rPr>
              <w:t>isNullable: False</w:t>
            </w:r>
          </w:p>
        </w:tc>
      </w:tr>
      <w:tr w:rsidR="00192303" w:rsidRPr="00A952F9" w14:paraId="6B7F16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D646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0B31B7A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0D5E912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F27033" w14:textId="77777777" w:rsidR="00192303" w:rsidRPr="00A952F9" w:rsidRDefault="00192303" w:rsidP="00626F17">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741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12BEC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D23E3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4DE2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26F9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329B5C" w14:textId="77777777" w:rsidR="00192303" w:rsidRPr="00A952F9" w:rsidRDefault="00192303" w:rsidP="00626F17">
            <w:pPr>
              <w:pStyle w:val="TAL"/>
              <w:keepNext w:val="0"/>
              <w:rPr>
                <w:rFonts w:cs="Arial"/>
                <w:szCs w:val="18"/>
              </w:rPr>
            </w:pPr>
            <w:r w:rsidRPr="00A952F9">
              <w:rPr>
                <w:rFonts w:cs="Arial"/>
                <w:szCs w:val="18"/>
              </w:rPr>
              <w:t>isNullable: False</w:t>
            </w:r>
          </w:p>
        </w:tc>
      </w:tr>
      <w:tr w:rsidR="00192303" w:rsidRPr="00A952F9" w14:paraId="6B5C60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98A7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4C526B0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10E1955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929CB6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136CB7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CC509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DFE72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81EA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3FEDB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3512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allowedValues: N/A</w:t>
            </w:r>
          </w:p>
          <w:p w14:paraId="46029008"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60578E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FA161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022DB7F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2EF62E4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55A4D8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5E49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w:t>
            </w:r>
          </w:p>
          <w:p w14:paraId="1041478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36230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8E5E7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FD6D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6DA4C9"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1CEA99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2E2C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7BC1AB3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4FD1C05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CCD549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326C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573E0E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881C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5AD69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8A4D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740B84"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26FE45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1C9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7E3007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13917544"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4C72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SupportedFunction</w:t>
            </w:r>
          </w:p>
          <w:p w14:paraId="65D7D01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35768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4989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False</w:t>
            </w:r>
          </w:p>
          <w:p w14:paraId="7F3FD9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F8E73D3"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050AA3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C8C1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7357840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7F71F947"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7524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2F62D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3287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28FB8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EAAE2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CBDB662"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6FB0D2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B32B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08451B8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E3CDD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0180B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56BD7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3DA9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9AD4E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B5F168"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0A81BB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574D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35D0B28D" w14:textId="77777777" w:rsidR="00192303" w:rsidRPr="00A952F9" w:rsidRDefault="00192303" w:rsidP="00626F17">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25E9F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32031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5232E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1B466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0C5EE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4FB38E"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CD09F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B054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5F45720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634EB4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73225F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19E6FFD3" w14:textId="77777777" w:rsidR="00192303" w:rsidRPr="00A952F9" w:rsidRDefault="00192303" w:rsidP="00626F17">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DF0F0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F4C4C6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D1C8F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B401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False</w:t>
            </w:r>
          </w:p>
          <w:p w14:paraId="739A3B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EE972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06FDD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63A9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34B1844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192C42B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208B67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4D6F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CBBE4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F469C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0084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E9E0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51A3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A6C6C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5FF2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A5B067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2112CD2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6955428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6E654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D4FAD1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4B102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5B263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944E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938B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8E8EE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B3D1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24B2BBD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77DC50C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A1425A1"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F480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BDFA3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D8FFF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4F6C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9F6EC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CD23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8752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815D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039B83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515DB04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1241B0B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2583DE"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PLMNId </w:t>
            </w:r>
          </w:p>
          <w:p w14:paraId="2340D39C"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0902DA2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4D787CEF"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225DCA72"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032C474B" w14:textId="77777777" w:rsidR="00192303" w:rsidRPr="00A952F9" w:rsidRDefault="00192303" w:rsidP="00626F17">
            <w:pPr>
              <w:pStyle w:val="TAL"/>
              <w:keepNext w:val="0"/>
              <w:rPr>
                <w:szCs w:val="18"/>
              </w:rPr>
            </w:pPr>
            <w:r w:rsidRPr="00A952F9">
              <w:rPr>
                <w:szCs w:val="18"/>
              </w:rPr>
              <w:t>isNullable: False</w:t>
            </w:r>
          </w:p>
          <w:p w14:paraId="54B7AD7C" w14:textId="77777777" w:rsidR="00192303" w:rsidRPr="00A952F9" w:rsidRDefault="00192303" w:rsidP="00626F17">
            <w:pPr>
              <w:keepLines/>
              <w:spacing w:after="0"/>
              <w:rPr>
                <w:rFonts w:ascii="Arial" w:hAnsi="Arial" w:cs="Arial"/>
                <w:sz w:val="18"/>
                <w:szCs w:val="18"/>
              </w:rPr>
            </w:pPr>
          </w:p>
        </w:tc>
      </w:tr>
      <w:tr w:rsidR="00192303" w:rsidRPr="00A952F9" w14:paraId="67C1C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305E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7EB65FF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358D240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2AD214E"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E356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A708F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B3CE4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1AEB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C466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A8C69C0" w14:textId="77777777" w:rsidR="00192303" w:rsidRPr="00A952F9" w:rsidRDefault="00192303" w:rsidP="00626F17">
            <w:pPr>
              <w:keepLines/>
              <w:spacing w:after="0"/>
              <w:rPr>
                <w:rFonts w:ascii="Arial" w:hAnsi="Arial"/>
                <w:sz w:val="18"/>
                <w:szCs w:val="18"/>
              </w:rPr>
            </w:pPr>
            <w:r w:rsidRPr="00A952F9">
              <w:rPr>
                <w:rFonts w:ascii="Arial" w:hAnsi="Arial" w:cs="Arial"/>
                <w:sz w:val="18"/>
                <w:szCs w:val="18"/>
              </w:rPr>
              <w:t>isNullable: False</w:t>
            </w:r>
          </w:p>
        </w:tc>
      </w:tr>
      <w:tr w:rsidR="00192303" w:rsidRPr="00A952F9" w14:paraId="135A36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FECF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7103B3E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619606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6947EAE"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CC87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66C37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088C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629C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1090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1826B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9C4DC2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686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54C1EDD4"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ECDD35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29320EC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6D64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FBCE5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B545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147F4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08D11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EE171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7A43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D3E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4BB16D8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70C2E23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6DA84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DDAA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EE2A9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89F75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5DF5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79CCF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D911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6C76F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E380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3F07D0C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29E0A47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2A12BBC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BAAA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339DD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E0151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A49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484E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A096D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01C6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A3F0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A518659" w14:textId="77777777" w:rsidR="00192303" w:rsidRPr="00A952F9" w:rsidRDefault="00192303" w:rsidP="00626F17">
            <w:pPr>
              <w:pStyle w:val="af6"/>
              <w:keepLines/>
              <w:widowControl/>
              <w:rPr>
                <w:sz w:val="18"/>
                <w:szCs w:val="20"/>
                <w:lang w:eastAsia="en-US"/>
              </w:rPr>
            </w:pPr>
            <w:r w:rsidRPr="00A952F9">
              <w:rPr>
                <w:sz w:val="18"/>
                <w:szCs w:val="20"/>
                <w:lang w:eastAsia="en-US"/>
              </w:rPr>
              <w:t>It provides the list of mapping between 5QIs and DSCP.</w:t>
            </w:r>
          </w:p>
          <w:p w14:paraId="549C001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BD3511"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A9D9E5"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718DE76"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201B3E8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03A2C23"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2BC20E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647A7EB"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D534AF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243D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691088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1500640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4B0A4399" w14:textId="77777777" w:rsidR="00192303" w:rsidRPr="00A952F9" w:rsidRDefault="00192303" w:rsidP="00626F17">
            <w:pPr>
              <w:pStyle w:val="af6"/>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3D02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2E99E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76D78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B2E1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2721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24AED0" w14:textId="77777777" w:rsidR="00192303" w:rsidRPr="00A952F9" w:rsidRDefault="00192303" w:rsidP="00626F17">
            <w:pPr>
              <w:keepLines/>
              <w:spacing w:after="0"/>
              <w:rPr>
                <w:rFonts w:ascii="Arial" w:hAnsi="Arial"/>
                <w:sz w:val="18"/>
              </w:rPr>
            </w:pPr>
            <w:r w:rsidRPr="00A952F9">
              <w:rPr>
                <w:rFonts w:ascii="Arial" w:hAnsi="Arial" w:cs="Arial"/>
                <w:sz w:val="18"/>
                <w:szCs w:val="18"/>
              </w:rPr>
              <w:t>isNullable: False</w:t>
            </w:r>
          </w:p>
        </w:tc>
      </w:tr>
      <w:tr w:rsidR="00192303" w:rsidRPr="00A952F9" w14:paraId="087987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09531" w14:textId="77777777" w:rsidR="00192303" w:rsidRPr="00A952F9" w:rsidRDefault="00192303" w:rsidP="00626F17">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D184501" w14:textId="77777777" w:rsidR="00192303" w:rsidRPr="00A952F9" w:rsidRDefault="00192303" w:rsidP="00626F17">
            <w:pPr>
              <w:pStyle w:val="af6"/>
              <w:keepLines/>
              <w:widowControl/>
              <w:rPr>
                <w:rFonts w:cs="Arial"/>
                <w:sz w:val="18"/>
                <w:szCs w:val="18"/>
              </w:rPr>
            </w:pPr>
            <w:r w:rsidRPr="00A952F9">
              <w:rPr>
                <w:rFonts w:cs="Arial"/>
                <w:sz w:val="18"/>
                <w:szCs w:val="18"/>
              </w:rPr>
              <w:t>It indicates a DSCP.</w:t>
            </w:r>
          </w:p>
          <w:p w14:paraId="671C06C9" w14:textId="77777777" w:rsidR="00192303" w:rsidRPr="00A952F9" w:rsidRDefault="00192303" w:rsidP="00626F17">
            <w:pPr>
              <w:pStyle w:val="af6"/>
              <w:keepLines/>
              <w:widowControl/>
              <w:rPr>
                <w:rFonts w:cs="Arial"/>
                <w:sz w:val="18"/>
                <w:szCs w:val="18"/>
              </w:rPr>
            </w:pPr>
          </w:p>
          <w:p w14:paraId="393D3B8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D21F3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A96A5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05555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4CE9E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5910A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560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55F12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3D7E4" w14:textId="77777777" w:rsidR="00192303" w:rsidRPr="00A952F9" w:rsidRDefault="00192303" w:rsidP="00626F17">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608E2177" w14:textId="77777777" w:rsidR="00192303" w:rsidRPr="00A952F9" w:rsidRDefault="00192303" w:rsidP="00626F1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47A6B1B0" w14:textId="77777777" w:rsidR="00192303" w:rsidRPr="00A952F9" w:rsidRDefault="00192303" w:rsidP="00626F17">
            <w:pPr>
              <w:keepLines/>
              <w:spacing w:after="0"/>
              <w:rPr>
                <w:rFonts w:ascii="Arial" w:hAnsi="Arial" w:cs="Arial"/>
                <w:sz w:val="18"/>
                <w:szCs w:val="18"/>
              </w:rPr>
            </w:pPr>
          </w:p>
          <w:p w14:paraId="60FB968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2EC9F6CF" w14:textId="77777777" w:rsidR="00192303" w:rsidRPr="00A952F9" w:rsidRDefault="00192303" w:rsidP="00626F17">
            <w:pPr>
              <w:pStyle w:val="af6"/>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50E272A" w14:textId="77777777" w:rsidR="00192303" w:rsidRPr="00A952F9" w:rsidRDefault="00192303" w:rsidP="00626F17">
            <w:pPr>
              <w:pStyle w:val="TAL"/>
              <w:keepNext w:val="0"/>
            </w:pPr>
            <w:r w:rsidRPr="00A952F9">
              <w:t>type: DN</w:t>
            </w:r>
          </w:p>
          <w:p w14:paraId="5B012011" w14:textId="77777777" w:rsidR="00192303" w:rsidRPr="00A952F9" w:rsidRDefault="00192303" w:rsidP="00626F17">
            <w:pPr>
              <w:pStyle w:val="TAL"/>
              <w:keepNext w:val="0"/>
            </w:pPr>
            <w:r w:rsidRPr="00A952F9">
              <w:t>multiplicity: 0..1</w:t>
            </w:r>
          </w:p>
          <w:p w14:paraId="553813A7" w14:textId="77777777" w:rsidR="00192303" w:rsidRPr="00A952F9" w:rsidRDefault="00192303" w:rsidP="00626F17">
            <w:pPr>
              <w:pStyle w:val="TAL"/>
              <w:keepNext w:val="0"/>
            </w:pPr>
            <w:r w:rsidRPr="00A952F9">
              <w:t xml:space="preserve">isOrdered: </w:t>
            </w:r>
            <w:r w:rsidRPr="00A952F9">
              <w:rPr>
                <w:rFonts w:cs="Arial"/>
                <w:szCs w:val="18"/>
              </w:rPr>
              <w:t>N/A</w:t>
            </w:r>
          </w:p>
          <w:p w14:paraId="6356C196" w14:textId="77777777" w:rsidR="00192303" w:rsidRPr="00A952F9" w:rsidRDefault="00192303" w:rsidP="00626F17">
            <w:pPr>
              <w:pStyle w:val="TAL"/>
              <w:keepNext w:val="0"/>
            </w:pPr>
            <w:r w:rsidRPr="00A952F9">
              <w:t xml:space="preserve">isUnique: </w:t>
            </w:r>
            <w:r w:rsidRPr="00A952F9">
              <w:rPr>
                <w:rFonts w:cs="Arial"/>
                <w:szCs w:val="18"/>
              </w:rPr>
              <w:t>N/A</w:t>
            </w:r>
          </w:p>
          <w:p w14:paraId="124D821E" w14:textId="77777777" w:rsidR="00192303" w:rsidRPr="00A952F9" w:rsidRDefault="00192303" w:rsidP="00626F17">
            <w:pPr>
              <w:pStyle w:val="TAL"/>
              <w:keepNext w:val="0"/>
            </w:pPr>
            <w:r w:rsidRPr="00A952F9">
              <w:t>defaultValue: None</w:t>
            </w:r>
          </w:p>
          <w:p w14:paraId="42857E95" w14:textId="77777777" w:rsidR="00192303" w:rsidRPr="00A952F9" w:rsidRDefault="00192303" w:rsidP="00626F17">
            <w:pPr>
              <w:pStyle w:val="TAL"/>
              <w:keepNext w:val="0"/>
              <w:rPr>
                <w:rFonts w:cs="Arial"/>
                <w:szCs w:val="18"/>
              </w:rPr>
            </w:pPr>
            <w:r w:rsidRPr="00A952F9">
              <w:t>isNullable: False</w:t>
            </w:r>
          </w:p>
        </w:tc>
      </w:tr>
      <w:tr w:rsidR="00192303" w:rsidRPr="00A952F9" w14:paraId="56D02F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007AD" w14:textId="77777777" w:rsidR="00192303" w:rsidRPr="00A952F9" w:rsidRDefault="00192303" w:rsidP="00626F17">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54037ABF" w14:textId="77777777" w:rsidR="00192303" w:rsidRPr="00A952F9" w:rsidRDefault="00192303" w:rsidP="00626F1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2488D7D1" w14:textId="77777777" w:rsidR="00192303" w:rsidRPr="00A952F9" w:rsidRDefault="00192303" w:rsidP="00626F17">
            <w:pPr>
              <w:keepLines/>
              <w:spacing w:after="0"/>
              <w:rPr>
                <w:rFonts w:ascii="Arial" w:hAnsi="Arial" w:cs="Arial"/>
                <w:sz w:val="18"/>
                <w:szCs w:val="18"/>
              </w:rPr>
            </w:pPr>
          </w:p>
          <w:p w14:paraId="30CC2C0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23C16D0C"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8125CC" w14:textId="77777777" w:rsidR="00192303" w:rsidRPr="00A952F9" w:rsidRDefault="00192303" w:rsidP="00626F17">
            <w:pPr>
              <w:pStyle w:val="TAL"/>
              <w:keepNext w:val="0"/>
            </w:pPr>
            <w:r w:rsidRPr="00A952F9">
              <w:t>type: DN</w:t>
            </w:r>
          </w:p>
          <w:p w14:paraId="4B93E50A" w14:textId="77777777" w:rsidR="00192303" w:rsidRPr="00A952F9" w:rsidRDefault="00192303" w:rsidP="00626F17">
            <w:pPr>
              <w:pStyle w:val="TAL"/>
              <w:keepNext w:val="0"/>
            </w:pPr>
            <w:r w:rsidRPr="00A952F9">
              <w:t>multiplicity: 0..1</w:t>
            </w:r>
          </w:p>
          <w:p w14:paraId="03C699FC" w14:textId="77777777" w:rsidR="00192303" w:rsidRPr="00A952F9" w:rsidRDefault="00192303" w:rsidP="00626F17">
            <w:pPr>
              <w:pStyle w:val="TAL"/>
              <w:keepNext w:val="0"/>
            </w:pPr>
            <w:r w:rsidRPr="00A952F9">
              <w:t xml:space="preserve">isOrdered: </w:t>
            </w:r>
            <w:r w:rsidRPr="00A952F9">
              <w:rPr>
                <w:rFonts w:cs="Arial"/>
                <w:szCs w:val="18"/>
              </w:rPr>
              <w:t>N/A</w:t>
            </w:r>
          </w:p>
          <w:p w14:paraId="750E1ADB" w14:textId="77777777" w:rsidR="00192303" w:rsidRPr="00A952F9" w:rsidRDefault="00192303" w:rsidP="00626F17">
            <w:pPr>
              <w:pStyle w:val="TAL"/>
              <w:keepNext w:val="0"/>
            </w:pPr>
            <w:r w:rsidRPr="00A952F9">
              <w:t xml:space="preserve">isUnique: </w:t>
            </w:r>
            <w:r w:rsidRPr="00A952F9">
              <w:rPr>
                <w:rFonts w:cs="Arial"/>
                <w:szCs w:val="18"/>
              </w:rPr>
              <w:t>N/A</w:t>
            </w:r>
          </w:p>
          <w:p w14:paraId="39293A3F" w14:textId="77777777" w:rsidR="00192303" w:rsidRPr="00A952F9" w:rsidRDefault="00192303" w:rsidP="00626F17">
            <w:pPr>
              <w:pStyle w:val="TAL"/>
              <w:keepNext w:val="0"/>
            </w:pPr>
            <w:r w:rsidRPr="00A952F9">
              <w:t>defaultValue: None</w:t>
            </w:r>
          </w:p>
          <w:p w14:paraId="7DAC51EF"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25FE48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91CD0" w14:textId="77777777" w:rsidR="00192303" w:rsidRPr="00A952F9" w:rsidRDefault="00192303" w:rsidP="00626F17">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3D62FDC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19AE873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7856314" w14:textId="77777777" w:rsidR="00192303" w:rsidRPr="00A952F9" w:rsidRDefault="00192303" w:rsidP="00626F17">
            <w:pPr>
              <w:pStyle w:val="af6"/>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336CE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8AC6F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4042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5060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CA19B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E4437F" w14:textId="77777777" w:rsidR="00192303" w:rsidRPr="00A952F9" w:rsidRDefault="00192303" w:rsidP="00626F17">
            <w:pPr>
              <w:pStyle w:val="TAL"/>
              <w:keepNext w:val="0"/>
            </w:pPr>
            <w:r w:rsidRPr="00A952F9">
              <w:rPr>
                <w:rFonts w:cs="Arial"/>
                <w:szCs w:val="18"/>
              </w:rPr>
              <w:t>isNullable: False</w:t>
            </w:r>
          </w:p>
        </w:tc>
      </w:tr>
      <w:tr w:rsidR="00192303" w:rsidRPr="00A952F9" w14:paraId="022246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CC5DA" w14:textId="77777777" w:rsidR="00192303" w:rsidRPr="00A952F9" w:rsidRDefault="00192303" w:rsidP="00626F17">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7BAF10A3" w14:textId="77777777" w:rsidR="00192303" w:rsidRPr="00A952F9" w:rsidRDefault="00192303" w:rsidP="00626F17">
            <w:pPr>
              <w:pStyle w:val="af6"/>
              <w:keepLines/>
              <w:widowControl/>
              <w:rPr>
                <w:rFonts w:cs="Arial"/>
                <w:sz w:val="18"/>
                <w:szCs w:val="18"/>
              </w:rPr>
            </w:pPr>
            <w:r w:rsidRPr="00A952F9">
              <w:rPr>
                <w:rFonts w:cs="Arial"/>
                <w:sz w:val="18"/>
                <w:szCs w:val="18"/>
              </w:rPr>
              <w:t>It indicates the Resource Type of a 5QI, as specified in TS 23.501 [2].</w:t>
            </w:r>
          </w:p>
          <w:p w14:paraId="061E3242" w14:textId="77777777" w:rsidR="00192303" w:rsidRPr="00A952F9" w:rsidRDefault="00192303" w:rsidP="00626F17">
            <w:pPr>
              <w:pStyle w:val="af6"/>
              <w:keepLines/>
              <w:widowControl/>
              <w:rPr>
                <w:rFonts w:cs="Arial"/>
                <w:sz w:val="18"/>
                <w:szCs w:val="18"/>
              </w:rPr>
            </w:pPr>
          </w:p>
          <w:p w14:paraId="4F7AB6F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31C9E2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9132C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F95C6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FEC22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FDA6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E916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312E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1828D" w14:textId="77777777" w:rsidR="00192303" w:rsidRPr="00A952F9" w:rsidRDefault="00192303" w:rsidP="00626F17">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6CFA41A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57B579C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680CFC70" w14:textId="77777777" w:rsidR="00192303" w:rsidRPr="00A952F9" w:rsidRDefault="00192303" w:rsidP="00626F17">
            <w:pPr>
              <w:pStyle w:val="af6"/>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553D43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A4AFE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A2153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9064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68A5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29391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8DA2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6C354" w14:textId="77777777" w:rsidR="00192303" w:rsidRPr="00A952F9" w:rsidRDefault="00192303" w:rsidP="00626F17">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0B40551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E0C481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835745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5BC0D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A5E21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83B8C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F76B6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83C0A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5889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A059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D5070" w14:textId="77777777" w:rsidR="00192303" w:rsidRPr="00A952F9" w:rsidRDefault="00192303" w:rsidP="00626F17">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6D53D97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44CB737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4C197B2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96D9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PacketErrorRate</w:t>
            </w:r>
          </w:p>
          <w:p w14:paraId="1E1FAB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005E7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D982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0941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B1B3A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F7E1B9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9C3FFE"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1D4FFBC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207B72C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AEF734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0F25E7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C262D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FB2A6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A2C6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6974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92D1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69D1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F62682" w14:textId="77777777" w:rsidR="00192303" w:rsidRPr="00A952F9" w:rsidRDefault="00192303" w:rsidP="00626F17">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530265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433C8F2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54CD56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FA3FB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101CA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CCE67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6D2B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82D7A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CBC5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9553F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84E02" w14:textId="77777777" w:rsidR="00192303" w:rsidRPr="00A952F9" w:rsidRDefault="00192303" w:rsidP="00626F17">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7EF58960" w14:textId="77777777" w:rsidR="00192303" w:rsidRPr="00A952F9" w:rsidRDefault="00192303" w:rsidP="00626F17">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2CA4223C" w14:textId="77777777" w:rsidR="00192303" w:rsidRPr="00A952F9" w:rsidRDefault="00192303" w:rsidP="00626F17">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FC2231A" w14:textId="77777777" w:rsidR="00192303" w:rsidRPr="00A952F9" w:rsidRDefault="00192303" w:rsidP="00626F17">
            <w:pPr>
              <w:keepLines/>
              <w:tabs>
                <w:tab w:val="decimal" w:pos="0"/>
              </w:tabs>
              <w:spacing w:after="0" w:line="0" w:lineRule="atLeast"/>
              <w:rPr>
                <w:rFonts w:cs="Arial"/>
                <w:sz w:val="18"/>
                <w:szCs w:val="18"/>
              </w:rPr>
            </w:pPr>
          </w:p>
          <w:p w14:paraId="45C964F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A339E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943C47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7D434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E2E9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13B3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CE81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257F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FCEED" w14:textId="77777777" w:rsidR="00192303" w:rsidRPr="00A952F9" w:rsidRDefault="00192303" w:rsidP="00626F17">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14923CB5" w14:textId="77777777" w:rsidR="00192303" w:rsidRPr="00A952F9" w:rsidRDefault="00192303" w:rsidP="00626F17">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92FA0BA" w14:textId="77777777" w:rsidR="00192303" w:rsidRPr="00A952F9" w:rsidRDefault="00192303" w:rsidP="00626F17">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4335E985" w14:textId="77777777" w:rsidR="00192303" w:rsidRPr="00A952F9" w:rsidRDefault="00192303" w:rsidP="00626F17">
            <w:pPr>
              <w:keepLines/>
              <w:tabs>
                <w:tab w:val="decimal" w:pos="0"/>
              </w:tabs>
              <w:spacing w:after="0" w:line="0" w:lineRule="atLeast"/>
              <w:rPr>
                <w:rFonts w:cs="Arial"/>
                <w:sz w:val="18"/>
                <w:szCs w:val="18"/>
              </w:rPr>
            </w:pPr>
          </w:p>
          <w:p w14:paraId="064C6704" w14:textId="77777777" w:rsidR="00192303" w:rsidRPr="00A952F9" w:rsidRDefault="00192303" w:rsidP="00626F17">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C18B3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AB6DE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478EC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E1F88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B4F4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1F84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421D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7DF5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2330B998"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1F4CC8A6" w14:textId="77777777" w:rsidR="00192303" w:rsidRPr="00A952F9" w:rsidRDefault="00192303" w:rsidP="00626F17">
            <w:pPr>
              <w:keepLines/>
              <w:rPr>
                <w:rFonts w:ascii="Arial" w:hAnsi="Arial" w:cs="Arial"/>
                <w:sz w:val="18"/>
                <w:szCs w:val="18"/>
                <w:lang w:eastAsia="zh-CN"/>
              </w:rPr>
            </w:pPr>
          </w:p>
          <w:p w14:paraId="5FBA4645" w14:textId="77777777" w:rsidR="00192303" w:rsidRPr="00A952F9" w:rsidRDefault="00192303" w:rsidP="00626F17">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0826A7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DEA0D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71882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625C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88C4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Enabled</w:t>
            </w:r>
          </w:p>
          <w:p w14:paraId="13D674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5CAE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D9CA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11F0B84C"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5ADB0377" w14:textId="77777777" w:rsidR="00192303" w:rsidRPr="00A952F9" w:rsidRDefault="00192303" w:rsidP="00626F17">
            <w:pPr>
              <w:keepLines/>
              <w:rPr>
                <w:rFonts w:ascii="Arial" w:hAnsi="Arial" w:cs="Arial"/>
                <w:sz w:val="18"/>
                <w:szCs w:val="18"/>
                <w:lang w:eastAsia="zh-CN"/>
              </w:rPr>
            </w:pPr>
          </w:p>
          <w:p w14:paraId="1F20CD7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87805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w:t>
            </w:r>
          </w:p>
          <w:p w14:paraId="3F744E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E82E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53A8A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1F06B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F5B0F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DA17B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3C3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30CE510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7608300B" w14:textId="77777777" w:rsidR="00192303" w:rsidRPr="00A952F9" w:rsidRDefault="00192303" w:rsidP="00626F17">
            <w:pPr>
              <w:keepLines/>
              <w:rPr>
                <w:rFonts w:ascii="Arial" w:hAnsi="Arial" w:cs="Arial"/>
                <w:sz w:val="18"/>
                <w:szCs w:val="18"/>
                <w:lang w:eastAsia="zh-CN"/>
              </w:rPr>
            </w:pPr>
          </w:p>
          <w:p w14:paraId="33280B69"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24A86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025F1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AAFC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5B01E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08B2B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5FFCF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C1F3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BA1F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5D115147"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C67F4BE" w14:textId="77777777" w:rsidR="00192303" w:rsidRPr="00A952F9" w:rsidRDefault="00192303" w:rsidP="00626F17">
            <w:pPr>
              <w:keepLines/>
              <w:rPr>
                <w:rFonts w:ascii="Arial" w:hAnsi="Arial" w:cs="Arial"/>
                <w:sz w:val="18"/>
                <w:szCs w:val="18"/>
                <w:lang w:eastAsia="zh-CN"/>
              </w:rPr>
            </w:pPr>
          </w:p>
          <w:p w14:paraId="3B252911"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BA537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C4A8C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EA07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34B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D58BE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088DE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51C8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9A96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99B22E8"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7F971125" w14:textId="77777777" w:rsidR="00192303" w:rsidRPr="00A952F9" w:rsidRDefault="00192303" w:rsidP="00626F17">
            <w:pPr>
              <w:keepLines/>
              <w:rPr>
                <w:rFonts w:ascii="Arial" w:hAnsi="Arial" w:cs="Arial"/>
                <w:sz w:val="18"/>
                <w:szCs w:val="18"/>
                <w:lang w:eastAsia="zh-CN"/>
              </w:rPr>
            </w:pPr>
          </w:p>
          <w:p w14:paraId="6179A3BD"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28B6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915EF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9A256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3D3B8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5826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5CD7B5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983B08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76A5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7C077061"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446F4534" w14:textId="77777777" w:rsidR="00192303" w:rsidRPr="00A952F9" w:rsidRDefault="00192303" w:rsidP="00626F17">
            <w:pPr>
              <w:keepLines/>
              <w:rPr>
                <w:rFonts w:ascii="Arial" w:hAnsi="Arial" w:cs="Arial"/>
                <w:sz w:val="18"/>
                <w:szCs w:val="18"/>
                <w:lang w:eastAsia="zh-CN"/>
              </w:rPr>
            </w:pPr>
          </w:p>
          <w:p w14:paraId="7BBEC16A"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00F04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B29D2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E887F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94FA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F62EC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Yes</w:t>
            </w:r>
          </w:p>
          <w:p w14:paraId="31287E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9BB9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95F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047D0D1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4C6B3DF6"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934D8B7"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0B6AAFD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E95A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GtpUPathDelayThresholdsType</w:t>
            </w:r>
          </w:p>
          <w:p w14:paraId="113EB0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008C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90A4F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B95ED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D760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616DF5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A671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4691AAE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D56600B"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55AF7710"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47777E53"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3604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94469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09572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061DB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1FF4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5E17A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7147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2CB8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52C7838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B0D27A2"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52B65308"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379C4A4D"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DB31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0F8B1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FCEC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A29B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D7944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3410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3967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03F2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26447FA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2CE32A6D"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21DF66E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127A59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ACBFB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E71C6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DCD5C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563F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9DB90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C6D1C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437B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47ED6DB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7A96468A"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721D062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E8207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D5DBA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FD087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D8BF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4223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76799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EA32E1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2DF6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AA260A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02635492"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37B00D5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FD04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0B1B5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C98A0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64BF0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613E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A52C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49D0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2D225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6F8C587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762A079E"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573427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1CAA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74D29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6336B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DAC97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2C9E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C4A7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AAB3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6673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3C428CE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60259280"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1C72307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3B9F1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F6A76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24680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5C87B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72BA3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03314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B3E0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33E9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16A58E1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6848AA4C"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6BA0A5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2A7D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B24FF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5637E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4EF1D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43EAB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50AA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2FA1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773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69B26BAB"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the state of QoS monitoring per QoS flow per UE for URLLC service.</w:t>
            </w:r>
          </w:p>
          <w:p w14:paraId="7CD9640C" w14:textId="77777777" w:rsidR="00192303" w:rsidRPr="00A952F9" w:rsidRDefault="00192303" w:rsidP="00626F17">
            <w:pPr>
              <w:pStyle w:val="af6"/>
              <w:keepLines/>
              <w:widowControl/>
              <w:rPr>
                <w:sz w:val="18"/>
                <w:szCs w:val="20"/>
                <w:lang w:eastAsia="en-US"/>
              </w:rPr>
            </w:pPr>
          </w:p>
          <w:p w14:paraId="3AE013E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41683BFE" w14:textId="77777777" w:rsidR="00192303" w:rsidRPr="00A952F9" w:rsidRDefault="00192303" w:rsidP="00626F17">
            <w:pPr>
              <w:keepLines/>
              <w:spacing w:after="0"/>
              <w:rPr>
                <w:rFonts w:ascii="Arial" w:hAnsi="Arial"/>
                <w:sz w:val="18"/>
              </w:rPr>
            </w:pPr>
            <w:r w:rsidRPr="00A952F9">
              <w:rPr>
                <w:rFonts w:ascii="Arial" w:hAnsi="Arial"/>
                <w:sz w:val="18"/>
              </w:rPr>
              <w:t>type: ENUM</w:t>
            </w:r>
          </w:p>
          <w:p w14:paraId="56D24628"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5BDA3FE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ED3474E"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6A635DDD" w14:textId="77777777" w:rsidR="00192303" w:rsidRPr="00A952F9" w:rsidRDefault="00192303" w:rsidP="00626F17">
            <w:pPr>
              <w:keepLines/>
              <w:spacing w:after="0"/>
              <w:rPr>
                <w:rFonts w:ascii="Arial" w:hAnsi="Arial"/>
                <w:sz w:val="18"/>
              </w:rPr>
            </w:pPr>
            <w:r w:rsidRPr="00A952F9">
              <w:rPr>
                <w:rFonts w:ascii="Arial" w:hAnsi="Arial"/>
                <w:sz w:val="18"/>
              </w:rPr>
              <w:t>defaultValue: Enabled</w:t>
            </w:r>
          </w:p>
          <w:p w14:paraId="0114E206"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EB2021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46500" w14:textId="77777777" w:rsidR="00192303" w:rsidRPr="00A952F9" w:rsidRDefault="00192303" w:rsidP="00626F17">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67B395BD" w14:textId="77777777" w:rsidR="00192303" w:rsidRPr="00A952F9" w:rsidRDefault="00192303" w:rsidP="00626F17">
            <w:pPr>
              <w:pStyle w:val="af6"/>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6F8468FF" w14:textId="77777777" w:rsidR="00192303" w:rsidRPr="00A952F9" w:rsidRDefault="00192303" w:rsidP="00626F17">
            <w:pPr>
              <w:pStyle w:val="af6"/>
              <w:keepLines/>
              <w:widowControl/>
              <w:rPr>
                <w:sz w:val="18"/>
                <w:szCs w:val="20"/>
                <w:lang w:eastAsia="en-US"/>
              </w:rPr>
            </w:pPr>
          </w:p>
          <w:p w14:paraId="45BCE9B6" w14:textId="77777777" w:rsidR="00192303" w:rsidRPr="00A952F9" w:rsidRDefault="00192303" w:rsidP="00626F17">
            <w:pPr>
              <w:pStyle w:val="af6"/>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B5EB452" w14:textId="77777777" w:rsidR="00192303" w:rsidRPr="00A952F9" w:rsidRDefault="00192303" w:rsidP="00626F17">
            <w:pPr>
              <w:keepLines/>
              <w:spacing w:after="0"/>
              <w:rPr>
                <w:rFonts w:ascii="Arial" w:hAnsi="Arial"/>
                <w:sz w:val="18"/>
              </w:rPr>
            </w:pPr>
            <w:r w:rsidRPr="00A952F9">
              <w:rPr>
                <w:rFonts w:ascii="Arial" w:hAnsi="Arial"/>
                <w:sz w:val="18"/>
              </w:rPr>
              <w:t>type: S-NSSAI</w:t>
            </w:r>
          </w:p>
          <w:p w14:paraId="7B389962"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45613E8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A7EF7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B99C9A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5DA9C7B"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6E47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6D2F1" w14:textId="77777777" w:rsidR="00192303" w:rsidRPr="00A952F9" w:rsidRDefault="00192303" w:rsidP="00626F17">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46D7564B" w14:textId="77777777" w:rsidR="00192303" w:rsidRPr="00A952F9" w:rsidRDefault="00192303" w:rsidP="00626F17">
            <w:pPr>
              <w:pStyle w:val="af6"/>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4E1666EB" w14:textId="77777777" w:rsidR="00192303" w:rsidRPr="00A952F9" w:rsidRDefault="00192303" w:rsidP="00626F17">
            <w:pPr>
              <w:pStyle w:val="af6"/>
              <w:keepLines/>
              <w:widowControl/>
              <w:rPr>
                <w:sz w:val="18"/>
                <w:szCs w:val="20"/>
                <w:lang w:eastAsia="en-US"/>
              </w:rPr>
            </w:pPr>
          </w:p>
          <w:p w14:paraId="4C771FE2" w14:textId="77777777" w:rsidR="00192303" w:rsidRPr="00A952F9" w:rsidRDefault="00192303" w:rsidP="00626F17">
            <w:pPr>
              <w:pStyle w:val="af6"/>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10F0B21"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092AA54B"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4413D97B"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88B161B"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ADBDC28"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F99B5E8"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0473D8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509A4" w14:textId="77777777" w:rsidR="00192303" w:rsidRPr="00A952F9" w:rsidRDefault="00192303" w:rsidP="00626F17">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475FB231"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3D43E4EE" w14:textId="77777777" w:rsidR="00192303" w:rsidRPr="00A952F9" w:rsidRDefault="00192303" w:rsidP="00626F17">
            <w:pPr>
              <w:pStyle w:val="af6"/>
              <w:keepLines/>
              <w:widowControl/>
              <w:rPr>
                <w:sz w:val="18"/>
                <w:szCs w:val="20"/>
                <w:lang w:eastAsia="en-US"/>
              </w:rPr>
            </w:pPr>
          </w:p>
          <w:p w14:paraId="70B26436"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06BB5F16" w14:textId="77777777" w:rsidR="00192303" w:rsidRPr="00A952F9" w:rsidRDefault="00192303" w:rsidP="00626F17">
            <w:pPr>
              <w:keepLines/>
              <w:spacing w:after="0"/>
              <w:rPr>
                <w:rFonts w:ascii="Arial" w:hAnsi="Arial" w:cs="Arial"/>
                <w:sz w:val="18"/>
              </w:rPr>
            </w:pPr>
            <w:r w:rsidRPr="00A952F9">
              <w:rPr>
                <w:rFonts w:ascii="Arial" w:hAnsi="Arial" w:cs="Arial"/>
                <w:sz w:val="18"/>
              </w:rPr>
              <w:t>type: Boolean</w:t>
            </w:r>
          </w:p>
          <w:p w14:paraId="5D3B7F05" w14:textId="77777777" w:rsidR="00192303" w:rsidRPr="00A952F9" w:rsidRDefault="00192303" w:rsidP="00626F17">
            <w:pPr>
              <w:keepLines/>
              <w:spacing w:after="0"/>
              <w:rPr>
                <w:rFonts w:ascii="Arial" w:hAnsi="Arial" w:cs="Arial"/>
                <w:sz w:val="18"/>
              </w:rPr>
            </w:pPr>
            <w:r w:rsidRPr="00A952F9">
              <w:rPr>
                <w:rFonts w:ascii="Arial" w:hAnsi="Arial" w:cs="Arial"/>
                <w:sz w:val="18"/>
              </w:rPr>
              <w:t>multiplicity: 1</w:t>
            </w:r>
          </w:p>
          <w:p w14:paraId="4E84CD37" w14:textId="77777777" w:rsidR="00192303" w:rsidRPr="00A952F9" w:rsidRDefault="00192303" w:rsidP="00626F17">
            <w:pPr>
              <w:keepLines/>
              <w:spacing w:after="0"/>
              <w:rPr>
                <w:rFonts w:ascii="Arial" w:hAnsi="Arial" w:cs="Arial"/>
                <w:sz w:val="18"/>
              </w:rPr>
            </w:pPr>
            <w:r w:rsidRPr="00A952F9">
              <w:rPr>
                <w:rFonts w:ascii="Arial" w:hAnsi="Arial" w:cs="Arial"/>
                <w:sz w:val="18"/>
              </w:rPr>
              <w:t>isOrdered: N/A</w:t>
            </w:r>
          </w:p>
          <w:p w14:paraId="57C18E1F" w14:textId="77777777" w:rsidR="00192303" w:rsidRPr="00A952F9" w:rsidRDefault="00192303" w:rsidP="00626F17">
            <w:pPr>
              <w:keepLines/>
              <w:spacing w:after="0"/>
              <w:rPr>
                <w:rFonts w:ascii="Arial" w:hAnsi="Arial" w:cs="Arial"/>
                <w:sz w:val="18"/>
              </w:rPr>
            </w:pPr>
            <w:r w:rsidRPr="00A952F9">
              <w:rPr>
                <w:rFonts w:ascii="Arial" w:hAnsi="Arial" w:cs="Arial"/>
                <w:sz w:val="18"/>
              </w:rPr>
              <w:t>isUnique: N/A</w:t>
            </w:r>
          </w:p>
          <w:p w14:paraId="37761E9E" w14:textId="77777777" w:rsidR="00192303" w:rsidRPr="00A952F9" w:rsidRDefault="00192303" w:rsidP="00626F17">
            <w:pPr>
              <w:keepLines/>
              <w:spacing w:after="0"/>
              <w:rPr>
                <w:rFonts w:ascii="Arial" w:hAnsi="Arial" w:cs="Arial"/>
                <w:sz w:val="18"/>
              </w:rPr>
            </w:pPr>
            <w:r w:rsidRPr="00A952F9">
              <w:rPr>
                <w:rFonts w:ascii="Arial" w:hAnsi="Arial" w:cs="Arial"/>
                <w:sz w:val="18"/>
              </w:rPr>
              <w:t>defaultValue: TRUE</w:t>
            </w:r>
          </w:p>
          <w:p w14:paraId="498167B1" w14:textId="77777777" w:rsidR="00192303" w:rsidRPr="00A952F9" w:rsidRDefault="00192303" w:rsidP="00626F17">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192303" w:rsidRPr="00A952F9" w14:paraId="7C8BE0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1BEDB" w14:textId="77777777" w:rsidR="00192303" w:rsidRPr="00A952F9" w:rsidRDefault="00192303" w:rsidP="00626F17">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443D6C9"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4993C758" w14:textId="77777777" w:rsidR="00192303" w:rsidRPr="00A952F9" w:rsidRDefault="00192303" w:rsidP="00626F17">
            <w:pPr>
              <w:pStyle w:val="af6"/>
              <w:keepLines/>
              <w:widowControl/>
              <w:rPr>
                <w:sz w:val="18"/>
                <w:szCs w:val="20"/>
                <w:lang w:eastAsia="en-US"/>
              </w:rPr>
            </w:pPr>
          </w:p>
          <w:p w14:paraId="45534B24"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27768B8E" w14:textId="77777777" w:rsidR="00192303" w:rsidRPr="00A952F9" w:rsidRDefault="00192303" w:rsidP="00626F17">
            <w:pPr>
              <w:keepLines/>
              <w:spacing w:after="0"/>
              <w:rPr>
                <w:rFonts w:ascii="Arial" w:hAnsi="Arial"/>
                <w:sz w:val="18"/>
              </w:rPr>
            </w:pPr>
            <w:r w:rsidRPr="00A952F9">
              <w:rPr>
                <w:rFonts w:ascii="Arial" w:hAnsi="Arial"/>
                <w:sz w:val="18"/>
              </w:rPr>
              <w:t>type: Boolean</w:t>
            </w:r>
          </w:p>
          <w:p w14:paraId="09D49A82"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3C38317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2CF4E18"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5F3C5B5" w14:textId="77777777" w:rsidR="00192303" w:rsidRPr="00A952F9" w:rsidRDefault="00192303" w:rsidP="00626F17">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23F4AC8A" w14:textId="77777777" w:rsidR="00192303" w:rsidRPr="00A952F9" w:rsidRDefault="00192303" w:rsidP="00626F17">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192303" w:rsidRPr="00A952F9" w14:paraId="29D82E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8F6B1" w14:textId="77777777" w:rsidR="00192303" w:rsidRPr="00A952F9" w:rsidRDefault="00192303" w:rsidP="00626F17">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78C9C92"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85F76AF" w14:textId="77777777" w:rsidR="00192303" w:rsidRPr="00A952F9" w:rsidRDefault="00192303" w:rsidP="00626F17">
            <w:pPr>
              <w:pStyle w:val="af6"/>
              <w:keepLines/>
              <w:widowControl/>
              <w:rPr>
                <w:sz w:val="18"/>
                <w:szCs w:val="20"/>
                <w:lang w:eastAsia="en-US"/>
              </w:rPr>
            </w:pPr>
          </w:p>
          <w:p w14:paraId="01591C20"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298B78A" w14:textId="77777777" w:rsidR="00192303" w:rsidRPr="00A952F9" w:rsidRDefault="00192303" w:rsidP="00626F17">
            <w:pPr>
              <w:keepLines/>
              <w:spacing w:after="0"/>
              <w:rPr>
                <w:rFonts w:ascii="Arial" w:hAnsi="Arial"/>
                <w:sz w:val="18"/>
              </w:rPr>
            </w:pPr>
            <w:r w:rsidRPr="00A952F9">
              <w:rPr>
                <w:rFonts w:ascii="Arial" w:hAnsi="Arial"/>
                <w:sz w:val="18"/>
              </w:rPr>
              <w:t>type: Boolean</w:t>
            </w:r>
          </w:p>
          <w:p w14:paraId="47C600A6"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1213CB9B"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1C76B0FC"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10706574" w14:textId="77777777" w:rsidR="00192303" w:rsidRPr="00A952F9" w:rsidRDefault="00192303" w:rsidP="00626F17">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42F0C591" w14:textId="77777777" w:rsidR="00192303" w:rsidRPr="00A952F9" w:rsidRDefault="00192303" w:rsidP="00626F17">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192303" w:rsidRPr="00A952F9" w14:paraId="7575F3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B5A75" w14:textId="77777777" w:rsidR="00192303" w:rsidRPr="00A952F9" w:rsidRDefault="00192303" w:rsidP="00626F17">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2E1A29D9"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3CC44086" w14:textId="77777777" w:rsidR="00192303" w:rsidRPr="00A952F9" w:rsidRDefault="00192303" w:rsidP="00626F17">
            <w:pPr>
              <w:pStyle w:val="af6"/>
              <w:keepLines/>
              <w:widowControl/>
              <w:rPr>
                <w:sz w:val="18"/>
                <w:szCs w:val="20"/>
                <w:lang w:eastAsia="en-US"/>
              </w:rPr>
            </w:pPr>
            <w:r w:rsidRPr="00A952F9">
              <w:rPr>
                <w:sz w:val="18"/>
                <w:szCs w:val="20"/>
                <w:lang w:eastAsia="en-US"/>
              </w:rPr>
              <w:t>The packet delay will be reported by PSA UPF to SMF when it exceeds the threshold (in milliseconds).</w:t>
            </w:r>
          </w:p>
          <w:p w14:paraId="4FEC3496" w14:textId="77777777" w:rsidR="00192303" w:rsidRPr="00A952F9" w:rsidRDefault="00192303" w:rsidP="00626F17">
            <w:pPr>
              <w:pStyle w:val="af6"/>
              <w:keepLines/>
              <w:widowControl/>
              <w:rPr>
                <w:sz w:val="18"/>
                <w:szCs w:val="20"/>
                <w:lang w:eastAsia="en-US"/>
              </w:rPr>
            </w:pPr>
          </w:p>
          <w:p w14:paraId="33AA4B84"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271FC572" w14:textId="77777777" w:rsidR="00192303" w:rsidRPr="00A952F9" w:rsidRDefault="00192303" w:rsidP="00626F17">
            <w:pPr>
              <w:keepLines/>
              <w:spacing w:after="0"/>
              <w:rPr>
                <w:rFonts w:ascii="Arial" w:hAnsi="Arial"/>
                <w:sz w:val="18"/>
              </w:rPr>
            </w:pPr>
            <w:r w:rsidRPr="00A952F9">
              <w:rPr>
                <w:rFonts w:ascii="Arial" w:hAnsi="Arial"/>
                <w:sz w:val="18"/>
              </w:rPr>
              <w:t>type: QFPacketDelayThresholdsType</w:t>
            </w:r>
          </w:p>
          <w:p w14:paraId="08E66CA0"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0AE1F12C"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18EDDD8F"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8596FB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A20C017"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3E1C6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595FF" w14:textId="77777777" w:rsidR="00192303" w:rsidRPr="00A952F9" w:rsidRDefault="00192303" w:rsidP="00626F17">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5C2831C6"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D0A667A" w14:textId="77777777" w:rsidR="00192303" w:rsidRPr="00A952F9" w:rsidRDefault="00192303" w:rsidP="00626F17">
            <w:pPr>
              <w:pStyle w:val="af6"/>
              <w:keepLines/>
              <w:widowControl/>
              <w:rPr>
                <w:sz w:val="18"/>
                <w:szCs w:val="20"/>
                <w:lang w:eastAsia="en-US"/>
              </w:rPr>
            </w:pPr>
          </w:p>
          <w:p w14:paraId="630A1F39" w14:textId="77777777" w:rsidR="00192303" w:rsidRPr="00A952F9" w:rsidRDefault="00192303" w:rsidP="00626F17">
            <w:pPr>
              <w:pStyle w:val="af6"/>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165CC3CC"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FD026C6"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6F6C6693"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2CA7FDEE"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43C555EC"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47E1D00"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52B2971"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5981F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960A6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321B267B"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56A01493" w14:textId="77777777" w:rsidR="00192303" w:rsidRPr="00A952F9" w:rsidRDefault="00192303" w:rsidP="00626F17">
            <w:pPr>
              <w:pStyle w:val="af6"/>
              <w:keepLines/>
              <w:widowControl/>
              <w:rPr>
                <w:sz w:val="18"/>
                <w:szCs w:val="20"/>
                <w:lang w:eastAsia="en-US"/>
              </w:rPr>
            </w:pPr>
          </w:p>
          <w:p w14:paraId="564227B7" w14:textId="77777777" w:rsidR="00192303" w:rsidRPr="00A952F9" w:rsidRDefault="00192303" w:rsidP="00626F17">
            <w:pPr>
              <w:pStyle w:val="af6"/>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42FA68ED"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B9836F3"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3980BC81"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1ACC6B7F"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2F449751"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56DD06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0E0A7F5"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678BE5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98F83" w14:textId="77777777" w:rsidR="00192303" w:rsidRPr="00A952F9" w:rsidRDefault="00192303" w:rsidP="00626F17">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1D34E5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271FAFC" w14:textId="77777777" w:rsidR="00192303" w:rsidRPr="00A952F9" w:rsidRDefault="00192303" w:rsidP="00626F17">
            <w:pPr>
              <w:pStyle w:val="af6"/>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9B66E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6ADFC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BC47A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B9C7D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7571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8C39A2" w14:textId="77777777" w:rsidR="00192303" w:rsidRPr="00A952F9" w:rsidRDefault="00192303" w:rsidP="00626F17">
            <w:pPr>
              <w:keepLines/>
              <w:spacing w:after="0"/>
              <w:rPr>
                <w:rFonts w:ascii="Arial" w:hAnsi="Arial"/>
                <w:sz w:val="18"/>
              </w:rPr>
            </w:pPr>
            <w:r w:rsidRPr="00A952F9">
              <w:rPr>
                <w:rFonts w:ascii="Arial" w:hAnsi="Arial" w:cs="Arial"/>
                <w:sz w:val="18"/>
                <w:szCs w:val="18"/>
              </w:rPr>
              <w:t>isNullable: False</w:t>
            </w:r>
          </w:p>
        </w:tc>
      </w:tr>
      <w:tr w:rsidR="00192303" w:rsidRPr="00A952F9" w14:paraId="732A93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DEFE75" w14:textId="77777777" w:rsidR="00192303" w:rsidRPr="00A952F9" w:rsidRDefault="00192303" w:rsidP="00626F17">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11D4CD7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2BD9E9C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1EA3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07D2D7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D463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9A97B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6030B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CE01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68992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AF292" w14:textId="77777777" w:rsidR="00192303" w:rsidRPr="00A952F9" w:rsidRDefault="00192303" w:rsidP="00626F17">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78E891F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0D35BE0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1C6E2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5E208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B7244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AE99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3B7A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C570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A32D8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98094" w14:textId="77777777" w:rsidR="00192303" w:rsidRPr="00A952F9" w:rsidRDefault="00192303" w:rsidP="00626F17">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56AC2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5B17D7F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C42F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PccRule</w:t>
            </w:r>
          </w:p>
          <w:p w14:paraId="4D4F467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54F3D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BF7B5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EFC4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15B64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isNullable: False </w:t>
            </w:r>
          </w:p>
        </w:tc>
      </w:tr>
      <w:tr w:rsidR="00192303" w:rsidRPr="00A952F9" w14:paraId="3D490F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8FB40" w14:textId="77777777" w:rsidR="00192303" w:rsidRPr="00A952F9" w:rsidRDefault="00192303" w:rsidP="00626F17">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28BA97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12F0B3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0EE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B317D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4A46B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2C0B9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9D2D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6F2D7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C360C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8FF55" w14:textId="77777777" w:rsidR="00192303" w:rsidRPr="00A952F9" w:rsidRDefault="00192303" w:rsidP="00626F17">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23983F0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22B7305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C614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FlowInformation</w:t>
            </w:r>
          </w:p>
          <w:p w14:paraId="12105A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87031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31912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3EF76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95A7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2593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57947" w14:textId="77777777" w:rsidR="00192303" w:rsidRPr="00A952F9" w:rsidRDefault="00192303" w:rsidP="00626F17">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215A4EB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208BA07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806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E3BF7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9819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F0BD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2250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6704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A1975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8AE60F" w14:textId="77777777" w:rsidR="00192303" w:rsidRPr="00A952F9" w:rsidRDefault="00192303" w:rsidP="00626F17">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6AA88B5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5EF663CB"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D5F3E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BitString</w:t>
            </w:r>
          </w:p>
          <w:p w14:paraId="39F774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539DB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A5B0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6D8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68EC8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5850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9067B" w14:textId="77777777" w:rsidR="00192303" w:rsidRPr="00A952F9" w:rsidRDefault="00192303" w:rsidP="00626F17">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4EBA76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6273039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5D05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8A61D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7C408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68568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6FCD0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C5EE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45679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85E87" w14:textId="77777777" w:rsidR="00192303" w:rsidRPr="00A952F9" w:rsidRDefault="00192303" w:rsidP="00626F17">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221F6A3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2A3B701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4548ED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9BC5C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2450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3574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3C20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7367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605C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7F74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6F267FE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3305158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6517FC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431B7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25832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A037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72DA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"NO_INFORMATION"</w:t>
            </w:r>
          </w:p>
          <w:p w14:paraId="262E75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D3E7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B8DAB6" w14:textId="77777777" w:rsidR="00192303" w:rsidRPr="00A952F9" w:rsidRDefault="00192303" w:rsidP="00626F17">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AB261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14E2615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4BBCCD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518F6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BFA3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FDDC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02FE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AF659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C5A9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F8F31" w14:textId="77777777" w:rsidR="00192303" w:rsidRPr="00A952F9" w:rsidRDefault="00192303" w:rsidP="00626F17">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DD512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23C782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4DA89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EE712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1B56D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2994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2A9E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41F74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FADF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20015" w14:textId="77777777" w:rsidR="00192303" w:rsidRPr="00A952F9" w:rsidRDefault="00192303" w:rsidP="00626F17">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0F9E24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0D6962B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FC68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QoSData</w:t>
            </w:r>
          </w:p>
          <w:p w14:paraId="544AD5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5E849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B6827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5CD45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EFB12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A5F90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F7442" w14:textId="77777777" w:rsidR="00192303" w:rsidRPr="00A952F9" w:rsidRDefault="00192303" w:rsidP="00626F17">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35CBB3D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2BDF0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AD2E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QoSData</w:t>
            </w:r>
          </w:p>
          <w:p w14:paraId="2DCE90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87E34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CBB06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E0606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4073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BD61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E43D4" w14:textId="77777777" w:rsidR="00192303" w:rsidRPr="00A952F9" w:rsidRDefault="00192303" w:rsidP="00626F17">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A8CD2C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377F60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AFAF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TrafficControlData</w:t>
            </w:r>
          </w:p>
          <w:p w14:paraId="6AFF81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72A6A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15014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83392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7D37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8285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4717D" w14:textId="77777777" w:rsidR="00192303" w:rsidRPr="00A952F9" w:rsidRDefault="00192303" w:rsidP="00626F17">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03628E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770904A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053B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ConditionData</w:t>
            </w:r>
          </w:p>
          <w:p w14:paraId="53CEA1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926F1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610F3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60F8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1DEF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8A6E0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8F5B7" w14:textId="77777777" w:rsidR="00192303" w:rsidRPr="00A952F9" w:rsidRDefault="00192303" w:rsidP="00626F17">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6D07425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4A8A2EF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39C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TscaiInputContainer  </w:t>
            </w:r>
          </w:p>
          <w:p w14:paraId="6DF302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EC000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6D7F4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BEF4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C72A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7EA5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0F7B5" w14:textId="77777777" w:rsidR="00192303" w:rsidRPr="00A952F9" w:rsidRDefault="00192303" w:rsidP="00626F17">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12BB1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2457616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4116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TscaiInputContainer  </w:t>
            </w:r>
          </w:p>
          <w:p w14:paraId="26F78B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1AE74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CC6A0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F4E5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1C58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D20923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BCAC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6EBE881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1E77876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6A91C1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4AF77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A83E1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63C3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E41EC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21A11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1C62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63043" w14:textId="77777777" w:rsidR="00192303" w:rsidRPr="00A952F9" w:rsidRDefault="00192303" w:rsidP="00626F17">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5DC6560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1CDF5F3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40540F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EthFlowDescription</w:t>
            </w:r>
          </w:p>
          <w:p w14:paraId="73ED2B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CBD70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A98D9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4DAA5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01B8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461E6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F24ED" w14:textId="77777777" w:rsidR="00192303" w:rsidRPr="00A952F9" w:rsidRDefault="00192303" w:rsidP="00626F17">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346864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23D12DE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2ADB42A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98AF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49469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C8D13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B358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46F2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CCDF5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A04E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22B22" w14:textId="77777777" w:rsidR="00192303" w:rsidRPr="00A952F9" w:rsidRDefault="00192303" w:rsidP="00626F17">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2BCD860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069B89B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80017A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697AB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39534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E146A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03F2F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FB8F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CBAC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5567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A8D04" w14:textId="77777777" w:rsidR="00192303" w:rsidRPr="00A952F9" w:rsidRDefault="00192303" w:rsidP="00626F17">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2A00CE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7BF1D07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6D729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759CC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1247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5116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CC76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7F79D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C90B0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4A435" w14:textId="77777777" w:rsidR="00192303" w:rsidRPr="00A952F9" w:rsidRDefault="00192303" w:rsidP="00626F17">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3FC643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549C649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0ECC0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57324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D59CE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94F63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B6DC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2C10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45A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1F422" w14:textId="77777777" w:rsidR="00192303" w:rsidRPr="00A952F9" w:rsidRDefault="00192303" w:rsidP="00626F17">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328F66D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4268F9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502D3B7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E72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687F2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86ECF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E1E01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02420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50F91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16B8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958D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2C726B4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3C8A529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218F55D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2DD74B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D39F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59E61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380FA9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BE71F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CAB40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E96D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7D10C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35854" w14:textId="77777777" w:rsidR="00192303" w:rsidRPr="00A952F9" w:rsidRDefault="00192303" w:rsidP="00626F17">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258076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4C4124E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32C7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91102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CA0E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397C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5845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176DB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3D11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CA52E1" w14:textId="77777777" w:rsidR="00192303" w:rsidRPr="00A952F9" w:rsidRDefault="00192303" w:rsidP="00626F17">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1DA713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1436C91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C42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B1F30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684C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CCF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ADF26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DD173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E3D4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7119D" w14:textId="77777777" w:rsidR="00192303" w:rsidRPr="00A952F9" w:rsidRDefault="00192303" w:rsidP="00626F17">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379B888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4D2853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DF3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883C2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CC87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E751E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31E1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AB795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5A53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D4FC6" w14:textId="77777777" w:rsidR="00192303" w:rsidRPr="00A952F9" w:rsidRDefault="00192303" w:rsidP="00626F17">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1AFA46B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0E77574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5B60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381EF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ABCB5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486A3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C3583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BF404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B43B9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477B17" w14:textId="77777777" w:rsidR="00192303" w:rsidRPr="00A952F9" w:rsidRDefault="00192303" w:rsidP="00626F17">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184A0A4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6B7844D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F5D5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4FF2C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C5A59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12876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491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62FA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FA75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CFADD" w14:textId="77777777" w:rsidR="00192303" w:rsidRPr="00A952F9" w:rsidRDefault="00192303" w:rsidP="00626F17">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8A0C49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AA248D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1ED244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38AF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66DF1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D73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66139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F8A5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6E08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AEB32"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549DB76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4190D26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E40B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68B27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37C52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734B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1DE2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A7430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1B5A7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458972" w14:textId="77777777" w:rsidR="00192303" w:rsidRPr="00A952F9" w:rsidRDefault="00192303" w:rsidP="00626F17">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4B6CA6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5380CD1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F4860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6A7AE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9E8F4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ECC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48E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41B7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EA40F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A22CE" w14:textId="77777777" w:rsidR="00192303" w:rsidRPr="00A952F9" w:rsidRDefault="00192303" w:rsidP="00626F17">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BC60CA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77E152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34D8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86670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F98F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CF26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B501D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B873F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2CA3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E10DDA" w14:textId="77777777" w:rsidR="00192303" w:rsidRPr="00A952F9" w:rsidRDefault="00192303" w:rsidP="00626F17">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32DD58B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70A102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BFC07E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3EC76C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387226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095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2A2E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F2A42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356DA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5F963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B604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64208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88F996" w14:textId="77777777" w:rsidR="00192303" w:rsidRPr="00A952F9" w:rsidRDefault="00192303" w:rsidP="00626F17">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4FDB96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36306AF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7A84C38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24DC93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D2C2AA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6D17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E3C59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C344C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652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3F93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11D5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9ED3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3E48F" w14:textId="77777777" w:rsidR="00192303" w:rsidRPr="00A952F9" w:rsidRDefault="00192303" w:rsidP="00626F17">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23742AA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3A940C8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CB146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7F2089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B4027E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469D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B22C0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F3E49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3A617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DAE2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2612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EE76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AC8F8" w14:textId="77777777" w:rsidR="00192303" w:rsidRPr="00A952F9" w:rsidRDefault="00192303" w:rsidP="00626F17">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4A9C849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7197A56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1B0D5E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80BD4D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58F0291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656F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6EF1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13368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C3849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676DA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B424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6E1B3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E4AAE"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44C3F13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2C09BC6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0C8E5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B684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B1E33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0AD5D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5E417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A56F1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DF6AC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5FF36" w14:textId="77777777" w:rsidR="00192303" w:rsidRPr="00A952F9" w:rsidRDefault="00192303" w:rsidP="00626F17">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09ECC7B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5BB645C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A04A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ARP</w:t>
            </w:r>
          </w:p>
          <w:p w14:paraId="72633E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46055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ECBCC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768D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E31F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D154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99F0E" w14:textId="77777777" w:rsidR="00192303" w:rsidRPr="00A952F9" w:rsidRDefault="00192303" w:rsidP="00626F17">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6C97DDA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191E924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44DF76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BE34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12CB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2319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9248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F541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AC4EE6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FC816" w14:textId="77777777" w:rsidR="00192303" w:rsidRPr="00A952F9" w:rsidRDefault="00192303" w:rsidP="00626F17">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3CCBD79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7319E54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437F0F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C8CCD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0A1BA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786C0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795C8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442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F6B2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BB804" w14:textId="77777777" w:rsidR="00192303" w:rsidRPr="00A952F9" w:rsidRDefault="00192303" w:rsidP="00626F17">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56CF6B4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6E53B6B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1C94A9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E2712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032E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1B5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D1D4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CD2ED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F9DB9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1AF4C" w14:textId="77777777" w:rsidR="00192303" w:rsidRPr="00A952F9" w:rsidRDefault="00192303" w:rsidP="00626F17">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04ED33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1B09F8AB"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8956C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7649D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9F04C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2A55F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D4270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8E504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8BEF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95F16" w14:textId="77777777" w:rsidR="00192303" w:rsidRPr="00A952F9" w:rsidRDefault="00192303" w:rsidP="00626F17">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557189F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7FC67A5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C4FF2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209DC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F551B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0D4A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BF00F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38F9D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E9DD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12BDF" w14:textId="77777777" w:rsidR="00192303" w:rsidRPr="00A952F9" w:rsidRDefault="00192303" w:rsidP="00626F17">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7C7CE7B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5ED36D2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0EE7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6D409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6F9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7DEF5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6DF3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136A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3BB7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26E80" w14:textId="77777777" w:rsidR="00192303" w:rsidRPr="00A952F9" w:rsidRDefault="00192303" w:rsidP="00626F17">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34E60D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89FC72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A808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D4B74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2BAC5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2984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CE7E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CA2D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480D1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04557" w14:textId="77777777" w:rsidR="00192303" w:rsidRPr="00A952F9" w:rsidRDefault="00192303" w:rsidP="00626F17">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4DA119A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38632AD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4F6E38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268C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897DC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E5DF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1AA94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8021F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F231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7589E" w14:textId="77777777" w:rsidR="00192303" w:rsidRPr="00A952F9" w:rsidRDefault="00192303" w:rsidP="00626F17">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380F8FA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48069CA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40B4D2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3FECF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17D98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5877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F5E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B8BDE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F7B71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C652D"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A21F2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4E91F0A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CA66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2DA67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FCC68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FE057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C9A17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E7C0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98AFD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85A5A" w14:textId="77777777" w:rsidR="00192303" w:rsidRPr="00A952F9" w:rsidRDefault="00192303" w:rsidP="00626F17">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3DEF1CD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19323E6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37907D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D375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ECD62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4A4B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53E9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"ENABLED"</w:t>
            </w:r>
          </w:p>
          <w:p w14:paraId="5D4635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6309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74C69" w14:textId="77777777" w:rsidR="00192303" w:rsidRPr="00A952F9" w:rsidRDefault="00192303" w:rsidP="00626F17">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87B0E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13EF7F2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ED05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RedirectInformation</w:t>
            </w:r>
          </w:p>
          <w:p w14:paraId="50EE86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9842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4132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3621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A0E4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72B3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228CE" w14:textId="77777777" w:rsidR="00192303" w:rsidRPr="00A952F9" w:rsidRDefault="00192303" w:rsidP="00626F17">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19C43D4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1870A45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5D70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RedirectInformation</w:t>
            </w:r>
          </w:p>
          <w:p w14:paraId="7FB68DD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6CDB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271E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CAE1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4A4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A83AF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12588" w14:textId="77777777" w:rsidR="00192303" w:rsidRPr="00A952F9" w:rsidRDefault="00192303" w:rsidP="00626F17">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1919BE3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0BA39F8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F2B93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65B701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8C12F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4F68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F772F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64DD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915840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18989" w14:textId="77777777" w:rsidR="00192303" w:rsidRPr="00A952F9" w:rsidRDefault="00192303" w:rsidP="00626F17">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15362F2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5ABBB19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D9930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8F593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03280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C6FCE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851F3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AE4DD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687DD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60344" w14:textId="77777777" w:rsidR="00192303" w:rsidRPr="00A952F9" w:rsidRDefault="00192303" w:rsidP="00626F17">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5F68069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4D0D1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0A99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3AAB2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687C1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1100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4807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A49A6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F3BD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91C4B" w14:textId="77777777" w:rsidR="00192303" w:rsidRPr="00A952F9" w:rsidRDefault="00192303" w:rsidP="00626F17">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00CF23D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259ECA9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7CEFA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A7621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10258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21C2A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98C1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83316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C3614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84D34" w14:textId="77777777" w:rsidR="00192303" w:rsidRPr="00A952F9" w:rsidRDefault="00192303" w:rsidP="00626F17">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1076AEF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342302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196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F6976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C02D0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FB6B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25C03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EED2F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6AF2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8039" w14:textId="77777777" w:rsidR="00192303" w:rsidRPr="00A952F9" w:rsidRDefault="00192303" w:rsidP="00626F17">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4478C52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683036B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B021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C0645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7ABB5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16B07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FADF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5C56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8C49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9C14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08A9B27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7131477D"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0A907DB3"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432F6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RouteToLocation</w:t>
            </w:r>
          </w:p>
          <w:p w14:paraId="1217EE2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183C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BD742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C30C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3B6B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4BE9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FD30B" w14:textId="77777777" w:rsidR="00192303" w:rsidRPr="00A952F9" w:rsidRDefault="00192303" w:rsidP="00626F17">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0B7FEE6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45EA32C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4AB9C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6A881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971AE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4D26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D479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55476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DC417C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9B8CD" w14:textId="77777777" w:rsidR="00192303" w:rsidRPr="00A952F9" w:rsidRDefault="00192303" w:rsidP="00626F17">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2A43807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7AA52A7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5A8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4B98B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202F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6BBE7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A3E7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8075E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B729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1EA9D" w14:textId="77777777" w:rsidR="00192303" w:rsidRPr="00A952F9" w:rsidRDefault="00192303" w:rsidP="00626F17">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1E226C7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29A7EC7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2880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RouteInformation</w:t>
            </w:r>
          </w:p>
          <w:p w14:paraId="6EE043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C9AD6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B2F72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647A3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6249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04AF7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79026" w14:textId="77777777" w:rsidR="00192303" w:rsidRPr="00A952F9" w:rsidRDefault="00192303" w:rsidP="00626F17">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01F1A64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2E8576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127504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3F74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9637C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8BE5F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740B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E545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B1DB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2A74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55959" w14:textId="77777777" w:rsidR="00192303" w:rsidRPr="00A952F9" w:rsidRDefault="00192303" w:rsidP="00626F17">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9116B8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2C57A6E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39AA21D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4EE0101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04D7036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2C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CE014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B87AA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E9DA6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FF50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C2C5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0310F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8D3F8" w14:textId="77777777" w:rsidR="00192303" w:rsidRPr="00A952F9" w:rsidRDefault="00192303" w:rsidP="00626F17">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CA8AC34" w14:textId="77777777" w:rsidR="00192303" w:rsidRPr="00A952F9" w:rsidRDefault="00192303" w:rsidP="00626F17">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1DE3424D" w14:textId="77777777" w:rsidR="00192303" w:rsidRPr="00A952F9" w:rsidRDefault="00192303" w:rsidP="00626F17">
            <w:pPr>
              <w:pStyle w:val="TAL"/>
              <w:keepNext w:val="0"/>
              <w:rPr>
                <w:lang w:eastAsia="zh-CN"/>
              </w:rPr>
            </w:pPr>
            <w:r w:rsidRPr="00A952F9">
              <w:rPr>
                <w:lang w:eastAsia="zh-CN"/>
              </w:rPr>
              <w:t>Pattern: '^((:|(0?|([1-9a-f][0-9a-f]{0,3}))):)((0?|([1-9a-f][0-9a-f]{0,3})):){0,6}(:|(0?|([1-9a-f][0-9a-f]{0,3})))(\/(([0-9])|([0-9]{2})|(1[0-1][0-9])|(12[0-8])))$'</w:t>
            </w:r>
          </w:p>
          <w:p w14:paraId="32733DBE" w14:textId="77777777" w:rsidR="00192303" w:rsidRPr="00A952F9" w:rsidRDefault="00192303" w:rsidP="00626F17">
            <w:pPr>
              <w:pStyle w:val="TAL"/>
              <w:keepNext w:val="0"/>
              <w:rPr>
                <w:lang w:eastAsia="zh-CN"/>
              </w:rPr>
            </w:pPr>
            <w:r w:rsidRPr="00A952F9">
              <w:rPr>
                <w:lang w:eastAsia="zh-CN"/>
              </w:rPr>
              <w:t>and</w:t>
            </w:r>
          </w:p>
          <w:p w14:paraId="0A147D9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4F22BB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2927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85A83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376B2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BAF0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976C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4985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0F604" w14:textId="77777777" w:rsidR="00192303" w:rsidRPr="00A952F9" w:rsidRDefault="00192303" w:rsidP="00626F17">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5C8AACC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4F141AE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58CF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70A57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C4A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0384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EBDD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59788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6216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212C6"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6517019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3EA582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9332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FFA3C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E170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CB3B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5312F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AEBE94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6BB5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54CEB" w14:textId="77777777" w:rsidR="00192303" w:rsidRPr="00A952F9" w:rsidRDefault="00192303" w:rsidP="00626F17">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7134CBA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1174CDC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075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UpPathChgEvent</w:t>
            </w:r>
          </w:p>
          <w:p w14:paraId="3A0FFF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2DC01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D3614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EAA91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0924B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3F69A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7410E" w14:textId="77777777" w:rsidR="00192303" w:rsidRPr="00A952F9" w:rsidRDefault="00192303" w:rsidP="00626F17">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6927C0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350FF50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386F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02CA0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B16A1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3E72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AE4D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5DB95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65B6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DCD43" w14:textId="77777777" w:rsidR="00192303" w:rsidRPr="00A952F9" w:rsidRDefault="00192303" w:rsidP="00626F17">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4908628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61B7963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0A0A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B373B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1019E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6288E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00CC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2BA05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2BACB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C2329" w14:textId="77777777" w:rsidR="00192303" w:rsidRPr="00A952F9" w:rsidRDefault="00192303" w:rsidP="00626F17">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4EADCB2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7C57D9F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515256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EC242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77CC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F06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9983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5692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3A73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8EE198" w14:textId="77777777" w:rsidR="00192303" w:rsidRPr="00A952F9" w:rsidRDefault="00192303" w:rsidP="00626F17">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677165B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45769E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887AA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7A4BE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62FF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53B5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E63D7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748D5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7223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B79DD" w14:textId="77777777" w:rsidR="00192303" w:rsidRPr="00A952F9" w:rsidRDefault="00192303" w:rsidP="00626F17">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ED58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22C23F0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10F90F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DD22D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322C4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DCA8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729BF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ACBA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77C04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E838D" w14:textId="77777777" w:rsidR="00192303" w:rsidRPr="00A952F9" w:rsidRDefault="00192303" w:rsidP="00626F17">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60C9680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9A8AA0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8FFE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SteeringMode</w:t>
            </w:r>
          </w:p>
          <w:p w14:paraId="1D2DD4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310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034F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0635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9323D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920C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A0C38" w14:textId="77777777" w:rsidR="00192303" w:rsidRPr="00A952F9" w:rsidRDefault="00192303" w:rsidP="00626F17">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1B7385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39C9F2F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7A7D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SteeringMode</w:t>
            </w:r>
          </w:p>
          <w:p w14:paraId="5D293D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23288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B508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71C1B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C5B31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C357BD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9E083" w14:textId="77777777" w:rsidR="00192303" w:rsidRPr="00A952F9" w:rsidRDefault="00192303" w:rsidP="00626F17">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1F26CB6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2E55B84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298C87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F3C69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A2AC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AC1F3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B53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"NOT_ALLOWED"</w:t>
            </w:r>
          </w:p>
          <w:p w14:paraId="7BBC91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2AEA50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DDBB8"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2C432D8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2835C43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31B66D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E963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376A5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C946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ADF3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15205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EF853A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E4946" w14:textId="77777777" w:rsidR="00192303" w:rsidRPr="00A952F9" w:rsidRDefault="00192303" w:rsidP="00626F17">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764DE3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251088D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065E7E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21A03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FF1F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7238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F837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847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3ED54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CD786" w14:textId="77777777" w:rsidR="00192303" w:rsidRPr="00A952F9" w:rsidRDefault="00192303" w:rsidP="00626F17">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7CD5049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131D4D8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6633EA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0B8A5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6BE10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9C31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71F5B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18B5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95094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ACCB5" w14:textId="77777777" w:rsidR="00192303" w:rsidRPr="00A952F9" w:rsidRDefault="00192303" w:rsidP="00626F17">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391BE97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7ED8261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45392E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DBE5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A566F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0A3A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851F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E1A12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BD9CD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ACB93" w14:textId="77777777" w:rsidR="00192303" w:rsidRPr="00A952F9" w:rsidRDefault="00192303" w:rsidP="00626F17">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3D40A6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43351F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6FDCD0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5478C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4F289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7935B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B38C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D321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CE958B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5BF6A" w14:textId="77777777" w:rsidR="00192303" w:rsidRPr="00A952F9" w:rsidRDefault="00192303" w:rsidP="00626F17">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5EFD15E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2E3E3B4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75C0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467E6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10DB4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E068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09D4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291A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BA2A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E411F" w14:textId="77777777" w:rsidR="00192303" w:rsidRPr="00A952F9" w:rsidRDefault="00192303" w:rsidP="00626F17">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0B1522D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44E697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4E09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15CD4A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FAA6D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2996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857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0DA4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BC9B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061FE6" w14:textId="77777777" w:rsidR="00192303" w:rsidRPr="00A952F9" w:rsidRDefault="00192303" w:rsidP="00626F17">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5C029DD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6B6DE81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6CBF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0F783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70F8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FDBA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E7E3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15C8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94169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FE141" w14:textId="77777777" w:rsidR="00192303" w:rsidRPr="00A952F9" w:rsidRDefault="00192303" w:rsidP="00626F17">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2B613F8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4CCFBBE5" w14:textId="77777777" w:rsidR="00192303" w:rsidRPr="00A952F9" w:rsidRDefault="00192303" w:rsidP="00626F17">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5868187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2C7F194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2FA35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3E169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1..2</w:t>
            </w:r>
          </w:p>
          <w:p w14:paraId="29991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1E671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09E0F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AC66C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8F23D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6871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7CFA693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2DA2F1E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F2697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68994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7249A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2547B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0CF8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2A04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97FB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53B98" w14:textId="77777777" w:rsidR="00192303" w:rsidRPr="00A952F9" w:rsidRDefault="00192303" w:rsidP="00626F17">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53BE19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454AB14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5D80C7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07006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4A9DB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49CC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4669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55B53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5C57F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CDD40" w14:textId="77777777" w:rsidR="00192303" w:rsidRPr="00A952F9" w:rsidRDefault="00192303" w:rsidP="00626F17">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37108E2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112B61D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48544B7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64E00B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23C7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A9E8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3BC1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78C9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ED874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120F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A4B3AF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0322D4C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499A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NsacfInfoSnssai</w:t>
            </w:r>
          </w:p>
          <w:p w14:paraId="24A9C0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F396C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90C98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3546E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91C54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52C2C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AA2F3" w14:textId="77777777" w:rsidR="00192303" w:rsidRPr="00A952F9" w:rsidRDefault="00192303" w:rsidP="00626F17">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5A4A2A8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6A4F612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FE2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w:t>
            </w:r>
          </w:p>
          <w:p w14:paraId="4DA3AD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4CEE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6C2F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6BAE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FFC5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E88A0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70637"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78862F1D"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4ECA62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2413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41E9B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5324E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5EFEF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0D5E2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8584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B4E22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91D097" w14:textId="77777777" w:rsidR="00192303" w:rsidRPr="00A952F9" w:rsidRDefault="00192303" w:rsidP="00626F17">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6FC0D0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0E8C3C5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4F32F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06837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20BC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EAAE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123B8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0</w:t>
            </w:r>
          </w:p>
          <w:p w14:paraId="025CC0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D1D4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18EF0"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4E2571B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0D8956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8D0C2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BCB83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9898A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86DA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6A1E05"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5E0E61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D8685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20314"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7D9CE99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07B9F8B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48804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127A2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88C6A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DFA5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7D9D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0</w:t>
            </w:r>
          </w:p>
          <w:p w14:paraId="2AC11D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6C96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6A0CB"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4543501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42640248"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11B8570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EF7D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9A825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2AA26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49C67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F3DEF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100</w:t>
            </w:r>
          </w:p>
          <w:p w14:paraId="062A57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69A6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2EEBE"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001DDC7F"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14A0B614"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p>
          <w:p w14:paraId="7475CAB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5EFF3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159D0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9117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23DF5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E0189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C0A68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1DD13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1426F" w14:textId="77777777" w:rsidR="00192303" w:rsidRPr="00A952F9" w:rsidRDefault="00192303" w:rsidP="00626F17">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5CFEA30B"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2FC1CD9D"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p>
          <w:p w14:paraId="38F9DA1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30D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0CE3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2CA6D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ADAD4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1DF2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DD8F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CB2C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EE59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6CFA6CAD" w14:textId="77777777" w:rsidR="00192303" w:rsidRPr="00A952F9" w:rsidRDefault="00192303" w:rsidP="00626F17">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5E282A19" w14:textId="77777777" w:rsidR="00192303" w:rsidRPr="00A952F9" w:rsidRDefault="00192303" w:rsidP="00626F17">
            <w:pPr>
              <w:pStyle w:val="TAL"/>
              <w:keepNext w:val="0"/>
              <w:rPr>
                <w:rFonts w:eastAsia="等线"/>
              </w:rPr>
            </w:pPr>
          </w:p>
          <w:p w14:paraId="45E3E7A9" w14:textId="77777777" w:rsidR="00192303" w:rsidRPr="00A952F9" w:rsidRDefault="00192303" w:rsidP="00626F17">
            <w:pPr>
              <w:pStyle w:val="TAL"/>
              <w:keepNext w:val="0"/>
              <w:rPr>
                <w:rFonts w:eastAsia="等线"/>
              </w:rPr>
            </w:pPr>
          </w:p>
          <w:p w14:paraId="533B0B6C"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31FD96"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67DA24AD" w14:textId="77777777" w:rsidR="00192303" w:rsidRPr="00A952F9" w:rsidRDefault="00192303" w:rsidP="00626F17">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36BE021A"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False</w:t>
            </w:r>
          </w:p>
          <w:p w14:paraId="32635F9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True</w:t>
            </w:r>
          </w:p>
          <w:p w14:paraId="2956C38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0098CBB2"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4FD762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622B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81F402E" w14:textId="77777777" w:rsidR="00192303" w:rsidRPr="00A952F9" w:rsidRDefault="00192303" w:rsidP="00626F17">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EDE08B"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type: DN</w:t>
            </w:r>
          </w:p>
          <w:p w14:paraId="0DCBFCB1"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multiplicity: 1</w:t>
            </w:r>
          </w:p>
          <w:p w14:paraId="65A9D95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4004E32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168AEB7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6A790D93"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410AA136" w14:textId="77777777" w:rsidR="00192303" w:rsidRPr="00A952F9" w:rsidRDefault="00192303" w:rsidP="00626F17">
            <w:pPr>
              <w:keepLines/>
              <w:spacing w:after="0"/>
              <w:rPr>
                <w:rFonts w:ascii="Arial" w:hAnsi="Arial" w:cs="Arial"/>
                <w:sz w:val="18"/>
                <w:szCs w:val="18"/>
              </w:rPr>
            </w:pPr>
          </w:p>
        </w:tc>
      </w:tr>
      <w:tr w:rsidR="00192303" w:rsidRPr="00A952F9" w14:paraId="506BCE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DE56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FB5D1AC" w14:textId="77777777" w:rsidR="00192303" w:rsidRPr="00A952F9" w:rsidRDefault="00192303" w:rsidP="00626F17">
            <w:pPr>
              <w:pStyle w:val="TAL"/>
              <w:keepNext w:val="0"/>
              <w:rPr>
                <w:lang w:eastAsia="zh-CN"/>
              </w:rPr>
            </w:pPr>
            <w:r w:rsidRPr="00A952F9">
              <w:rPr>
                <w:lang w:eastAsia="zh-CN"/>
              </w:rPr>
              <w:t>It represents the S-NSSAI the NetworkSlice managed object is supporting. The S-NSSAI is defined in TS 23.003 [13].</w:t>
            </w:r>
          </w:p>
          <w:p w14:paraId="1D396AA2" w14:textId="77777777" w:rsidR="00192303" w:rsidRPr="00A952F9" w:rsidRDefault="00192303" w:rsidP="00626F17">
            <w:pPr>
              <w:pStyle w:val="TAL"/>
              <w:keepNext w:val="0"/>
              <w:rPr>
                <w:lang w:eastAsia="zh-CN"/>
              </w:rPr>
            </w:pPr>
          </w:p>
          <w:p w14:paraId="3EBC96B4" w14:textId="77777777" w:rsidR="00192303" w:rsidRPr="00A952F9" w:rsidRDefault="00192303" w:rsidP="00626F17">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3EE46AA" w14:textId="77777777" w:rsidR="00192303" w:rsidRPr="00A952F9" w:rsidRDefault="00192303" w:rsidP="00626F17">
            <w:pPr>
              <w:keepLines/>
              <w:spacing w:after="0"/>
            </w:pPr>
            <w:r w:rsidRPr="00A952F9">
              <w:rPr>
                <w:rFonts w:ascii="Arial" w:hAnsi="Arial"/>
                <w:sz w:val="18"/>
              </w:rPr>
              <w:t xml:space="preserve">type: </w:t>
            </w:r>
            <w:r w:rsidRPr="00A952F9">
              <w:rPr>
                <w:rFonts w:ascii="Arial" w:hAnsi="Arial" w:cs="Arial"/>
                <w:sz w:val="18"/>
                <w:szCs w:val="18"/>
              </w:rPr>
              <w:t>S-NSSAI</w:t>
            </w:r>
          </w:p>
          <w:p w14:paraId="4719C857" w14:textId="77777777" w:rsidR="00192303" w:rsidRPr="00A952F9" w:rsidRDefault="00192303" w:rsidP="00626F17">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4327909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FE3BD29"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3EDCBDD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56BA2D2" w14:textId="77777777" w:rsidR="00192303" w:rsidRPr="00A952F9" w:rsidRDefault="00192303" w:rsidP="00626F17">
            <w:pPr>
              <w:pStyle w:val="TAL"/>
              <w:keepNext w:val="0"/>
            </w:pPr>
            <w:r w:rsidRPr="00A952F9">
              <w:t>isNullable: False</w:t>
            </w:r>
          </w:p>
          <w:p w14:paraId="7D52113A" w14:textId="77777777" w:rsidR="00192303" w:rsidRPr="00A952F9" w:rsidRDefault="00192303" w:rsidP="00626F17">
            <w:pPr>
              <w:keepLines/>
              <w:spacing w:after="0"/>
              <w:rPr>
                <w:rFonts w:ascii="Arial" w:hAnsi="Arial" w:cs="Arial"/>
                <w:sz w:val="18"/>
                <w:szCs w:val="18"/>
              </w:rPr>
            </w:pPr>
          </w:p>
        </w:tc>
      </w:tr>
      <w:tr w:rsidR="00192303" w:rsidRPr="00A952F9" w14:paraId="2D2DCB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E111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46734752" w14:textId="77777777" w:rsidR="00192303" w:rsidRPr="00A952F9" w:rsidRDefault="00192303" w:rsidP="00626F17">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4F84010F" w14:textId="77777777" w:rsidR="00192303" w:rsidRPr="00A952F9" w:rsidRDefault="00192303" w:rsidP="00626F17">
            <w:pPr>
              <w:pStyle w:val="TAL"/>
              <w:keepNext w:val="0"/>
              <w:rPr>
                <w:rFonts w:cs="Arial"/>
                <w:szCs w:val="18"/>
                <w:lang w:eastAsia="zh-CN"/>
              </w:rPr>
            </w:pPr>
            <w:r w:rsidRPr="00A952F9">
              <w:rPr>
                <w:rFonts w:cs="Arial"/>
                <w:szCs w:val="18"/>
                <w:lang w:eastAsia="zh-CN"/>
              </w:rPr>
              <w:t>type: String</w:t>
            </w:r>
          </w:p>
          <w:p w14:paraId="16298859"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w:t>
            </w:r>
          </w:p>
          <w:p w14:paraId="52608763"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False</w:t>
            </w:r>
          </w:p>
          <w:p w14:paraId="5C36BEA0"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True</w:t>
            </w:r>
          </w:p>
          <w:p w14:paraId="3B3BDBEA"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027067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lang w:eastAsia="zh-CN"/>
              </w:rPr>
              <w:t>isNullable: False</w:t>
            </w:r>
          </w:p>
        </w:tc>
      </w:tr>
      <w:tr w:rsidR="00192303" w:rsidRPr="00A952F9" w14:paraId="2CBA5A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69A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1F9998F3" w14:textId="77777777" w:rsidR="00192303" w:rsidRPr="00A952F9" w:rsidRDefault="00192303" w:rsidP="00626F17">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628D6689" w14:textId="77777777" w:rsidR="00192303" w:rsidRPr="00A952F9" w:rsidRDefault="00192303" w:rsidP="00626F17">
            <w:pPr>
              <w:pStyle w:val="TAL"/>
              <w:keepNext w:val="0"/>
              <w:rPr>
                <w:rFonts w:cs="Arial"/>
                <w:szCs w:val="18"/>
                <w:lang w:eastAsia="zh-CN"/>
              </w:rPr>
            </w:pPr>
            <w:r w:rsidRPr="00A952F9">
              <w:rPr>
                <w:rFonts w:cs="Arial"/>
                <w:szCs w:val="18"/>
                <w:lang w:eastAsia="zh-CN"/>
              </w:rPr>
              <w:t>type: String</w:t>
            </w:r>
          </w:p>
          <w:p w14:paraId="65A381D0" w14:textId="77777777" w:rsidR="00192303" w:rsidRPr="00A952F9" w:rsidRDefault="00192303" w:rsidP="00626F17">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CB805EB"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False</w:t>
            </w:r>
          </w:p>
          <w:p w14:paraId="4AC7DDCA"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True</w:t>
            </w:r>
          </w:p>
          <w:p w14:paraId="70946AEB"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08D69FBA" w14:textId="77777777" w:rsidR="00192303" w:rsidRPr="00A952F9" w:rsidRDefault="00192303" w:rsidP="00626F17">
            <w:pPr>
              <w:pStyle w:val="TAL"/>
              <w:keepNext w:val="0"/>
              <w:rPr>
                <w:rFonts w:cs="Arial"/>
                <w:szCs w:val="18"/>
                <w:lang w:eastAsia="zh-CN"/>
              </w:rPr>
            </w:pPr>
            <w:r w:rsidRPr="00A952F9">
              <w:rPr>
                <w:rFonts w:cs="Arial"/>
                <w:szCs w:val="18"/>
                <w:lang w:eastAsia="zh-CN"/>
              </w:rPr>
              <w:t>isNullable: False</w:t>
            </w:r>
          </w:p>
        </w:tc>
      </w:tr>
      <w:tr w:rsidR="00192303" w:rsidRPr="00A952F9" w14:paraId="7927BB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BD3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0637714D" w14:textId="77777777" w:rsidR="00192303" w:rsidRPr="00A952F9" w:rsidRDefault="00192303" w:rsidP="00626F17">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180256D0" w14:textId="77777777" w:rsidR="00192303" w:rsidRPr="00A952F9" w:rsidRDefault="00192303" w:rsidP="00626F17">
            <w:pPr>
              <w:pStyle w:val="TAL"/>
              <w:keepNext w:val="0"/>
              <w:widowControl w:val="0"/>
              <w:rPr>
                <w:rFonts w:cs="Arial"/>
                <w:szCs w:val="18"/>
              </w:rPr>
            </w:pPr>
          </w:p>
          <w:p w14:paraId="2CC93A1D"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C72820"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795B394D"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3BB22B78"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3D3A7508"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06A896F7"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0CB43A28"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799EC2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CC1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F9F5B19" w14:textId="77777777" w:rsidR="00192303" w:rsidRPr="00A952F9" w:rsidRDefault="00192303" w:rsidP="00626F17">
            <w:pPr>
              <w:pStyle w:val="TAL"/>
              <w:keepNext w:val="0"/>
              <w:widowControl w:val="0"/>
              <w:rPr>
                <w:rFonts w:cs="Arial"/>
              </w:rPr>
            </w:pPr>
            <w:r w:rsidRPr="00A952F9">
              <w:rPr>
                <w:rFonts w:cs="Arial"/>
              </w:rPr>
              <w:t xml:space="preserve">This is the DN of AMFSet. </w:t>
            </w:r>
          </w:p>
          <w:p w14:paraId="6F767830" w14:textId="77777777" w:rsidR="00192303" w:rsidRPr="00A952F9" w:rsidRDefault="00192303" w:rsidP="00626F17">
            <w:pPr>
              <w:pStyle w:val="TAL"/>
              <w:keepNext w:val="0"/>
              <w:widowControl w:val="0"/>
              <w:rPr>
                <w:rFonts w:cs="Arial"/>
                <w:szCs w:val="18"/>
              </w:rPr>
            </w:pPr>
          </w:p>
          <w:p w14:paraId="2EEDCCCA"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D624E4"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795231EA"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6151DE35"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1CC68F5E"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0876C326"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4F292C8B"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37A727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B2C5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73D1DE7F" w14:textId="77777777" w:rsidR="00192303" w:rsidRPr="00A952F9" w:rsidRDefault="00192303" w:rsidP="00626F17">
            <w:pPr>
              <w:pStyle w:val="TAL"/>
              <w:keepNext w:val="0"/>
              <w:widowControl w:val="0"/>
            </w:pPr>
            <w:r w:rsidRPr="00A952F9">
              <w:t xml:space="preserve">This holds a list of DN of AMFSet instances in the same AMFRegion instance. </w:t>
            </w:r>
          </w:p>
          <w:p w14:paraId="5551B1DC" w14:textId="77777777" w:rsidR="00192303" w:rsidRPr="00A952F9" w:rsidRDefault="00192303" w:rsidP="00626F17">
            <w:pPr>
              <w:pStyle w:val="TAL"/>
              <w:keepNext w:val="0"/>
              <w:widowControl w:val="0"/>
            </w:pPr>
          </w:p>
          <w:p w14:paraId="3A212B59" w14:textId="77777777" w:rsidR="00192303" w:rsidRPr="00A952F9" w:rsidRDefault="00192303" w:rsidP="00626F17">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88DAC9"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0E3E289D" w14:textId="77777777" w:rsidR="00192303" w:rsidRPr="00A952F9" w:rsidRDefault="00192303" w:rsidP="00626F17">
            <w:pPr>
              <w:pStyle w:val="TAL"/>
              <w:keepNext w:val="0"/>
              <w:widowControl w:val="0"/>
              <w:rPr>
                <w:rFonts w:cs="Arial"/>
                <w:szCs w:val="18"/>
              </w:rPr>
            </w:pPr>
            <w:r w:rsidRPr="00A952F9">
              <w:rPr>
                <w:rFonts w:cs="Arial"/>
                <w:szCs w:val="18"/>
              </w:rPr>
              <w:t>multiplicity: *</w:t>
            </w:r>
          </w:p>
          <w:p w14:paraId="01A8CF7A" w14:textId="77777777" w:rsidR="00192303" w:rsidRPr="00A952F9" w:rsidRDefault="00192303" w:rsidP="00626F17">
            <w:pPr>
              <w:pStyle w:val="TAL"/>
              <w:keepNext w:val="0"/>
              <w:widowControl w:val="0"/>
              <w:rPr>
                <w:rFonts w:cs="Arial"/>
                <w:szCs w:val="18"/>
              </w:rPr>
            </w:pPr>
            <w:r w:rsidRPr="00A952F9">
              <w:rPr>
                <w:rFonts w:cs="Arial"/>
                <w:szCs w:val="18"/>
              </w:rPr>
              <w:t>isOrdered: False</w:t>
            </w:r>
          </w:p>
          <w:p w14:paraId="442C36E3" w14:textId="77777777" w:rsidR="00192303" w:rsidRPr="00A952F9" w:rsidRDefault="00192303" w:rsidP="00626F17">
            <w:pPr>
              <w:pStyle w:val="TAL"/>
              <w:keepNext w:val="0"/>
              <w:widowControl w:val="0"/>
              <w:rPr>
                <w:rFonts w:cs="Arial"/>
                <w:szCs w:val="18"/>
              </w:rPr>
            </w:pPr>
            <w:r w:rsidRPr="00A952F9">
              <w:rPr>
                <w:rFonts w:cs="Arial"/>
                <w:szCs w:val="18"/>
              </w:rPr>
              <w:t>isUnique: True</w:t>
            </w:r>
          </w:p>
          <w:p w14:paraId="6F428BD0"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66FA9EB3"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2B2FCF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07C1C" w14:textId="77777777" w:rsidR="00192303" w:rsidRPr="00A952F9" w:rsidRDefault="00192303" w:rsidP="00626F17">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6796149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039FC2B7" w14:textId="77777777" w:rsidR="00192303" w:rsidRPr="00A952F9" w:rsidRDefault="00192303" w:rsidP="00626F17">
            <w:pPr>
              <w:keepLines/>
              <w:spacing w:after="0"/>
              <w:rPr>
                <w:rFonts w:ascii="Arial" w:eastAsia="等线" w:hAnsi="Arial"/>
                <w:sz w:val="18"/>
              </w:rPr>
            </w:pPr>
          </w:p>
          <w:p w14:paraId="22FD9743" w14:textId="77777777" w:rsidR="00192303" w:rsidRPr="00A952F9" w:rsidRDefault="00192303" w:rsidP="00626F17">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75A0A254"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type: String</w:t>
            </w:r>
          </w:p>
          <w:p w14:paraId="2E806B2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multiplicity: 1</w:t>
            </w:r>
          </w:p>
          <w:p w14:paraId="0F9C5E2A"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7CD5294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189E6A1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0586BE4" w14:textId="77777777" w:rsidR="00192303" w:rsidRPr="00A952F9" w:rsidRDefault="00192303" w:rsidP="00626F17">
            <w:pPr>
              <w:pStyle w:val="TAL"/>
              <w:keepNext w:val="0"/>
              <w:rPr>
                <w:rFonts w:cs="Arial"/>
                <w:szCs w:val="18"/>
                <w:lang w:eastAsia="zh-CN"/>
              </w:rPr>
            </w:pPr>
            <w:r w:rsidRPr="00A952F9">
              <w:rPr>
                <w:rFonts w:eastAsia="等线" w:cs="Arial"/>
                <w:szCs w:val="18"/>
              </w:rPr>
              <w:t>isNullable: False</w:t>
            </w:r>
          </w:p>
        </w:tc>
      </w:tr>
      <w:tr w:rsidR="00192303" w:rsidRPr="00A952F9" w14:paraId="1FD5CE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8AB9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6D1B488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4ABAFF65" w14:textId="77777777" w:rsidR="00192303" w:rsidRPr="00A952F9" w:rsidRDefault="00192303" w:rsidP="00626F17">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2E4AC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9ABE0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CAB4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7352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2A13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2B4A80"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138609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44D20"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6AEFBAA2" w14:textId="77777777" w:rsidR="00192303" w:rsidRPr="00A952F9" w:rsidRDefault="00192303" w:rsidP="00626F17">
            <w:pPr>
              <w:pStyle w:val="TAH"/>
              <w:keepNext w:val="0"/>
              <w:jc w:val="left"/>
              <w:rPr>
                <w:b w:val="0"/>
              </w:rPr>
            </w:pPr>
            <w:r w:rsidRPr="00A952F9">
              <w:rPr>
                <w:b w:val="0"/>
              </w:rPr>
              <w:t>This parameter defines the EAS service area (see clause 7.3.3.6 in TS 23.558 [81]).</w:t>
            </w:r>
          </w:p>
          <w:p w14:paraId="09D7DC48" w14:textId="77777777" w:rsidR="00192303" w:rsidRPr="00A952F9" w:rsidRDefault="00192303" w:rsidP="00626F17">
            <w:pPr>
              <w:pStyle w:val="TAH"/>
              <w:keepNext w:val="0"/>
              <w:jc w:val="left"/>
              <w:rPr>
                <w:b w:val="0"/>
              </w:rPr>
            </w:pPr>
          </w:p>
          <w:p w14:paraId="392A5A59"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D8D7E8"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21DFB560"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1E3DF267"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49891AAE"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2BD16712"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1B6BD9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C9A5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2C48E"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08DB27CC" w14:textId="77777777" w:rsidR="00192303" w:rsidRPr="00A952F9" w:rsidRDefault="00192303" w:rsidP="00626F17">
            <w:pPr>
              <w:pStyle w:val="TAH"/>
              <w:keepNext w:val="0"/>
              <w:jc w:val="left"/>
              <w:rPr>
                <w:b w:val="0"/>
              </w:rPr>
            </w:pPr>
            <w:r w:rsidRPr="00A952F9">
              <w:rPr>
                <w:b w:val="0"/>
              </w:rPr>
              <w:t>This parameter defines the EES service area (see clause 7.3.3.5 in TS 23.558 [81]).</w:t>
            </w:r>
          </w:p>
          <w:p w14:paraId="5A927707" w14:textId="77777777" w:rsidR="00192303" w:rsidRPr="00A952F9" w:rsidRDefault="00192303" w:rsidP="00626F17">
            <w:pPr>
              <w:pStyle w:val="TAH"/>
              <w:keepNext w:val="0"/>
              <w:jc w:val="left"/>
              <w:rPr>
                <w:b w:val="0"/>
              </w:rPr>
            </w:pPr>
          </w:p>
          <w:p w14:paraId="3FED310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97F433F"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72438FF7"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24F6ECE5"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2FEAD1E7"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5E83540C"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6F3C34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86C4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1E653"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0A4DC39D" w14:textId="77777777" w:rsidR="00192303" w:rsidRPr="00A952F9" w:rsidRDefault="00192303" w:rsidP="00626F17">
            <w:pPr>
              <w:pStyle w:val="TAH"/>
              <w:keepNext w:val="0"/>
              <w:jc w:val="left"/>
              <w:rPr>
                <w:b w:val="0"/>
              </w:rPr>
            </w:pPr>
            <w:r w:rsidRPr="00A952F9">
              <w:rPr>
                <w:b w:val="0"/>
              </w:rPr>
              <w:t>This parameter defines the EDN service area (see clause 7.3.3.4 in TS 23.558 [81]).</w:t>
            </w:r>
          </w:p>
          <w:p w14:paraId="6456201F" w14:textId="77777777" w:rsidR="00192303" w:rsidRPr="00A952F9" w:rsidRDefault="00192303" w:rsidP="00626F17">
            <w:pPr>
              <w:pStyle w:val="TAH"/>
              <w:keepNext w:val="0"/>
              <w:jc w:val="left"/>
              <w:rPr>
                <w:b w:val="0"/>
              </w:rPr>
            </w:pPr>
          </w:p>
          <w:p w14:paraId="571B270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7B5AC69"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1FA402B3"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72085C99"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45D5560A"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24528C3C"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0DDAA2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F8EDD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4BA8D"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24157623" w14:textId="77777777" w:rsidR="00192303" w:rsidRPr="00A952F9" w:rsidRDefault="00192303" w:rsidP="00626F17">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6661D80E" w14:textId="77777777" w:rsidR="00192303" w:rsidRPr="00A952F9" w:rsidRDefault="00192303" w:rsidP="00626F17">
            <w:pPr>
              <w:pStyle w:val="TAL"/>
              <w:keepNext w:val="0"/>
              <w:rPr>
                <w:rFonts w:eastAsia="等线"/>
              </w:rPr>
            </w:pPr>
          </w:p>
          <w:p w14:paraId="52AA8BE5"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C59EDD"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7F6C79D8" w14:textId="77777777" w:rsidR="00192303" w:rsidRPr="00A952F9" w:rsidRDefault="00192303" w:rsidP="00626F17">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7F8B538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False</w:t>
            </w:r>
          </w:p>
          <w:p w14:paraId="1F0FFF7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True</w:t>
            </w:r>
          </w:p>
          <w:p w14:paraId="43C9471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BB8E751"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5DC9C3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35CFF"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5A38E0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5E8BC7BA" w14:textId="77777777" w:rsidR="00192303" w:rsidRPr="00A952F9" w:rsidRDefault="00192303" w:rsidP="00626F17">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337A25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FED49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D26E0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84F2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49D4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6063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D8CB0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9B1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E3F9C9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79671648"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CEC8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1F4C2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5DC50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0AC7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850B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21E1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EC0DD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0BB14"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7645E6AC"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72AF50B6" w14:textId="77777777" w:rsidR="00192303" w:rsidRPr="00A952F9" w:rsidRDefault="00192303" w:rsidP="00626F17">
            <w:pPr>
              <w:pStyle w:val="TAL"/>
              <w:keepNext w:val="0"/>
              <w:rPr>
                <w:rFonts w:cs="Arial"/>
                <w:szCs w:val="18"/>
                <w:lang w:eastAsia="zh-CN"/>
              </w:rPr>
            </w:pPr>
          </w:p>
          <w:p w14:paraId="4AB85C9D"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C5CEAD"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48967BF1"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501DB620"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1EE0C0D8"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2F52E26E"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19C566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2EBD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B51F0"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2EE32873" w14:textId="77777777" w:rsidR="00192303" w:rsidRPr="00A952F9" w:rsidRDefault="00192303" w:rsidP="00626F17">
            <w:pPr>
              <w:pStyle w:val="TAL"/>
              <w:keepNext w:val="0"/>
              <w:rPr>
                <w:rFonts w:cs="Arial"/>
                <w:szCs w:val="18"/>
                <w:lang w:eastAsia="zh-CN"/>
              </w:rPr>
            </w:pPr>
            <w:r w:rsidRPr="00A952F9">
              <w:rPr>
                <w:rFonts w:cs="Arial"/>
                <w:szCs w:val="18"/>
                <w:lang w:eastAsia="zh-CN"/>
              </w:rPr>
              <w:t>The identifier of the edge data network (See TS 23.558 [81]).</w:t>
            </w:r>
          </w:p>
          <w:p w14:paraId="5B938976" w14:textId="77777777" w:rsidR="00192303" w:rsidRPr="00A952F9" w:rsidRDefault="00192303" w:rsidP="00626F17">
            <w:pPr>
              <w:pStyle w:val="TAL"/>
              <w:keepNext w:val="0"/>
              <w:rPr>
                <w:rFonts w:cs="Arial"/>
                <w:szCs w:val="18"/>
                <w:lang w:eastAsia="zh-CN"/>
              </w:rPr>
            </w:pPr>
          </w:p>
          <w:p w14:paraId="460D4ADC"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FDAF58" w14:textId="77777777" w:rsidR="00192303" w:rsidRPr="00A952F9" w:rsidRDefault="00192303" w:rsidP="00626F17">
            <w:pPr>
              <w:pStyle w:val="TAL"/>
              <w:keepNext w:val="0"/>
            </w:pPr>
            <w:r w:rsidRPr="00A952F9">
              <w:t>type: String</w:t>
            </w:r>
          </w:p>
          <w:p w14:paraId="4D3C7924"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2400406F" w14:textId="77777777" w:rsidR="00192303" w:rsidRPr="00A952F9" w:rsidRDefault="00192303" w:rsidP="00626F17">
            <w:pPr>
              <w:pStyle w:val="TAL"/>
              <w:keepNext w:val="0"/>
            </w:pPr>
            <w:r w:rsidRPr="00A952F9">
              <w:t>isOrdered: N/A</w:t>
            </w:r>
          </w:p>
          <w:p w14:paraId="38B49A72" w14:textId="77777777" w:rsidR="00192303" w:rsidRPr="00A952F9" w:rsidRDefault="00192303" w:rsidP="00626F17">
            <w:pPr>
              <w:pStyle w:val="TAL"/>
              <w:keepNext w:val="0"/>
            </w:pPr>
            <w:r w:rsidRPr="00A952F9">
              <w:t>isUnique: N/A</w:t>
            </w:r>
          </w:p>
          <w:p w14:paraId="0395E321" w14:textId="77777777" w:rsidR="00192303" w:rsidRPr="00A952F9" w:rsidRDefault="00192303" w:rsidP="00626F17">
            <w:pPr>
              <w:pStyle w:val="TAL"/>
              <w:keepNext w:val="0"/>
            </w:pPr>
            <w:r w:rsidRPr="00A952F9">
              <w:t>defaultValue: None</w:t>
            </w:r>
          </w:p>
          <w:p w14:paraId="2837290E" w14:textId="77777777" w:rsidR="00192303" w:rsidRPr="00A952F9" w:rsidRDefault="00192303" w:rsidP="00626F17">
            <w:pPr>
              <w:keepLines/>
              <w:spacing w:after="0"/>
              <w:rPr>
                <w:rFonts w:ascii="Arial" w:hAnsi="Arial" w:cs="Arial"/>
                <w:sz w:val="18"/>
                <w:szCs w:val="18"/>
              </w:rPr>
            </w:pPr>
            <w:r w:rsidRPr="00A952F9">
              <w:t xml:space="preserve">isNullable: </w:t>
            </w:r>
            <w:r w:rsidRPr="00A952F9">
              <w:rPr>
                <w:rFonts w:cs="Arial"/>
              </w:rPr>
              <w:t>False</w:t>
            </w:r>
          </w:p>
        </w:tc>
      </w:tr>
      <w:tr w:rsidR="00192303" w:rsidRPr="00A952F9" w14:paraId="2BB938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C3EF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1A763F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6DB3C2D7"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469B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3C699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50D76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9AB5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21B3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DF046A"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3A3A6E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FA9A5"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02DC219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2027BD8"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55F8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1242D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3DFDA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C992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0A16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02B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C6B7D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4CD9"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CDF089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35A122E"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7829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79DE10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7295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0226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27986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169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FA5796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A640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139B3F4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45D824A5" w14:textId="77777777" w:rsidR="00192303" w:rsidRPr="00A952F9" w:rsidRDefault="00192303" w:rsidP="00626F17">
            <w:pPr>
              <w:pStyle w:val="TAL"/>
              <w:keepNext w:val="0"/>
              <w:rPr>
                <w:rFonts w:cs="Arial"/>
                <w:szCs w:val="18"/>
                <w:lang w:eastAsia="zh-CN"/>
              </w:rPr>
            </w:pPr>
          </w:p>
          <w:p w14:paraId="1002A636"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AF180B"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683A4133"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1DE42E40"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55CF163B"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0494AC21"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69C2788"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31F4A8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02F73"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35993B59"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5286A6BD" w14:textId="77777777" w:rsidR="00192303" w:rsidRPr="00A952F9" w:rsidRDefault="00192303" w:rsidP="00626F17">
            <w:pPr>
              <w:pStyle w:val="TAL"/>
              <w:keepNext w:val="0"/>
              <w:rPr>
                <w:rFonts w:eastAsia="等线" w:cs="Arial"/>
                <w:szCs w:val="18"/>
              </w:rPr>
            </w:pPr>
          </w:p>
          <w:p w14:paraId="12B77F99"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A6C961"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2D885BF1"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633BEDE3"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0D22064B"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6D582324"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694909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A50B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90D"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5A99DF6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C1BFDF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38EA78CB" w14:textId="77777777" w:rsidR="00192303" w:rsidRPr="00A952F9" w:rsidRDefault="00192303" w:rsidP="00626F17">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1628E6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3A30E5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0CDF9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FBE8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21B9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CDF7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2FE0E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1A736"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5B686D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503CB743" w14:textId="77777777" w:rsidR="00192303" w:rsidRPr="00A952F9" w:rsidRDefault="00192303" w:rsidP="00626F17">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444F6C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5FA42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DFA0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2ADA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1FBE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1E897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70D76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963B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2CC386FA" w14:textId="77777777" w:rsidR="00192303" w:rsidRPr="00A952F9" w:rsidRDefault="00192303" w:rsidP="00626F17">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41DE555" w14:textId="77777777" w:rsidR="00192303" w:rsidRPr="00A952F9" w:rsidRDefault="00192303" w:rsidP="00626F17">
            <w:pPr>
              <w:pStyle w:val="TAL"/>
              <w:keepNext w:val="0"/>
              <w:rPr>
                <w:szCs w:val="18"/>
                <w:lang w:eastAsia="zh-CN"/>
              </w:rPr>
            </w:pPr>
          </w:p>
          <w:p w14:paraId="69F3D6C7" w14:textId="77777777" w:rsidR="00192303" w:rsidRPr="00A952F9" w:rsidRDefault="00192303" w:rsidP="00626F17">
            <w:pPr>
              <w:pStyle w:val="TAL"/>
              <w:keepNext w:val="0"/>
              <w:rPr>
                <w:szCs w:val="18"/>
              </w:rPr>
            </w:pPr>
          </w:p>
          <w:p w14:paraId="4A837585"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304058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2F8ADA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CFE7D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A1182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CC9E8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E2FCEB"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20DAC7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3F5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6596E9" w14:textId="77777777" w:rsidR="00192303" w:rsidRPr="00A952F9" w:rsidRDefault="00192303" w:rsidP="00626F17">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0B5B34A0"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4FE98A5" w14:textId="77777777" w:rsidR="00192303" w:rsidRPr="00A952F9" w:rsidRDefault="00192303" w:rsidP="00626F17">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632C675" w14:textId="77777777" w:rsidR="00192303" w:rsidRPr="00A952F9" w:rsidRDefault="00192303" w:rsidP="00626F17">
            <w:pPr>
              <w:pStyle w:val="TAL"/>
              <w:keepNext w:val="0"/>
              <w:rPr>
                <w:rFonts w:cs="Arial"/>
                <w:szCs w:val="18"/>
                <w:lang w:eastAsia="zh-CN"/>
              </w:rPr>
            </w:pPr>
            <w:r w:rsidRPr="00A952F9">
              <w:t>type: ENUM</w:t>
            </w:r>
          </w:p>
          <w:p w14:paraId="14F47283"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1</w:t>
            </w:r>
          </w:p>
          <w:p w14:paraId="00D9D6BF"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N/A</w:t>
            </w:r>
          </w:p>
          <w:p w14:paraId="401017FB"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N/A</w:t>
            </w:r>
          </w:p>
          <w:p w14:paraId="4474D3AC"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50E94A78" w14:textId="77777777" w:rsidR="00192303" w:rsidRPr="00A952F9" w:rsidRDefault="00192303" w:rsidP="00626F17">
            <w:pPr>
              <w:keepLines/>
              <w:spacing w:after="0"/>
              <w:rPr>
                <w:rFonts w:ascii="Arial" w:hAnsi="Arial" w:cs="Arial"/>
                <w:sz w:val="18"/>
                <w:szCs w:val="18"/>
              </w:rPr>
            </w:pPr>
            <w:r w:rsidRPr="00A952F9">
              <w:rPr>
                <w:rFonts w:cs="Arial"/>
                <w:szCs w:val="18"/>
                <w:lang w:eastAsia="zh-CN"/>
              </w:rPr>
              <w:t>isNullable: False</w:t>
            </w:r>
          </w:p>
        </w:tc>
      </w:tr>
      <w:tr w:rsidR="00192303" w:rsidRPr="00A952F9" w14:paraId="6A895E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03374" w14:textId="77777777" w:rsidR="00192303" w:rsidRPr="00A952F9" w:rsidRDefault="00192303" w:rsidP="00626F17">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262A0BC" w14:textId="77777777" w:rsidR="00192303" w:rsidRPr="00A952F9" w:rsidRDefault="00192303" w:rsidP="00626F17">
            <w:pPr>
              <w:pStyle w:val="TAL"/>
              <w:keepNext w:val="0"/>
              <w:rPr>
                <w:rFonts w:cs="Arial"/>
                <w:szCs w:val="18"/>
              </w:rPr>
            </w:pPr>
            <w:r w:rsidRPr="00A952F9">
              <w:rPr>
                <w:rFonts w:cs="Arial"/>
                <w:szCs w:val="18"/>
              </w:rPr>
              <w:t>It indicates the identity of the PCF group that is served by the PCF instance.</w:t>
            </w:r>
          </w:p>
          <w:p w14:paraId="7CBD43F4" w14:textId="77777777" w:rsidR="00192303" w:rsidRPr="00A952F9" w:rsidRDefault="00192303" w:rsidP="00626F17">
            <w:pPr>
              <w:pStyle w:val="TAL"/>
              <w:keepNext w:val="0"/>
              <w:rPr>
                <w:rFonts w:cs="Arial"/>
                <w:szCs w:val="18"/>
              </w:rPr>
            </w:pPr>
            <w:r w:rsidRPr="00A952F9">
              <w:rPr>
                <w:rFonts w:cs="Arial"/>
                <w:szCs w:val="18"/>
              </w:rPr>
              <w:t>If not provided, the PCF instance does not pertain to any PCF group.</w:t>
            </w:r>
          </w:p>
          <w:p w14:paraId="03E4EAEB" w14:textId="77777777" w:rsidR="00192303" w:rsidRPr="00A952F9" w:rsidRDefault="00192303" w:rsidP="00626F17">
            <w:pPr>
              <w:keepLines/>
              <w:tabs>
                <w:tab w:val="decimal" w:pos="0"/>
              </w:tabs>
              <w:spacing w:line="0" w:lineRule="atLeast"/>
              <w:rPr>
                <w:rFonts w:ascii="Arial" w:eastAsia="等线" w:hAnsi="Arial" w:cs="Arial"/>
                <w:sz w:val="18"/>
                <w:szCs w:val="18"/>
              </w:rPr>
            </w:pPr>
          </w:p>
          <w:p w14:paraId="0014F5D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2802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D075B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E4009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C517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92CFA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9364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D3B3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C85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69ECD9C" w14:textId="77777777" w:rsidR="00192303" w:rsidRPr="00A952F9" w:rsidRDefault="00192303" w:rsidP="00626F17">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354293E4" w14:textId="77777777" w:rsidR="00192303" w:rsidRPr="00A952F9" w:rsidRDefault="00192303" w:rsidP="00626F17">
            <w:pPr>
              <w:pStyle w:val="TAL"/>
              <w:keepNext w:val="0"/>
              <w:rPr>
                <w:lang w:eastAsia="zh-CN"/>
              </w:rPr>
            </w:pPr>
            <w:r w:rsidRPr="00A952F9">
              <w:rPr>
                <w:rFonts w:cs="Arial"/>
                <w:szCs w:val="18"/>
              </w:rPr>
              <w:t>If not provided, the PCF can serve any DNN.</w:t>
            </w:r>
          </w:p>
          <w:p w14:paraId="563070D6" w14:textId="77777777" w:rsidR="00192303" w:rsidRPr="00A952F9" w:rsidRDefault="00192303" w:rsidP="00626F17">
            <w:pPr>
              <w:pStyle w:val="TAL"/>
              <w:keepNext w:val="0"/>
            </w:pPr>
          </w:p>
          <w:p w14:paraId="1B65A7D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E5DF98" w14:textId="77777777" w:rsidR="00192303" w:rsidRPr="00A952F9" w:rsidRDefault="00192303" w:rsidP="00626F17">
            <w:pPr>
              <w:pStyle w:val="TAL"/>
              <w:keepNext w:val="0"/>
            </w:pPr>
            <w:r w:rsidRPr="00A952F9">
              <w:t>type: String</w:t>
            </w:r>
          </w:p>
          <w:p w14:paraId="7EBF8BED"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15680EC4" w14:textId="77777777" w:rsidR="00192303" w:rsidRPr="00A952F9" w:rsidRDefault="00192303" w:rsidP="00626F17">
            <w:pPr>
              <w:pStyle w:val="TAL"/>
              <w:keepNext w:val="0"/>
            </w:pPr>
            <w:r w:rsidRPr="00A952F9">
              <w:t>isOrdered: False</w:t>
            </w:r>
          </w:p>
          <w:p w14:paraId="540B3EDB" w14:textId="77777777" w:rsidR="00192303" w:rsidRPr="00A952F9" w:rsidRDefault="00192303" w:rsidP="00626F17">
            <w:pPr>
              <w:pStyle w:val="TAL"/>
              <w:keepNext w:val="0"/>
            </w:pPr>
            <w:r w:rsidRPr="00A952F9">
              <w:t>isUnique: True</w:t>
            </w:r>
          </w:p>
          <w:p w14:paraId="4E77469A" w14:textId="77777777" w:rsidR="00192303" w:rsidRPr="00A952F9" w:rsidRDefault="00192303" w:rsidP="00626F17">
            <w:pPr>
              <w:pStyle w:val="TAL"/>
              <w:keepNext w:val="0"/>
            </w:pPr>
            <w:r w:rsidRPr="00A952F9">
              <w:t>defaultValue: None</w:t>
            </w:r>
          </w:p>
          <w:p w14:paraId="50DC6320"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74E658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78BF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811C265" w14:textId="77777777" w:rsidR="00192303" w:rsidRPr="00A952F9" w:rsidRDefault="00192303" w:rsidP="00626F17">
            <w:pPr>
              <w:pStyle w:val="TAL"/>
              <w:keepNext w:val="0"/>
              <w:rPr>
                <w:rFonts w:cs="Arial"/>
                <w:szCs w:val="18"/>
              </w:rPr>
            </w:pPr>
            <w:r w:rsidRPr="00A952F9">
              <w:rPr>
                <w:rFonts w:cs="Arial"/>
                <w:szCs w:val="18"/>
              </w:rPr>
              <w:t>It represents list of ranges of SUPIs that can be served by the PCF instance.</w:t>
            </w:r>
          </w:p>
          <w:p w14:paraId="0C5B8EF6" w14:textId="77777777" w:rsidR="00192303" w:rsidRPr="00A952F9" w:rsidRDefault="00192303" w:rsidP="00626F17">
            <w:pPr>
              <w:pStyle w:val="TAL"/>
              <w:keepNext w:val="0"/>
              <w:rPr>
                <w:rFonts w:cs="Arial"/>
                <w:szCs w:val="18"/>
              </w:rPr>
            </w:pPr>
          </w:p>
          <w:p w14:paraId="2F8826EB" w14:textId="77777777" w:rsidR="00192303" w:rsidRPr="00A952F9" w:rsidRDefault="00192303" w:rsidP="00626F17">
            <w:pPr>
              <w:pStyle w:val="TAL"/>
              <w:keepNext w:val="0"/>
              <w:rPr>
                <w:rFonts w:cs="Arial"/>
                <w:szCs w:val="18"/>
              </w:rPr>
            </w:pPr>
          </w:p>
          <w:p w14:paraId="1549DE0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D6EE5C" w14:textId="77777777" w:rsidR="00192303" w:rsidRPr="00A952F9" w:rsidRDefault="00192303" w:rsidP="00626F17">
            <w:pPr>
              <w:pStyle w:val="TAL"/>
              <w:keepNext w:val="0"/>
            </w:pPr>
            <w:r w:rsidRPr="00A952F9">
              <w:t>type: SupiRange</w:t>
            </w:r>
          </w:p>
          <w:p w14:paraId="49830E05"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3BDC469" w14:textId="77777777" w:rsidR="00192303" w:rsidRPr="00A952F9" w:rsidRDefault="00192303" w:rsidP="00626F17">
            <w:pPr>
              <w:pStyle w:val="TAL"/>
              <w:keepNext w:val="0"/>
            </w:pPr>
            <w:r w:rsidRPr="00A952F9">
              <w:t>isOrdered: False</w:t>
            </w:r>
          </w:p>
          <w:p w14:paraId="6224CDE1" w14:textId="77777777" w:rsidR="00192303" w:rsidRPr="00A952F9" w:rsidRDefault="00192303" w:rsidP="00626F17">
            <w:pPr>
              <w:pStyle w:val="TAL"/>
              <w:keepNext w:val="0"/>
            </w:pPr>
            <w:r w:rsidRPr="00A952F9">
              <w:t>isUnique: True</w:t>
            </w:r>
          </w:p>
          <w:p w14:paraId="38FB137F" w14:textId="77777777" w:rsidR="00192303" w:rsidRPr="00A952F9" w:rsidRDefault="00192303" w:rsidP="00626F17">
            <w:pPr>
              <w:pStyle w:val="TAL"/>
              <w:keepNext w:val="0"/>
            </w:pPr>
            <w:r w:rsidRPr="00A952F9">
              <w:t>defaultValue: None</w:t>
            </w:r>
          </w:p>
          <w:p w14:paraId="1327B20D"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33F0CF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D589F"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37CD9A83" w14:textId="77777777" w:rsidR="00192303" w:rsidRPr="00A952F9" w:rsidRDefault="00192303" w:rsidP="00626F17">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65AD69C1" w14:textId="77777777" w:rsidR="00192303" w:rsidRPr="00A952F9" w:rsidRDefault="00192303" w:rsidP="00626F17">
            <w:pPr>
              <w:pStyle w:val="TAL"/>
              <w:keepNext w:val="0"/>
              <w:rPr>
                <w:rFonts w:cs="Arial"/>
                <w:szCs w:val="18"/>
              </w:rPr>
            </w:pPr>
          </w:p>
          <w:p w14:paraId="48BF0CF8" w14:textId="77777777" w:rsidR="00192303" w:rsidRPr="00A952F9" w:rsidRDefault="00192303" w:rsidP="00626F17">
            <w:pPr>
              <w:pStyle w:val="TAL"/>
              <w:keepNext w:val="0"/>
              <w:rPr>
                <w:rFonts w:cs="Arial"/>
                <w:szCs w:val="18"/>
              </w:rPr>
            </w:pPr>
          </w:p>
          <w:p w14:paraId="6461699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81CF4D1" w14:textId="77777777" w:rsidR="00192303" w:rsidRPr="00A952F9" w:rsidRDefault="00192303" w:rsidP="00626F17">
            <w:pPr>
              <w:pStyle w:val="TAL"/>
              <w:keepNext w:val="0"/>
            </w:pPr>
            <w:r w:rsidRPr="00A952F9">
              <w:t xml:space="preserve">type: </w:t>
            </w:r>
            <w:r w:rsidRPr="00A952F9">
              <w:rPr>
                <w:rFonts w:cs="Arial"/>
                <w:szCs w:val="18"/>
              </w:rPr>
              <w:t>IdentityRange</w:t>
            </w:r>
          </w:p>
          <w:p w14:paraId="59E8AE6C"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E783D6D" w14:textId="77777777" w:rsidR="00192303" w:rsidRPr="00A952F9" w:rsidRDefault="00192303" w:rsidP="00626F17">
            <w:pPr>
              <w:pStyle w:val="TAL"/>
              <w:keepNext w:val="0"/>
            </w:pPr>
            <w:r w:rsidRPr="00A952F9">
              <w:t>isOrdered: False</w:t>
            </w:r>
          </w:p>
          <w:p w14:paraId="75D9506B" w14:textId="77777777" w:rsidR="00192303" w:rsidRPr="00A952F9" w:rsidRDefault="00192303" w:rsidP="00626F17">
            <w:pPr>
              <w:pStyle w:val="TAL"/>
              <w:keepNext w:val="0"/>
            </w:pPr>
            <w:r w:rsidRPr="00A952F9">
              <w:t>isUnique: True</w:t>
            </w:r>
          </w:p>
          <w:p w14:paraId="2CEF0033" w14:textId="77777777" w:rsidR="00192303" w:rsidRPr="00A952F9" w:rsidRDefault="00192303" w:rsidP="00626F17">
            <w:pPr>
              <w:pStyle w:val="TAL"/>
              <w:keepNext w:val="0"/>
            </w:pPr>
            <w:r w:rsidRPr="00A952F9">
              <w:t>defaultValue: None</w:t>
            </w:r>
          </w:p>
          <w:p w14:paraId="67E76A95"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640256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66F78B" w14:textId="77777777" w:rsidR="00192303" w:rsidRPr="00A952F9" w:rsidRDefault="00192303" w:rsidP="00626F17">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61336DE7" w14:textId="77777777" w:rsidR="00192303" w:rsidRPr="00A952F9" w:rsidRDefault="00192303" w:rsidP="00626F17">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0D0C3207" w14:textId="77777777" w:rsidR="00192303" w:rsidRPr="00A952F9" w:rsidRDefault="00192303" w:rsidP="00626F17">
            <w:pPr>
              <w:pStyle w:val="TAL"/>
              <w:keepNext w:val="0"/>
            </w:pPr>
            <w:r w:rsidRPr="00A952F9">
              <w:t>Pattern: "^[0-9]+$"</w:t>
            </w:r>
          </w:p>
          <w:p w14:paraId="27E7FABB" w14:textId="77777777" w:rsidR="00192303" w:rsidRPr="00A952F9" w:rsidRDefault="00192303" w:rsidP="00626F17">
            <w:pPr>
              <w:pStyle w:val="TAL"/>
              <w:keepNext w:val="0"/>
            </w:pPr>
          </w:p>
          <w:p w14:paraId="098A96A7"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C2396B" w14:textId="77777777" w:rsidR="00192303" w:rsidRPr="00A952F9" w:rsidRDefault="00192303" w:rsidP="00626F17">
            <w:pPr>
              <w:pStyle w:val="TAL"/>
              <w:keepNext w:val="0"/>
            </w:pPr>
            <w:r w:rsidRPr="00A952F9">
              <w:t>type: String</w:t>
            </w:r>
          </w:p>
          <w:p w14:paraId="4A2192EA" w14:textId="77777777" w:rsidR="00192303" w:rsidRPr="00A952F9" w:rsidRDefault="00192303" w:rsidP="00626F17">
            <w:pPr>
              <w:pStyle w:val="TAL"/>
              <w:keepNext w:val="0"/>
            </w:pPr>
            <w:r w:rsidRPr="00A952F9">
              <w:t>multiplicity: 0..1</w:t>
            </w:r>
          </w:p>
          <w:p w14:paraId="050DFB12" w14:textId="77777777" w:rsidR="00192303" w:rsidRPr="00A952F9" w:rsidRDefault="00192303" w:rsidP="00626F17">
            <w:pPr>
              <w:pStyle w:val="TAL"/>
              <w:keepNext w:val="0"/>
            </w:pPr>
            <w:r w:rsidRPr="00A952F9">
              <w:t>isOrdered: N/A</w:t>
            </w:r>
          </w:p>
          <w:p w14:paraId="04658FC6" w14:textId="77777777" w:rsidR="00192303" w:rsidRPr="00A952F9" w:rsidRDefault="00192303" w:rsidP="00626F17">
            <w:pPr>
              <w:pStyle w:val="TAL"/>
              <w:keepNext w:val="0"/>
            </w:pPr>
            <w:r w:rsidRPr="00A952F9">
              <w:t>isUnique: N/A</w:t>
            </w:r>
          </w:p>
          <w:p w14:paraId="4749552D" w14:textId="77777777" w:rsidR="00192303" w:rsidRPr="00A952F9" w:rsidRDefault="00192303" w:rsidP="00626F17">
            <w:pPr>
              <w:pStyle w:val="TAL"/>
              <w:keepNext w:val="0"/>
            </w:pPr>
            <w:r w:rsidRPr="00A952F9">
              <w:t>defaultValue: None</w:t>
            </w:r>
          </w:p>
          <w:p w14:paraId="63558CAB" w14:textId="77777777" w:rsidR="00192303" w:rsidRPr="00A952F9" w:rsidRDefault="00192303" w:rsidP="00626F17">
            <w:pPr>
              <w:pStyle w:val="TAL"/>
              <w:keepNext w:val="0"/>
            </w:pPr>
            <w:r w:rsidRPr="00A952F9">
              <w:t>isNullable: False</w:t>
            </w:r>
          </w:p>
        </w:tc>
      </w:tr>
      <w:tr w:rsidR="00192303" w:rsidRPr="00A952F9" w14:paraId="429380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CAF22" w14:textId="77777777" w:rsidR="00192303" w:rsidRPr="00A952F9" w:rsidRDefault="00192303" w:rsidP="00626F17">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9978E43" w14:textId="77777777" w:rsidR="00192303" w:rsidRPr="00A952F9" w:rsidRDefault="00192303" w:rsidP="00626F17">
            <w:pPr>
              <w:pStyle w:val="TAL"/>
              <w:keepNext w:val="0"/>
            </w:pPr>
            <w:r w:rsidRPr="00A952F9">
              <w:t>It indicates the last value identifying the end of a SUPI range, to be used when the range of SUPI's can be represented as a numeric range (e.g. IMSI ranges). This string shall consist only of digits.</w:t>
            </w:r>
          </w:p>
          <w:p w14:paraId="16394AD4" w14:textId="77777777" w:rsidR="00192303" w:rsidRPr="00A952F9" w:rsidRDefault="00192303" w:rsidP="00626F17">
            <w:pPr>
              <w:pStyle w:val="TAL"/>
              <w:keepNext w:val="0"/>
            </w:pPr>
            <w:r w:rsidRPr="00A952F9">
              <w:t>Pattern: "^[0-9]+$"</w:t>
            </w:r>
          </w:p>
          <w:p w14:paraId="2EF85A1E" w14:textId="77777777" w:rsidR="00192303" w:rsidRPr="00A952F9" w:rsidRDefault="00192303" w:rsidP="00626F17">
            <w:pPr>
              <w:pStyle w:val="TAL"/>
              <w:keepNext w:val="0"/>
            </w:pPr>
          </w:p>
          <w:p w14:paraId="08A60618"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448E59" w14:textId="77777777" w:rsidR="00192303" w:rsidRPr="00A952F9" w:rsidRDefault="00192303" w:rsidP="00626F17">
            <w:pPr>
              <w:pStyle w:val="TAL"/>
              <w:keepNext w:val="0"/>
            </w:pPr>
            <w:r w:rsidRPr="00A952F9">
              <w:t>type: String</w:t>
            </w:r>
          </w:p>
          <w:p w14:paraId="3515DF0C" w14:textId="77777777" w:rsidR="00192303" w:rsidRPr="00A952F9" w:rsidRDefault="00192303" w:rsidP="00626F17">
            <w:pPr>
              <w:pStyle w:val="TAL"/>
              <w:keepNext w:val="0"/>
            </w:pPr>
            <w:r w:rsidRPr="00A952F9">
              <w:t>multiplicity: 0..1</w:t>
            </w:r>
          </w:p>
          <w:p w14:paraId="231AACB9" w14:textId="77777777" w:rsidR="00192303" w:rsidRPr="00A952F9" w:rsidRDefault="00192303" w:rsidP="00626F17">
            <w:pPr>
              <w:pStyle w:val="TAL"/>
              <w:keepNext w:val="0"/>
            </w:pPr>
            <w:r w:rsidRPr="00A952F9">
              <w:t>isOrdered: N/A</w:t>
            </w:r>
          </w:p>
          <w:p w14:paraId="5160F51F" w14:textId="77777777" w:rsidR="00192303" w:rsidRPr="00A952F9" w:rsidRDefault="00192303" w:rsidP="00626F17">
            <w:pPr>
              <w:pStyle w:val="TAL"/>
              <w:keepNext w:val="0"/>
            </w:pPr>
            <w:r w:rsidRPr="00A952F9">
              <w:t>isUnique: N/A</w:t>
            </w:r>
          </w:p>
          <w:p w14:paraId="0FA87DC8" w14:textId="77777777" w:rsidR="00192303" w:rsidRPr="00A952F9" w:rsidRDefault="00192303" w:rsidP="00626F17">
            <w:pPr>
              <w:pStyle w:val="TAL"/>
              <w:keepNext w:val="0"/>
            </w:pPr>
            <w:r w:rsidRPr="00A952F9">
              <w:t>defaultValue: None</w:t>
            </w:r>
          </w:p>
          <w:p w14:paraId="4DEE1B20" w14:textId="77777777" w:rsidR="00192303" w:rsidRPr="00A952F9" w:rsidRDefault="00192303" w:rsidP="00626F17">
            <w:pPr>
              <w:pStyle w:val="TAL"/>
              <w:keepNext w:val="0"/>
            </w:pPr>
            <w:r w:rsidRPr="00A952F9">
              <w:t>isNullable: False</w:t>
            </w:r>
          </w:p>
        </w:tc>
      </w:tr>
      <w:tr w:rsidR="00192303" w:rsidRPr="00A952F9" w14:paraId="319BD0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C55D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6735457C" w14:textId="77777777" w:rsidR="00192303" w:rsidRPr="00A952F9" w:rsidRDefault="00192303" w:rsidP="00626F17">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01B78AFB" w14:textId="77777777" w:rsidR="00192303" w:rsidRPr="00A952F9" w:rsidRDefault="00192303" w:rsidP="00626F17">
            <w:pPr>
              <w:pStyle w:val="TAL"/>
              <w:keepNext w:val="0"/>
            </w:pPr>
          </w:p>
          <w:p w14:paraId="795B65FE"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264C4ED" w14:textId="77777777" w:rsidR="00192303" w:rsidRPr="00A952F9" w:rsidRDefault="00192303" w:rsidP="00626F17">
            <w:pPr>
              <w:pStyle w:val="TAL"/>
              <w:keepNext w:val="0"/>
            </w:pPr>
            <w:r w:rsidRPr="00A952F9">
              <w:t>type: String</w:t>
            </w:r>
          </w:p>
          <w:p w14:paraId="2EE3880C" w14:textId="77777777" w:rsidR="00192303" w:rsidRPr="00A952F9" w:rsidRDefault="00192303" w:rsidP="00626F17">
            <w:pPr>
              <w:pStyle w:val="TAL"/>
              <w:keepNext w:val="0"/>
            </w:pPr>
            <w:r w:rsidRPr="00A952F9">
              <w:t>multiplicity: 0..1</w:t>
            </w:r>
          </w:p>
          <w:p w14:paraId="69E706EE" w14:textId="77777777" w:rsidR="00192303" w:rsidRPr="00A952F9" w:rsidRDefault="00192303" w:rsidP="00626F17">
            <w:pPr>
              <w:pStyle w:val="TAL"/>
              <w:keepNext w:val="0"/>
            </w:pPr>
            <w:r w:rsidRPr="00A952F9">
              <w:t>isOrdered: N/A</w:t>
            </w:r>
          </w:p>
          <w:p w14:paraId="5F01B8BE" w14:textId="77777777" w:rsidR="00192303" w:rsidRPr="00A952F9" w:rsidRDefault="00192303" w:rsidP="00626F17">
            <w:pPr>
              <w:pStyle w:val="TAL"/>
              <w:keepNext w:val="0"/>
            </w:pPr>
            <w:r w:rsidRPr="00A952F9">
              <w:t>isUnique: N/A</w:t>
            </w:r>
          </w:p>
          <w:p w14:paraId="60193A85" w14:textId="77777777" w:rsidR="00192303" w:rsidRPr="00A952F9" w:rsidRDefault="00192303" w:rsidP="00626F17">
            <w:pPr>
              <w:pStyle w:val="TAL"/>
              <w:keepNext w:val="0"/>
            </w:pPr>
            <w:r w:rsidRPr="00A952F9">
              <w:t>defaultValue: None</w:t>
            </w:r>
          </w:p>
          <w:p w14:paraId="42E6F6EE" w14:textId="77777777" w:rsidR="00192303" w:rsidRPr="00A952F9" w:rsidRDefault="00192303" w:rsidP="00626F17">
            <w:pPr>
              <w:pStyle w:val="TAL"/>
              <w:keepNext w:val="0"/>
            </w:pPr>
            <w:r w:rsidRPr="00A952F9">
              <w:t>isNullable: False</w:t>
            </w:r>
          </w:p>
        </w:tc>
      </w:tr>
      <w:tr w:rsidR="00192303" w:rsidRPr="00A952F9" w14:paraId="4F9CC7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C344C" w14:textId="77777777" w:rsidR="00192303" w:rsidRPr="00A952F9" w:rsidRDefault="00192303" w:rsidP="00626F17">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208F0C3F" w14:textId="77777777" w:rsidR="00192303" w:rsidRPr="00A952F9" w:rsidRDefault="00192303" w:rsidP="00626F17">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2AD58F0D" w14:textId="77777777" w:rsidR="00192303" w:rsidRPr="00A952F9" w:rsidRDefault="00192303" w:rsidP="00626F17">
            <w:pPr>
              <w:pStyle w:val="TAL"/>
              <w:keepNext w:val="0"/>
            </w:pPr>
            <w:r w:rsidRPr="00A952F9">
              <w:t>Pattern: "^[0-9]+$"</w:t>
            </w:r>
          </w:p>
          <w:p w14:paraId="5DDDA81C" w14:textId="77777777" w:rsidR="00192303" w:rsidRPr="00A952F9" w:rsidRDefault="00192303" w:rsidP="00626F17">
            <w:pPr>
              <w:pStyle w:val="TAL"/>
              <w:keepNext w:val="0"/>
            </w:pPr>
          </w:p>
          <w:p w14:paraId="1B871177"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B5CD29" w14:textId="77777777" w:rsidR="00192303" w:rsidRPr="00A952F9" w:rsidRDefault="00192303" w:rsidP="00626F17">
            <w:pPr>
              <w:pStyle w:val="TAL"/>
              <w:keepNext w:val="0"/>
            </w:pPr>
            <w:r w:rsidRPr="00A952F9">
              <w:t>type: String</w:t>
            </w:r>
          </w:p>
          <w:p w14:paraId="048C69F3" w14:textId="77777777" w:rsidR="00192303" w:rsidRPr="00A952F9" w:rsidRDefault="00192303" w:rsidP="00626F17">
            <w:pPr>
              <w:pStyle w:val="TAL"/>
              <w:keepNext w:val="0"/>
            </w:pPr>
            <w:r w:rsidRPr="00A952F9">
              <w:t>multiplicity: 0..1</w:t>
            </w:r>
          </w:p>
          <w:p w14:paraId="19C950C4" w14:textId="77777777" w:rsidR="00192303" w:rsidRPr="00A952F9" w:rsidRDefault="00192303" w:rsidP="00626F17">
            <w:pPr>
              <w:pStyle w:val="TAL"/>
              <w:keepNext w:val="0"/>
            </w:pPr>
            <w:r w:rsidRPr="00A952F9">
              <w:t>isOrdered: N/A</w:t>
            </w:r>
          </w:p>
          <w:p w14:paraId="5B2C3F9A" w14:textId="77777777" w:rsidR="00192303" w:rsidRPr="00A952F9" w:rsidRDefault="00192303" w:rsidP="00626F17">
            <w:pPr>
              <w:pStyle w:val="TAL"/>
              <w:keepNext w:val="0"/>
            </w:pPr>
            <w:r w:rsidRPr="00A952F9">
              <w:t>isUnique: N/A</w:t>
            </w:r>
          </w:p>
          <w:p w14:paraId="4B90CCF6" w14:textId="77777777" w:rsidR="00192303" w:rsidRPr="00A952F9" w:rsidRDefault="00192303" w:rsidP="00626F17">
            <w:pPr>
              <w:pStyle w:val="TAL"/>
              <w:keepNext w:val="0"/>
            </w:pPr>
            <w:r w:rsidRPr="00A952F9">
              <w:t>defaultValue: None</w:t>
            </w:r>
          </w:p>
          <w:p w14:paraId="0D13E74A" w14:textId="77777777" w:rsidR="00192303" w:rsidRPr="00A952F9" w:rsidRDefault="00192303" w:rsidP="00626F17">
            <w:pPr>
              <w:pStyle w:val="TAL"/>
              <w:keepNext w:val="0"/>
            </w:pPr>
            <w:r w:rsidRPr="00A952F9">
              <w:t>isNullable: False</w:t>
            </w:r>
          </w:p>
        </w:tc>
      </w:tr>
      <w:tr w:rsidR="00192303" w:rsidRPr="00A952F9" w14:paraId="4C13C8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55D2F" w14:textId="77777777" w:rsidR="00192303" w:rsidRPr="00A952F9" w:rsidRDefault="00192303" w:rsidP="00626F17">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1924B9FB" w14:textId="77777777" w:rsidR="00192303" w:rsidRPr="00A952F9" w:rsidRDefault="00192303" w:rsidP="00626F17">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30FF86DC" w14:textId="77777777" w:rsidR="00192303" w:rsidRPr="00A952F9" w:rsidRDefault="00192303" w:rsidP="00626F17">
            <w:pPr>
              <w:pStyle w:val="TAL"/>
              <w:keepNext w:val="0"/>
            </w:pPr>
          </w:p>
          <w:p w14:paraId="55E573FF"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E9FE1D0" w14:textId="77777777" w:rsidR="00192303" w:rsidRPr="00A952F9" w:rsidRDefault="00192303" w:rsidP="00626F17">
            <w:pPr>
              <w:pStyle w:val="TAL"/>
              <w:keepNext w:val="0"/>
            </w:pPr>
            <w:r w:rsidRPr="00A952F9">
              <w:t>type: String</w:t>
            </w:r>
          </w:p>
          <w:p w14:paraId="36A6E325" w14:textId="77777777" w:rsidR="00192303" w:rsidRPr="00A952F9" w:rsidRDefault="00192303" w:rsidP="00626F17">
            <w:pPr>
              <w:pStyle w:val="TAL"/>
              <w:keepNext w:val="0"/>
            </w:pPr>
            <w:r w:rsidRPr="00A952F9">
              <w:t>multiplicity: 0..1</w:t>
            </w:r>
          </w:p>
          <w:p w14:paraId="3B64E293" w14:textId="77777777" w:rsidR="00192303" w:rsidRPr="00A952F9" w:rsidRDefault="00192303" w:rsidP="00626F17">
            <w:pPr>
              <w:pStyle w:val="TAL"/>
              <w:keepNext w:val="0"/>
            </w:pPr>
            <w:r w:rsidRPr="00A952F9">
              <w:t>isOrdered: N/A</w:t>
            </w:r>
          </w:p>
          <w:p w14:paraId="2854FCF7" w14:textId="77777777" w:rsidR="00192303" w:rsidRPr="00A952F9" w:rsidRDefault="00192303" w:rsidP="00626F17">
            <w:pPr>
              <w:pStyle w:val="TAL"/>
              <w:keepNext w:val="0"/>
            </w:pPr>
            <w:r w:rsidRPr="00A952F9">
              <w:t>isUnique: N/A</w:t>
            </w:r>
          </w:p>
          <w:p w14:paraId="5F796838" w14:textId="77777777" w:rsidR="00192303" w:rsidRPr="00A952F9" w:rsidRDefault="00192303" w:rsidP="00626F17">
            <w:pPr>
              <w:pStyle w:val="TAL"/>
              <w:keepNext w:val="0"/>
            </w:pPr>
            <w:r w:rsidRPr="00A952F9">
              <w:t>defaultValue: None</w:t>
            </w:r>
          </w:p>
          <w:p w14:paraId="4FA01A0A" w14:textId="77777777" w:rsidR="00192303" w:rsidRPr="00A952F9" w:rsidRDefault="00192303" w:rsidP="00626F17">
            <w:pPr>
              <w:pStyle w:val="TAL"/>
              <w:keepNext w:val="0"/>
            </w:pPr>
            <w:r w:rsidRPr="00A952F9">
              <w:t>isNullable: False</w:t>
            </w:r>
          </w:p>
        </w:tc>
      </w:tr>
      <w:tr w:rsidR="00192303" w:rsidRPr="00A952F9" w14:paraId="673CF2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FEB7CE" w14:textId="77777777" w:rsidR="00192303" w:rsidRPr="00A952F9" w:rsidRDefault="00192303" w:rsidP="00626F17">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FDE1841" w14:textId="77777777" w:rsidR="00192303" w:rsidRPr="00A952F9" w:rsidRDefault="00192303" w:rsidP="00626F17">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265534DB" w14:textId="77777777" w:rsidR="00192303" w:rsidRPr="00A952F9" w:rsidRDefault="00192303" w:rsidP="00626F17">
            <w:pPr>
              <w:pStyle w:val="TAL"/>
              <w:keepNext w:val="0"/>
            </w:pPr>
          </w:p>
          <w:p w14:paraId="2DD974B9"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5FBBC5" w14:textId="77777777" w:rsidR="00192303" w:rsidRPr="00A952F9" w:rsidRDefault="00192303" w:rsidP="00626F17">
            <w:pPr>
              <w:pStyle w:val="TAL"/>
              <w:keepNext w:val="0"/>
            </w:pPr>
            <w:r w:rsidRPr="00A952F9">
              <w:t>type: String</w:t>
            </w:r>
          </w:p>
          <w:p w14:paraId="15B330E3" w14:textId="77777777" w:rsidR="00192303" w:rsidRPr="00A952F9" w:rsidRDefault="00192303" w:rsidP="00626F17">
            <w:pPr>
              <w:pStyle w:val="TAL"/>
              <w:keepNext w:val="0"/>
            </w:pPr>
            <w:r w:rsidRPr="00A952F9">
              <w:t>multiplicity: 0..1</w:t>
            </w:r>
          </w:p>
          <w:p w14:paraId="16673069" w14:textId="77777777" w:rsidR="00192303" w:rsidRPr="00A952F9" w:rsidRDefault="00192303" w:rsidP="00626F17">
            <w:pPr>
              <w:pStyle w:val="TAL"/>
              <w:keepNext w:val="0"/>
            </w:pPr>
            <w:r w:rsidRPr="00A952F9">
              <w:t>isOrdered: N/A</w:t>
            </w:r>
          </w:p>
          <w:p w14:paraId="0FB8EB9D" w14:textId="77777777" w:rsidR="00192303" w:rsidRPr="00A952F9" w:rsidRDefault="00192303" w:rsidP="00626F17">
            <w:pPr>
              <w:pStyle w:val="TAL"/>
              <w:keepNext w:val="0"/>
            </w:pPr>
            <w:r w:rsidRPr="00A952F9">
              <w:t>isUnique: N/A</w:t>
            </w:r>
          </w:p>
          <w:p w14:paraId="443393BE" w14:textId="77777777" w:rsidR="00192303" w:rsidRPr="00A952F9" w:rsidRDefault="00192303" w:rsidP="00626F17">
            <w:pPr>
              <w:pStyle w:val="TAL"/>
              <w:keepNext w:val="0"/>
            </w:pPr>
            <w:r w:rsidRPr="00A952F9">
              <w:t>defaultValue: None</w:t>
            </w:r>
          </w:p>
          <w:p w14:paraId="09B7B239" w14:textId="77777777" w:rsidR="00192303" w:rsidRPr="00A952F9" w:rsidRDefault="00192303" w:rsidP="00626F17">
            <w:pPr>
              <w:pStyle w:val="TAL"/>
              <w:keepNext w:val="0"/>
            </w:pPr>
            <w:r w:rsidRPr="00A952F9">
              <w:t>isNullable: False</w:t>
            </w:r>
          </w:p>
        </w:tc>
      </w:tr>
      <w:tr w:rsidR="00192303" w:rsidRPr="00A952F9" w14:paraId="165A9E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2738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CB7903C" w14:textId="77777777" w:rsidR="00192303" w:rsidRPr="00A952F9" w:rsidRDefault="00192303" w:rsidP="00626F17">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3925277D" w14:textId="77777777" w:rsidR="00192303" w:rsidRPr="00A952F9" w:rsidRDefault="00192303" w:rsidP="00626F17">
            <w:pPr>
              <w:pStyle w:val="TAL"/>
              <w:keepNext w:val="0"/>
              <w:rPr>
                <w:lang w:eastAsia="zh-CN"/>
              </w:rPr>
            </w:pPr>
          </w:p>
          <w:p w14:paraId="6168AA25" w14:textId="77777777" w:rsidR="00192303" w:rsidRPr="00A952F9" w:rsidRDefault="00192303" w:rsidP="00626F17">
            <w:pPr>
              <w:pStyle w:val="TAL"/>
              <w:keepNext w:val="0"/>
              <w:rPr>
                <w:lang w:eastAsia="zh-CN"/>
              </w:rPr>
            </w:pPr>
          </w:p>
          <w:p w14:paraId="07542F14"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9EB961" w14:textId="77777777" w:rsidR="00192303" w:rsidRPr="00A952F9" w:rsidRDefault="00192303" w:rsidP="00626F17">
            <w:pPr>
              <w:pStyle w:val="TAL"/>
              <w:keepNext w:val="0"/>
            </w:pPr>
            <w:r w:rsidRPr="00A952F9">
              <w:t>type: String</w:t>
            </w:r>
          </w:p>
          <w:p w14:paraId="3B3A9109" w14:textId="77777777" w:rsidR="00192303" w:rsidRPr="00A952F9" w:rsidRDefault="00192303" w:rsidP="00626F17">
            <w:pPr>
              <w:pStyle w:val="TAL"/>
              <w:keepNext w:val="0"/>
            </w:pPr>
            <w:r w:rsidRPr="00A952F9">
              <w:t>multiplicity: 0..1</w:t>
            </w:r>
          </w:p>
          <w:p w14:paraId="50DAD518" w14:textId="77777777" w:rsidR="00192303" w:rsidRPr="00A952F9" w:rsidRDefault="00192303" w:rsidP="00626F17">
            <w:pPr>
              <w:pStyle w:val="TAL"/>
              <w:keepNext w:val="0"/>
            </w:pPr>
            <w:r w:rsidRPr="00A952F9">
              <w:t>isOrdered: N/A</w:t>
            </w:r>
          </w:p>
          <w:p w14:paraId="762DD6DA" w14:textId="77777777" w:rsidR="00192303" w:rsidRPr="00A952F9" w:rsidRDefault="00192303" w:rsidP="00626F17">
            <w:pPr>
              <w:pStyle w:val="TAL"/>
              <w:keepNext w:val="0"/>
            </w:pPr>
            <w:r w:rsidRPr="00A952F9">
              <w:t>isUnique: N/A</w:t>
            </w:r>
          </w:p>
          <w:p w14:paraId="579860EE" w14:textId="77777777" w:rsidR="00192303" w:rsidRPr="00A952F9" w:rsidRDefault="00192303" w:rsidP="00626F17">
            <w:pPr>
              <w:pStyle w:val="TAL"/>
              <w:keepNext w:val="0"/>
            </w:pPr>
            <w:r w:rsidRPr="00A952F9">
              <w:t>defaultValue: None</w:t>
            </w:r>
          </w:p>
          <w:p w14:paraId="0BCB6E7E" w14:textId="77777777" w:rsidR="00192303" w:rsidRPr="00A952F9" w:rsidRDefault="00192303" w:rsidP="00626F17">
            <w:pPr>
              <w:pStyle w:val="TAL"/>
              <w:keepNext w:val="0"/>
            </w:pPr>
            <w:r w:rsidRPr="00A952F9">
              <w:t>isNullable: False</w:t>
            </w:r>
          </w:p>
        </w:tc>
      </w:tr>
      <w:tr w:rsidR="00192303" w:rsidRPr="00A952F9" w14:paraId="4D3426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E677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F83F4AD" w14:textId="77777777" w:rsidR="00192303" w:rsidRPr="00A952F9" w:rsidRDefault="00192303" w:rsidP="00626F17">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044E96C0" w14:textId="77777777" w:rsidR="00192303" w:rsidRPr="00A952F9" w:rsidRDefault="00192303" w:rsidP="00626F17">
            <w:pPr>
              <w:pStyle w:val="TAL"/>
              <w:keepNext w:val="0"/>
              <w:rPr>
                <w:lang w:eastAsia="zh-CN"/>
              </w:rPr>
            </w:pPr>
          </w:p>
          <w:p w14:paraId="55F9E7A4" w14:textId="77777777" w:rsidR="00192303" w:rsidRPr="00A952F9" w:rsidRDefault="00192303" w:rsidP="00626F17">
            <w:pPr>
              <w:pStyle w:val="TAL"/>
              <w:keepNext w:val="0"/>
              <w:rPr>
                <w:lang w:eastAsia="zh-CN"/>
              </w:rPr>
            </w:pPr>
          </w:p>
          <w:p w14:paraId="6F3858A4"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AD7227" w14:textId="77777777" w:rsidR="00192303" w:rsidRPr="00A952F9" w:rsidRDefault="00192303" w:rsidP="00626F17">
            <w:pPr>
              <w:pStyle w:val="TAL"/>
              <w:keepNext w:val="0"/>
            </w:pPr>
            <w:r w:rsidRPr="00A952F9">
              <w:t>type: String</w:t>
            </w:r>
          </w:p>
          <w:p w14:paraId="1C0135A3" w14:textId="77777777" w:rsidR="00192303" w:rsidRPr="00A952F9" w:rsidRDefault="00192303" w:rsidP="00626F17">
            <w:pPr>
              <w:pStyle w:val="TAL"/>
              <w:keepNext w:val="0"/>
            </w:pPr>
            <w:r w:rsidRPr="00A952F9">
              <w:t>multiplicity: 0..1</w:t>
            </w:r>
          </w:p>
          <w:p w14:paraId="75735E2B" w14:textId="77777777" w:rsidR="00192303" w:rsidRPr="00A952F9" w:rsidRDefault="00192303" w:rsidP="00626F17">
            <w:pPr>
              <w:pStyle w:val="TAL"/>
              <w:keepNext w:val="0"/>
            </w:pPr>
            <w:r w:rsidRPr="00A952F9">
              <w:t>isOrdered: N/A</w:t>
            </w:r>
          </w:p>
          <w:p w14:paraId="65F07B0D" w14:textId="77777777" w:rsidR="00192303" w:rsidRPr="00A952F9" w:rsidRDefault="00192303" w:rsidP="00626F17">
            <w:pPr>
              <w:pStyle w:val="TAL"/>
              <w:keepNext w:val="0"/>
            </w:pPr>
            <w:r w:rsidRPr="00A952F9">
              <w:t>isUnique: N/A</w:t>
            </w:r>
          </w:p>
          <w:p w14:paraId="55AD7D0F" w14:textId="77777777" w:rsidR="00192303" w:rsidRPr="00A952F9" w:rsidRDefault="00192303" w:rsidP="00626F17">
            <w:pPr>
              <w:pStyle w:val="TAL"/>
              <w:keepNext w:val="0"/>
            </w:pPr>
            <w:r w:rsidRPr="00A952F9">
              <w:t>defaultValue: None</w:t>
            </w:r>
          </w:p>
          <w:p w14:paraId="7BA39265" w14:textId="77777777" w:rsidR="00192303" w:rsidRPr="00A952F9" w:rsidRDefault="00192303" w:rsidP="00626F17">
            <w:pPr>
              <w:pStyle w:val="TAL"/>
              <w:keepNext w:val="0"/>
            </w:pPr>
            <w:r w:rsidRPr="00A952F9">
              <w:t>isNullable: False</w:t>
            </w:r>
          </w:p>
        </w:tc>
      </w:tr>
      <w:tr w:rsidR="00192303" w:rsidRPr="00A952F9" w14:paraId="599D022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F698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1E40D283" w14:textId="77777777" w:rsidR="00192303" w:rsidRPr="00A952F9" w:rsidRDefault="00192303" w:rsidP="00626F17">
            <w:pPr>
              <w:pStyle w:val="TAL"/>
              <w:keepNext w:val="0"/>
              <w:rPr>
                <w:rFonts w:cs="Arial"/>
                <w:szCs w:val="18"/>
              </w:rPr>
            </w:pPr>
            <w:r w:rsidRPr="00A952F9">
              <w:rPr>
                <w:rFonts w:cs="Arial"/>
                <w:szCs w:val="18"/>
              </w:rPr>
              <w:t xml:space="preserve">It indicates whether V2X Policy/Parameter provisioning is supported by the PCF. </w:t>
            </w:r>
          </w:p>
          <w:p w14:paraId="37D8BD56" w14:textId="77777777" w:rsidR="00192303" w:rsidRPr="00A952F9" w:rsidRDefault="00192303" w:rsidP="00626F17">
            <w:pPr>
              <w:pStyle w:val="TAL"/>
              <w:keepNext w:val="0"/>
              <w:rPr>
                <w:rFonts w:cs="Arial"/>
                <w:szCs w:val="18"/>
              </w:rPr>
            </w:pPr>
            <w:r w:rsidRPr="00A952F9">
              <w:rPr>
                <w:rFonts w:cs="Arial"/>
                <w:szCs w:val="18"/>
              </w:rPr>
              <w:t>TRUE: Supported</w:t>
            </w:r>
          </w:p>
          <w:p w14:paraId="10E46C9A" w14:textId="77777777" w:rsidR="00192303" w:rsidRPr="00A952F9" w:rsidRDefault="00192303" w:rsidP="00626F17">
            <w:pPr>
              <w:pStyle w:val="TAL"/>
              <w:keepNext w:val="0"/>
              <w:rPr>
                <w:rFonts w:cs="Arial"/>
                <w:szCs w:val="18"/>
              </w:rPr>
            </w:pPr>
            <w:r w:rsidRPr="00A952F9">
              <w:rPr>
                <w:rFonts w:cs="Arial"/>
                <w:szCs w:val="18"/>
              </w:rPr>
              <w:t>FALSE: Not Supported</w:t>
            </w:r>
          </w:p>
          <w:p w14:paraId="26271A0D" w14:textId="77777777" w:rsidR="00192303" w:rsidRPr="00A952F9" w:rsidRDefault="00192303" w:rsidP="00626F17">
            <w:pPr>
              <w:pStyle w:val="TAL"/>
              <w:keepNext w:val="0"/>
              <w:rPr>
                <w:rFonts w:cs="Arial"/>
                <w:szCs w:val="18"/>
              </w:rPr>
            </w:pPr>
          </w:p>
          <w:p w14:paraId="451F30D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A1E3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55A749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CC9F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E085D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00CC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3AFC8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B9420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8C1DF"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08E28632" w14:textId="77777777" w:rsidR="00192303" w:rsidRPr="00A952F9" w:rsidRDefault="00192303" w:rsidP="00626F17">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7542DB24"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p w14:paraId="20DDF003" w14:textId="77777777" w:rsidR="00192303" w:rsidRPr="00A952F9" w:rsidRDefault="00192303" w:rsidP="00626F17">
            <w:pPr>
              <w:pStyle w:val="TAL"/>
              <w:keepNext w:val="0"/>
              <w:rPr>
                <w:rFonts w:cs="Arial"/>
                <w:szCs w:val="18"/>
              </w:rPr>
            </w:pPr>
          </w:p>
          <w:p w14:paraId="7D4D6759" w14:textId="77777777" w:rsidR="00192303" w:rsidRPr="00A952F9" w:rsidRDefault="00192303" w:rsidP="00626F17">
            <w:pPr>
              <w:pStyle w:val="TAL"/>
              <w:keepNext w:val="0"/>
              <w:rPr>
                <w:rFonts w:cs="Arial"/>
                <w:szCs w:val="18"/>
              </w:rPr>
            </w:pPr>
          </w:p>
          <w:p w14:paraId="1D82AD62"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4239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CA021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6359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28C0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3751D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F02DA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1EBA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4F5D1"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35471C4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0414C9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ProSeCapability</w:t>
            </w:r>
          </w:p>
          <w:p w14:paraId="2C7C66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B814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AB9A1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E76D7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02485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C2E4B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4B00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354241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49DE86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V2xCapability</w:t>
            </w:r>
          </w:p>
          <w:p w14:paraId="78CA8D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999D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94A7B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961A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26D74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02CA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0CB68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DC3FB51"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528D1FD3" w14:textId="77777777" w:rsidR="00192303" w:rsidRPr="00A952F9" w:rsidRDefault="00192303" w:rsidP="00626F17">
            <w:pPr>
              <w:pStyle w:val="TAL"/>
              <w:keepNext w:val="0"/>
              <w:rPr>
                <w:rFonts w:cs="Arial"/>
                <w:szCs w:val="18"/>
              </w:rPr>
            </w:pPr>
          </w:p>
          <w:p w14:paraId="0B0AD3D9" w14:textId="77777777" w:rsidR="00192303" w:rsidRPr="00A952F9" w:rsidRDefault="00192303" w:rsidP="00626F17">
            <w:pPr>
              <w:pStyle w:val="TAL"/>
              <w:keepNext w:val="0"/>
              <w:rPr>
                <w:lang w:eastAsia="zh-CN"/>
              </w:rPr>
            </w:pPr>
            <w:r w:rsidRPr="00A952F9">
              <w:rPr>
                <w:lang w:eastAsia="zh-CN"/>
              </w:rPr>
              <w:t>- TRUE: ProSe Direct Discovery is supported by the PCF</w:t>
            </w:r>
          </w:p>
          <w:p w14:paraId="396DD86A" w14:textId="77777777" w:rsidR="00192303" w:rsidRPr="00A952F9" w:rsidRDefault="00192303" w:rsidP="00626F17">
            <w:pPr>
              <w:pStyle w:val="TAL"/>
              <w:keepNext w:val="0"/>
              <w:rPr>
                <w:lang w:eastAsia="zh-CN"/>
              </w:rPr>
            </w:pPr>
            <w:r w:rsidRPr="00A952F9">
              <w:rPr>
                <w:lang w:eastAsia="zh-CN"/>
              </w:rPr>
              <w:t>- FALSE: ProSe Direct Discovery is not supported by the PCF.</w:t>
            </w:r>
          </w:p>
          <w:p w14:paraId="46143745" w14:textId="77777777" w:rsidR="00192303" w:rsidRPr="00A952F9" w:rsidRDefault="00192303" w:rsidP="00626F17">
            <w:pPr>
              <w:pStyle w:val="TAL"/>
              <w:keepNext w:val="0"/>
              <w:rPr>
                <w:lang w:eastAsia="zh-CN"/>
              </w:rPr>
            </w:pPr>
          </w:p>
          <w:p w14:paraId="109926F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E787D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F7301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A03A9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993F8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CBABA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2A347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FC27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FE2A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7547CD94"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5EA69296" w14:textId="77777777" w:rsidR="00192303" w:rsidRPr="00A952F9" w:rsidRDefault="00192303" w:rsidP="00626F17">
            <w:pPr>
              <w:pStyle w:val="TAL"/>
              <w:keepNext w:val="0"/>
              <w:rPr>
                <w:rFonts w:cs="Arial"/>
                <w:szCs w:val="18"/>
              </w:rPr>
            </w:pPr>
          </w:p>
          <w:p w14:paraId="37526D05" w14:textId="77777777" w:rsidR="00192303" w:rsidRPr="00A952F9" w:rsidRDefault="00192303" w:rsidP="00626F17">
            <w:pPr>
              <w:pStyle w:val="TAL"/>
              <w:keepNext w:val="0"/>
              <w:rPr>
                <w:lang w:eastAsia="zh-CN"/>
              </w:rPr>
            </w:pPr>
            <w:r w:rsidRPr="00A952F9">
              <w:rPr>
                <w:lang w:eastAsia="zh-CN"/>
              </w:rPr>
              <w:t>- TRUE: ProSe Direct Communication is supported by the PCF</w:t>
            </w:r>
          </w:p>
          <w:p w14:paraId="702D1B33" w14:textId="77777777" w:rsidR="00192303" w:rsidRPr="00A952F9" w:rsidRDefault="00192303" w:rsidP="00626F17">
            <w:pPr>
              <w:pStyle w:val="TAL"/>
              <w:keepNext w:val="0"/>
              <w:rPr>
                <w:lang w:eastAsia="zh-CN"/>
              </w:rPr>
            </w:pPr>
            <w:r w:rsidRPr="00A952F9">
              <w:rPr>
                <w:lang w:eastAsia="zh-CN"/>
              </w:rPr>
              <w:t>- FALSE: ProSe Direct Communication is not supported by the PCF.</w:t>
            </w:r>
          </w:p>
          <w:p w14:paraId="0D79712F" w14:textId="77777777" w:rsidR="00192303" w:rsidRPr="00A952F9" w:rsidRDefault="00192303" w:rsidP="00626F17">
            <w:pPr>
              <w:pStyle w:val="TAL"/>
              <w:keepNext w:val="0"/>
              <w:rPr>
                <w:lang w:eastAsia="zh-CN"/>
              </w:rPr>
            </w:pPr>
          </w:p>
          <w:p w14:paraId="06F7E31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CF49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13B59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CDBB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F241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CC96D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66F39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E697F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967FEE"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7B6ACB3"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60BFD69" w14:textId="77777777" w:rsidR="00192303" w:rsidRPr="00A952F9" w:rsidRDefault="00192303" w:rsidP="00626F17">
            <w:pPr>
              <w:pStyle w:val="TAL"/>
              <w:keepNext w:val="0"/>
              <w:rPr>
                <w:rFonts w:cs="Arial"/>
                <w:szCs w:val="18"/>
              </w:rPr>
            </w:pPr>
          </w:p>
          <w:p w14:paraId="15056955" w14:textId="77777777" w:rsidR="00192303" w:rsidRPr="00A952F9" w:rsidRDefault="00192303" w:rsidP="00626F17">
            <w:pPr>
              <w:pStyle w:val="TAL"/>
              <w:keepNext w:val="0"/>
              <w:rPr>
                <w:lang w:eastAsia="zh-CN"/>
              </w:rPr>
            </w:pPr>
            <w:r w:rsidRPr="00A952F9">
              <w:rPr>
                <w:lang w:eastAsia="zh-CN"/>
              </w:rPr>
              <w:t>- TRUE: ProSe Layer-2 UE-to-Network Relay is supported by the PCF</w:t>
            </w:r>
          </w:p>
          <w:p w14:paraId="0BA6A099" w14:textId="77777777" w:rsidR="00192303" w:rsidRPr="00A952F9" w:rsidRDefault="00192303" w:rsidP="00626F17">
            <w:pPr>
              <w:pStyle w:val="TAL"/>
              <w:keepNext w:val="0"/>
              <w:rPr>
                <w:lang w:eastAsia="zh-CN"/>
              </w:rPr>
            </w:pPr>
            <w:r w:rsidRPr="00A952F9">
              <w:rPr>
                <w:lang w:eastAsia="zh-CN"/>
              </w:rPr>
              <w:t>- FALSE: ProSe Layer-2 UE-to-Network Relay is not supported by the PCF.</w:t>
            </w:r>
          </w:p>
          <w:p w14:paraId="126BC256" w14:textId="77777777" w:rsidR="00192303" w:rsidRPr="00A952F9" w:rsidRDefault="00192303" w:rsidP="00626F17">
            <w:pPr>
              <w:pStyle w:val="TAL"/>
              <w:keepNext w:val="0"/>
              <w:rPr>
                <w:lang w:eastAsia="zh-CN"/>
              </w:rPr>
            </w:pPr>
          </w:p>
          <w:p w14:paraId="4B0B0BE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D53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6C8A0C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70842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2E13C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5D62D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49C86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54F26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0129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30B6892B"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5B90DC3" w14:textId="77777777" w:rsidR="00192303" w:rsidRPr="00A952F9" w:rsidRDefault="00192303" w:rsidP="00626F17">
            <w:pPr>
              <w:pStyle w:val="TAL"/>
              <w:keepNext w:val="0"/>
              <w:rPr>
                <w:rFonts w:cs="Arial"/>
                <w:szCs w:val="18"/>
              </w:rPr>
            </w:pPr>
          </w:p>
          <w:p w14:paraId="0751D53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696CB375" w14:textId="77777777" w:rsidR="00192303" w:rsidRPr="00A952F9" w:rsidRDefault="00192303" w:rsidP="00626F17">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2D769C" w14:textId="77777777" w:rsidR="00192303" w:rsidRPr="00A952F9" w:rsidRDefault="00192303" w:rsidP="00626F17">
            <w:pPr>
              <w:pStyle w:val="TAL"/>
              <w:keepNext w:val="0"/>
              <w:rPr>
                <w:rFonts w:cs="Arial"/>
                <w:szCs w:val="18"/>
                <w:lang w:eastAsia="zh-CN"/>
              </w:rPr>
            </w:pPr>
          </w:p>
          <w:p w14:paraId="0D2BEF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9971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EA87E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0FE9F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475D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3EAA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D028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0D19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9764C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3302920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04A88E3B" w14:textId="77777777" w:rsidR="00192303" w:rsidRPr="00A952F9" w:rsidRDefault="00192303" w:rsidP="00626F17">
            <w:pPr>
              <w:pStyle w:val="TAL"/>
              <w:keepNext w:val="0"/>
              <w:rPr>
                <w:rFonts w:cs="Arial"/>
                <w:szCs w:val="18"/>
              </w:rPr>
            </w:pPr>
          </w:p>
          <w:p w14:paraId="51651AB1" w14:textId="77777777" w:rsidR="00192303" w:rsidRPr="00A952F9" w:rsidRDefault="00192303" w:rsidP="00626F17">
            <w:pPr>
              <w:pStyle w:val="TAL"/>
              <w:keepNext w:val="0"/>
              <w:rPr>
                <w:rFonts w:cs="Arial"/>
                <w:szCs w:val="18"/>
                <w:lang w:eastAsia="zh-CN"/>
              </w:rPr>
            </w:pPr>
            <w:r w:rsidRPr="00A952F9">
              <w:rPr>
                <w:rFonts w:cs="Arial"/>
                <w:szCs w:val="18"/>
                <w:lang w:eastAsia="zh-CN"/>
              </w:rPr>
              <w:t>- TRUE: ProSe Layer-2 Remote UE is supported by the PCF</w:t>
            </w:r>
          </w:p>
          <w:p w14:paraId="2EBDC70D" w14:textId="77777777" w:rsidR="00192303" w:rsidRPr="00A952F9" w:rsidRDefault="00192303" w:rsidP="00626F17">
            <w:pPr>
              <w:pStyle w:val="TAL"/>
              <w:keepNext w:val="0"/>
              <w:rPr>
                <w:rFonts w:cs="Arial"/>
                <w:szCs w:val="18"/>
                <w:lang w:eastAsia="zh-CN"/>
              </w:rPr>
            </w:pPr>
            <w:r w:rsidRPr="00A952F9">
              <w:rPr>
                <w:rFonts w:cs="Arial"/>
                <w:szCs w:val="18"/>
                <w:lang w:eastAsia="zh-CN"/>
              </w:rPr>
              <w:t>- FALSE: ProSe Layer-2 Remote UE is not supported by the PCF.</w:t>
            </w:r>
          </w:p>
          <w:p w14:paraId="418A13E4" w14:textId="77777777" w:rsidR="00192303" w:rsidRPr="00A952F9" w:rsidRDefault="00192303" w:rsidP="00626F17">
            <w:pPr>
              <w:pStyle w:val="TAL"/>
              <w:keepNext w:val="0"/>
              <w:rPr>
                <w:rFonts w:cs="Arial"/>
                <w:szCs w:val="18"/>
                <w:lang w:eastAsia="zh-CN"/>
              </w:rPr>
            </w:pPr>
          </w:p>
          <w:p w14:paraId="6929E75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9C18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A5CD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6C342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BCEB6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4B8D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18972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E4BDE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732B2"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3F509B99"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126E1A9F" w14:textId="77777777" w:rsidR="00192303" w:rsidRPr="00A952F9" w:rsidRDefault="00192303" w:rsidP="00626F17">
            <w:pPr>
              <w:pStyle w:val="TAL"/>
              <w:keepNext w:val="0"/>
              <w:rPr>
                <w:rFonts w:cs="Arial"/>
                <w:szCs w:val="18"/>
              </w:rPr>
            </w:pPr>
          </w:p>
          <w:p w14:paraId="24FFF7AA"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0ACD0D8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778D9710" w14:textId="77777777" w:rsidR="00192303" w:rsidRPr="00A952F9" w:rsidRDefault="00192303" w:rsidP="00626F17">
            <w:pPr>
              <w:pStyle w:val="TAL"/>
              <w:keepNext w:val="0"/>
              <w:rPr>
                <w:rFonts w:cs="Arial"/>
                <w:szCs w:val="18"/>
                <w:lang w:eastAsia="zh-CN"/>
              </w:rPr>
            </w:pPr>
          </w:p>
          <w:p w14:paraId="0DE92D8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84A9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D73E1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19795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F5C93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88F9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AD4BC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277AD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251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16EAADD3"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441B285B" w14:textId="77777777" w:rsidR="00192303" w:rsidRPr="00A952F9" w:rsidRDefault="00192303" w:rsidP="00626F17">
            <w:pPr>
              <w:pStyle w:val="TAL"/>
              <w:keepNext w:val="0"/>
              <w:rPr>
                <w:rFonts w:cs="Arial"/>
                <w:szCs w:val="18"/>
              </w:rPr>
            </w:pPr>
          </w:p>
          <w:p w14:paraId="60E80772"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407278D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29243BF" w14:textId="77777777" w:rsidR="00192303" w:rsidRPr="00A952F9" w:rsidRDefault="00192303" w:rsidP="00626F17">
            <w:pPr>
              <w:pStyle w:val="TAL"/>
              <w:keepNext w:val="0"/>
              <w:rPr>
                <w:rFonts w:cs="Arial"/>
                <w:szCs w:val="18"/>
                <w:lang w:eastAsia="zh-CN"/>
              </w:rPr>
            </w:pPr>
          </w:p>
          <w:p w14:paraId="403DAAFD"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8D573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FAA5F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2860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0182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2E89C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0C6B7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3E349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DF6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2E01D81C"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17CC8882" w14:textId="77777777" w:rsidR="00192303" w:rsidRPr="00A952F9" w:rsidRDefault="00192303" w:rsidP="00626F17">
            <w:pPr>
              <w:pStyle w:val="TAL"/>
              <w:keepNext w:val="0"/>
              <w:rPr>
                <w:rFonts w:cs="Arial"/>
                <w:szCs w:val="18"/>
              </w:rPr>
            </w:pPr>
          </w:p>
          <w:p w14:paraId="1C9DB101"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89C3BA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4CA9F3D3" w14:textId="77777777" w:rsidR="00192303" w:rsidRPr="00A952F9" w:rsidRDefault="00192303" w:rsidP="00626F17">
            <w:pPr>
              <w:pStyle w:val="TAL"/>
              <w:keepNext w:val="0"/>
              <w:rPr>
                <w:rFonts w:cs="Arial"/>
                <w:szCs w:val="18"/>
                <w:lang w:eastAsia="zh-CN"/>
              </w:rPr>
            </w:pPr>
          </w:p>
          <w:p w14:paraId="2EFBC44A"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A60E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C7A65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EA076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DD2E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417E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7A805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32153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D8FC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6ED134F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6AE98447" w14:textId="77777777" w:rsidR="00192303" w:rsidRPr="00A952F9" w:rsidRDefault="00192303" w:rsidP="00626F17">
            <w:pPr>
              <w:pStyle w:val="TAL"/>
              <w:keepNext w:val="0"/>
              <w:rPr>
                <w:rFonts w:cs="Arial"/>
                <w:szCs w:val="18"/>
              </w:rPr>
            </w:pPr>
          </w:p>
          <w:p w14:paraId="1B84799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438D7E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53BF1759" w14:textId="77777777" w:rsidR="00192303" w:rsidRPr="00A952F9" w:rsidRDefault="00192303" w:rsidP="00626F17">
            <w:pPr>
              <w:pStyle w:val="TAL"/>
              <w:keepNext w:val="0"/>
              <w:rPr>
                <w:rFonts w:cs="Arial"/>
                <w:szCs w:val="18"/>
                <w:lang w:eastAsia="zh-CN"/>
              </w:rPr>
            </w:pPr>
          </w:p>
          <w:p w14:paraId="64EFA325"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52BF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980AB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83D94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70D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0FBE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01790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A4B2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C8A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1AA16B30"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D99CD0E" w14:textId="77777777" w:rsidR="00192303" w:rsidRPr="00A952F9" w:rsidRDefault="00192303" w:rsidP="00626F17">
            <w:pPr>
              <w:pStyle w:val="TAL"/>
              <w:keepNext w:val="0"/>
              <w:rPr>
                <w:rFonts w:cs="Arial"/>
                <w:szCs w:val="18"/>
              </w:rPr>
            </w:pPr>
          </w:p>
          <w:p w14:paraId="505C69E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0457984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2F7917E9" w14:textId="77777777" w:rsidR="00192303" w:rsidRPr="00A952F9" w:rsidRDefault="00192303" w:rsidP="00626F17">
            <w:pPr>
              <w:pStyle w:val="TAL"/>
              <w:keepNext w:val="0"/>
              <w:rPr>
                <w:rFonts w:cs="Arial"/>
                <w:szCs w:val="18"/>
                <w:lang w:eastAsia="zh-CN"/>
              </w:rPr>
            </w:pPr>
          </w:p>
          <w:p w14:paraId="539709C1"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5E0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77ADC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7ADE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ABED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9D35F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D142E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A38CE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5E00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2DF0B25B"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05F714EB" w14:textId="77777777" w:rsidR="00192303" w:rsidRPr="00A952F9" w:rsidRDefault="00192303" w:rsidP="00626F17">
            <w:pPr>
              <w:pStyle w:val="TAL"/>
              <w:keepNext w:val="0"/>
              <w:rPr>
                <w:rFonts w:cs="Arial"/>
                <w:szCs w:val="18"/>
              </w:rPr>
            </w:pPr>
          </w:p>
          <w:p w14:paraId="72EA364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1E309FB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4A6B7D81" w14:textId="77777777" w:rsidR="00192303" w:rsidRPr="00A952F9" w:rsidRDefault="00192303" w:rsidP="00626F17">
            <w:pPr>
              <w:pStyle w:val="TAL"/>
              <w:keepNext w:val="0"/>
              <w:rPr>
                <w:rFonts w:cs="Arial"/>
                <w:szCs w:val="18"/>
                <w:lang w:eastAsia="zh-CN"/>
              </w:rPr>
            </w:pPr>
          </w:p>
          <w:p w14:paraId="18BA91C9"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7790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DE6DF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2612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911E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4BF1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66AC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24484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D22A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5A380DF4"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337C3204" w14:textId="77777777" w:rsidR="00192303" w:rsidRPr="00A952F9" w:rsidRDefault="00192303" w:rsidP="00626F17">
            <w:pPr>
              <w:pStyle w:val="TAL"/>
              <w:keepNext w:val="0"/>
              <w:rPr>
                <w:rFonts w:cs="Arial"/>
                <w:szCs w:val="18"/>
              </w:rPr>
            </w:pPr>
          </w:p>
          <w:p w14:paraId="3E979E4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599F763C"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5587CC57" w14:textId="77777777" w:rsidR="00192303" w:rsidRPr="00A952F9" w:rsidRDefault="00192303" w:rsidP="00626F17">
            <w:pPr>
              <w:pStyle w:val="TAL"/>
              <w:keepNext w:val="0"/>
              <w:rPr>
                <w:rFonts w:cs="Arial"/>
                <w:szCs w:val="18"/>
                <w:lang w:eastAsia="zh-CN"/>
              </w:rPr>
            </w:pPr>
          </w:p>
          <w:p w14:paraId="55B6F8B3"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6FD5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8670D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47316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3601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8E6A3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032D0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D96D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2D15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0644F38F"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1E407457" w14:textId="77777777" w:rsidR="00192303" w:rsidRPr="00A952F9" w:rsidRDefault="00192303" w:rsidP="00626F17">
            <w:pPr>
              <w:pStyle w:val="TAL"/>
              <w:keepNext w:val="0"/>
              <w:rPr>
                <w:rFonts w:cs="Arial"/>
                <w:szCs w:val="18"/>
              </w:rPr>
            </w:pPr>
          </w:p>
          <w:p w14:paraId="29BBFAB5"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2B8DC81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79413DF7" w14:textId="77777777" w:rsidR="00192303" w:rsidRPr="00A952F9" w:rsidRDefault="00192303" w:rsidP="00626F17">
            <w:pPr>
              <w:pStyle w:val="TAL"/>
              <w:keepNext w:val="0"/>
              <w:rPr>
                <w:rFonts w:cs="Arial"/>
                <w:szCs w:val="18"/>
                <w:lang w:eastAsia="zh-CN"/>
              </w:rPr>
            </w:pPr>
          </w:p>
          <w:p w14:paraId="56F32E5B"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463C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37FE3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3B9B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D8C3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7C6B8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D9664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A342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580A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B64763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1817A14E" w14:textId="77777777" w:rsidR="00192303" w:rsidRPr="00A952F9" w:rsidRDefault="00192303" w:rsidP="00626F17">
            <w:pPr>
              <w:pStyle w:val="TAL"/>
              <w:keepNext w:val="0"/>
              <w:rPr>
                <w:rFonts w:cs="Arial"/>
                <w:szCs w:val="18"/>
              </w:rPr>
            </w:pPr>
          </w:p>
          <w:p w14:paraId="5D93DCD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0C8C0418"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7285B3FA" w14:textId="77777777" w:rsidR="00192303" w:rsidRPr="00A952F9" w:rsidRDefault="00192303" w:rsidP="00626F17">
            <w:pPr>
              <w:pStyle w:val="TAL"/>
              <w:keepNext w:val="0"/>
              <w:rPr>
                <w:rFonts w:cs="Arial"/>
                <w:szCs w:val="18"/>
                <w:lang w:eastAsia="zh-CN"/>
              </w:rPr>
            </w:pPr>
          </w:p>
          <w:p w14:paraId="0E5684EB"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35F2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892DB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4F79E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A7F5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6FEB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DA387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7745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588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949CF24"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2F9C7657" w14:textId="77777777" w:rsidR="00192303" w:rsidRPr="00A952F9" w:rsidRDefault="00192303" w:rsidP="00626F17">
            <w:pPr>
              <w:pStyle w:val="TAL"/>
              <w:keepNext w:val="0"/>
              <w:rPr>
                <w:rFonts w:cs="Arial"/>
                <w:szCs w:val="18"/>
              </w:rPr>
            </w:pPr>
          </w:p>
          <w:p w14:paraId="2074C56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3AC65D3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66F38596" w14:textId="77777777" w:rsidR="00192303" w:rsidRPr="00A952F9" w:rsidRDefault="00192303" w:rsidP="00626F17">
            <w:pPr>
              <w:pStyle w:val="TAL"/>
              <w:keepNext w:val="0"/>
              <w:rPr>
                <w:rFonts w:cs="Arial"/>
                <w:szCs w:val="18"/>
                <w:lang w:eastAsia="zh-CN"/>
              </w:rPr>
            </w:pPr>
          </w:p>
          <w:p w14:paraId="2758AD93"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07B1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22A9D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7EC54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07506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48E30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0DE3CE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5948E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5148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64B0CD83" w14:textId="77777777" w:rsidR="00192303" w:rsidRPr="00A952F9" w:rsidRDefault="00192303" w:rsidP="00626F17">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DC91851" w14:textId="77777777" w:rsidR="00192303" w:rsidRPr="00A952F9" w:rsidRDefault="00192303" w:rsidP="00626F17">
            <w:pPr>
              <w:pStyle w:val="TAL"/>
              <w:keepNext w:val="0"/>
              <w:rPr>
                <w:rFonts w:cs="Arial"/>
                <w:szCs w:val="18"/>
              </w:rPr>
            </w:pPr>
          </w:p>
          <w:p w14:paraId="56B6D3AF" w14:textId="77777777" w:rsidR="00192303" w:rsidRPr="00A952F9" w:rsidRDefault="00192303" w:rsidP="00626F17">
            <w:pPr>
              <w:pStyle w:val="TAL"/>
              <w:keepNext w:val="0"/>
              <w:rPr>
                <w:rFonts w:cs="Arial"/>
                <w:szCs w:val="18"/>
                <w:lang w:eastAsia="zh-CN"/>
              </w:rPr>
            </w:pPr>
            <w:r w:rsidRPr="00A952F9">
              <w:rPr>
                <w:rFonts w:cs="Arial"/>
                <w:szCs w:val="18"/>
                <w:lang w:eastAsia="zh-CN"/>
              </w:rPr>
              <w:t>- TRUE: LTE V2X capability is supported by the PCF</w:t>
            </w:r>
          </w:p>
          <w:p w14:paraId="3EE3CEF2" w14:textId="77777777" w:rsidR="00192303" w:rsidRPr="00A952F9" w:rsidRDefault="00192303" w:rsidP="00626F17">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486E2BF" w14:textId="77777777" w:rsidR="00192303" w:rsidRPr="00A952F9" w:rsidRDefault="00192303" w:rsidP="00626F17">
            <w:pPr>
              <w:pStyle w:val="TAL"/>
              <w:keepNext w:val="0"/>
              <w:rPr>
                <w:rFonts w:cs="Arial"/>
                <w:szCs w:val="18"/>
                <w:lang w:eastAsia="zh-CN"/>
              </w:rPr>
            </w:pPr>
          </w:p>
          <w:p w14:paraId="05B582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4E87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2A6A8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E94FD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4CE06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EC43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8D745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F50E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EF23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070E62FA" w14:textId="77777777" w:rsidR="00192303" w:rsidRPr="00A952F9" w:rsidRDefault="00192303" w:rsidP="00626F17">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DF7B922" w14:textId="77777777" w:rsidR="00192303" w:rsidRPr="00A952F9" w:rsidRDefault="00192303" w:rsidP="00626F17">
            <w:pPr>
              <w:pStyle w:val="TAL"/>
              <w:keepNext w:val="0"/>
              <w:rPr>
                <w:rFonts w:cs="Arial"/>
                <w:szCs w:val="18"/>
              </w:rPr>
            </w:pPr>
          </w:p>
          <w:p w14:paraId="33861C8D" w14:textId="77777777" w:rsidR="00192303" w:rsidRPr="00A952F9" w:rsidRDefault="00192303" w:rsidP="00626F17">
            <w:pPr>
              <w:pStyle w:val="TAL"/>
              <w:keepNext w:val="0"/>
              <w:rPr>
                <w:rFonts w:cs="Arial"/>
                <w:szCs w:val="18"/>
                <w:lang w:eastAsia="zh-CN"/>
              </w:rPr>
            </w:pPr>
            <w:r w:rsidRPr="00A952F9">
              <w:rPr>
                <w:rFonts w:cs="Arial"/>
                <w:szCs w:val="18"/>
                <w:lang w:eastAsia="zh-CN"/>
              </w:rPr>
              <w:t>- TRUE: NR V2X capability is supported by the PCF</w:t>
            </w:r>
          </w:p>
          <w:p w14:paraId="3B0226D6" w14:textId="77777777" w:rsidR="00192303" w:rsidRPr="00A952F9" w:rsidRDefault="00192303" w:rsidP="00626F17">
            <w:pPr>
              <w:pStyle w:val="TAL"/>
              <w:keepNext w:val="0"/>
              <w:rPr>
                <w:rFonts w:cs="Arial"/>
                <w:szCs w:val="18"/>
                <w:lang w:eastAsia="zh-CN"/>
              </w:rPr>
            </w:pPr>
            <w:r w:rsidRPr="00A952F9">
              <w:rPr>
                <w:rFonts w:cs="Arial"/>
                <w:szCs w:val="18"/>
                <w:lang w:eastAsia="zh-CN"/>
              </w:rPr>
              <w:t>- FALSE (default): NR V2X capability is not supported by the PCF.</w:t>
            </w:r>
          </w:p>
          <w:p w14:paraId="5C98C2DF" w14:textId="77777777" w:rsidR="00192303" w:rsidRPr="00A952F9" w:rsidRDefault="00192303" w:rsidP="00626F17">
            <w:pPr>
              <w:pStyle w:val="TAL"/>
              <w:keepNext w:val="0"/>
              <w:rPr>
                <w:rFonts w:cs="Arial"/>
                <w:szCs w:val="18"/>
                <w:lang w:eastAsia="zh-CN"/>
              </w:rPr>
            </w:pPr>
          </w:p>
          <w:p w14:paraId="6B78CAC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078E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0EB1C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B9F5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1E02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48A6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F2CC7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BFFD7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0248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0F75917" w14:textId="77777777" w:rsidR="00192303" w:rsidRPr="00A952F9" w:rsidRDefault="00192303" w:rsidP="00626F17">
            <w:pPr>
              <w:pStyle w:val="TAL"/>
              <w:keepNext w:val="0"/>
              <w:rPr>
                <w:rFonts w:cs="Arial"/>
                <w:szCs w:val="18"/>
              </w:rPr>
            </w:pPr>
            <w:r w:rsidRPr="00A952F9">
              <w:rPr>
                <w:rFonts w:cs="Arial"/>
                <w:szCs w:val="18"/>
              </w:rPr>
              <w:t>It indicates the identity of the UDM group that is served by the UDM instance.</w:t>
            </w:r>
          </w:p>
          <w:p w14:paraId="6C21AAB5" w14:textId="77777777" w:rsidR="00192303" w:rsidRPr="00A952F9" w:rsidRDefault="00192303" w:rsidP="00626F17">
            <w:pPr>
              <w:pStyle w:val="TAL"/>
              <w:keepNext w:val="0"/>
              <w:rPr>
                <w:rFonts w:cs="Arial"/>
                <w:szCs w:val="18"/>
              </w:rPr>
            </w:pPr>
            <w:r w:rsidRPr="00A952F9">
              <w:rPr>
                <w:rFonts w:cs="Arial"/>
                <w:szCs w:val="18"/>
              </w:rPr>
              <w:t>If not provided, the UDM instance does not pertain to any UDM group.</w:t>
            </w:r>
          </w:p>
          <w:p w14:paraId="629EDC69" w14:textId="77777777" w:rsidR="00192303" w:rsidRPr="00A952F9" w:rsidRDefault="00192303" w:rsidP="00626F17">
            <w:pPr>
              <w:keepLines/>
              <w:tabs>
                <w:tab w:val="decimal" w:pos="0"/>
              </w:tabs>
              <w:spacing w:line="0" w:lineRule="atLeast"/>
              <w:rPr>
                <w:rFonts w:ascii="Arial" w:eastAsia="等线" w:hAnsi="Arial" w:cs="Arial"/>
                <w:sz w:val="18"/>
                <w:szCs w:val="18"/>
              </w:rPr>
            </w:pPr>
          </w:p>
          <w:p w14:paraId="037A8F53" w14:textId="77777777" w:rsidR="00192303" w:rsidRPr="00A952F9" w:rsidRDefault="00192303" w:rsidP="00626F17">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D91B34" w14:textId="77777777" w:rsidR="00192303" w:rsidRPr="00A952F9" w:rsidRDefault="00192303" w:rsidP="00626F17">
            <w:pPr>
              <w:pStyle w:val="TAL"/>
              <w:keepNext w:val="0"/>
              <w:rPr>
                <w:rFonts w:cs="Arial"/>
                <w:szCs w:val="18"/>
              </w:rPr>
            </w:pPr>
            <w:r w:rsidRPr="00A952F9">
              <w:rPr>
                <w:rFonts w:cs="Arial"/>
                <w:szCs w:val="18"/>
              </w:rPr>
              <w:t>type: String</w:t>
            </w:r>
          </w:p>
          <w:p w14:paraId="16F54846" w14:textId="77777777" w:rsidR="00192303" w:rsidRPr="00A952F9" w:rsidRDefault="00192303" w:rsidP="00626F17">
            <w:pPr>
              <w:pStyle w:val="TAL"/>
              <w:keepNext w:val="0"/>
              <w:rPr>
                <w:rFonts w:cs="Arial"/>
                <w:szCs w:val="18"/>
              </w:rPr>
            </w:pPr>
            <w:r w:rsidRPr="00A952F9">
              <w:rPr>
                <w:rFonts w:cs="Arial"/>
                <w:szCs w:val="18"/>
              </w:rPr>
              <w:t>multiplicity: 0..1</w:t>
            </w:r>
          </w:p>
          <w:p w14:paraId="5AE2699D" w14:textId="77777777" w:rsidR="00192303" w:rsidRPr="00A952F9" w:rsidRDefault="00192303" w:rsidP="00626F17">
            <w:pPr>
              <w:pStyle w:val="TAL"/>
              <w:keepNext w:val="0"/>
              <w:rPr>
                <w:rFonts w:cs="Arial"/>
                <w:szCs w:val="18"/>
              </w:rPr>
            </w:pPr>
            <w:r w:rsidRPr="00A952F9">
              <w:rPr>
                <w:rFonts w:cs="Arial"/>
                <w:szCs w:val="18"/>
              </w:rPr>
              <w:t>isOrdered: N/A</w:t>
            </w:r>
          </w:p>
          <w:p w14:paraId="3AFA911D" w14:textId="77777777" w:rsidR="00192303" w:rsidRPr="00A952F9" w:rsidRDefault="00192303" w:rsidP="00626F17">
            <w:pPr>
              <w:pStyle w:val="TAL"/>
              <w:keepNext w:val="0"/>
              <w:rPr>
                <w:rFonts w:cs="Arial"/>
                <w:szCs w:val="18"/>
              </w:rPr>
            </w:pPr>
            <w:r w:rsidRPr="00A952F9">
              <w:rPr>
                <w:rFonts w:cs="Arial"/>
                <w:szCs w:val="18"/>
              </w:rPr>
              <w:t>isUnique: N/A</w:t>
            </w:r>
          </w:p>
          <w:p w14:paraId="399DE0A6" w14:textId="77777777" w:rsidR="00192303" w:rsidRPr="00A952F9" w:rsidRDefault="00192303" w:rsidP="00626F17">
            <w:pPr>
              <w:pStyle w:val="TAL"/>
              <w:keepNext w:val="0"/>
              <w:rPr>
                <w:rFonts w:cs="Arial"/>
                <w:szCs w:val="18"/>
              </w:rPr>
            </w:pPr>
            <w:r w:rsidRPr="00A952F9">
              <w:rPr>
                <w:rFonts w:cs="Arial"/>
                <w:szCs w:val="18"/>
              </w:rPr>
              <w:t>defaultValue: None</w:t>
            </w:r>
          </w:p>
          <w:p w14:paraId="78C015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0205E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6EC1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BCB592A" w14:textId="77777777" w:rsidR="00192303" w:rsidRPr="00A952F9" w:rsidRDefault="00192303" w:rsidP="00626F17">
            <w:pPr>
              <w:pStyle w:val="TAL"/>
              <w:keepNext w:val="0"/>
              <w:rPr>
                <w:rFonts w:cs="Arial"/>
                <w:szCs w:val="18"/>
              </w:rPr>
            </w:pPr>
            <w:r w:rsidRPr="00A952F9">
              <w:rPr>
                <w:rFonts w:cs="Arial"/>
                <w:szCs w:val="18"/>
              </w:rPr>
              <w:t>It represents list of ranges of SUPIs whose profile data is available in the UDM instance.</w:t>
            </w:r>
          </w:p>
          <w:p w14:paraId="032865F2" w14:textId="77777777" w:rsidR="00192303" w:rsidRPr="00A952F9" w:rsidRDefault="00192303" w:rsidP="00626F17">
            <w:pPr>
              <w:pStyle w:val="TAL"/>
              <w:keepNext w:val="0"/>
              <w:rPr>
                <w:rFonts w:cs="Arial"/>
                <w:szCs w:val="18"/>
              </w:rPr>
            </w:pPr>
          </w:p>
          <w:p w14:paraId="3FDBA58B" w14:textId="77777777" w:rsidR="00192303" w:rsidRPr="00A952F9" w:rsidRDefault="00192303" w:rsidP="00626F17">
            <w:pPr>
              <w:pStyle w:val="TAL"/>
              <w:keepNext w:val="0"/>
              <w:rPr>
                <w:rFonts w:cs="Arial"/>
                <w:szCs w:val="18"/>
              </w:rPr>
            </w:pPr>
          </w:p>
          <w:p w14:paraId="686A9AEA" w14:textId="77777777" w:rsidR="00192303" w:rsidRPr="00A952F9" w:rsidRDefault="00192303" w:rsidP="00626F17">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C5F68C" w14:textId="77777777" w:rsidR="00192303" w:rsidRPr="00A952F9" w:rsidRDefault="00192303" w:rsidP="00626F17">
            <w:pPr>
              <w:pStyle w:val="TAL"/>
              <w:keepNext w:val="0"/>
              <w:rPr>
                <w:rFonts w:cs="Arial"/>
                <w:szCs w:val="18"/>
              </w:rPr>
            </w:pPr>
            <w:r w:rsidRPr="00A952F9">
              <w:rPr>
                <w:rFonts w:cs="Arial"/>
                <w:szCs w:val="18"/>
              </w:rPr>
              <w:t>type: SupiRange</w:t>
            </w:r>
          </w:p>
          <w:p w14:paraId="31903625"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047A08C1" w14:textId="77777777" w:rsidR="00192303" w:rsidRPr="00A952F9" w:rsidRDefault="00192303" w:rsidP="00626F17">
            <w:pPr>
              <w:pStyle w:val="TAL"/>
              <w:keepNext w:val="0"/>
              <w:rPr>
                <w:rFonts w:cs="Arial"/>
                <w:szCs w:val="18"/>
              </w:rPr>
            </w:pPr>
            <w:r w:rsidRPr="00A952F9">
              <w:rPr>
                <w:rFonts w:cs="Arial"/>
                <w:szCs w:val="18"/>
              </w:rPr>
              <w:t>isOrdered: False</w:t>
            </w:r>
          </w:p>
          <w:p w14:paraId="58AE8963" w14:textId="77777777" w:rsidR="00192303" w:rsidRPr="00A952F9" w:rsidRDefault="00192303" w:rsidP="00626F17">
            <w:pPr>
              <w:pStyle w:val="TAL"/>
              <w:keepNext w:val="0"/>
              <w:rPr>
                <w:rFonts w:cs="Arial"/>
                <w:szCs w:val="18"/>
              </w:rPr>
            </w:pPr>
            <w:r w:rsidRPr="00A952F9">
              <w:rPr>
                <w:rFonts w:cs="Arial"/>
                <w:szCs w:val="18"/>
              </w:rPr>
              <w:t>isUnique: True</w:t>
            </w:r>
          </w:p>
          <w:p w14:paraId="3AD97A6D" w14:textId="77777777" w:rsidR="00192303" w:rsidRPr="00A952F9" w:rsidRDefault="00192303" w:rsidP="00626F17">
            <w:pPr>
              <w:pStyle w:val="TAL"/>
              <w:keepNext w:val="0"/>
              <w:rPr>
                <w:rFonts w:cs="Arial"/>
                <w:szCs w:val="18"/>
              </w:rPr>
            </w:pPr>
            <w:r w:rsidRPr="00A952F9">
              <w:rPr>
                <w:rFonts w:cs="Arial"/>
                <w:szCs w:val="18"/>
              </w:rPr>
              <w:t>defaultValue: None</w:t>
            </w:r>
          </w:p>
          <w:p w14:paraId="443A6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079A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2F2D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6BBAA58D" w14:textId="77777777" w:rsidR="00192303" w:rsidRPr="00A952F9" w:rsidRDefault="00192303" w:rsidP="00626F17">
            <w:pPr>
              <w:pStyle w:val="TAL"/>
              <w:keepNext w:val="0"/>
            </w:pPr>
            <w:r w:rsidRPr="00A952F9">
              <w:rPr>
                <w:rFonts w:cs="Arial"/>
                <w:szCs w:val="18"/>
              </w:rPr>
              <w:t>It represents list of ranges of GPSIs whose profile data is available in the UDM instance.</w:t>
            </w:r>
          </w:p>
          <w:p w14:paraId="726DF9B2" w14:textId="77777777" w:rsidR="00192303" w:rsidRPr="00A952F9" w:rsidRDefault="00192303" w:rsidP="00626F17">
            <w:pPr>
              <w:pStyle w:val="TAL"/>
              <w:keepNext w:val="0"/>
              <w:rPr>
                <w:rFonts w:cs="Arial"/>
                <w:szCs w:val="18"/>
              </w:rPr>
            </w:pPr>
          </w:p>
          <w:p w14:paraId="00111C07" w14:textId="77777777" w:rsidR="00192303" w:rsidRPr="00A952F9" w:rsidRDefault="00192303" w:rsidP="00626F17">
            <w:pPr>
              <w:pStyle w:val="TAL"/>
              <w:keepNext w:val="0"/>
              <w:rPr>
                <w:rFonts w:cs="Arial"/>
                <w:szCs w:val="18"/>
              </w:rPr>
            </w:pPr>
          </w:p>
          <w:p w14:paraId="2B6CDD7C" w14:textId="77777777" w:rsidR="00192303" w:rsidRPr="00A952F9" w:rsidRDefault="00192303" w:rsidP="00626F17">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79A695" w14:textId="77777777" w:rsidR="00192303" w:rsidRPr="00A952F9" w:rsidRDefault="00192303" w:rsidP="00626F17">
            <w:pPr>
              <w:pStyle w:val="TAL"/>
              <w:keepNext w:val="0"/>
            </w:pPr>
            <w:r w:rsidRPr="00A952F9">
              <w:t>type: IdentityRange</w:t>
            </w:r>
          </w:p>
          <w:p w14:paraId="77F85CA5" w14:textId="77777777" w:rsidR="00192303" w:rsidRPr="00A952F9" w:rsidRDefault="00192303" w:rsidP="00626F17">
            <w:pPr>
              <w:pStyle w:val="TAL"/>
              <w:keepNext w:val="0"/>
            </w:pPr>
            <w:proofErr w:type="gramStart"/>
            <w:r w:rsidRPr="00A952F9">
              <w:t>multiplicity</w:t>
            </w:r>
            <w:proofErr w:type="gramEnd"/>
            <w:r w:rsidRPr="00A952F9">
              <w:t>: 1..*</w:t>
            </w:r>
          </w:p>
          <w:p w14:paraId="0E0720D4" w14:textId="77777777" w:rsidR="00192303" w:rsidRPr="00A952F9" w:rsidRDefault="00192303" w:rsidP="00626F17">
            <w:pPr>
              <w:pStyle w:val="TAL"/>
              <w:keepNext w:val="0"/>
            </w:pPr>
            <w:r w:rsidRPr="00A952F9">
              <w:t>isOrdered: False</w:t>
            </w:r>
          </w:p>
          <w:p w14:paraId="4283144C" w14:textId="77777777" w:rsidR="00192303" w:rsidRPr="00A952F9" w:rsidRDefault="00192303" w:rsidP="00626F17">
            <w:pPr>
              <w:pStyle w:val="TAL"/>
              <w:keepNext w:val="0"/>
            </w:pPr>
            <w:r w:rsidRPr="00A952F9">
              <w:t>isUnique: True</w:t>
            </w:r>
          </w:p>
          <w:p w14:paraId="39AE72B0" w14:textId="77777777" w:rsidR="00192303" w:rsidRPr="00A952F9" w:rsidRDefault="00192303" w:rsidP="00626F17">
            <w:pPr>
              <w:pStyle w:val="TAL"/>
              <w:keepNext w:val="0"/>
            </w:pPr>
            <w:r w:rsidRPr="00A952F9">
              <w:t>defaultValue: None</w:t>
            </w:r>
          </w:p>
          <w:p w14:paraId="7472A3E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67B28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6E2E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FB86F9" w14:textId="77777777" w:rsidR="00192303" w:rsidRPr="00A952F9" w:rsidRDefault="00192303" w:rsidP="00626F17">
            <w:pPr>
              <w:pStyle w:val="TAL"/>
              <w:keepNext w:val="0"/>
            </w:pPr>
            <w:r w:rsidRPr="00A952F9">
              <w:rPr>
                <w:rFonts w:cs="Arial"/>
                <w:szCs w:val="18"/>
              </w:rPr>
              <w:t>It represents list of ranges of external groups whose profile data is available in the UDM instance.</w:t>
            </w:r>
          </w:p>
          <w:p w14:paraId="6375A3C5" w14:textId="77777777" w:rsidR="00192303" w:rsidRPr="00A952F9" w:rsidRDefault="00192303" w:rsidP="00626F17">
            <w:pPr>
              <w:pStyle w:val="TAL"/>
              <w:keepNext w:val="0"/>
              <w:rPr>
                <w:rFonts w:cs="Arial"/>
                <w:szCs w:val="18"/>
              </w:rPr>
            </w:pPr>
          </w:p>
          <w:p w14:paraId="3318A7F1" w14:textId="77777777" w:rsidR="00192303" w:rsidRPr="00A952F9" w:rsidRDefault="00192303" w:rsidP="00626F17">
            <w:pPr>
              <w:pStyle w:val="TAL"/>
              <w:keepNext w:val="0"/>
              <w:rPr>
                <w:rFonts w:cs="Arial"/>
                <w:szCs w:val="18"/>
              </w:rPr>
            </w:pPr>
          </w:p>
          <w:p w14:paraId="53EF8731"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2236F2" w14:textId="77777777" w:rsidR="00192303" w:rsidRPr="00A952F9" w:rsidRDefault="00192303" w:rsidP="00626F17">
            <w:pPr>
              <w:pStyle w:val="TAL"/>
              <w:keepNext w:val="0"/>
            </w:pPr>
            <w:r w:rsidRPr="00A952F9">
              <w:t>type: IdentityRange</w:t>
            </w:r>
          </w:p>
          <w:p w14:paraId="66A2BB14" w14:textId="77777777" w:rsidR="00192303" w:rsidRPr="00A952F9" w:rsidRDefault="00192303" w:rsidP="00626F17">
            <w:pPr>
              <w:pStyle w:val="TAL"/>
              <w:keepNext w:val="0"/>
            </w:pPr>
            <w:proofErr w:type="gramStart"/>
            <w:r w:rsidRPr="00A952F9">
              <w:t>multiplicity</w:t>
            </w:r>
            <w:proofErr w:type="gramEnd"/>
            <w:r w:rsidRPr="00A952F9">
              <w:t>: 1..*</w:t>
            </w:r>
          </w:p>
          <w:p w14:paraId="0BEFCDF4" w14:textId="77777777" w:rsidR="00192303" w:rsidRPr="00A952F9" w:rsidRDefault="00192303" w:rsidP="00626F17">
            <w:pPr>
              <w:pStyle w:val="TAL"/>
              <w:keepNext w:val="0"/>
            </w:pPr>
            <w:r w:rsidRPr="00A952F9">
              <w:t>isOrdered: False</w:t>
            </w:r>
          </w:p>
          <w:p w14:paraId="09BCBB66" w14:textId="77777777" w:rsidR="00192303" w:rsidRPr="00A952F9" w:rsidRDefault="00192303" w:rsidP="00626F17">
            <w:pPr>
              <w:pStyle w:val="TAL"/>
              <w:keepNext w:val="0"/>
            </w:pPr>
            <w:r w:rsidRPr="00A952F9">
              <w:t>isUnique: True</w:t>
            </w:r>
          </w:p>
          <w:p w14:paraId="286DDC8C" w14:textId="77777777" w:rsidR="00192303" w:rsidRPr="00A952F9" w:rsidRDefault="00192303" w:rsidP="00626F17">
            <w:pPr>
              <w:pStyle w:val="TAL"/>
              <w:keepNext w:val="0"/>
            </w:pPr>
            <w:r w:rsidRPr="00A952F9">
              <w:t>defaultValue: None</w:t>
            </w:r>
          </w:p>
          <w:p w14:paraId="19B2ABF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703D9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E6C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232D0EEF" w14:textId="77777777" w:rsidR="00192303" w:rsidRPr="00A952F9" w:rsidRDefault="00192303" w:rsidP="00626F17">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12A29CB3" w14:textId="77777777" w:rsidR="00192303" w:rsidRPr="00A952F9" w:rsidRDefault="00192303" w:rsidP="00626F17">
            <w:pPr>
              <w:pStyle w:val="TAL"/>
              <w:keepNext w:val="0"/>
            </w:pPr>
            <w:r w:rsidRPr="00A952F9">
              <w:rPr>
                <w:rFonts w:cs="Arial"/>
                <w:szCs w:val="18"/>
              </w:rPr>
              <w:t>If not provided, the UDM can serve any Routing Indicator.</w:t>
            </w:r>
          </w:p>
          <w:p w14:paraId="03624983" w14:textId="77777777" w:rsidR="00192303" w:rsidRPr="00A952F9" w:rsidRDefault="00192303" w:rsidP="00626F17">
            <w:pPr>
              <w:keepLines/>
              <w:tabs>
                <w:tab w:val="decimal" w:pos="0"/>
              </w:tabs>
              <w:spacing w:line="0" w:lineRule="atLeast"/>
              <w:rPr>
                <w:rFonts w:cs="Arial"/>
                <w:szCs w:val="18"/>
              </w:rPr>
            </w:pPr>
            <w:r w:rsidRPr="00A952F9">
              <w:rPr>
                <w:rFonts w:cs="Arial"/>
                <w:szCs w:val="18"/>
              </w:rPr>
              <w:t>Pattern: '^[0-9]{1,4}$'</w:t>
            </w:r>
          </w:p>
          <w:p w14:paraId="6CAAC8D4"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E76D97" w14:textId="77777777" w:rsidR="00192303" w:rsidRPr="00A952F9" w:rsidRDefault="00192303" w:rsidP="00626F17">
            <w:pPr>
              <w:pStyle w:val="TAL"/>
              <w:keepNext w:val="0"/>
            </w:pPr>
            <w:r w:rsidRPr="00A952F9">
              <w:t>type: String</w:t>
            </w:r>
          </w:p>
          <w:p w14:paraId="3F642E5F" w14:textId="77777777" w:rsidR="00192303" w:rsidRPr="00A952F9" w:rsidRDefault="00192303" w:rsidP="00626F17">
            <w:pPr>
              <w:pStyle w:val="TAL"/>
              <w:keepNext w:val="0"/>
            </w:pPr>
            <w:proofErr w:type="gramStart"/>
            <w:r w:rsidRPr="00A952F9">
              <w:t>multiplicity</w:t>
            </w:r>
            <w:proofErr w:type="gramEnd"/>
            <w:r w:rsidRPr="00A952F9">
              <w:t>: 1..*</w:t>
            </w:r>
          </w:p>
          <w:p w14:paraId="0153B760" w14:textId="77777777" w:rsidR="00192303" w:rsidRPr="00A952F9" w:rsidRDefault="00192303" w:rsidP="00626F17">
            <w:pPr>
              <w:pStyle w:val="TAL"/>
              <w:keepNext w:val="0"/>
            </w:pPr>
            <w:r w:rsidRPr="00A952F9">
              <w:t>isOrdered: False</w:t>
            </w:r>
          </w:p>
          <w:p w14:paraId="03AE8E95" w14:textId="77777777" w:rsidR="00192303" w:rsidRPr="00A952F9" w:rsidRDefault="00192303" w:rsidP="00626F17">
            <w:pPr>
              <w:pStyle w:val="TAL"/>
              <w:keepNext w:val="0"/>
            </w:pPr>
            <w:r w:rsidRPr="00A952F9">
              <w:t>isUnique: True</w:t>
            </w:r>
          </w:p>
          <w:p w14:paraId="5AA0A027" w14:textId="77777777" w:rsidR="00192303" w:rsidRPr="00A952F9" w:rsidRDefault="00192303" w:rsidP="00626F17">
            <w:pPr>
              <w:pStyle w:val="TAL"/>
              <w:keepNext w:val="0"/>
            </w:pPr>
            <w:r w:rsidRPr="00A952F9">
              <w:t>defaultValue: None</w:t>
            </w:r>
          </w:p>
          <w:p w14:paraId="5F2CDC14"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C8092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A0C1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B9E44FE" w14:textId="77777777" w:rsidR="00192303" w:rsidRPr="00A952F9" w:rsidRDefault="00192303" w:rsidP="00626F17">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C98311" w14:textId="77777777" w:rsidR="00192303" w:rsidRPr="00A952F9" w:rsidRDefault="00192303" w:rsidP="00626F17">
            <w:pPr>
              <w:pStyle w:val="TAL"/>
              <w:keepNext w:val="0"/>
              <w:rPr>
                <w:rFonts w:cs="Arial"/>
                <w:szCs w:val="18"/>
              </w:rPr>
            </w:pPr>
            <w:r w:rsidRPr="00A952F9">
              <w:rPr>
                <w:rFonts w:cs="Arial"/>
                <w:szCs w:val="18"/>
              </w:rPr>
              <w:t>If not provided, it does not imply that the UDM supports all internal groups.</w:t>
            </w:r>
          </w:p>
          <w:p w14:paraId="4AB5DEE5" w14:textId="77777777" w:rsidR="00192303" w:rsidRPr="00A952F9" w:rsidRDefault="00192303" w:rsidP="00626F17">
            <w:pPr>
              <w:pStyle w:val="TAL"/>
              <w:keepNext w:val="0"/>
              <w:rPr>
                <w:rFonts w:cs="Arial"/>
                <w:szCs w:val="18"/>
              </w:rPr>
            </w:pPr>
          </w:p>
          <w:p w14:paraId="3E34C81D" w14:textId="77777777" w:rsidR="00192303" w:rsidRPr="00A952F9" w:rsidRDefault="00192303" w:rsidP="00626F17">
            <w:pPr>
              <w:pStyle w:val="TAL"/>
              <w:keepNext w:val="0"/>
              <w:rPr>
                <w:rFonts w:cs="Arial"/>
                <w:szCs w:val="18"/>
              </w:rPr>
            </w:pPr>
          </w:p>
          <w:p w14:paraId="09EDE0F9"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DC5B2C" w14:textId="77777777" w:rsidR="00192303" w:rsidRPr="00A952F9" w:rsidRDefault="00192303" w:rsidP="00626F17">
            <w:pPr>
              <w:pStyle w:val="TAL"/>
              <w:keepNext w:val="0"/>
            </w:pPr>
            <w:r w:rsidRPr="00A952F9">
              <w:t>type: InternalGroupIdRange</w:t>
            </w:r>
          </w:p>
          <w:p w14:paraId="71A248A0" w14:textId="77777777" w:rsidR="00192303" w:rsidRPr="00A952F9" w:rsidRDefault="00192303" w:rsidP="00626F17">
            <w:pPr>
              <w:pStyle w:val="TAL"/>
              <w:keepNext w:val="0"/>
            </w:pPr>
            <w:proofErr w:type="gramStart"/>
            <w:r w:rsidRPr="00A952F9">
              <w:t>multiplicity</w:t>
            </w:r>
            <w:proofErr w:type="gramEnd"/>
            <w:r w:rsidRPr="00A952F9">
              <w:t>: 1..*</w:t>
            </w:r>
          </w:p>
          <w:p w14:paraId="79C91151" w14:textId="77777777" w:rsidR="00192303" w:rsidRPr="00A952F9" w:rsidRDefault="00192303" w:rsidP="00626F17">
            <w:pPr>
              <w:pStyle w:val="TAL"/>
              <w:keepNext w:val="0"/>
            </w:pPr>
            <w:r w:rsidRPr="00A952F9">
              <w:t>isOrdered: False</w:t>
            </w:r>
          </w:p>
          <w:p w14:paraId="31AA3F8C" w14:textId="77777777" w:rsidR="00192303" w:rsidRPr="00A952F9" w:rsidRDefault="00192303" w:rsidP="00626F17">
            <w:pPr>
              <w:pStyle w:val="TAL"/>
              <w:keepNext w:val="0"/>
            </w:pPr>
            <w:r w:rsidRPr="00A952F9">
              <w:t>isUnique: True</w:t>
            </w:r>
          </w:p>
          <w:p w14:paraId="6B549FB8" w14:textId="77777777" w:rsidR="00192303" w:rsidRPr="00A952F9" w:rsidRDefault="00192303" w:rsidP="00626F17">
            <w:pPr>
              <w:pStyle w:val="TAL"/>
              <w:keepNext w:val="0"/>
            </w:pPr>
            <w:r w:rsidRPr="00A952F9">
              <w:t>defaultValue: None</w:t>
            </w:r>
          </w:p>
          <w:p w14:paraId="28804916"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93A21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328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01C6EA8B" w14:textId="77777777" w:rsidR="00192303" w:rsidRPr="00A952F9" w:rsidRDefault="00192303" w:rsidP="00626F17">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207810" w14:textId="77777777" w:rsidR="00192303" w:rsidRPr="00A952F9" w:rsidRDefault="00192303" w:rsidP="00626F17">
            <w:pPr>
              <w:pStyle w:val="TAL"/>
              <w:keepNext w:val="0"/>
              <w:rPr>
                <w:rFonts w:cs="Arial"/>
                <w:szCs w:val="18"/>
              </w:rPr>
            </w:pPr>
          </w:p>
          <w:p w14:paraId="43AAE60A"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E47F184" w14:textId="77777777" w:rsidR="00192303" w:rsidRPr="00A952F9" w:rsidRDefault="00192303" w:rsidP="00626F17">
            <w:pPr>
              <w:pStyle w:val="TAL"/>
              <w:keepNext w:val="0"/>
            </w:pPr>
            <w:r w:rsidRPr="00A952F9">
              <w:t>type: String</w:t>
            </w:r>
          </w:p>
          <w:p w14:paraId="79090D4C" w14:textId="77777777" w:rsidR="00192303" w:rsidRPr="00A952F9" w:rsidRDefault="00192303" w:rsidP="00626F17">
            <w:pPr>
              <w:pStyle w:val="TAL"/>
              <w:keepNext w:val="0"/>
            </w:pPr>
            <w:r w:rsidRPr="00A952F9">
              <w:t>multiplicity: 0..1</w:t>
            </w:r>
          </w:p>
          <w:p w14:paraId="6B500D39" w14:textId="77777777" w:rsidR="00192303" w:rsidRPr="00A952F9" w:rsidRDefault="00192303" w:rsidP="00626F17">
            <w:pPr>
              <w:pStyle w:val="TAL"/>
              <w:keepNext w:val="0"/>
            </w:pPr>
            <w:r w:rsidRPr="00A952F9">
              <w:t>isOrdered: N/A</w:t>
            </w:r>
          </w:p>
          <w:p w14:paraId="79184435" w14:textId="77777777" w:rsidR="00192303" w:rsidRPr="00A952F9" w:rsidRDefault="00192303" w:rsidP="00626F17">
            <w:pPr>
              <w:pStyle w:val="TAL"/>
              <w:keepNext w:val="0"/>
            </w:pPr>
            <w:r w:rsidRPr="00A952F9">
              <w:t>isUnique: N/A</w:t>
            </w:r>
          </w:p>
          <w:p w14:paraId="32FD92E0" w14:textId="77777777" w:rsidR="00192303" w:rsidRPr="00A952F9" w:rsidRDefault="00192303" w:rsidP="00626F17">
            <w:pPr>
              <w:pStyle w:val="TAL"/>
              <w:keepNext w:val="0"/>
            </w:pPr>
            <w:r w:rsidRPr="00A952F9">
              <w:t>defaultValue: None</w:t>
            </w:r>
          </w:p>
          <w:p w14:paraId="44F86B53" w14:textId="77777777" w:rsidR="00192303" w:rsidRPr="00A952F9" w:rsidRDefault="00192303" w:rsidP="00626F17">
            <w:pPr>
              <w:pStyle w:val="TAL"/>
              <w:keepNext w:val="0"/>
              <w:rPr>
                <w:rFonts w:cs="Arial"/>
                <w:szCs w:val="18"/>
              </w:rPr>
            </w:pPr>
            <w:r w:rsidRPr="00A952F9">
              <w:t>isNullable: False</w:t>
            </w:r>
          </w:p>
        </w:tc>
      </w:tr>
      <w:tr w:rsidR="00192303" w:rsidRPr="00A952F9" w14:paraId="57775A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C967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479622E9"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C614E4" w14:textId="77777777" w:rsidR="00192303" w:rsidRPr="00A952F9" w:rsidRDefault="00192303" w:rsidP="00626F17">
            <w:pPr>
              <w:pStyle w:val="TAL"/>
              <w:keepNext w:val="0"/>
              <w:rPr>
                <w:rFonts w:cs="Arial"/>
                <w:szCs w:val="18"/>
              </w:rPr>
            </w:pPr>
          </w:p>
          <w:p w14:paraId="7B1C5D45" w14:textId="77777777" w:rsidR="00192303" w:rsidRPr="00A952F9" w:rsidRDefault="00192303" w:rsidP="00626F17">
            <w:pPr>
              <w:pStyle w:val="TAL"/>
              <w:keepNext w:val="0"/>
              <w:rPr>
                <w:rFonts w:cs="Arial"/>
                <w:szCs w:val="18"/>
              </w:rPr>
            </w:pPr>
          </w:p>
          <w:p w14:paraId="0A33163B"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E89A24" w14:textId="77777777" w:rsidR="00192303" w:rsidRPr="00A952F9" w:rsidRDefault="00192303" w:rsidP="00626F17">
            <w:pPr>
              <w:pStyle w:val="TAL"/>
              <w:keepNext w:val="0"/>
            </w:pPr>
            <w:r w:rsidRPr="00A952F9">
              <w:t>type: String</w:t>
            </w:r>
          </w:p>
          <w:p w14:paraId="4A6E4692" w14:textId="77777777" w:rsidR="00192303" w:rsidRPr="00A952F9" w:rsidRDefault="00192303" w:rsidP="00626F17">
            <w:pPr>
              <w:pStyle w:val="TAL"/>
              <w:keepNext w:val="0"/>
            </w:pPr>
            <w:r w:rsidRPr="00A952F9">
              <w:t>multiplicity: 0..1</w:t>
            </w:r>
          </w:p>
          <w:p w14:paraId="039633AC" w14:textId="77777777" w:rsidR="00192303" w:rsidRPr="00A952F9" w:rsidRDefault="00192303" w:rsidP="00626F17">
            <w:pPr>
              <w:pStyle w:val="TAL"/>
              <w:keepNext w:val="0"/>
            </w:pPr>
            <w:r w:rsidRPr="00A952F9">
              <w:t>isOrdered: N/A</w:t>
            </w:r>
          </w:p>
          <w:p w14:paraId="3448FECA" w14:textId="77777777" w:rsidR="00192303" w:rsidRPr="00A952F9" w:rsidRDefault="00192303" w:rsidP="00626F17">
            <w:pPr>
              <w:pStyle w:val="TAL"/>
              <w:keepNext w:val="0"/>
            </w:pPr>
            <w:r w:rsidRPr="00A952F9">
              <w:t>isUnique: N/A</w:t>
            </w:r>
          </w:p>
          <w:p w14:paraId="6F6352C9" w14:textId="77777777" w:rsidR="00192303" w:rsidRPr="00A952F9" w:rsidRDefault="00192303" w:rsidP="00626F17">
            <w:pPr>
              <w:pStyle w:val="TAL"/>
              <w:keepNext w:val="0"/>
            </w:pPr>
            <w:r w:rsidRPr="00A952F9">
              <w:t>defaultValue: None</w:t>
            </w:r>
          </w:p>
          <w:p w14:paraId="506BED31" w14:textId="77777777" w:rsidR="00192303" w:rsidRPr="00A952F9" w:rsidRDefault="00192303" w:rsidP="00626F17">
            <w:pPr>
              <w:pStyle w:val="TAL"/>
              <w:keepNext w:val="0"/>
              <w:rPr>
                <w:rFonts w:cs="Arial"/>
                <w:szCs w:val="18"/>
              </w:rPr>
            </w:pPr>
            <w:r w:rsidRPr="00A952F9">
              <w:t>isNullable: False</w:t>
            </w:r>
          </w:p>
        </w:tc>
      </w:tr>
      <w:tr w:rsidR="00192303" w:rsidRPr="00A952F9" w14:paraId="2F1CE05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8ABD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4B44EC76"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2E303BCB" w14:textId="77777777" w:rsidR="00192303" w:rsidRPr="00A952F9" w:rsidRDefault="00192303" w:rsidP="00626F17">
            <w:pPr>
              <w:pStyle w:val="TAL"/>
              <w:keepNext w:val="0"/>
              <w:rPr>
                <w:rFonts w:cs="Arial"/>
                <w:szCs w:val="18"/>
              </w:rPr>
            </w:pPr>
          </w:p>
          <w:p w14:paraId="0B7294D2"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5C3E700" w14:textId="77777777" w:rsidR="00192303" w:rsidRPr="00A952F9" w:rsidRDefault="00192303" w:rsidP="00626F17">
            <w:pPr>
              <w:pStyle w:val="TAL"/>
              <w:keepNext w:val="0"/>
            </w:pPr>
            <w:r w:rsidRPr="00A952F9">
              <w:t>type: String</w:t>
            </w:r>
          </w:p>
          <w:p w14:paraId="0781B303" w14:textId="77777777" w:rsidR="00192303" w:rsidRPr="00A952F9" w:rsidRDefault="00192303" w:rsidP="00626F17">
            <w:pPr>
              <w:pStyle w:val="TAL"/>
              <w:keepNext w:val="0"/>
            </w:pPr>
            <w:r w:rsidRPr="00A952F9">
              <w:t>multiplicity: 0..1</w:t>
            </w:r>
          </w:p>
          <w:p w14:paraId="15BD1C8F" w14:textId="77777777" w:rsidR="00192303" w:rsidRPr="00A952F9" w:rsidRDefault="00192303" w:rsidP="00626F17">
            <w:pPr>
              <w:pStyle w:val="TAL"/>
              <w:keepNext w:val="0"/>
            </w:pPr>
            <w:r w:rsidRPr="00A952F9">
              <w:t>isOrdered: N/A</w:t>
            </w:r>
          </w:p>
          <w:p w14:paraId="12FD62B5" w14:textId="77777777" w:rsidR="00192303" w:rsidRPr="00A952F9" w:rsidRDefault="00192303" w:rsidP="00626F17">
            <w:pPr>
              <w:pStyle w:val="TAL"/>
              <w:keepNext w:val="0"/>
            </w:pPr>
            <w:r w:rsidRPr="00A952F9">
              <w:t>isUnique: N/A</w:t>
            </w:r>
          </w:p>
          <w:p w14:paraId="1DC07B8B" w14:textId="77777777" w:rsidR="00192303" w:rsidRPr="00A952F9" w:rsidRDefault="00192303" w:rsidP="00626F17">
            <w:pPr>
              <w:pStyle w:val="TAL"/>
              <w:keepNext w:val="0"/>
            </w:pPr>
            <w:r w:rsidRPr="00A952F9">
              <w:t>defaultValue: None</w:t>
            </w:r>
          </w:p>
          <w:p w14:paraId="7C504967" w14:textId="77777777" w:rsidR="00192303" w:rsidRPr="00A952F9" w:rsidRDefault="00192303" w:rsidP="00626F17">
            <w:pPr>
              <w:pStyle w:val="TAL"/>
              <w:keepNext w:val="0"/>
              <w:rPr>
                <w:rFonts w:cs="Arial"/>
                <w:szCs w:val="18"/>
              </w:rPr>
            </w:pPr>
            <w:r w:rsidRPr="00A952F9">
              <w:t>isNullable: False</w:t>
            </w:r>
          </w:p>
        </w:tc>
      </w:tr>
      <w:tr w:rsidR="00192303" w:rsidRPr="00A952F9" w14:paraId="466D35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64C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540E85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761E53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04801784"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12D4EE" w14:textId="77777777" w:rsidR="00192303" w:rsidRPr="00A952F9" w:rsidRDefault="00192303" w:rsidP="00626F17">
            <w:pPr>
              <w:pStyle w:val="TAL"/>
              <w:keepNext w:val="0"/>
            </w:pPr>
            <w:r w:rsidRPr="00A952F9">
              <w:t>type: SuciInfo</w:t>
            </w:r>
          </w:p>
          <w:p w14:paraId="0A7F8E39" w14:textId="77777777" w:rsidR="00192303" w:rsidRPr="00A952F9" w:rsidRDefault="00192303" w:rsidP="00626F17">
            <w:pPr>
              <w:pStyle w:val="TAL"/>
              <w:keepNext w:val="0"/>
            </w:pPr>
            <w:proofErr w:type="gramStart"/>
            <w:r w:rsidRPr="00A952F9">
              <w:t>multiplicity</w:t>
            </w:r>
            <w:proofErr w:type="gramEnd"/>
            <w:r w:rsidRPr="00A952F9">
              <w:t>: 1..*</w:t>
            </w:r>
          </w:p>
          <w:p w14:paraId="5A7FD96D" w14:textId="77777777" w:rsidR="00192303" w:rsidRPr="00A952F9" w:rsidRDefault="00192303" w:rsidP="00626F17">
            <w:pPr>
              <w:pStyle w:val="TAL"/>
              <w:keepNext w:val="0"/>
            </w:pPr>
            <w:r w:rsidRPr="00A952F9">
              <w:t>isOrdered: False</w:t>
            </w:r>
          </w:p>
          <w:p w14:paraId="75C517B1" w14:textId="77777777" w:rsidR="00192303" w:rsidRPr="00A952F9" w:rsidRDefault="00192303" w:rsidP="00626F17">
            <w:pPr>
              <w:pStyle w:val="TAL"/>
              <w:keepNext w:val="0"/>
            </w:pPr>
            <w:r w:rsidRPr="00A952F9">
              <w:t>isUnique: True</w:t>
            </w:r>
          </w:p>
          <w:p w14:paraId="252ACD20" w14:textId="77777777" w:rsidR="00192303" w:rsidRPr="00A952F9" w:rsidRDefault="00192303" w:rsidP="00626F17">
            <w:pPr>
              <w:pStyle w:val="TAL"/>
              <w:keepNext w:val="0"/>
            </w:pPr>
            <w:r w:rsidRPr="00A952F9">
              <w:t>defaultValue: None</w:t>
            </w:r>
          </w:p>
          <w:p w14:paraId="760C06C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8B5E7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49E0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3A1E8B98"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40DE0A07" w14:textId="77777777" w:rsidR="00192303" w:rsidRPr="00A952F9" w:rsidRDefault="00192303" w:rsidP="00626F17">
            <w:pPr>
              <w:pStyle w:val="TAL"/>
              <w:keepNext w:val="0"/>
              <w:rPr>
                <w:rFonts w:cs="Arial"/>
                <w:szCs w:val="18"/>
                <w:lang w:eastAsia="zh-CN"/>
              </w:rPr>
            </w:pPr>
          </w:p>
          <w:p w14:paraId="21339725" w14:textId="77777777" w:rsidR="00192303" w:rsidRPr="00A952F9" w:rsidRDefault="00192303" w:rsidP="00626F17">
            <w:pPr>
              <w:pStyle w:val="TAL"/>
              <w:keepNext w:val="0"/>
              <w:rPr>
                <w:rFonts w:cs="Arial"/>
                <w:szCs w:val="18"/>
                <w:lang w:eastAsia="zh-CN"/>
              </w:rPr>
            </w:pPr>
          </w:p>
          <w:p w14:paraId="533A2FCC"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487847" w14:textId="77777777" w:rsidR="00192303" w:rsidRPr="00A952F9" w:rsidRDefault="00192303" w:rsidP="00626F17">
            <w:pPr>
              <w:keepLines/>
              <w:spacing w:after="0"/>
              <w:rPr>
                <w:rFonts w:ascii="Arial" w:hAnsi="Arial"/>
                <w:sz w:val="18"/>
              </w:rPr>
            </w:pPr>
            <w:r w:rsidRPr="00A952F9">
              <w:rPr>
                <w:rFonts w:ascii="Arial" w:hAnsi="Arial"/>
                <w:sz w:val="18"/>
              </w:rPr>
              <w:t>type: String</w:t>
            </w:r>
          </w:p>
          <w:p w14:paraId="493B2D75" w14:textId="77777777" w:rsidR="00192303" w:rsidRPr="00A952F9" w:rsidRDefault="00192303" w:rsidP="00626F17">
            <w:pPr>
              <w:pStyle w:val="TAL"/>
              <w:keepNext w:val="0"/>
            </w:pPr>
            <w:proofErr w:type="gramStart"/>
            <w:r w:rsidRPr="00A952F9">
              <w:t>multiplicity</w:t>
            </w:r>
            <w:proofErr w:type="gramEnd"/>
            <w:r w:rsidRPr="00A952F9">
              <w:t>: 1..*</w:t>
            </w:r>
          </w:p>
          <w:p w14:paraId="7E4BD078" w14:textId="77777777" w:rsidR="00192303" w:rsidRPr="00A952F9" w:rsidRDefault="00192303" w:rsidP="00626F17">
            <w:pPr>
              <w:pStyle w:val="TAL"/>
              <w:keepNext w:val="0"/>
            </w:pPr>
            <w:r w:rsidRPr="00A952F9">
              <w:t>isOrdered: False</w:t>
            </w:r>
          </w:p>
          <w:p w14:paraId="3D898C2C" w14:textId="77777777" w:rsidR="00192303" w:rsidRPr="00A952F9" w:rsidRDefault="00192303" w:rsidP="00626F17">
            <w:pPr>
              <w:pStyle w:val="TAL"/>
              <w:keepNext w:val="0"/>
            </w:pPr>
            <w:r w:rsidRPr="00A952F9">
              <w:t>isUnique: True</w:t>
            </w:r>
          </w:p>
          <w:p w14:paraId="60D34222" w14:textId="77777777" w:rsidR="00192303" w:rsidRPr="00A952F9" w:rsidRDefault="00192303" w:rsidP="00626F17">
            <w:pPr>
              <w:pStyle w:val="TAL"/>
              <w:keepNext w:val="0"/>
            </w:pPr>
            <w:r w:rsidRPr="00A952F9">
              <w:t>defaultValue: None</w:t>
            </w:r>
          </w:p>
          <w:p w14:paraId="239CFD80"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BFBA91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2B9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3037F66"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083B2FF2" w14:textId="77777777" w:rsidR="00192303" w:rsidRPr="00A952F9" w:rsidRDefault="00192303" w:rsidP="00626F17">
            <w:pPr>
              <w:pStyle w:val="TAL"/>
              <w:keepNext w:val="0"/>
              <w:rPr>
                <w:rFonts w:cs="Arial"/>
                <w:szCs w:val="18"/>
                <w:lang w:eastAsia="zh-CN"/>
              </w:rPr>
            </w:pPr>
          </w:p>
          <w:p w14:paraId="61AAF9C1" w14:textId="77777777" w:rsidR="00192303" w:rsidRPr="00A952F9" w:rsidRDefault="00192303" w:rsidP="00626F17">
            <w:pPr>
              <w:pStyle w:val="TAL"/>
              <w:keepNext w:val="0"/>
              <w:rPr>
                <w:rFonts w:cs="Arial"/>
                <w:szCs w:val="18"/>
                <w:lang w:eastAsia="zh-CN"/>
              </w:rPr>
            </w:pPr>
          </w:p>
          <w:p w14:paraId="773C4CB5"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57B5A9" w14:textId="77777777" w:rsidR="00192303" w:rsidRPr="00A952F9" w:rsidRDefault="00192303" w:rsidP="00626F17">
            <w:pPr>
              <w:pStyle w:val="TAL"/>
              <w:keepNext w:val="0"/>
            </w:pPr>
            <w:r w:rsidRPr="00A952F9">
              <w:t>type: Integer</w:t>
            </w:r>
          </w:p>
          <w:p w14:paraId="42E1029D" w14:textId="77777777" w:rsidR="00192303" w:rsidRPr="00A952F9" w:rsidRDefault="00192303" w:rsidP="00626F17">
            <w:pPr>
              <w:pStyle w:val="TAL"/>
              <w:keepNext w:val="0"/>
            </w:pPr>
            <w:proofErr w:type="gramStart"/>
            <w:r w:rsidRPr="00A952F9">
              <w:t>multiplicity</w:t>
            </w:r>
            <w:proofErr w:type="gramEnd"/>
            <w:r w:rsidRPr="00A952F9">
              <w:t>: 1..*</w:t>
            </w:r>
          </w:p>
          <w:p w14:paraId="4D2E224B" w14:textId="77777777" w:rsidR="00192303" w:rsidRPr="00A952F9" w:rsidRDefault="00192303" w:rsidP="00626F17">
            <w:pPr>
              <w:pStyle w:val="TAL"/>
              <w:keepNext w:val="0"/>
            </w:pPr>
            <w:r w:rsidRPr="00A952F9">
              <w:t>isOrdered: False</w:t>
            </w:r>
          </w:p>
          <w:p w14:paraId="7DE6683D" w14:textId="77777777" w:rsidR="00192303" w:rsidRPr="00A952F9" w:rsidRDefault="00192303" w:rsidP="00626F17">
            <w:pPr>
              <w:pStyle w:val="TAL"/>
              <w:keepNext w:val="0"/>
            </w:pPr>
            <w:r w:rsidRPr="00A952F9">
              <w:t>isUnique: True</w:t>
            </w:r>
          </w:p>
          <w:p w14:paraId="0B39F9EE" w14:textId="77777777" w:rsidR="00192303" w:rsidRPr="00A952F9" w:rsidRDefault="00192303" w:rsidP="00626F17">
            <w:pPr>
              <w:pStyle w:val="TAL"/>
              <w:keepNext w:val="0"/>
            </w:pPr>
            <w:r w:rsidRPr="00A952F9">
              <w:t>defaultValue: None</w:t>
            </w:r>
          </w:p>
          <w:p w14:paraId="4A35C60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33170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3361E" w14:textId="77777777" w:rsidR="00192303" w:rsidRPr="00A952F9" w:rsidRDefault="00192303" w:rsidP="00626F17">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A8FF76A" w14:textId="77777777" w:rsidR="00192303" w:rsidRPr="00A952F9" w:rsidRDefault="00192303" w:rsidP="00626F17">
            <w:pPr>
              <w:pStyle w:val="TAL"/>
              <w:keepNext w:val="0"/>
            </w:pPr>
            <w:r w:rsidRPr="00A952F9">
              <w:t>It indicates the identity of the UDR group that is served by the UDR instance.</w:t>
            </w:r>
          </w:p>
          <w:p w14:paraId="4013612B" w14:textId="77777777" w:rsidR="00192303" w:rsidRPr="00A952F9" w:rsidRDefault="00192303" w:rsidP="00626F17">
            <w:pPr>
              <w:pStyle w:val="TAL"/>
              <w:keepNext w:val="0"/>
            </w:pPr>
            <w:r w:rsidRPr="00A952F9">
              <w:t>If not provided, the UDR instance does not pertain to any UDR group.</w:t>
            </w:r>
          </w:p>
          <w:p w14:paraId="42838949" w14:textId="77777777" w:rsidR="00192303" w:rsidRPr="00A952F9" w:rsidRDefault="00192303" w:rsidP="00626F17">
            <w:pPr>
              <w:keepLines/>
              <w:tabs>
                <w:tab w:val="decimal" w:pos="0"/>
              </w:tabs>
              <w:spacing w:line="0" w:lineRule="atLeast"/>
              <w:rPr>
                <w:rFonts w:ascii="Arial" w:hAnsi="Arial"/>
                <w:sz w:val="18"/>
              </w:rPr>
            </w:pPr>
          </w:p>
          <w:p w14:paraId="4B36871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A5C53" w14:textId="77777777" w:rsidR="00192303" w:rsidRPr="00A952F9" w:rsidRDefault="00192303" w:rsidP="00626F17">
            <w:pPr>
              <w:pStyle w:val="TAL"/>
              <w:keepNext w:val="0"/>
            </w:pPr>
            <w:r w:rsidRPr="00A952F9">
              <w:t>type: String</w:t>
            </w:r>
          </w:p>
          <w:p w14:paraId="0AE48824" w14:textId="77777777" w:rsidR="00192303" w:rsidRPr="00A952F9" w:rsidRDefault="00192303" w:rsidP="00626F17">
            <w:pPr>
              <w:pStyle w:val="TAL"/>
              <w:keepNext w:val="0"/>
            </w:pPr>
            <w:r w:rsidRPr="00A952F9">
              <w:t>multiplicity: 0..1</w:t>
            </w:r>
          </w:p>
          <w:p w14:paraId="7C477217" w14:textId="77777777" w:rsidR="00192303" w:rsidRPr="00A952F9" w:rsidRDefault="00192303" w:rsidP="00626F17">
            <w:pPr>
              <w:pStyle w:val="TAL"/>
              <w:keepNext w:val="0"/>
            </w:pPr>
            <w:r w:rsidRPr="00A952F9">
              <w:t>isOrdered: N/A</w:t>
            </w:r>
          </w:p>
          <w:p w14:paraId="5BF0D237" w14:textId="77777777" w:rsidR="00192303" w:rsidRPr="00A952F9" w:rsidRDefault="00192303" w:rsidP="00626F17">
            <w:pPr>
              <w:pStyle w:val="TAL"/>
              <w:keepNext w:val="0"/>
            </w:pPr>
            <w:r w:rsidRPr="00A952F9">
              <w:t>isUnique: N/A</w:t>
            </w:r>
          </w:p>
          <w:p w14:paraId="40BD7D8B" w14:textId="77777777" w:rsidR="00192303" w:rsidRPr="00A952F9" w:rsidRDefault="00192303" w:rsidP="00626F17">
            <w:pPr>
              <w:pStyle w:val="TAL"/>
              <w:keepNext w:val="0"/>
            </w:pPr>
            <w:r w:rsidRPr="00A952F9">
              <w:t>defaultValue: None</w:t>
            </w:r>
          </w:p>
          <w:p w14:paraId="4086171C"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915CDF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E1FB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503EFD3" w14:textId="77777777" w:rsidR="00192303" w:rsidRPr="00A952F9" w:rsidRDefault="00192303" w:rsidP="00626F17">
            <w:pPr>
              <w:pStyle w:val="TAL"/>
              <w:keepNext w:val="0"/>
            </w:pPr>
            <w:r w:rsidRPr="00A952F9">
              <w:t>It represents list of ranges of SUPI's whose profile data is available in the UDR instance.</w:t>
            </w:r>
          </w:p>
          <w:p w14:paraId="53142F8B" w14:textId="77777777" w:rsidR="00192303" w:rsidRPr="00A952F9" w:rsidRDefault="00192303" w:rsidP="00626F17">
            <w:pPr>
              <w:pStyle w:val="TAL"/>
              <w:keepNext w:val="0"/>
            </w:pPr>
          </w:p>
          <w:p w14:paraId="4870C2AF" w14:textId="77777777" w:rsidR="00192303" w:rsidRPr="00A952F9" w:rsidRDefault="00192303" w:rsidP="00626F17">
            <w:pPr>
              <w:pStyle w:val="TAL"/>
              <w:keepNext w:val="0"/>
            </w:pPr>
          </w:p>
          <w:p w14:paraId="28E98F9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36496E" w14:textId="77777777" w:rsidR="00192303" w:rsidRPr="00A952F9" w:rsidRDefault="00192303" w:rsidP="00626F17">
            <w:pPr>
              <w:pStyle w:val="TAL"/>
              <w:keepNext w:val="0"/>
            </w:pPr>
            <w:r w:rsidRPr="00A952F9">
              <w:t>type: SupiRange</w:t>
            </w:r>
          </w:p>
          <w:p w14:paraId="74ABD5ED" w14:textId="77777777" w:rsidR="00192303" w:rsidRPr="00A952F9" w:rsidRDefault="00192303" w:rsidP="00626F17">
            <w:pPr>
              <w:pStyle w:val="TAL"/>
              <w:keepNext w:val="0"/>
            </w:pPr>
            <w:proofErr w:type="gramStart"/>
            <w:r w:rsidRPr="00A952F9">
              <w:t>multiplicity</w:t>
            </w:r>
            <w:proofErr w:type="gramEnd"/>
            <w:r w:rsidRPr="00A952F9">
              <w:t>: 1..*</w:t>
            </w:r>
          </w:p>
          <w:p w14:paraId="7F3AE48C" w14:textId="77777777" w:rsidR="00192303" w:rsidRPr="00A952F9" w:rsidRDefault="00192303" w:rsidP="00626F17">
            <w:pPr>
              <w:pStyle w:val="TAL"/>
              <w:keepNext w:val="0"/>
            </w:pPr>
            <w:r w:rsidRPr="00A952F9">
              <w:t>isOrdered: False</w:t>
            </w:r>
          </w:p>
          <w:p w14:paraId="115ECE04" w14:textId="77777777" w:rsidR="00192303" w:rsidRPr="00A952F9" w:rsidRDefault="00192303" w:rsidP="00626F17">
            <w:pPr>
              <w:pStyle w:val="TAL"/>
              <w:keepNext w:val="0"/>
            </w:pPr>
            <w:r w:rsidRPr="00A952F9">
              <w:t>isUnique: True</w:t>
            </w:r>
          </w:p>
          <w:p w14:paraId="7D122C5E" w14:textId="77777777" w:rsidR="00192303" w:rsidRPr="00A952F9" w:rsidRDefault="00192303" w:rsidP="00626F17">
            <w:pPr>
              <w:pStyle w:val="TAL"/>
              <w:keepNext w:val="0"/>
            </w:pPr>
            <w:r w:rsidRPr="00A952F9">
              <w:t>defaultValue: None</w:t>
            </w:r>
          </w:p>
          <w:p w14:paraId="3D3D05D7"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03E08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53C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701A957E" w14:textId="77777777" w:rsidR="00192303" w:rsidRPr="00A952F9" w:rsidRDefault="00192303" w:rsidP="00626F17">
            <w:pPr>
              <w:pStyle w:val="TAL"/>
              <w:keepNext w:val="0"/>
            </w:pPr>
            <w:r w:rsidRPr="00A952F9">
              <w:t>It represents list of ranges of GPSIs whose profile data is available in the UDR instance.</w:t>
            </w:r>
          </w:p>
          <w:p w14:paraId="46E6018D" w14:textId="77777777" w:rsidR="00192303" w:rsidRPr="00A952F9" w:rsidRDefault="00192303" w:rsidP="00626F17">
            <w:pPr>
              <w:pStyle w:val="TAL"/>
              <w:keepNext w:val="0"/>
            </w:pPr>
          </w:p>
          <w:p w14:paraId="00D664F4" w14:textId="77777777" w:rsidR="00192303" w:rsidRPr="00A952F9" w:rsidRDefault="00192303" w:rsidP="00626F17">
            <w:pPr>
              <w:pStyle w:val="TAL"/>
              <w:keepNext w:val="0"/>
            </w:pPr>
          </w:p>
          <w:p w14:paraId="3BEB993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62A6A1" w14:textId="77777777" w:rsidR="00192303" w:rsidRPr="00A952F9" w:rsidRDefault="00192303" w:rsidP="00626F17">
            <w:pPr>
              <w:pStyle w:val="TAL"/>
              <w:keepNext w:val="0"/>
            </w:pPr>
            <w:r w:rsidRPr="00A952F9">
              <w:t>type: IdentityRange</w:t>
            </w:r>
          </w:p>
          <w:p w14:paraId="5B9F6240" w14:textId="77777777" w:rsidR="00192303" w:rsidRPr="00A952F9" w:rsidRDefault="00192303" w:rsidP="00626F17">
            <w:pPr>
              <w:pStyle w:val="TAL"/>
              <w:keepNext w:val="0"/>
            </w:pPr>
            <w:proofErr w:type="gramStart"/>
            <w:r w:rsidRPr="00A952F9">
              <w:t>multiplicity</w:t>
            </w:r>
            <w:proofErr w:type="gramEnd"/>
            <w:r w:rsidRPr="00A952F9">
              <w:t>: 1..*</w:t>
            </w:r>
          </w:p>
          <w:p w14:paraId="0C892372" w14:textId="77777777" w:rsidR="00192303" w:rsidRPr="00A952F9" w:rsidRDefault="00192303" w:rsidP="00626F17">
            <w:pPr>
              <w:pStyle w:val="TAL"/>
              <w:keepNext w:val="0"/>
            </w:pPr>
            <w:r w:rsidRPr="00A952F9">
              <w:t>isOrdered: False</w:t>
            </w:r>
          </w:p>
          <w:p w14:paraId="04217900" w14:textId="77777777" w:rsidR="00192303" w:rsidRPr="00A952F9" w:rsidRDefault="00192303" w:rsidP="00626F17">
            <w:pPr>
              <w:pStyle w:val="TAL"/>
              <w:keepNext w:val="0"/>
            </w:pPr>
            <w:r w:rsidRPr="00A952F9">
              <w:t>isUnique: True</w:t>
            </w:r>
          </w:p>
          <w:p w14:paraId="132BAB67" w14:textId="77777777" w:rsidR="00192303" w:rsidRPr="00A952F9" w:rsidRDefault="00192303" w:rsidP="00626F17">
            <w:pPr>
              <w:pStyle w:val="TAL"/>
              <w:keepNext w:val="0"/>
            </w:pPr>
            <w:r w:rsidRPr="00A952F9">
              <w:t>defaultValue: None</w:t>
            </w:r>
          </w:p>
          <w:p w14:paraId="0D5B3CF4"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41DE5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50DE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682BFB2" w14:textId="77777777" w:rsidR="00192303" w:rsidRPr="00A952F9" w:rsidRDefault="00192303" w:rsidP="00626F17">
            <w:pPr>
              <w:pStyle w:val="TAL"/>
              <w:keepNext w:val="0"/>
            </w:pPr>
            <w:r w:rsidRPr="00A952F9">
              <w:t>It represents list of ranges of external groups whose profile data is available in the UDR instance.</w:t>
            </w:r>
          </w:p>
          <w:p w14:paraId="3100C5B0" w14:textId="77777777" w:rsidR="00192303" w:rsidRPr="00A952F9" w:rsidRDefault="00192303" w:rsidP="00626F17">
            <w:pPr>
              <w:pStyle w:val="TAL"/>
              <w:keepNext w:val="0"/>
            </w:pPr>
          </w:p>
          <w:p w14:paraId="05ACC95B" w14:textId="77777777" w:rsidR="00192303" w:rsidRPr="00A952F9" w:rsidRDefault="00192303" w:rsidP="00626F17">
            <w:pPr>
              <w:pStyle w:val="TAL"/>
              <w:keepNext w:val="0"/>
            </w:pPr>
          </w:p>
          <w:p w14:paraId="50B5686C"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73D232" w14:textId="77777777" w:rsidR="00192303" w:rsidRPr="00A952F9" w:rsidRDefault="00192303" w:rsidP="00626F17">
            <w:pPr>
              <w:pStyle w:val="TAL"/>
              <w:keepNext w:val="0"/>
            </w:pPr>
            <w:r w:rsidRPr="00A952F9">
              <w:t>type: IdentityRange</w:t>
            </w:r>
          </w:p>
          <w:p w14:paraId="2853B5A3" w14:textId="77777777" w:rsidR="00192303" w:rsidRPr="00A952F9" w:rsidRDefault="00192303" w:rsidP="00626F17">
            <w:pPr>
              <w:pStyle w:val="TAL"/>
              <w:keepNext w:val="0"/>
            </w:pPr>
            <w:proofErr w:type="gramStart"/>
            <w:r w:rsidRPr="00A952F9">
              <w:t>multiplicity</w:t>
            </w:r>
            <w:proofErr w:type="gramEnd"/>
            <w:r w:rsidRPr="00A952F9">
              <w:t>: 1..*</w:t>
            </w:r>
          </w:p>
          <w:p w14:paraId="2E6BF027" w14:textId="77777777" w:rsidR="00192303" w:rsidRPr="00A952F9" w:rsidRDefault="00192303" w:rsidP="00626F17">
            <w:pPr>
              <w:pStyle w:val="TAL"/>
              <w:keepNext w:val="0"/>
            </w:pPr>
            <w:r w:rsidRPr="00A952F9">
              <w:t>isOrdered: False</w:t>
            </w:r>
          </w:p>
          <w:p w14:paraId="7DE8DC02" w14:textId="77777777" w:rsidR="00192303" w:rsidRPr="00A952F9" w:rsidRDefault="00192303" w:rsidP="00626F17">
            <w:pPr>
              <w:pStyle w:val="TAL"/>
              <w:keepNext w:val="0"/>
            </w:pPr>
            <w:r w:rsidRPr="00A952F9">
              <w:t>isUnique: True</w:t>
            </w:r>
          </w:p>
          <w:p w14:paraId="694D42BE" w14:textId="77777777" w:rsidR="00192303" w:rsidRPr="00A952F9" w:rsidRDefault="00192303" w:rsidP="00626F17">
            <w:pPr>
              <w:pStyle w:val="TAL"/>
              <w:keepNext w:val="0"/>
            </w:pPr>
            <w:r w:rsidRPr="00A952F9">
              <w:t>defaultValue: None</w:t>
            </w:r>
          </w:p>
          <w:p w14:paraId="54066357"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C3F1A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D2697" w14:textId="77777777" w:rsidR="00192303" w:rsidRPr="00A952F9" w:rsidRDefault="00192303" w:rsidP="00626F17">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79EE60BE" w14:textId="77777777" w:rsidR="00192303" w:rsidRPr="00A952F9" w:rsidRDefault="00192303" w:rsidP="00626F17">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9025CD2" w14:textId="77777777" w:rsidR="00192303" w:rsidRPr="00A952F9" w:rsidRDefault="00192303" w:rsidP="00626F17">
            <w:pPr>
              <w:keepLines/>
              <w:tabs>
                <w:tab w:val="decimal" w:pos="0"/>
              </w:tabs>
              <w:spacing w:line="0" w:lineRule="atLeast"/>
              <w:rPr>
                <w:rFonts w:ascii="Arial" w:hAnsi="Arial"/>
                <w:sz w:val="18"/>
              </w:rPr>
            </w:pPr>
          </w:p>
          <w:p w14:paraId="7AAFD19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092809" w14:textId="77777777" w:rsidR="00192303" w:rsidRPr="00A952F9" w:rsidRDefault="00192303" w:rsidP="00626F17">
            <w:pPr>
              <w:pStyle w:val="TAL"/>
              <w:keepNext w:val="0"/>
            </w:pPr>
            <w:r w:rsidRPr="00A952F9">
              <w:t>type: SharedDataIdRange</w:t>
            </w:r>
          </w:p>
          <w:p w14:paraId="6851BD81" w14:textId="77777777" w:rsidR="00192303" w:rsidRPr="00A952F9" w:rsidRDefault="00192303" w:rsidP="00626F17">
            <w:pPr>
              <w:pStyle w:val="TAL"/>
              <w:keepNext w:val="0"/>
            </w:pPr>
            <w:proofErr w:type="gramStart"/>
            <w:r w:rsidRPr="00A952F9">
              <w:t>multiplicity</w:t>
            </w:r>
            <w:proofErr w:type="gramEnd"/>
            <w:r w:rsidRPr="00A952F9">
              <w:t>: 1..*</w:t>
            </w:r>
          </w:p>
          <w:p w14:paraId="22DFEEB5" w14:textId="77777777" w:rsidR="00192303" w:rsidRPr="00A952F9" w:rsidRDefault="00192303" w:rsidP="00626F17">
            <w:pPr>
              <w:pStyle w:val="TAL"/>
              <w:keepNext w:val="0"/>
            </w:pPr>
            <w:r w:rsidRPr="00A952F9">
              <w:t>isOrdered: False</w:t>
            </w:r>
          </w:p>
          <w:p w14:paraId="03D55E5D" w14:textId="77777777" w:rsidR="00192303" w:rsidRPr="00A952F9" w:rsidRDefault="00192303" w:rsidP="00626F17">
            <w:pPr>
              <w:pStyle w:val="TAL"/>
              <w:keepNext w:val="0"/>
            </w:pPr>
            <w:r w:rsidRPr="00A952F9">
              <w:t>isUnique: True</w:t>
            </w:r>
          </w:p>
          <w:p w14:paraId="2B91C9A3" w14:textId="77777777" w:rsidR="00192303" w:rsidRPr="00A952F9" w:rsidRDefault="00192303" w:rsidP="00626F17">
            <w:pPr>
              <w:pStyle w:val="TAL"/>
              <w:keepNext w:val="0"/>
            </w:pPr>
            <w:r w:rsidRPr="00A952F9">
              <w:t>defaultValue: None</w:t>
            </w:r>
          </w:p>
          <w:p w14:paraId="12F1405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AAB6A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912ED" w14:textId="77777777" w:rsidR="00192303" w:rsidRPr="00A952F9" w:rsidRDefault="00192303" w:rsidP="00626F17">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0D57C83F" w14:textId="77777777" w:rsidR="00192303" w:rsidRPr="00A952F9" w:rsidRDefault="00192303" w:rsidP="00626F17">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BA9CA90" w14:textId="77777777" w:rsidR="00192303" w:rsidRPr="00A952F9" w:rsidRDefault="00192303" w:rsidP="00626F17">
            <w:pPr>
              <w:pStyle w:val="TAL"/>
              <w:keepNext w:val="0"/>
              <w:rPr>
                <w:rFonts w:cs="Arial"/>
                <w:szCs w:val="18"/>
              </w:rPr>
            </w:pPr>
          </w:p>
          <w:p w14:paraId="3BCCE090" w14:textId="77777777" w:rsidR="00192303" w:rsidRPr="00A952F9" w:rsidRDefault="00192303" w:rsidP="00626F17">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3DCFBDAB" w14:textId="77777777" w:rsidR="00192303" w:rsidRPr="00A952F9" w:rsidRDefault="00192303" w:rsidP="00626F17">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65AC1C4A" w14:textId="77777777" w:rsidR="00192303" w:rsidRPr="00A952F9" w:rsidRDefault="00192303" w:rsidP="00626F17">
            <w:pPr>
              <w:pStyle w:val="TAL"/>
              <w:keepNext w:val="0"/>
              <w:rPr>
                <w:rFonts w:cs="Arial"/>
                <w:szCs w:val="18"/>
              </w:rPr>
            </w:pPr>
          </w:p>
          <w:p w14:paraId="16C6348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DACD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11438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FC2F3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0BB8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DA190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A236376" w14:textId="77777777" w:rsidR="00192303" w:rsidRPr="00A952F9" w:rsidRDefault="00192303" w:rsidP="00626F17">
            <w:pPr>
              <w:pStyle w:val="TAL"/>
              <w:keepNext w:val="0"/>
            </w:pPr>
            <w:r w:rsidRPr="00A952F9">
              <w:t>isNullable: False</w:t>
            </w:r>
          </w:p>
        </w:tc>
      </w:tr>
      <w:tr w:rsidR="00192303" w:rsidRPr="00A952F9" w14:paraId="497D18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059CC" w14:textId="77777777" w:rsidR="00192303" w:rsidRPr="00A952F9" w:rsidRDefault="00192303" w:rsidP="00626F17">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751E895" w14:textId="77777777" w:rsidR="00192303" w:rsidRPr="00A952F9" w:rsidRDefault="00192303" w:rsidP="00626F17">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1C54978A" w14:textId="77777777" w:rsidR="00192303" w:rsidRPr="00A952F9" w:rsidRDefault="00192303" w:rsidP="00626F17">
            <w:pPr>
              <w:pStyle w:val="TAL"/>
              <w:keepNext w:val="0"/>
              <w:rPr>
                <w:rFonts w:cs="Arial"/>
                <w:szCs w:val="18"/>
              </w:rPr>
            </w:pPr>
          </w:p>
          <w:p w14:paraId="744642E6" w14:textId="77777777" w:rsidR="00192303" w:rsidRPr="00A952F9" w:rsidRDefault="00192303" w:rsidP="00626F17">
            <w:pPr>
              <w:pStyle w:val="TAL"/>
              <w:keepNext w:val="0"/>
              <w:rPr>
                <w:rFonts w:cs="Arial"/>
                <w:szCs w:val="18"/>
              </w:rPr>
            </w:pPr>
          </w:p>
          <w:p w14:paraId="4681737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380E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UdsFInfo</w:t>
            </w:r>
          </w:p>
          <w:p w14:paraId="548A5B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AE20C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D18F5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19742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2F12D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E4B9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58471" w14:textId="77777777" w:rsidR="00192303" w:rsidRPr="00A952F9" w:rsidRDefault="00192303" w:rsidP="00626F17">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56BB3E" w14:textId="77777777" w:rsidR="00192303" w:rsidRPr="00A952F9" w:rsidRDefault="00192303" w:rsidP="00626F17">
            <w:pPr>
              <w:pStyle w:val="TAL"/>
              <w:keepNext w:val="0"/>
              <w:rPr>
                <w:rFonts w:cs="Arial"/>
                <w:szCs w:val="18"/>
              </w:rPr>
            </w:pPr>
            <w:r w:rsidRPr="00A952F9">
              <w:rPr>
                <w:rFonts w:cs="Arial"/>
                <w:szCs w:val="18"/>
              </w:rPr>
              <w:t>This attribute represents the identity of the UDSF group that is served by the UDSF instance.</w:t>
            </w:r>
          </w:p>
          <w:p w14:paraId="435A0B58" w14:textId="77777777" w:rsidR="00192303" w:rsidRPr="00A952F9" w:rsidRDefault="00192303" w:rsidP="00626F17">
            <w:pPr>
              <w:pStyle w:val="TAL"/>
              <w:keepNext w:val="0"/>
              <w:rPr>
                <w:rFonts w:cs="Arial"/>
                <w:szCs w:val="18"/>
              </w:rPr>
            </w:pPr>
            <w:r w:rsidRPr="00A952F9">
              <w:rPr>
                <w:rFonts w:cs="Arial"/>
                <w:szCs w:val="18"/>
              </w:rPr>
              <w:t>If not provided, the UDSF instance does not pertain to any UDSF group.</w:t>
            </w:r>
          </w:p>
          <w:p w14:paraId="7072164B" w14:textId="77777777" w:rsidR="00192303" w:rsidRPr="00A952F9" w:rsidRDefault="00192303" w:rsidP="00626F17">
            <w:pPr>
              <w:pStyle w:val="TAL"/>
              <w:keepNext w:val="0"/>
              <w:rPr>
                <w:rFonts w:cs="Arial"/>
                <w:szCs w:val="18"/>
              </w:rPr>
            </w:pPr>
          </w:p>
          <w:p w14:paraId="63CE279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D1BE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79443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DFD0B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9D8B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A0EB2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0ED83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BC73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42EFC" w14:textId="77777777" w:rsidR="00192303" w:rsidRPr="00A952F9" w:rsidRDefault="00192303" w:rsidP="00626F17">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24AB45C0" w14:textId="77777777" w:rsidR="00192303" w:rsidRPr="00A952F9" w:rsidRDefault="00192303" w:rsidP="00626F17">
            <w:pPr>
              <w:pStyle w:val="TAL"/>
              <w:keepNext w:val="0"/>
              <w:rPr>
                <w:rFonts w:cs="Arial"/>
                <w:szCs w:val="18"/>
              </w:rPr>
            </w:pPr>
            <w:r w:rsidRPr="00A952F9">
              <w:rPr>
                <w:rFonts w:cs="Arial"/>
                <w:szCs w:val="18"/>
              </w:rPr>
              <w:t>This attribute represents a list of ranges of SUPIs whose profile data is available in the UDSF instance</w:t>
            </w:r>
          </w:p>
          <w:p w14:paraId="599FA62C" w14:textId="77777777" w:rsidR="00192303" w:rsidRPr="00A952F9" w:rsidRDefault="00192303" w:rsidP="00626F17">
            <w:pPr>
              <w:pStyle w:val="TAL"/>
              <w:keepNext w:val="0"/>
              <w:rPr>
                <w:rFonts w:cs="Arial"/>
                <w:szCs w:val="18"/>
              </w:rPr>
            </w:pPr>
            <w:r w:rsidRPr="00A952F9">
              <w:rPr>
                <w:rFonts w:cs="Arial"/>
                <w:szCs w:val="18"/>
              </w:rPr>
              <w:t xml:space="preserve">If </w:t>
            </w:r>
            <w:r w:rsidRPr="00A952F9">
              <w:t>not provided, then the UDSF can serve any SUPI range.</w:t>
            </w:r>
          </w:p>
          <w:p w14:paraId="5CB6D481" w14:textId="77777777" w:rsidR="00192303" w:rsidRPr="00A952F9" w:rsidRDefault="00192303" w:rsidP="00626F17">
            <w:pPr>
              <w:pStyle w:val="TAL"/>
              <w:keepNext w:val="0"/>
              <w:rPr>
                <w:rFonts w:cs="Arial"/>
                <w:szCs w:val="18"/>
              </w:rPr>
            </w:pPr>
          </w:p>
          <w:p w14:paraId="6D032F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71A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78CB4A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9FFE0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85B0B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7D1AE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274C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15810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D7A13" w14:textId="77777777" w:rsidR="00192303" w:rsidRPr="00A952F9" w:rsidRDefault="00192303" w:rsidP="00626F17">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2460FB01" w14:textId="77777777" w:rsidR="00192303" w:rsidRPr="00A952F9" w:rsidRDefault="00192303" w:rsidP="00626F17">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378A0F82" w14:textId="77777777" w:rsidR="00192303" w:rsidRPr="00A952F9" w:rsidRDefault="00192303" w:rsidP="00626F17">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4681C644" w14:textId="77777777" w:rsidR="00192303" w:rsidRPr="00A952F9" w:rsidRDefault="00192303" w:rsidP="00626F17">
            <w:pPr>
              <w:pStyle w:val="TAL"/>
              <w:keepNext w:val="0"/>
              <w:rPr>
                <w:rFonts w:cs="Arial"/>
                <w:szCs w:val="18"/>
              </w:rPr>
            </w:pPr>
          </w:p>
          <w:p w14:paraId="7BA008F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8441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IdentityRange</w:t>
            </w:r>
          </w:p>
          <w:p w14:paraId="7DDEE7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562A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3ACCC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3CAE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FE56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06CC19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DC1BE"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6B4E5C9B" w14:textId="77777777" w:rsidR="00192303" w:rsidRPr="00A952F9" w:rsidRDefault="00192303" w:rsidP="00626F17">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38438432" w14:textId="77777777" w:rsidR="00192303" w:rsidRPr="00A952F9" w:rsidRDefault="00192303" w:rsidP="00626F17">
            <w:pPr>
              <w:pStyle w:val="TAL"/>
              <w:keepNext w:val="0"/>
              <w:rPr>
                <w:rFonts w:cs="Arial"/>
                <w:szCs w:val="18"/>
              </w:rPr>
            </w:pPr>
          </w:p>
          <w:p w14:paraId="11333C92" w14:textId="77777777" w:rsidR="00192303" w:rsidRPr="00A952F9" w:rsidRDefault="00192303" w:rsidP="00626F17">
            <w:pPr>
              <w:pStyle w:val="TAL"/>
              <w:keepNext w:val="0"/>
              <w:rPr>
                <w:rFonts w:cs="Arial"/>
                <w:szCs w:val="18"/>
              </w:rPr>
            </w:pPr>
          </w:p>
          <w:p w14:paraId="75A76EA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4DC1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SeppInfo</w:t>
            </w:r>
          </w:p>
          <w:p w14:paraId="48F8F5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1FF5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54A1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8B4F4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11D69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88A4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C3F6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332877E8" w14:textId="77777777" w:rsidR="00192303" w:rsidRPr="00A952F9" w:rsidRDefault="00192303" w:rsidP="00626F17">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328CC8F0" w14:textId="77777777" w:rsidR="00192303" w:rsidRPr="00A952F9" w:rsidRDefault="00192303" w:rsidP="00626F17">
            <w:pPr>
              <w:pStyle w:val="TAL"/>
              <w:keepNext w:val="0"/>
              <w:rPr>
                <w:rFonts w:cs="Arial"/>
                <w:szCs w:val="18"/>
              </w:rPr>
            </w:pPr>
          </w:p>
          <w:p w14:paraId="5E0567D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6E90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CB705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45752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FD46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3992A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60B10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5260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CE54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19948F8A" w14:textId="77777777" w:rsidR="00192303" w:rsidRPr="00A952F9" w:rsidRDefault="00192303" w:rsidP="00626F17">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3536431" w14:textId="77777777" w:rsidR="00192303" w:rsidRPr="00A952F9" w:rsidRDefault="00192303" w:rsidP="00626F17">
            <w:pPr>
              <w:pStyle w:val="TAL"/>
              <w:keepNext w:val="0"/>
              <w:rPr>
                <w:rFonts w:cs="Arial"/>
                <w:szCs w:val="18"/>
              </w:rPr>
            </w:pPr>
          </w:p>
          <w:p w14:paraId="61379B71" w14:textId="77777777" w:rsidR="00192303" w:rsidRPr="00A952F9" w:rsidRDefault="00192303" w:rsidP="00626F17">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2D5330C4" w14:textId="77777777" w:rsidR="00192303" w:rsidRPr="00A952F9" w:rsidRDefault="00192303" w:rsidP="00626F17">
            <w:pPr>
              <w:pStyle w:val="TAL"/>
              <w:keepNext w:val="0"/>
            </w:pPr>
          </w:p>
          <w:p w14:paraId="6B82AC90" w14:textId="77777777" w:rsidR="00192303" w:rsidRPr="00A952F9" w:rsidRDefault="00192303" w:rsidP="00626F17">
            <w:pPr>
              <w:pStyle w:val="TAL"/>
              <w:keepNext w:val="0"/>
              <w:rPr>
                <w:rFonts w:cs="Arial"/>
                <w:szCs w:val="18"/>
                <w:lang w:eastAsia="zh-CN"/>
              </w:rPr>
            </w:pPr>
            <w:r w:rsidRPr="00A952F9">
              <w:rPr>
                <w:rFonts w:cs="Arial"/>
                <w:szCs w:val="18"/>
                <w:lang w:eastAsia="zh-CN"/>
              </w:rPr>
              <w:t>The key of the map shall be "http" or "https".</w:t>
            </w:r>
          </w:p>
          <w:p w14:paraId="0F22F698" w14:textId="77777777" w:rsidR="00192303" w:rsidRPr="00A952F9" w:rsidRDefault="00192303" w:rsidP="00626F17">
            <w:pPr>
              <w:pStyle w:val="TAL"/>
              <w:keepNext w:val="0"/>
              <w:rPr>
                <w:rFonts w:cs="Arial"/>
                <w:szCs w:val="18"/>
                <w:lang w:eastAsia="zh-CN"/>
              </w:rPr>
            </w:pPr>
            <w:r w:rsidRPr="00A952F9">
              <w:rPr>
                <w:rFonts w:cs="Arial"/>
                <w:szCs w:val="18"/>
                <w:lang w:eastAsia="zh-CN"/>
              </w:rPr>
              <w:t>The value shall indicate the port number for HTTP or HTTPS respectively.</w:t>
            </w:r>
          </w:p>
          <w:p w14:paraId="4B5AD672" w14:textId="77777777" w:rsidR="00192303" w:rsidRPr="00A952F9" w:rsidRDefault="00192303" w:rsidP="00626F17">
            <w:pPr>
              <w:pStyle w:val="TAL"/>
              <w:keepNext w:val="0"/>
              <w:rPr>
                <w:rFonts w:cs="Arial"/>
                <w:szCs w:val="18"/>
              </w:rPr>
            </w:pPr>
            <w:r w:rsidRPr="00A952F9">
              <w:rPr>
                <w:rFonts w:cs="Arial"/>
                <w:szCs w:val="18"/>
              </w:rPr>
              <w:t>Minimum: 0 Maximum: 65535</w:t>
            </w:r>
          </w:p>
          <w:p w14:paraId="76E1BA36" w14:textId="77777777" w:rsidR="00192303" w:rsidRPr="00A952F9" w:rsidRDefault="00192303" w:rsidP="00626F17">
            <w:pPr>
              <w:pStyle w:val="TAL"/>
              <w:keepNext w:val="0"/>
              <w:rPr>
                <w:rFonts w:cs="Arial"/>
                <w:szCs w:val="18"/>
              </w:rPr>
            </w:pPr>
          </w:p>
          <w:p w14:paraId="4CB1B1E9" w14:textId="77777777" w:rsidR="00192303" w:rsidRPr="00A952F9" w:rsidRDefault="00192303" w:rsidP="00626F17">
            <w:pPr>
              <w:pStyle w:val="TAL"/>
              <w:keepNext w:val="0"/>
              <w:rPr>
                <w:rFonts w:cs="Arial"/>
                <w:szCs w:val="18"/>
              </w:rPr>
            </w:pPr>
            <w:r w:rsidRPr="00A952F9">
              <w:rPr>
                <w:rFonts w:cs="Arial"/>
                <w:szCs w:val="18"/>
              </w:rPr>
              <w:t>allowedValues: N/A</w:t>
            </w:r>
          </w:p>
          <w:p w14:paraId="5803211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B1878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4DFDC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B1A9D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0D75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A6891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9C9D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5D5DF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195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15E9A11C" w14:textId="77777777" w:rsidR="00192303" w:rsidRPr="00A952F9" w:rsidRDefault="00192303" w:rsidP="00626F17">
            <w:pPr>
              <w:pStyle w:val="TAL"/>
              <w:keepNext w:val="0"/>
              <w:rPr>
                <w:rFonts w:cs="Arial"/>
                <w:szCs w:val="18"/>
              </w:rPr>
            </w:pPr>
            <w:r w:rsidRPr="00A952F9">
              <w:rPr>
                <w:rFonts w:cs="Arial"/>
                <w:szCs w:val="18"/>
              </w:rPr>
              <w:t>It represents a list of remote PLMNs reachable through the SEPP.</w:t>
            </w:r>
          </w:p>
          <w:p w14:paraId="3ED67BF9" w14:textId="77777777" w:rsidR="00192303" w:rsidRPr="00A952F9" w:rsidRDefault="00192303" w:rsidP="00626F17">
            <w:pPr>
              <w:pStyle w:val="TAL"/>
              <w:keepNext w:val="0"/>
              <w:rPr>
                <w:rFonts w:cs="Arial"/>
                <w:szCs w:val="18"/>
              </w:rPr>
            </w:pPr>
            <w:r w:rsidRPr="00A952F9">
              <w:rPr>
                <w:rFonts w:cs="Arial"/>
                <w:szCs w:val="18"/>
              </w:rPr>
              <w:t>The absence of this attribute indicates that any PLMN is reachable through the SEPP.</w:t>
            </w:r>
          </w:p>
          <w:p w14:paraId="455EE044" w14:textId="77777777" w:rsidR="00192303" w:rsidRPr="00A952F9" w:rsidRDefault="00192303" w:rsidP="00626F17">
            <w:pPr>
              <w:pStyle w:val="TAL"/>
              <w:keepNext w:val="0"/>
              <w:rPr>
                <w:rFonts w:cs="Arial"/>
                <w:szCs w:val="18"/>
              </w:rPr>
            </w:pPr>
          </w:p>
          <w:p w14:paraId="63CE5E4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02BD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w:t>
            </w:r>
          </w:p>
          <w:p w14:paraId="2727FC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41F87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8901E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F038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C496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296E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719E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AA9A4BB" w14:textId="77777777" w:rsidR="00192303" w:rsidRPr="00A952F9" w:rsidRDefault="00192303" w:rsidP="00626F17">
            <w:pPr>
              <w:pStyle w:val="TAL"/>
              <w:keepNext w:val="0"/>
              <w:rPr>
                <w:rFonts w:cs="Arial"/>
                <w:szCs w:val="18"/>
              </w:rPr>
            </w:pPr>
            <w:r w:rsidRPr="00A952F9">
              <w:rPr>
                <w:rFonts w:cs="Arial"/>
                <w:szCs w:val="18"/>
              </w:rPr>
              <w:t>This attributes represents list of remote SNPNs reachable through the SEPP.</w:t>
            </w:r>
          </w:p>
          <w:p w14:paraId="092196C5" w14:textId="77777777" w:rsidR="00192303" w:rsidRPr="00A952F9" w:rsidRDefault="00192303" w:rsidP="00626F17">
            <w:pPr>
              <w:pStyle w:val="TAL"/>
              <w:keepNext w:val="0"/>
              <w:rPr>
                <w:rFonts w:cs="Arial"/>
                <w:szCs w:val="18"/>
              </w:rPr>
            </w:pPr>
            <w:r w:rsidRPr="00A952F9">
              <w:rPr>
                <w:rFonts w:cs="Arial"/>
                <w:szCs w:val="18"/>
              </w:rPr>
              <w:t>The absence of this attribute indicates that no SNPN is reachable through the SEPP.</w:t>
            </w:r>
          </w:p>
          <w:p w14:paraId="68A1A834" w14:textId="77777777" w:rsidR="00192303" w:rsidRPr="00A952F9" w:rsidRDefault="00192303" w:rsidP="00626F17">
            <w:pPr>
              <w:pStyle w:val="TAL"/>
              <w:keepNext w:val="0"/>
              <w:rPr>
                <w:rFonts w:cs="Arial"/>
                <w:szCs w:val="18"/>
              </w:rPr>
            </w:pPr>
          </w:p>
          <w:p w14:paraId="1CBECC4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AF7D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PlmnIdNid</w:t>
            </w:r>
          </w:p>
          <w:p w14:paraId="0D615E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7998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E0BE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30139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10D7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B0F2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1D6A9" w14:textId="77777777" w:rsidR="00192303" w:rsidRPr="00A952F9" w:rsidRDefault="00192303" w:rsidP="00626F17">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5E14CBE9" w14:textId="77777777" w:rsidR="00192303" w:rsidRPr="00A952F9" w:rsidRDefault="00192303" w:rsidP="00626F17">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5EDFA486" w14:textId="77777777" w:rsidR="00192303" w:rsidRPr="00A952F9" w:rsidRDefault="00192303" w:rsidP="00626F17">
            <w:pPr>
              <w:pStyle w:val="TAL"/>
              <w:keepNext w:val="0"/>
              <w:rPr>
                <w:rFonts w:cs="Arial"/>
                <w:szCs w:val="18"/>
              </w:rPr>
            </w:pPr>
          </w:p>
          <w:p w14:paraId="44B7A4B0"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435BF04" w14:textId="77777777" w:rsidR="00192303" w:rsidRPr="00A952F9" w:rsidRDefault="00192303" w:rsidP="00626F17">
            <w:pPr>
              <w:pStyle w:val="TAL"/>
              <w:keepNext w:val="0"/>
              <w:rPr>
                <w:rFonts w:cs="Arial"/>
                <w:szCs w:val="18"/>
                <w:lang w:eastAsia="zh-CN"/>
              </w:rPr>
            </w:pPr>
            <w:r w:rsidRPr="00A952F9">
              <w:rPr>
                <w:rFonts w:cs="Arial"/>
                <w:szCs w:val="18"/>
              </w:rPr>
              <w:t>type: ScpDomainInfo</w:t>
            </w:r>
          </w:p>
          <w:p w14:paraId="2CEDD672"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3B488CA9" w14:textId="77777777" w:rsidR="00192303" w:rsidRPr="00A952F9" w:rsidRDefault="00192303" w:rsidP="00626F17">
            <w:pPr>
              <w:pStyle w:val="TAL"/>
              <w:keepNext w:val="0"/>
              <w:rPr>
                <w:rFonts w:cs="Arial"/>
                <w:szCs w:val="18"/>
              </w:rPr>
            </w:pPr>
            <w:r w:rsidRPr="00A952F9">
              <w:rPr>
                <w:rFonts w:cs="Arial"/>
                <w:szCs w:val="18"/>
              </w:rPr>
              <w:t>isOrdered: False</w:t>
            </w:r>
          </w:p>
          <w:p w14:paraId="6949008A" w14:textId="77777777" w:rsidR="00192303" w:rsidRPr="00A952F9" w:rsidRDefault="00192303" w:rsidP="00626F17">
            <w:pPr>
              <w:pStyle w:val="TAL"/>
              <w:keepNext w:val="0"/>
              <w:rPr>
                <w:rFonts w:cs="Arial"/>
                <w:szCs w:val="18"/>
              </w:rPr>
            </w:pPr>
            <w:r w:rsidRPr="00A952F9">
              <w:rPr>
                <w:rFonts w:cs="Arial"/>
                <w:szCs w:val="18"/>
              </w:rPr>
              <w:t>isUnique: True</w:t>
            </w:r>
          </w:p>
          <w:p w14:paraId="30A6A379" w14:textId="77777777" w:rsidR="00192303" w:rsidRPr="00A952F9" w:rsidRDefault="00192303" w:rsidP="00626F17">
            <w:pPr>
              <w:pStyle w:val="TAL"/>
              <w:keepNext w:val="0"/>
              <w:rPr>
                <w:rFonts w:cs="Arial"/>
                <w:szCs w:val="18"/>
              </w:rPr>
            </w:pPr>
            <w:r w:rsidRPr="00A952F9">
              <w:rPr>
                <w:rFonts w:cs="Arial"/>
                <w:szCs w:val="18"/>
              </w:rPr>
              <w:t>defaultValue: None</w:t>
            </w:r>
          </w:p>
          <w:p w14:paraId="03DA1D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EB00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A65E1"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D334068" w14:textId="77777777" w:rsidR="00192303" w:rsidRPr="00A952F9" w:rsidRDefault="00192303" w:rsidP="00626F17">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223A9D31" w14:textId="77777777" w:rsidR="00192303" w:rsidRPr="00A952F9" w:rsidRDefault="00192303" w:rsidP="00626F17">
            <w:pPr>
              <w:pStyle w:val="TAL"/>
              <w:keepNext w:val="0"/>
              <w:rPr>
                <w:rFonts w:cs="Arial"/>
                <w:szCs w:val="18"/>
              </w:rPr>
            </w:pPr>
          </w:p>
          <w:p w14:paraId="3DAD1840" w14:textId="77777777" w:rsidR="00192303" w:rsidRPr="00A952F9" w:rsidRDefault="00192303" w:rsidP="00626F17">
            <w:pPr>
              <w:pStyle w:val="TAL"/>
              <w:keepNext w:val="0"/>
              <w:rPr>
                <w:rFonts w:cs="Arial"/>
                <w:szCs w:val="18"/>
              </w:rPr>
            </w:pPr>
          </w:p>
          <w:p w14:paraId="3488129D"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33ECFD3" w14:textId="77777777" w:rsidR="00192303" w:rsidRPr="00A952F9" w:rsidRDefault="00192303" w:rsidP="00626F17">
            <w:pPr>
              <w:pStyle w:val="TAL"/>
              <w:keepNext w:val="0"/>
              <w:rPr>
                <w:rFonts w:cs="Arial"/>
                <w:szCs w:val="18"/>
                <w:lang w:eastAsia="zh-CN"/>
              </w:rPr>
            </w:pPr>
            <w:r w:rsidRPr="00A952F9">
              <w:rPr>
                <w:rFonts w:cs="Arial"/>
                <w:szCs w:val="18"/>
              </w:rPr>
              <w:t>type: String</w:t>
            </w:r>
          </w:p>
          <w:p w14:paraId="7BB7B3BB" w14:textId="77777777" w:rsidR="00192303" w:rsidRPr="00A952F9" w:rsidRDefault="00192303" w:rsidP="00626F17">
            <w:pPr>
              <w:pStyle w:val="TAL"/>
              <w:keepNext w:val="0"/>
              <w:rPr>
                <w:rFonts w:cs="Arial"/>
                <w:szCs w:val="18"/>
              </w:rPr>
            </w:pPr>
            <w:r w:rsidRPr="00A952F9">
              <w:rPr>
                <w:rFonts w:cs="Arial"/>
                <w:szCs w:val="18"/>
              </w:rPr>
              <w:t>multiplicity: 0..1</w:t>
            </w:r>
          </w:p>
          <w:p w14:paraId="51770438" w14:textId="77777777" w:rsidR="00192303" w:rsidRPr="00A952F9" w:rsidRDefault="00192303" w:rsidP="00626F17">
            <w:pPr>
              <w:pStyle w:val="TAL"/>
              <w:keepNext w:val="0"/>
              <w:rPr>
                <w:rFonts w:cs="Arial"/>
                <w:szCs w:val="18"/>
              </w:rPr>
            </w:pPr>
            <w:r w:rsidRPr="00A952F9">
              <w:rPr>
                <w:rFonts w:cs="Arial"/>
                <w:szCs w:val="18"/>
              </w:rPr>
              <w:t>Ordered: N/A</w:t>
            </w:r>
          </w:p>
          <w:p w14:paraId="5DE9B8C6" w14:textId="77777777" w:rsidR="00192303" w:rsidRPr="00A952F9" w:rsidRDefault="00192303" w:rsidP="00626F17">
            <w:pPr>
              <w:pStyle w:val="TAL"/>
              <w:keepNext w:val="0"/>
              <w:rPr>
                <w:rFonts w:cs="Arial"/>
                <w:szCs w:val="18"/>
              </w:rPr>
            </w:pPr>
            <w:r w:rsidRPr="00A952F9">
              <w:rPr>
                <w:rFonts w:cs="Arial"/>
                <w:szCs w:val="18"/>
              </w:rPr>
              <w:t>isUnique: N/A</w:t>
            </w:r>
          </w:p>
          <w:p w14:paraId="6A627B5D" w14:textId="77777777" w:rsidR="00192303" w:rsidRPr="00A952F9" w:rsidRDefault="00192303" w:rsidP="00626F17">
            <w:pPr>
              <w:pStyle w:val="TAL"/>
              <w:keepNext w:val="0"/>
              <w:rPr>
                <w:rFonts w:cs="Arial"/>
                <w:szCs w:val="18"/>
              </w:rPr>
            </w:pPr>
            <w:r w:rsidRPr="00A952F9">
              <w:rPr>
                <w:rFonts w:cs="Arial"/>
                <w:szCs w:val="18"/>
              </w:rPr>
              <w:t>defaultValue: None</w:t>
            </w:r>
          </w:p>
          <w:p w14:paraId="5F238D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649A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9B88A"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BA96E5B" w14:textId="77777777" w:rsidR="00192303" w:rsidRPr="00A952F9" w:rsidRDefault="00192303" w:rsidP="00626F17">
            <w:pPr>
              <w:pStyle w:val="TAL"/>
              <w:keepNext w:val="0"/>
              <w:rPr>
                <w:rFonts w:cs="Arial"/>
                <w:szCs w:val="18"/>
              </w:rPr>
            </w:pPr>
            <w:r w:rsidRPr="00A952F9">
              <w:rPr>
                <w:rFonts w:cs="Arial"/>
                <w:szCs w:val="18"/>
              </w:rPr>
              <w:t>This attributes represents SCP port number(s) for HTTP and/or HTTPS.</w:t>
            </w:r>
          </w:p>
          <w:p w14:paraId="0DFB8C4D" w14:textId="77777777" w:rsidR="00192303" w:rsidRPr="00A952F9" w:rsidRDefault="00192303" w:rsidP="00626F17">
            <w:pPr>
              <w:pStyle w:val="TAL"/>
              <w:keepNext w:val="0"/>
              <w:rPr>
                <w:rFonts w:cs="Arial"/>
                <w:szCs w:val="18"/>
              </w:rPr>
            </w:pPr>
          </w:p>
          <w:p w14:paraId="06422764" w14:textId="77777777" w:rsidR="00192303" w:rsidRPr="00A952F9" w:rsidRDefault="00192303" w:rsidP="00626F17">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32EDCA65" w14:textId="77777777" w:rsidR="00192303" w:rsidRPr="00A952F9" w:rsidRDefault="00192303" w:rsidP="00626F17">
            <w:pPr>
              <w:pStyle w:val="TAL"/>
              <w:keepNext w:val="0"/>
              <w:rPr>
                <w:rFonts w:cs="Arial"/>
                <w:szCs w:val="18"/>
                <w:lang w:eastAsia="zh-CN"/>
              </w:rPr>
            </w:pPr>
          </w:p>
          <w:p w14:paraId="677A5ED4"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5C94D88F" w14:textId="77777777" w:rsidR="00192303" w:rsidRPr="00A952F9" w:rsidRDefault="00192303" w:rsidP="00626F17">
            <w:pPr>
              <w:pStyle w:val="TAL"/>
              <w:keepNext w:val="0"/>
              <w:rPr>
                <w:rFonts w:cs="Arial"/>
                <w:szCs w:val="18"/>
                <w:lang w:eastAsia="zh-CN"/>
              </w:rPr>
            </w:pPr>
            <w:r w:rsidRPr="00A952F9">
              <w:rPr>
                <w:rFonts w:cs="Arial"/>
                <w:szCs w:val="18"/>
              </w:rPr>
              <w:t>type: Integer</w:t>
            </w:r>
          </w:p>
          <w:p w14:paraId="5544D537"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4CB49511" w14:textId="77777777" w:rsidR="00192303" w:rsidRPr="00A952F9" w:rsidRDefault="00192303" w:rsidP="00626F17">
            <w:pPr>
              <w:pStyle w:val="TAL"/>
              <w:keepNext w:val="0"/>
              <w:rPr>
                <w:rFonts w:cs="Arial"/>
                <w:szCs w:val="18"/>
              </w:rPr>
            </w:pPr>
            <w:r w:rsidRPr="00A952F9">
              <w:rPr>
                <w:rFonts w:cs="Arial"/>
                <w:szCs w:val="18"/>
              </w:rPr>
              <w:t>isOrdered: N/A</w:t>
            </w:r>
          </w:p>
          <w:p w14:paraId="46C79134" w14:textId="77777777" w:rsidR="00192303" w:rsidRPr="00A952F9" w:rsidRDefault="00192303" w:rsidP="00626F17">
            <w:pPr>
              <w:pStyle w:val="TAL"/>
              <w:keepNext w:val="0"/>
              <w:rPr>
                <w:rFonts w:cs="Arial"/>
                <w:szCs w:val="18"/>
              </w:rPr>
            </w:pPr>
            <w:r w:rsidRPr="00A952F9">
              <w:rPr>
                <w:rFonts w:cs="Arial"/>
                <w:szCs w:val="18"/>
              </w:rPr>
              <w:t>isUnique: N/A</w:t>
            </w:r>
          </w:p>
          <w:p w14:paraId="711A6489" w14:textId="77777777" w:rsidR="00192303" w:rsidRPr="00A952F9" w:rsidRDefault="00192303" w:rsidP="00626F17">
            <w:pPr>
              <w:pStyle w:val="TAL"/>
              <w:keepNext w:val="0"/>
              <w:rPr>
                <w:rFonts w:cs="Arial"/>
                <w:szCs w:val="18"/>
              </w:rPr>
            </w:pPr>
            <w:r w:rsidRPr="00A952F9">
              <w:rPr>
                <w:rFonts w:cs="Arial"/>
                <w:szCs w:val="18"/>
              </w:rPr>
              <w:t>defaultValue: None</w:t>
            </w:r>
          </w:p>
          <w:p w14:paraId="1C8FC4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2DE48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816F04"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188CD8E1" w14:textId="77777777" w:rsidR="00192303" w:rsidRPr="00A952F9" w:rsidRDefault="00192303" w:rsidP="00626F17">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E68DCEB" w14:textId="77777777" w:rsidR="00192303" w:rsidRPr="00A952F9" w:rsidRDefault="00192303" w:rsidP="00626F17">
            <w:pPr>
              <w:pStyle w:val="TAL"/>
              <w:keepNext w:val="0"/>
              <w:rPr>
                <w:rFonts w:cs="Arial"/>
                <w:szCs w:val="18"/>
              </w:rPr>
            </w:pPr>
          </w:p>
          <w:p w14:paraId="47F01184" w14:textId="77777777" w:rsidR="00192303" w:rsidRPr="00A952F9" w:rsidRDefault="00192303" w:rsidP="00626F17">
            <w:pPr>
              <w:pStyle w:val="TAL"/>
              <w:keepNext w:val="0"/>
              <w:rPr>
                <w:rFonts w:cs="Arial"/>
                <w:szCs w:val="18"/>
              </w:rPr>
            </w:pPr>
            <w:r w:rsidRPr="00A952F9">
              <w:rPr>
                <w:rFonts w:cs="Arial"/>
                <w:szCs w:val="18"/>
              </w:rPr>
              <w:t>Absence of this IE indicates the SCP can reach any address domain names in the SCP domain(s) it belongs to.</w:t>
            </w:r>
          </w:p>
          <w:p w14:paraId="5FDCCF64" w14:textId="77777777" w:rsidR="00192303" w:rsidRPr="00A952F9" w:rsidRDefault="00192303" w:rsidP="00626F17">
            <w:pPr>
              <w:pStyle w:val="TAL"/>
              <w:keepNext w:val="0"/>
              <w:rPr>
                <w:rFonts w:cs="Arial"/>
                <w:szCs w:val="18"/>
              </w:rPr>
            </w:pPr>
          </w:p>
          <w:p w14:paraId="350D1262"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1871863" w14:textId="77777777" w:rsidR="00192303" w:rsidRPr="00A952F9" w:rsidRDefault="00192303" w:rsidP="00626F17">
            <w:pPr>
              <w:pStyle w:val="TAL"/>
              <w:keepNext w:val="0"/>
              <w:rPr>
                <w:rFonts w:cs="Arial"/>
                <w:szCs w:val="18"/>
                <w:lang w:eastAsia="zh-CN"/>
              </w:rPr>
            </w:pPr>
            <w:r w:rsidRPr="00A952F9">
              <w:rPr>
                <w:rFonts w:cs="Arial"/>
                <w:szCs w:val="18"/>
              </w:rPr>
              <w:t>type: String</w:t>
            </w:r>
          </w:p>
          <w:p w14:paraId="46BF5F30"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36B38A62" w14:textId="77777777" w:rsidR="00192303" w:rsidRPr="00A952F9" w:rsidRDefault="00192303" w:rsidP="00626F17">
            <w:pPr>
              <w:pStyle w:val="TAL"/>
              <w:keepNext w:val="0"/>
              <w:rPr>
                <w:rFonts w:cs="Arial"/>
                <w:szCs w:val="18"/>
              </w:rPr>
            </w:pPr>
            <w:r w:rsidRPr="00A952F9">
              <w:rPr>
                <w:rFonts w:cs="Arial"/>
                <w:szCs w:val="18"/>
              </w:rPr>
              <w:t>isOrdered: N/A</w:t>
            </w:r>
          </w:p>
          <w:p w14:paraId="20D09231" w14:textId="77777777" w:rsidR="00192303" w:rsidRPr="00A952F9" w:rsidRDefault="00192303" w:rsidP="00626F17">
            <w:pPr>
              <w:pStyle w:val="TAL"/>
              <w:keepNext w:val="0"/>
              <w:rPr>
                <w:rFonts w:cs="Arial"/>
                <w:szCs w:val="18"/>
              </w:rPr>
            </w:pPr>
            <w:r w:rsidRPr="00A952F9">
              <w:rPr>
                <w:rFonts w:cs="Arial"/>
                <w:szCs w:val="18"/>
              </w:rPr>
              <w:t>isUnique: N/A</w:t>
            </w:r>
          </w:p>
          <w:p w14:paraId="7C852B4D" w14:textId="77777777" w:rsidR="00192303" w:rsidRPr="00A952F9" w:rsidRDefault="00192303" w:rsidP="00626F17">
            <w:pPr>
              <w:pStyle w:val="TAL"/>
              <w:keepNext w:val="0"/>
              <w:rPr>
                <w:rFonts w:cs="Arial"/>
                <w:szCs w:val="18"/>
              </w:rPr>
            </w:pPr>
            <w:r w:rsidRPr="00A952F9">
              <w:rPr>
                <w:rFonts w:cs="Arial"/>
                <w:szCs w:val="18"/>
              </w:rPr>
              <w:t>defaultValue: None</w:t>
            </w:r>
          </w:p>
          <w:p w14:paraId="1BDB30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F9296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F399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65A19525" w14:textId="77777777" w:rsidR="00192303" w:rsidRPr="00A952F9" w:rsidRDefault="00192303" w:rsidP="00626F17">
            <w:pPr>
              <w:pStyle w:val="TAL"/>
              <w:keepNext w:val="0"/>
            </w:pPr>
            <w:r w:rsidRPr="00A952F9">
              <w:rPr>
                <w:rFonts w:cs="Arial"/>
                <w:szCs w:val="18"/>
              </w:rPr>
              <w:t>This attributes represents l</w:t>
            </w:r>
            <w:r w:rsidRPr="00A952F9">
              <w:t>ist of IPv4 addresses reachable through the SCP.</w:t>
            </w:r>
          </w:p>
          <w:p w14:paraId="02E3A23C" w14:textId="77777777" w:rsidR="00192303" w:rsidRPr="00A952F9" w:rsidRDefault="00192303" w:rsidP="00626F17">
            <w:pPr>
              <w:pStyle w:val="TAL"/>
              <w:keepNext w:val="0"/>
            </w:pPr>
          </w:p>
          <w:p w14:paraId="71D37996" w14:textId="77777777" w:rsidR="00192303" w:rsidRPr="00A952F9" w:rsidRDefault="00192303" w:rsidP="00626F17">
            <w:pPr>
              <w:pStyle w:val="TAL"/>
              <w:keepNext w:val="0"/>
            </w:pPr>
            <w:r w:rsidRPr="00A952F9">
              <w:t>This IE may be present if IPv4 addresses are reachable via the SCP.</w:t>
            </w:r>
          </w:p>
          <w:p w14:paraId="58EC6CA0" w14:textId="77777777" w:rsidR="00192303" w:rsidRPr="00A952F9" w:rsidRDefault="00192303" w:rsidP="00626F17">
            <w:pPr>
              <w:pStyle w:val="TAL"/>
              <w:keepNext w:val="0"/>
            </w:pPr>
          </w:p>
          <w:p w14:paraId="01100DB8" w14:textId="77777777" w:rsidR="00192303" w:rsidRPr="00A952F9" w:rsidRDefault="00192303" w:rsidP="00626F17">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FEB0C48" w14:textId="77777777" w:rsidR="00192303" w:rsidRPr="00A952F9" w:rsidRDefault="00192303" w:rsidP="00626F17">
            <w:pPr>
              <w:pStyle w:val="TAL"/>
              <w:keepNext w:val="0"/>
              <w:rPr>
                <w:rFonts w:cs="Arial"/>
                <w:szCs w:val="18"/>
              </w:rPr>
            </w:pPr>
            <w:r w:rsidRPr="00A952F9">
              <w:rPr>
                <w:rFonts w:cs="Arial"/>
                <w:szCs w:val="18"/>
              </w:rPr>
              <w:t>type: Ipv4Addr</w:t>
            </w:r>
          </w:p>
          <w:p w14:paraId="57430816"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419A28CE" w14:textId="77777777" w:rsidR="00192303" w:rsidRPr="00A952F9" w:rsidRDefault="00192303" w:rsidP="00626F17">
            <w:pPr>
              <w:pStyle w:val="TAL"/>
              <w:keepNext w:val="0"/>
              <w:rPr>
                <w:rFonts w:cs="Arial"/>
                <w:szCs w:val="18"/>
              </w:rPr>
            </w:pPr>
            <w:r w:rsidRPr="00A952F9">
              <w:rPr>
                <w:rFonts w:cs="Arial"/>
                <w:szCs w:val="18"/>
              </w:rPr>
              <w:t>isOrdered: False</w:t>
            </w:r>
          </w:p>
          <w:p w14:paraId="521C477E" w14:textId="77777777" w:rsidR="00192303" w:rsidRPr="00A952F9" w:rsidRDefault="00192303" w:rsidP="00626F17">
            <w:pPr>
              <w:pStyle w:val="TAL"/>
              <w:keepNext w:val="0"/>
              <w:rPr>
                <w:rFonts w:cs="Arial"/>
                <w:szCs w:val="18"/>
              </w:rPr>
            </w:pPr>
            <w:r w:rsidRPr="00A952F9">
              <w:rPr>
                <w:rFonts w:cs="Arial"/>
                <w:szCs w:val="18"/>
              </w:rPr>
              <w:t>isUnique: True</w:t>
            </w:r>
          </w:p>
          <w:p w14:paraId="21EF92C1" w14:textId="77777777" w:rsidR="00192303" w:rsidRPr="00A952F9" w:rsidRDefault="00192303" w:rsidP="00626F17">
            <w:pPr>
              <w:pStyle w:val="TAL"/>
              <w:keepNext w:val="0"/>
              <w:rPr>
                <w:rFonts w:cs="Arial"/>
                <w:szCs w:val="18"/>
              </w:rPr>
            </w:pPr>
            <w:r w:rsidRPr="00A952F9">
              <w:rPr>
                <w:rFonts w:cs="Arial"/>
                <w:szCs w:val="18"/>
              </w:rPr>
              <w:t>defaultValue: None</w:t>
            </w:r>
          </w:p>
          <w:p w14:paraId="7EDDB1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45A3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74598"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3FF58986" w14:textId="77777777" w:rsidR="00192303" w:rsidRPr="00A952F9" w:rsidRDefault="00192303" w:rsidP="00626F17">
            <w:pPr>
              <w:pStyle w:val="TAL"/>
              <w:keepNext w:val="0"/>
            </w:pPr>
            <w:r w:rsidRPr="00A952F9">
              <w:t>List of IPv6 prefixes reachable through the SCP.</w:t>
            </w:r>
          </w:p>
          <w:p w14:paraId="49A9A116" w14:textId="77777777" w:rsidR="00192303" w:rsidRPr="00A952F9" w:rsidRDefault="00192303" w:rsidP="00626F17">
            <w:pPr>
              <w:pStyle w:val="TAL"/>
              <w:keepNext w:val="0"/>
            </w:pPr>
          </w:p>
          <w:p w14:paraId="0B95A6CE" w14:textId="77777777" w:rsidR="00192303" w:rsidRPr="00A952F9" w:rsidRDefault="00192303" w:rsidP="00626F17">
            <w:pPr>
              <w:pStyle w:val="TAL"/>
              <w:keepNext w:val="0"/>
            </w:pPr>
            <w:r w:rsidRPr="00A952F9">
              <w:t>This IE may be present if IPv6 addresses are reachable via the SCP.</w:t>
            </w:r>
          </w:p>
          <w:p w14:paraId="072CF033" w14:textId="77777777" w:rsidR="00192303" w:rsidRPr="00A952F9" w:rsidRDefault="00192303" w:rsidP="00626F17">
            <w:pPr>
              <w:pStyle w:val="TAL"/>
              <w:keepNext w:val="0"/>
            </w:pPr>
          </w:p>
          <w:p w14:paraId="62079351" w14:textId="77777777" w:rsidR="00192303" w:rsidRPr="00A952F9" w:rsidRDefault="00192303" w:rsidP="00626F17">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7AB6C81" w14:textId="77777777" w:rsidR="00192303" w:rsidRPr="00A952F9" w:rsidRDefault="00192303" w:rsidP="00626F17">
            <w:pPr>
              <w:pStyle w:val="TAL"/>
              <w:keepNext w:val="0"/>
              <w:rPr>
                <w:rFonts w:cs="Arial"/>
                <w:szCs w:val="18"/>
              </w:rPr>
            </w:pPr>
            <w:r w:rsidRPr="00A952F9">
              <w:rPr>
                <w:rFonts w:cs="Arial"/>
                <w:szCs w:val="18"/>
              </w:rPr>
              <w:t>type: Ipv6Addr</w:t>
            </w:r>
          </w:p>
          <w:p w14:paraId="666E8826"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3969FA3D" w14:textId="77777777" w:rsidR="00192303" w:rsidRPr="00A952F9" w:rsidRDefault="00192303" w:rsidP="00626F17">
            <w:pPr>
              <w:pStyle w:val="TAL"/>
              <w:keepNext w:val="0"/>
              <w:rPr>
                <w:rFonts w:cs="Arial"/>
                <w:szCs w:val="18"/>
              </w:rPr>
            </w:pPr>
            <w:r w:rsidRPr="00A952F9">
              <w:rPr>
                <w:rFonts w:cs="Arial"/>
                <w:szCs w:val="18"/>
              </w:rPr>
              <w:t>isOrdered: False</w:t>
            </w:r>
          </w:p>
          <w:p w14:paraId="31B1C73C" w14:textId="77777777" w:rsidR="00192303" w:rsidRPr="00A952F9" w:rsidRDefault="00192303" w:rsidP="00626F17">
            <w:pPr>
              <w:pStyle w:val="TAL"/>
              <w:keepNext w:val="0"/>
              <w:rPr>
                <w:rFonts w:cs="Arial"/>
                <w:szCs w:val="18"/>
              </w:rPr>
            </w:pPr>
            <w:r w:rsidRPr="00A952F9">
              <w:rPr>
                <w:rFonts w:cs="Arial"/>
                <w:szCs w:val="18"/>
              </w:rPr>
              <w:t>isUnique: True</w:t>
            </w:r>
          </w:p>
          <w:p w14:paraId="0C3510CE" w14:textId="77777777" w:rsidR="00192303" w:rsidRPr="00A952F9" w:rsidRDefault="00192303" w:rsidP="00626F17">
            <w:pPr>
              <w:pStyle w:val="TAL"/>
              <w:keepNext w:val="0"/>
              <w:rPr>
                <w:rFonts w:cs="Arial"/>
                <w:szCs w:val="18"/>
              </w:rPr>
            </w:pPr>
            <w:r w:rsidRPr="00A952F9">
              <w:rPr>
                <w:rFonts w:cs="Arial"/>
                <w:szCs w:val="18"/>
              </w:rPr>
              <w:t>defaultValue: None</w:t>
            </w:r>
          </w:p>
          <w:p w14:paraId="6AD277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F877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CB09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3CFFD0D2" w14:textId="77777777" w:rsidR="00192303" w:rsidRPr="00A952F9" w:rsidRDefault="00192303" w:rsidP="00626F17">
            <w:pPr>
              <w:pStyle w:val="TAL"/>
              <w:keepNext w:val="0"/>
            </w:pPr>
            <w:r w:rsidRPr="00A952F9">
              <w:t>List of IPv4 addresses ranges reachable through the SCP.</w:t>
            </w:r>
          </w:p>
          <w:p w14:paraId="3CFAF011" w14:textId="77777777" w:rsidR="00192303" w:rsidRPr="00A952F9" w:rsidRDefault="00192303" w:rsidP="00626F17">
            <w:pPr>
              <w:pStyle w:val="TAL"/>
              <w:keepNext w:val="0"/>
            </w:pPr>
          </w:p>
          <w:p w14:paraId="01D8859C" w14:textId="77777777" w:rsidR="00192303" w:rsidRPr="00A952F9" w:rsidRDefault="00192303" w:rsidP="00626F17">
            <w:pPr>
              <w:pStyle w:val="TAL"/>
              <w:keepNext w:val="0"/>
            </w:pPr>
            <w:r w:rsidRPr="00A952F9">
              <w:t>This IE may be present if IPv4 addresses are reachable via the SCP.</w:t>
            </w:r>
          </w:p>
          <w:p w14:paraId="6A8A6572" w14:textId="77777777" w:rsidR="00192303" w:rsidRPr="00A952F9" w:rsidRDefault="00192303" w:rsidP="00626F17">
            <w:pPr>
              <w:pStyle w:val="TAL"/>
              <w:keepNext w:val="0"/>
            </w:pPr>
          </w:p>
          <w:p w14:paraId="5A62B3F6" w14:textId="77777777" w:rsidR="00192303" w:rsidRPr="00A952F9" w:rsidRDefault="00192303" w:rsidP="00626F17">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79EC447" w14:textId="77777777" w:rsidR="00192303" w:rsidRPr="00A952F9" w:rsidRDefault="00192303" w:rsidP="00626F17">
            <w:pPr>
              <w:pStyle w:val="TAL"/>
              <w:keepNext w:val="0"/>
              <w:rPr>
                <w:rFonts w:cs="Arial"/>
                <w:szCs w:val="18"/>
              </w:rPr>
            </w:pPr>
            <w:r w:rsidRPr="00A952F9">
              <w:rPr>
                <w:rFonts w:cs="Arial"/>
                <w:szCs w:val="18"/>
              </w:rPr>
              <w:t>type: Ipv4AddressRange</w:t>
            </w:r>
          </w:p>
          <w:p w14:paraId="40DC9E73"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AB786A1" w14:textId="77777777" w:rsidR="00192303" w:rsidRPr="00A952F9" w:rsidRDefault="00192303" w:rsidP="00626F17">
            <w:pPr>
              <w:pStyle w:val="TAL"/>
              <w:keepNext w:val="0"/>
              <w:rPr>
                <w:rFonts w:cs="Arial"/>
                <w:szCs w:val="18"/>
              </w:rPr>
            </w:pPr>
            <w:r w:rsidRPr="00A952F9">
              <w:rPr>
                <w:rFonts w:cs="Arial"/>
                <w:szCs w:val="18"/>
              </w:rPr>
              <w:t>isOrdered: False</w:t>
            </w:r>
          </w:p>
          <w:p w14:paraId="1DB4BB10" w14:textId="77777777" w:rsidR="00192303" w:rsidRPr="00A952F9" w:rsidRDefault="00192303" w:rsidP="00626F17">
            <w:pPr>
              <w:pStyle w:val="TAL"/>
              <w:keepNext w:val="0"/>
              <w:rPr>
                <w:rFonts w:cs="Arial"/>
                <w:szCs w:val="18"/>
              </w:rPr>
            </w:pPr>
            <w:r w:rsidRPr="00A952F9">
              <w:rPr>
                <w:rFonts w:cs="Arial"/>
                <w:szCs w:val="18"/>
              </w:rPr>
              <w:t>isUnique: True</w:t>
            </w:r>
          </w:p>
          <w:p w14:paraId="39790FDB" w14:textId="77777777" w:rsidR="00192303" w:rsidRPr="00A952F9" w:rsidRDefault="00192303" w:rsidP="00626F17">
            <w:pPr>
              <w:pStyle w:val="TAL"/>
              <w:keepNext w:val="0"/>
              <w:rPr>
                <w:rFonts w:cs="Arial"/>
                <w:szCs w:val="18"/>
              </w:rPr>
            </w:pPr>
            <w:r w:rsidRPr="00A952F9">
              <w:rPr>
                <w:rFonts w:cs="Arial"/>
                <w:szCs w:val="18"/>
              </w:rPr>
              <w:t>defaultValue: None</w:t>
            </w:r>
          </w:p>
          <w:p w14:paraId="746223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D484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D9A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A349132" w14:textId="77777777" w:rsidR="00192303" w:rsidRPr="00A952F9" w:rsidRDefault="00192303" w:rsidP="00626F17">
            <w:pPr>
              <w:pStyle w:val="TAL"/>
              <w:keepNext w:val="0"/>
            </w:pPr>
            <w:r w:rsidRPr="00A952F9">
              <w:t>List of IPv6 prefixes ranges reachable through the SCP.</w:t>
            </w:r>
          </w:p>
          <w:p w14:paraId="4DB312B7" w14:textId="77777777" w:rsidR="00192303" w:rsidRPr="00A952F9" w:rsidRDefault="00192303" w:rsidP="00626F17">
            <w:pPr>
              <w:pStyle w:val="TAL"/>
              <w:keepNext w:val="0"/>
            </w:pPr>
          </w:p>
          <w:p w14:paraId="69E1D184" w14:textId="77777777" w:rsidR="00192303" w:rsidRPr="00A952F9" w:rsidRDefault="00192303" w:rsidP="00626F17">
            <w:pPr>
              <w:pStyle w:val="TAL"/>
              <w:keepNext w:val="0"/>
            </w:pPr>
            <w:r w:rsidRPr="00A952F9">
              <w:t>This IE may be present if IPv6 addresses are reachable via the SCP.</w:t>
            </w:r>
          </w:p>
          <w:p w14:paraId="172FA965" w14:textId="77777777" w:rsidR="00192303" w:rsidRPr="00A952F9" w:rsidRDefault="00192303" w:rsidP="00626F17">
            <w:pPr>
              <w:pStyle w:val="TAL"/>
              <w:keepNext w:val="0"/>
            </w:pPr>
          </w:p>
          <w:p w14:paraId="1A824583" w14:textId="77777777" w:rsidR="00192303" w:rsidRPr="00A952F9" w:rsidRDefault="00192303" w:rsidP="00626F17">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2B16073" w14:textId="77777777" w:rsidR="00192303" w:rsidRPr="00A952F9" w:rsidRDefault="00192303" w:rsidP="00626F17">
            <w:pPr>
              <w:pStyle w:val="TAL"/>
              <w:keepNext w:val="0"/>
              <w:rPr>
                <w:rFonts w:cs="Arial"/>
                <w:szCs w:val="18"/>
              </w:rPr>
            </w:pPr>
            <w:r w:rsidRPr="00A952F9">
              <w:rPr>
                <w:rFonts w:cs="Arial"/>
                <w:szCs w:val="18"/>
              </w:rPr>
              <w:t>type: Ipv6PrefixRange</w:t>
            </w:r>
          </w:p>
          <w:p w14:paraId="39CDD58C"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886376C" w14:textId="77777777" w:rsidR="00192303" w:rsidRPr="00A952F9" w:rsidRDefault="00192303" w:rsidP="00626F17">
            <w:pPr>
              <w:pStyle w:val="TAL"/>
              <w:keepNext w:val="0"/>
              <w:rPr>
                <w:rFonts w:cs="Arial"/>
                <w:szCs w:val="18"/>
              </w:rPr>
            </w:pPr>
            <w:r w:rsidRPr="00A952F9">
              <w:rPr>
                <w:rFonts w:cs="Arial"/>
                <w:szCs w:val="18"/>
              </w:rPr>
              <w:t>isOrdered: False</w:t>
            </w:r>
          </w:p>
          <w:p w14:paraId="400902BA" w14:textId="77777777" w:rsidR="00192303" w:rsidRPr="00A952F9" w:rsidRDefault="00192303" w:rsidP="00626F17">
            <w:pPr>
              <w:pStyle w:val="TAL"/>
              <w:keepNext w:val="0"/>
              <w:rPr>
                <w:rFonts w:cs="Arial"/>
                <w:szCs w:val="18"/>
              </w:rPr>
            </w:pPr>
            <w:r w:rsidRPr="00A952F9">
              <w:rPr>
                <w:rFonts w:cs="Arial"/>
                <w:szCs w:val="18"/>
              </w:rPr>
              <w:t>isUnique: True</w:t>
            </w:r>
          </w:p>
          <w:p w14:paraId="34BA60E7" w14:textId="77777777" w:rsidR="00192303" w:rsidRPr="00A952F9" w:rsidRDefault="00192303" w:rsidP="00626F17">
            <w:pPr>
              <w:pStyle w:val="TAL"/>
              <w:keepNext w:val="0"/>
              <w:rPr>
                <w:rFonts w:cs="Arial"/>
                <w:szCs w:val="18"/>
              </w:rPr>
            </w:pPr>
            <w:r w:rsidRPr="00A952F9">
              <w:rPr>
                <w:rFonts w:cs="Arial"/>
                <w:szCs w:val="18"/>
              </w:rPr>
              <w:t>defaultValue: None</w:t>
            </w:r>
          </w:p>
          <w:p w14:paraId="6D2454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56B4C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522B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571BA05" w14:textId="77777777" w:rsidR="00192303" w:rsidRPr="00A952F9" w:rsidRDefault="00192303" w:rsidP="00626F17">
            <w:pPr>
              <w:pStyle w:val="TAL"/>
              <w:keepNext w:val="0"/>
              <w:rPr>
                <w:rFonts w:cs="Arial"/>
                <w:szCs w:val="18"/>
              </w:rPr>
            </w:pPr>
            <w:r w:rsidRPr="00A952F9">
              <w:rPr>
                <w:rFonts w:cs="Arial"/>
                <w:szCs w:val="18"/>
              </w:rPr>
              <w:t>List of NF set ID of NFs served by the SCP.</w:t>
            </w:r>
          </w:p>
          <w:p w14:paraId="36FA2F1A" w14:textId="77777777" w:rsidR="00192303" w:rsidRPr="00A952F9" w:rsidRDefault="00192303" w:rsidP="00626F17">
            <w:pPr>
              <w:pStyle w:val="TAL"/>
              <w:keepNext w:val="0"/>
              <w:rPr>
                <w:rFonts w:cs="Arial"/>
                <w:szCs w:val="18"/>
              </w:rPr>
            </w:pPr>
          </w:p>
          <w:p w14:paraId="36EDD7C1" w14:textId="77777777" w:rsidR="00192303" w:rsidRPr="00A952F9" w:rsidRDefault="00192303" w:rsidP="00626F17">
            <w:pPr>
              <w:pStyle w:val="TAL"/>
              <w:keepNext w:val="0"/>
              <w:rPr>
                <w:rFonts w:cs="Arial"/>
                <w:szCs w:val="18"/>
              </w:rPr>
            </w:pPr>
            <w:r w:rsidRPr="00A952F9">
              <w:rPr>
                <w:rFonts w:cs="Arial"/>
                <w:szCs w:val="18"/>
              </w:rPr>
              <w:t>Absence of this IE indicates the SCP can reach any NF set in the SCP domain(s) it belongs to.</w:t>
            </w:r>
          </w:p>
          <w:p w14:paraId="5D7AE2C0" w14:textId="77777777" w:rsidR="00192303" w:rsidRPr="00A952F9" w:rsidRDefault="00192303" w:rsidP="00626F17">
            <w:pPr>
              <w:pStyle w:val="TAL"/>
              <w:keepNext w:val="0"/>
              <w:rPr>
                <w:rFonts w:cs="Arial"/>
                <w:szCs w:val="18"/>
              </w:rPr>
            </w:pPr>
          </w:p>
          <w:p w14:paraId="4E59BF35" w14:textId="77777777" w:rsidR="00192303" w:rsidRPr="00A952F9" w:rsidRDefault="00192303" w:rsidP="00626F17">
            <w:pPr>
              <w:pStyle w:val="TAL"/>
              <w:keepNext w:val="0"/>
              <w:rPr>
                <w:rFonts w:cs="Arial"/>
                <w:szCs w:val="18"/>
              </w:rPr>
            </w:pPr>
            <w:r w:rsidRPr="00A952F9">
              <w:rPr>
                <w:rFonts w:cs="Arial"/>
                <w:szCs w:val="18"/>
              </w:rPr>
              <w:t>NF Set Identifier (see clause 28.12 of TS 23.003 [13]), formatted as the following string:</w:t>
            </w:r>
          </w:p>
          <w:p w14:paraId="64093DD3" w14:textId="77777777" w:rsidR="00192303" w:rsidRPr="00A952F9" w:rsidRDefault="00192303" w:rsidP="00626F17">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5195C53B" w14:textId="77777777" w:rsidR="00192303" w:rsidRPr="00A952F9" w:rsidRDefault="00192303" w:rsidP="00626F17">
            <w:pPr>
              <w:pStyle w:val="TAL"/>
              <w:keepNext w:val="0"/>
              <w:rPr>
                <w:rFonts w:cs="Arial"/>
                <w:szCs w:val="18"/>
              </w:rPr>
            </w:pPr>
            <w:r w:rsidRPr="00A952F9">
              <w:rPr>
                <w:rFonts w:cs="Arial"/>
                <w:szCs w:val="18"/>
              </w:rPr>
              <w:t xml:space="preserve"> &lt;MCC&gt; encoded as defined in clause 5.4.2 ("Mcc" data type definition) </w:t>
            </w:r>
          </w:p>
          <w:p w14:paraId="79BC52C1" w14:textId="77777777" w:rsidR="00192303" w:rsidRPr="00A952F9" w:rsidRDefault="00192303" w:rsidP="00626F17">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48BFACA6" w14:textId="77777777" w:rsidR="00192303" w:rsidRPr="00A952F9" w:rsidRDefault="00192303" w:rsidP="00626F17">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7C4F43ED" w14:textId="77777777" w:rsidR="00192303" w:rsidRPr="00A952F9" w:rsidRDefault="00192303" w:rsidP="00626F17">
            <w:pPr>
              <w:pStyle w:val="TAL"/>
              <w:keepNext w:val="0"/>
              <w:rPr>
                <w:rFonts w:cs="Arial"/>
                <w:szCs w:val="18"/>
              </w:rPr>
            </w:pPr>
          </w:p>
          <w:p w14:paraId="07EDE352"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367CF5" w14:textId="77777777" w:rsidR="00192303" w:rsidRPr="00A952F9" w:rsidRDefault="00192303" w:rsidP="00626F17">
            <w:pPr>
              <w:pStyle w:val="TAL"/>
              <w:keepNext w:val="0"/>
            </w:pPr>
            <w:r w:rsidRPr="00A952F9">
              <w:t>type: String</w:t>
            </w:r>
          </w:p>
          <w:p w14:paraId="6164975F" w14:textId="77777777" w:rsidR="00192303" w:rsidRPr="00A952F9" w:rsidRDefault="00192303" w:rsidP="00626F17">
            <w:pPr>
              <w:pStyle w:val="TAL"/>
              <w:keepNext w:val="0"/>
            </w:pPr>
            <w:proofErr w:type="gramStart"/>
            <w:r w:rsidRPr="00A952F9">
              <w:t>multiplicity</w:t>
            </w:r>
            <w:proofErr w:type="gramEnd"/>
            <w:r w:rsidRPr="00A952F9">
              <w:t>: 1..*</w:t>
            </w:r>
          </w:p>
          <w:p w14:paraId="6B100594" w14:textId="77777777" w:rsidR="00192303" w:rsidRPr="00A952F9" w:rsidRDefault="00192303" w:rsidP="00626F17">
            <w:pPr>
              <w:pStyle w:val="TAL"/>
              <w:keepNext w:val="0"/>
            </w:pPr>
            <w:r w:rsidRPr="00A952F9">
              <w:t>isOrdered: False</w:t>
            </w:r>
          </w:p>
          <w:p w14:paraId="60B2F873" w14:textId="77777777" w:rsidR="00192303" w:rsidRPr="00A952F9" w:rsidRDefault="00192303" w:rsidP="00626F17">
            <w:pPr>
              <w:pStyle w:val="TAL"/>
              <w:keepNext w:val="0"/>
            </w:pPr>
            <w:r w:rsidRPr="00A952F9">
              <w:t>isUnique: True</w:t>
            </w:r>
          </w:p>
          <w:p w14:paraId="4CF22D04" w14:textId="77777777" w:rsidR="00192303" w:rsidRPr="00A952F9" w:rsidRDefault="00192303" w:rsidP="00626F17">
            <w:pPr>
              <w:pStyle w:val="TAL"/>
              <w:keepNext w:val="0"/>
            </w:pPr>
            <w:r w:rsidRPr="00A952F9">
              <w:t>defaultValue: None</w:t>
            </w:r>
          </w:p>
          <w:p w14:paraId="01B5D91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42D4DF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30E10"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001F7ABF" w14:textId="77777777" w:rsidR="00192303" w:rsidRPr="00A952F9" w:rsidRDefault="00192303" w:rsidP="00626F17">
            <w:pPr>
              <w:pStyle w:val="TAL"/>
              <w:keepNext w:val="0"/>
              <w:rPr>
                <w:rFonts w:cs="Arial"/>
                <w:szCs w:val="18"/>
              </w:rPr>
            </w:pPr>
            <w:r w:rsidRPr="00A952F9">
              <w:rPr>
                <w:rFonts w:cs="Arial"/>
                <w:szCs w:val="18"/>
              </w:rPr>
              <w:t>List of remote PLMNs reachable through the SCP.</w:t>
            </w:r>
          </w:p>
          <w:p w14:paraId="52B49979" w14:textId="77777777" w:rsidR="00192303" w:rsidRPr="00A952F9" w:rsidRDefault="00192303" w:rsidP="00626F17">
            <w:pPr>
              <w:pStyle w:val="TAL"/>
              <w:keepNext w:val="0"/>
              <w:rPr>
                <w:rFonts w:cs="Arial"/>
                <w:szCs w:val="18"/>
              </w:rPr>
            </w:pPr>
          </w:p>
          <w:p w14:paraId="7570979D" w14:textId="77777777" w:rsidR="00192303" w:rsidRPr="00A952F9" w:rsidRDefault="00192303" w:rsidP="00626F17">
            <w:pPr>
              <w:pStyle w:val="TAL"/>
              <w:keepNext w:val="0"/>
              <w:rPr>
                <w:rFonts w:cs="Arial"/>
                <w:szCs w:val="18"/>
              </w:rPr>
            </w:pPr>
            <w:r w:rsidRPr="00A952F9">
              <w:rPr>
                <w:rFonts w:cs="Arial"/>
                <w:szCs w:val="18"/>
              </w:rPr>
              <w:t>Absence of this IE indicates that no remote PLMN is reachable through the SCP.</w:t>
            </w:r>
          </w:p>
          <w:p w14:paraId="7B755665" w14:textId="77777777" w:rsidR="00192303" w:rsidRPr="00A952F9" w:rsidRDefault="00192303" w:rsidP="00626F17">
            <w:pPr>
              <w:pStyle w:val="TAL"/>
              <w:keepNext w:val="0"/>
              <w:rPr>
                <w:rFonts w:cs="Arial"/>
                <w:szCs w:val="18"/>
              </w:rPr>
            </w:pPr>
          </w:p>
          <w:p w14:paraId="5F806457" w14:textId="77777777" w:rsidR="00192303" w:rsidRPr="00A952F9" w:rsidRDefault="00192303" w:rsidP="00626F17">
            <w:pPr>
              <w:pStyle w:val="TAL"/>
              <w:keepNext w:val="0"/>
            </w:pPr>
            <w:r w:rsidRPr="00A952F9">
              <w:t>allowedValues: N/A</w:t>
            </w:r>
          </w:p>
          <w:p w14:paraId="5B963CF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AE9884" w14:textId="77777777" w:rsidR="00192303" w:rsidRPr="00A952F9" w:rsidRDefault="00192303" w:rsidP="00626F17">
            <w:pPr>
              <w:pStyle w:val="TAL"/>
              <w:keepNext w:val="0"/>
            </w:pPr>
            <w:r w:rsidRPr="00A952F9">
              <w:t>type: PlmnId</w:t>
            </w:r>
          </w:p>
          <w:p w14:paraId="1E1DDB4B" w14:textId="77777777" w:rsidR="00192303" w:rsidRPr="00A952F9" w:rsidRDefault="00192303" w:rsidP="00626F17">
            <w:pPr>
              <w:pStyle w:val="TAL"/>
              <w:keepNext w:val="0"/>
            </w:pPr>
            <w:proofErr w:type="gramStart"/>
            <w:r w:rsidRPr="00A952F9">
              <w:t>multiplicity</w:t>
            </w:r>
            <w:proofErr w:type="gramEnd"/>
            <w:r w:rsidRPr="00A952F9">
              <w:t>: 1..*</w:t>
            </w:r>
          </w:p>
          <w:p w14:paraId="7A728FD4" w14:textId="77777777" w:rsidR="00192303" w:rsidRPr="00A952F9" w:rsidRDefault="00192303" w:rsidP="00626F17">
            <w:pPr>
              <w:pStyle w:val="TAL"/>
              <w:keepNext w:val="0"/>
            </w:pPr>
            <w:r w:rsidRPr="00A952F9">
              <w:t>isOrdered: False</w:t>
            </w:r>
          </w:p>
          <w:p w14:paraId="1804B214" w14:textId="77777777" w:rsidR="00192303" w:rsidRPr="00A952F9" w:rsidRDefault="00192303" w:rsidP="00626F17">
            <w:pPr>
              <w:pStyle w:val="TAL"/>
              <w:keepNext w:val="0"/>
            </w:pPr>
            <w:r w:rsidRPr="00A952F9">
              <w:t>isUnique: True</w:t>
            </w:r>
          </w:p>
          <w:p w14:paraId="073058B3" w14:textId="77777777" w:rsidR="00192303" w:rsidRPr="00A952F9" w:rsidRDefault="00192303" w:rsidP="00626F17">
            <w:pPr>
              <w:pStyle w:val="TAL"/>
              <w:keepNext w:val="0"/>
            </w:pPr>
            <w:r w:rsidRPr="00A952F9">
              <w:t>defaultValue: None</w:t>
            </w:r>
          </w:p>
          <w:p w14:paraId="64C77DAD"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5D099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4905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54F309E3" w14:textId="77777777" w:rsidR="00192303" w:rsidRPr="00A952F9" w:rsidRDefault="00192303" w:rsidP="00626F17">
            <w:pPr>
              <w:pStyle w:val="TAL"/>
              <w:keepNext w:val="0"/>
            </w:pPr>
            <w:r w:rsidRPr="00A952F9">
              <w:t>This attribute represents the List of remote PLMNs reachable through the SCP.</w:t>
            </w:r>
          </w:p>
          <w:p w14:paraId="0ACF3BF5" w14:textId="77777777" w:rsidR="00192303" w:rsidRPr="00A952F9" w:rsidRDefault="00192303" w:rsidP="00626F17">
            <w:pPr>
              <w:pStyle w:val="TAL"/>
              <w:keepNext w:val="0"/>
            </w:pPr>
          </w:p>
          <w:p w14:paraId="4B3BEE76" w14:textId="77777777" w:rsidR="00192303" w:rsidRPr="00A952F9" w:rsidRDefault="00192303" w:rsidP="00626F17">
            <w:pPr>
              <w:pStyle w:val="TAL"/>
              <w:keepNext w:val="0"/>
            </w:pPr>
            <w:r w:rsidRPr="00A952F9">
              <w:t>Absence of this IE indicates that no remote PLMN is reachable through the SCP.</w:t>
            </w:r>
          </w:p>
          <w:p w14:paraId="5537F125" w14:textId="77777777" w:rsidR="00192303" w:rsidRPr="00A952F9" w:rsidRDefault="00192303" w:rsidP="00626F17">
            <w:pPr>
              <w:pStyle w:val="TAL"/>
              <w:keepNext w:val="0"/>
            </w:pPr>
          </w:p>
          <w:p w14:paraId="5E2AEED5" w14:textId="77777777" w:rsidR="00192303" w:rsidRPr="00A952F9" w:rsidRDefault="00192303" w:rsidP="00626F17">
            <w:pPr>
              <w:pStyle w:val="TAL"/>
              <w:keepNext w:val="0"/>
            </w:pPr>
            <w:r w:rsidRPr="00A952F9">
              <w:t>allowedValues: N/A</w:t>
            </w:r>
          </w:p>
          <w:p w14:paraId="30194BC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57CE86F" w14:textId="77777777" w:rsidR="00192303" w:rsidRPr="00A952F9" w:rsidRDefault="00192303" w:rsidP="00626F17">
            <w:pPr>
              <w:pStyle w:val="TAL"/>
              <w:keepNext w:val="0"/>
            </w:pPr>
            <w:r w:rsidRPr="00A952F9">
              <w:t>type: PlmnIdNid</w:t>
            </w:r>
          </w:p>
          <w:p w14:paraId="33EDCDAE" w14:textId="77777777" w:rsidR="00192303" w:rsidRPr="00A952F9" w:rsidRDefault="00192303" w:rsidP="00626F17">
            <w:pPr>
              <w:pStyle w:val="TAL"/>
              <w:keepNext w:val="0"/>
            </w:pPr>
            <w:proofErr w:type="gramStart"/>
            <w:r w:rsidRPr="00A952F9">
              <w:t>multiplicity</w:t>
            </w:r>
            <w:proofErr w:type="gramEnd"/>
            <w:r w:rsidRPr="00A952F9">
              <w:t>: 1..*</w:t>
            </w:r>
          </w:p>
          <w:p w14:paraId="44F86081" w14:textId="77777777" w:rsidR="00192303" w:rsidRPr="00A952F9" w:rsidRDefault="00192303" w:rsidP="00626F17">
            <w:pPr>
              <w:pStyle w:val="TAL"/>
              <w:keepNext w:val="0"/>
            </w:pPr>
            <w:r w:rsidRPr="00A952F9">
              <w:t>isOrdered: False</w:t>
            </w:r>
          </w:p>
          <w:p w14:paraId="079B1BF8" w14:textId="77777777" w:rsidR="00192303" w:rsidRPr="00A952F9" w:rsidRDefault="00192303" w:rsidP="00626F17">
            <w:pPr>
              <w:pStyle w:val="TAL"/>
              <w:keepNext w:val="0"/>
            </w:pPr>
            <w:r w:rsidRPr="00A952F9">
              <w:t>isUnique: True</w:t>
            </w:r>
          </w:p>
          <w:p w14:paraId="648CAA2B" w14:textId="77777777" w:rsidR="00192303" w:rsidRPr="00A952F9" w:rsidRDefault="00192303" w:rsidP="00626F17">
            <w:pPr>
              <w:pStyle w:val="TAL"/>
              <w:keepNext w:val="0"/>
            </w:pPr>
            <w:r w:rsidRPr="00A952F9">
              <w:t>defaultValue: None</w:t>
            </w:r>
          </w:p>
          <w:p w14:paraId="036932DA"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4C820C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AA3F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7C10417" w14:textId="77777777" w:rsidR="00192303" w:rsidRPr="00A952F9" w:rsidRDefault="00192303" w:rsidP="00626F17">
            <w:pPr>
              <w:pStyle w:val="TAL"/>
              <w:keepNext w:val="0"/>
            </w:pPr>
            <w:r w:rsidRPr="00A952F9">
              <w:t>This attribute indicates the type(s) of IP addresses reachable via the SCP in the SCP domain(s) it belongs to.</w:t>
            </w:r>
          </w:p>
          <w:p w14:paraId="12C6932A" w14:textId="77777777" w:rsidR="00192303" w:rsidRPr="00A952F9" w:rsidRDefault="00192303" w:rsidP="00626F17">
            <w:pPr>
              <w:pStyle w:val="TAL"/>
              <w:keepNext w:val="0"/>
            </w:pPr>
          </w:p>
          <w:p w14:paraId="67087D8F" w14:textId="77777777" w:rsidR="00192303" w:rsidRPr="00A952F9" w:rsidRDefault="00192303" w:rsidP="00626F17">
            <w:pPr>
              <w:pStyle w:val="TAL"/>
              <w:keepNext w:val="0"/>
            </w:pPr>
            <w:r w:rsidRPr="00A952F9">
              <w:t>Absence of this IE indicates that the SCP can be used to reach both IPv4 addresses and IPv6 addresses in the SCP domain(s) it belongs to.</w:t>
            </w:r>
          </w:p>
          <w:p w14:paraId="4BC5C5D8" w14:textId="77777777" w:rsidR="00192303" w:rsidRPr="00A952F9" w:rsidRDefault="00192303" w:rsidP="00626F17">
            <w:pPr>
              <w:pStyle w:val="TAL"/>
              <w:keepNext w:val="0"/>
            </w:pPr>
          </w:p>
          <w:p w14:paraId="7D43C2B6" w14:textId="77777777" w:rsidR="00192303" w:rsidRPr="00A952F9" w:rsidRDefault="00192303" w:rsidP="00626F17">
            <w:pPr>
              <w:pStyle w:val="TAL"/>
              <w:keepNext w:val="0"/>
            </w:pPr>
            <w:r w:rsidRPr="00A952F9">
              <w:t>allowedValues:</w:t>
            </w:r>
          </w:p>
          <w:p w14:paraId="2B91B8C1" w14:textId="77777777" w:rsidR="00192303" w:rsidRPr="00A952F9" w:rsidRDefault="00192303" w:rsidP="00626F17">
            <w:pPr>
              <w:pStyle w:val="TAL"/>
              <w:keepNext w:val="0"/>
            </w:pPr>
            <w:r w:rsidRPr="00A952F9">
              <w:t>"IPV4": Only IPv4 addresses are reachable.</w:t>
            </w:r>
          </w:p>
          <w:p w14:paraId="106988AD" w14:textId="77777777" w:rsidR="00192303" w:rsidRPr="00A952F9" w:rsidRDefault="00192303" w:rsidP="00626F17">
            <w:pPr>
              <w:pStyle w:val="TAL"/>
              <w:keepNext w:val="0"/>
            </w:pPr>
            <w:r w:rsidRPr="00A952F9">
              <w:t>"IPV6": Only IPv6 addresses are reachable.</w:t>
            </w:r>
          </w:p>
          <w:p w14:paraId="3BAD100B" w14:textId="77777777" w:rsidR="00192303" w:rsidRPr="00A952F9" w:rsidRDefault="00192303" w:rsidP="00626F17">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794D3C80" w14:textId="77777777" w:rsidR="00192303" w:rsidRPr="00A952F9" w:rsidRDefault="00192303" w:rsidP="00626F17">
            <w:pPr>
              <w:pStyle w:val="TAL"/>
              <w:keepNext w:val="0"/>
            </w:pPr>
            <w:r w:rsidRPr="00A952F9">
              <w:t>type: ENUM</w:t>
            </w:r>
          </w:p>
          <w:p w14:paraId="2316F7C8" w14:textId="77777777" w:rsidR="00192303" w:rsidRPr="00A952F9" w:rsidRDefault="00192303" w:rsidP="00626F17">
            <w:pPr>
              <w:pStyle w:val="TAL"/>
              <w:keepNext w:val="0"/>
            </w:pPr>
            <w:r w:rsidRPr="00A952F9">
              <w:t>multiplicity: 0..1</w:t>
            </w:r>
          </w:p>
          <w:p w14:paraId="432C821B" w14:textId="77777777" w:rsidR="00192303" w:rsidRPr="00A952F9" w:rsidRDefault="00192303" w:rsidP="00626F17">
            <w:pPr>
              <w:pStyle w:val="TAL"/>
              <w:keepNext w:val="0"/>
            </w:pPr>
            <w:r w:rsidRPr="00A952F9">
              <w:t>isOrdered: N/A</w:t>
            </w:r>
          </w:p>
          <w:p w14:paraId="1D882678" w14:textId="77777777" w:rsidR="00192303" w:rsidRPr="00A952F9" w:rsidRDefault="00192303" w:rsidP="00626F17">
            <w:pPr>
              <w:pStyle w:val="TAL"/>
              <w:keepNext w:val="0"/>
            </w:pPr>
            <w:r w:rsidRPr="00A952F9">
              <w:t>isUnique: N/A</w:t>
            </w:r>
          </w:p>
          <w:p w14:paraId="0B388936" w14:textId="77777777" w:rsidR="00192303" w:rsidRPr="00A952F9" w:rsidRDefault="00192303" w:rsidP="00626F17">
            <w:pPr>
              <w:pStyle w:val="TAL"/>
              <w:keepNext w:val="0"/>
            </w:pPr>
            <w:r w:rsidRPr="00A952F9">
              <w:t>defaultValue: None</w:t>
            </w:r>
          </w:p>
          <w:p w14:paraId="12F49843"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C4AE3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E7DC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10CCF22C" w14:textId="77777777" w:rsidR="00192303" w:rsidRPr="00A952F9" w:rsidRDefault="00192303" w:rsidP="00626F17">
            <w:pPr>
              <w:pStyle w:val="TAL"/>
              <w:keepNext w:val="0"/>
            </w:pPr>
            <w:r w:rsidRPr="00A952F9">
              <w:t>List of SCP capabilities supported by the SCP.</w:t>
            </w:r>
          </w:p>
          <w:p w14:paraId="21734D84" w14:textId="77777777" w:rsidR="00192303" w:rsidRPr="00A952F9" w:rsidRDefault="00192303" w:rsidP="00626F17">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5F717806" w14:textId="77777777" w:rsidR="00192303" w:rsidRPr="00A952F9" w:rsidRDefault="00192303" w:rsidP="00626F17">
            <w:pPr>
              <w:pStyle w:val="TAL"/>
              <w:keepNext w:val="0"/>
            </w:pPr>
          </w:p>
          <w:p w14:paraId="1F166B6D" w14:textId="77777777" w:rsidR="00192303" w:rsidRPr="00A952F9" w:rsidRDefault="00192303" w:rsidP="00626F17">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A2407FE" w14:textId="77777777" w:rsidR="00192303" w:rsidRPr="00A952F9" w:rsidRDefault="00192303" w:rsidP="00626F17">
            <w:pPr>
              <w:pStyle w:val="TAL"/>
              <w:keepNext w:val="0"/>
            </w:pPr>
            <w:r w:rsidRPr="00A952F9">
              <w:t>type: ENUM</w:t>
            </w:r>
          </w:p>
          <w:p w14:paraId="13537B7C" w14:textId="77777777" w:rsidR="00192303" w:rsidRPr="00A952F9" w:rsidRDefault="00192303" w:rsidP="00626F17">
            <w:pPr>
              <w:pStyle w:val="TAL"/>
              <w:keepNext w:val="0"/>
            </w:pPr>
            <w:proofErr w:type="gramStart"/>
            <w:r w:rsidRPr="00A952F9">
              <w:t>multiplicity</w:t>
            </w:r>
            <w:proofErr w:type="gramEnd"/>
            <w:r w:rsidRPr="00A952F9">
              <w:t>: 0..*</w:t>
            </w:r>
          </w:p>
          <w:p w14:paraId="04B50038" w14:textId="77777777" w:rsidR="00192303" w:rsidRPr="00A952F9" w:rsidRDefault="00192303" w:rsidP="00626F17">
            <w:pPr>
              <w:pStyle w:val="TAL"/>
              <w:keepNext w:val="0"/>
            </w:pPr>
            <w:r w:rsidRPr="00A952F9">
              <w:t>isOrdered: False</w:t>
            </w:r>
          </w:p>
          <w:p w14:paraId="2ED6125A" w14:textId="77777777" w:rsidR="00192303" w:rsidRPr="00A952F9" w:rsidRDefault="00192303" w:rsidP="00626F17">
            <w:pPr>
              <w:pStyle w:val="TAL"/>
              <w:keepNext w:val="0"/>
            </w:pPr>
            <w:r w:rsidRPr="00A952F9">
              <w:t>isUnique: True</w:t>
            </w:r>
          </w:p>
          <w:p w14:paraId="658ACE66" w14:textId="77777777" w:rsidR="00192303" w:rsidRPr="00A952F9" w:rsidRDefault="00192303" w:rsidP="00626F17">
            <w:pPr>
              <w:pStyle w:val="TAL"/>
              <w:keepNext w:val="0"/>
            </w:pPr>
            <w:r w:rsidRPr="00A952F9">
              <w:t>defaultValue: None</w:t>
            </w:r>
          </w:p>
          <w:p w14:paraId="191D18BE"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0340A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5D535"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50A1263F" w14:textId="77777777" w:rsidR="00192303" w:rsidRPr="00A952F9" w:rsidRDefault="00192303" w:rsidP="00626F17">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5145307A" w14:textId="77777777" w:rsidR="00192303" w:rsidRPr="00A952F9" w:rsidRDefault="00192303" w:rsidP="00626F17">
            <w:pPr>
              <w:pStyle w:val="TAL"/>
              <w:keepNext w:val="0"/>
            </w:pPr>
          </w:p>
          <w:p w14:paraId="6661A03E" w14:textId="77777777" w:rsidR="00192303" w:rsidRPr="00A952F9" w:rsidRDefault="00192303" w:rsidP="00626F17">
            <w:pPr>
              <w:pStyle w:val="TAL"/>
              <w:keepNext w:val="0"/>
            </w:pPr>
            <w:r w:rsidRPr="00A952F9">
              <w:t>allowedValues: N/A</w:t>
            </w:r>
          </w:p>
          <w:p w14:paraId="4A4D684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A55783" w14:textId="77777777" w:rsidR="00192303" w:rsidRPr="00A952F9" w:rsidRDefault="00192303" w:rsidP="00626F17">
            <w:pPr>
              <w:pStyle w:val="TAL"/>
              <w:keepNext w:val="0"/>
            </w:pPr>
            <w:r w:rsidRPr="00A952F9">
              <w:t>type: String</w:t>
            </w:r>
          </w:p>
          <w:p w14:paraId="601B0485" w14:textId="77777777" w:rsidR="00192303" w:rsidRPr="00A952F9" w:rsidRDefault="00192303" w:rsidP="00626F17">
            <w:pPr>
              <w:pStyle w:val="TAL"/>
              <w:keepNext w:val="0"/>
            </w:pPr>
            <w:r w:rsidRPr="00A952F9">
              <w:t>multiplicity: 0..1</w:t>
            </w:r>
          </w:p>
          <w:p w14:paraId="07894A8C" w14:textId="77777777" w:rsidR="00192303" w:rsidRPr="00A952F9" w:rsidRDefault="00192303" w:rsidP="00626F17">
            <w:pPr>
              <w:pStyle w:val="TAL"/>
              <w:keepNext w:val="0"/>
            </w:pPr>
            <w:r w:rsidRPr="00A952F9">
              <w:t xml:space="preserve">isOrdered: </w:t>
            </w:r>
            <w:r w:rsidRPr="00A952F9">
              <w:rPr>
                <w:rFonts w:cs="Arial"/>
                <w:szCs w:val="18"/>
              </w:rPr>
              <w:t>N/A</w:t>
            </w:r>
          </w:p>
          <w:p w14:paraId="38FD8360" w14:textId="77777777" w:rsidR="00192303" w:rsidRPr="00A952F9" w:rsidRDefault="00192303" w:rsidP="00626F17">
            <w:pPr>
              <w:pStyle w:val="TAL"/>
              <w:keepNext w:val="0"/>
            </w:pPr>
            <w:r w:rsidRPr="00A952F9">
              <w:t xml:space="preserve">isUnique: </w:t>
            </w:r>
            <w:r w:rsidRPr="00A952F9">
              <w:rPr>
                <w:rFonts w:cs="Arial"/>
                <w:szCs w:val="18"/>
              </w:rPr>
              <w:t>N/A</w:t>
            </w:r>
          </w:p>
          <w:p w14:paraId="70A5BB49" w14:textId="77777777" w:rsidR="00192303" w:rsidRPr="00A952F9" w:rsidRDefault="00192303" w:rsidP="00626F17">
            <w:pPr>
              <w:pStyle w:val="TAL"/>
              <w:keepNext w:val="0"/>
            </w:pPr>
            <w:r w:rsidRPr="00A952F9">
              <w:t>defaultValue: None</w:t>
            </w:r>
          </w:p>
          <w:p w14:paraId="210ECF51" w14:textId="77777777" w:rsidR="00192303" w:rsidRPr="00A952F9" w:rsidRDefault="00192303" w:rsidP="00626F17">
            <w:pPr>
              <w:pStyle w:val="TAL"/>
              <w:keepNext w:val="0"/>
              <w:rPr>
                <w:rFonts w:cs="Arial"/>
                <w:szCs w:val="18"/>
              </w:rPr>
            </w:pPr>
            <w:r w:rsidRPr="00A952F9">
              <w:t>isNullable: False</w:t>
            </w:r>
          </w:p>
        </w:tc>
      </w:tr>
      <w:tr w:rsidR="00192303" w:rsidRPr="00A952F9" w14:paraId="356720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83412" w14:textId="77777777" w:rsidR="00192303" w:rsidRPr="00A952F9" w:rsidRDefault="00192303" w:rsidP="00626F17">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597285CE" w14:textId="77777777" w:rsidR="00192303" w:rsidRPr="00A952F9" w:rsidRDefault="00192303" w:rsidP="00626F17">
            <w:pPr>
              <w:pStyle w:val="TAL"/>
              <w:keepNext w:val="0"/>
              <w:rPr>
                <w:rFonts w:cs="Arial"/>
                <w:szCs w:val="18"/>
              </w:rPr>
            </w:pPr>
            <w:r w:rsidRPr="00A952F9">
              <w:rPr>
                <w:rFonts w:cs="Arial"/>
                <w:szCs w:val="18"/>
              </w:rPr>
              <w:t>It represents specific data for the NWDAF.</w:t>
            </w:r>
          </w:p>
          <w:p w14:paraId="19842600" w14:textId="77777777" w:rsidR="00192303" w:rsidRPr="00A952F9" w:rsidRDefault="00192303" w:rsidP="00626F17">
            <w:pPr>
              <w:pStyle w:val="TAL"/>
              <w:keepNext w:val="0"/>
              <w:rPr>
                <w:rFonts w:cs="Arial"/>
                <w:szCs w:val="18"/>
              </w:rPr>
            </w:pPr>
          </w:p>
          <w:p w14:paraId="7DB292A2" w14:textId="77777777" w:rsidR="00192303" w:rsidRPr="00A952F9" w:rsidRDefault="00192303" w:rsidP="00626F17">
            <w:pPr>
              <w:pStyle w:val="TAL"/>
              <w:keepNext w:val="0"/>
              <w:rPr>
                <w:rFonts w:cs="Arial"/>
                <w:szCs w:val="18"/>
              </w:rPr>
            </w:pPr>
            <w:r w:rsidRPr="00A952F9">
              <w:rPr>
                <w:rFonts w:cs="Arial"/>
                <w:szCs w:val="18"/>
              </w:rPr>
              <w:t>allowedValues: N/A</w:t>
            </w:r>
          </w:p>
          <w:p w14:paraId="46B03960"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19600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NwdafInfo</w:t>
            </w:r>
          </w:p>
          <w:p w14:paraId="22A5B1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8F2A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6B54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4945B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8E051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05727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6018ED" w14:textId="77777777" w:rsidR="00192303" w:rsidRPr="00A952F9" w:rsidRDefault="00192303" w:rsidP="00626F17">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11A91843" w14:textId="77777777" w:rsidR="00192303" w:rsidRPr="00A952F9" w:rsidRDefault="00192303" w:rsidP="00626F17">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1F1485DA" w14:textId="77777777" w:rsidR="00192303" w:rsidRPr="00A952F9" w:rsidRDefault="00192303" w:rsidP="00626F17">
            <w:pPr>
              <w:pStyle w:val="TAL"/>
              <w:keepNext w:val="0"/>
              <w:rPr>
                <w:rFonts w:cs="Arial"/>
                <w:szCs w:val="18"/>
              </w:rPr>
            </w:pPr>
          </w:p>
          <w:p w14:paraId="715FC8EB" w14:textId="77777777" w:rsidR="00192303" w:rsidRPr="00A952F9" w:rsidRDefault="00192303" w:rsidP="00626F17">
            <w:pPr>
              <w:pStyle w:val="TAL"/>
              <w:keepNext w:val="0"/>
              <w:rPr>
                <w:rFonts w:cs="Arial"/>
                <w:szCs w:val="18"/>
              </w:rPr>
            </w:pPr>
          </w:p>
          <w:p w14:paraId="02ABDF94" w14:textId="77777777" w:rsidR="00192303" w:rsidRPr="00A952F9" w:rsidRDefault="00192303" w:rsidP="00626F17">
            <w:pPr>
              <w:pStyle w:val="TAL"/>
              <w:keepNext w:val="0"/>
              <w:rPr>
                <w:rFonts w:cs="Arial"/>
                <w:szCs w:val="18"/>
              </w:rPr>
            </w:pPr>
            <w:r w:rsidRPr="00A952F9">
              <w:rPr>
                <w:rFonts w:cs="Arial"/>
                <w:szCs w:val="18"/>
              </w:rPr>
              <w:t>allowedValues: N/A</w:t>
            </w:r>
          </w:p>
          <w:p w14:paraId="16ACDC2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867E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2A2F25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038C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CA5C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448A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6943F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6535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A3F21"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4A4D69D" w14:textId="77777777" w:rsidR="00192303" w:rsidRPr="00A952F9" w:rsidRDefault="00192303" w:rsidP="00626F17">
            <w:pPr>
              <w:pStyle w:val="TAL"/>
              <w:keepNext w:val="0"/>
              <w:rPr>
                <w:rFonts w:cs="Arial"/>
                <w:szCs w:val="18"/>
              </w:rPr>
            </w:pPr>
            <w:r w:rsidRPr="00A952F9">
              <w:rPr>
                <w:rFonts w:cs="Arial"/>
                <w:szCs w:val="18"/>
              </w:rPr>
              <w:t>This attribute indicates the capability of the NWDAF.</w:t>
            </w:r>
          </w:p>
          <w:p w14:paraId="52CA2804" w14:textId="77777777" w:rsidR="00192303" w:rsidRPr="00A952F9" w:rsidRDefault="00192303" w:rsidP="00626F17">
            <w:pPr>
              <w:pStyle w:val="TAL"/>
              <w:keepNext w:val="0"/>
              <w:rPr>
                <w:rFonts w:cs="Arial"/>
                <w:szCs w:val="18"/>
              </w:rPr>
            </w:pPr>
            <w:r w:rsidRPr="00A952F9">
              <w:rPr>
                <w:rFonts w:cs="Arial"/>
                <w:szCs w:val="18"/>
              </w:rPr>
              <w:t>If not present, the NWDAF shall be regarded with no capability.</w:t>
            </w:r>
          </w:p>
          <w:p w14:paraId="306DF945" w14:textId="77777777" w:rsidR="00192303" w:rsidRPr="00A952F9" w:rsidRDefault="00192303" w:rsidP="00626F17">
            <w:pPr>
              <w:pStyle w:val="TAL"/>
              <w:keepNext w:val="0"/>
              <w:rPr>
                <w:rFonts w:cs="Arial"/>
                <w:szCs w:val="18"/>
              </w:rPr>
            </w:pPr>
          </w:p>
          <w:p w14:paraId="0600A16A" w14:textId="77777777" w:rsidR="00192303" w:rsidRPr="00A952F9" w:rsidRDefault="00192303" w:rsidP="00626F17">
            <w:pPr>
              <w:pStyle w:val="TAL"/>
              <w:keepNext w:val="0"/>
              <w:rPr>
                <w:rFonts w:cs="Arial"/>
                <w:szCs w:val="18"/>
              </w:rPr>
            </w:pPr>
          </w:p>
          <w:p w14:paraId="613D0EB6" w14:textId="77777777" w:rsidR="00192303" w:rsidRPr="00A952F9" w:rsidRDefault="00192303" w:rsidP="00626F17">
            <w:pPr>
              <w:pStyle w:val="TAL"/>
              <w:keepNext w:val="0"/>
              <w:rPr>
                <w:rFonts w:cs="Arial"/>
                <w:szCs w:val="18"/>
              </w:rPr>
            </w:pPr>
            <w:r w:rsidRPr="00A952F9">
              <w:rPr>
                <w:rFonts w:cs="Arial"/>
                <w:szCs w:val="18"/>
              </w:rPr>
              <w:t>allowedValues: N/A</w:t>
            </w:r>
          </w:p>
          <w:p w14:paraId="7E6A4696"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E22EC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NwdafCapability</w:t>
            </w:r>
          </w:p>
          <w:p w14:paraId="2CE99E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9843E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15AB2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F83DA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50FF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DF4E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2EEBD" w14:textId="77777777" w:rsidR="00192303" w:rsidRPr="00A952F9" w:rsidRDefault="00192303" w:rsidP="00626F17">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061D8522" w14:textId="77777777" w:rsidR="00192303" w:rsidRPr="00A952F9" w:rsidRDefault="00192303" w:rsidP="00626F17">
            <w:pPr>
              <w:pStyle w:val="TAL"/>
              <w:keepNext w:val="0"/>
              <w:rPr>
                <w:rFonts w:cs="Arial"/>
                <w:szCs w:val="18"/>
              </w:rPr>
            </w:pPr>
            <w:r w:rsidRPr="00A952F9">
              <w:rPr>
                <w:rFonts w:cs="Arial"/>
                <w:szCs w:val="18"/>
              </w:rPr>
              <w:t xml:space="preserve">It represents the supported Analytics Delay related to the eventIds and nwdafEvents. </w:t>
            </w:r>
          </w:p>
          <w:p w14:paraId="35890CDE" w14:textId="77777777" w:rsidR="00192303" w:rsidRPr="00A952F9" w:rsidRDefault="00192303" w:rsidP="00626F17">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65BF7E3B" w14:textId="77777777" w:rsidR="00192303" w:rsidRPr="00A952F9" w:rsidRDefault="00192303" w:rsidP="00626F17">
            <w:pPr>
              <w:pStyle w:val="TAL"/>
              <w:keepNext w:val="0"/>
              <w:rPr>
                <w:rFonts w:cs="Arial"/>
                <w:szCs w:val="18"/>
              </w:rPr>
            </w:pPr>
          </w:p>
          <w:p w14:paraId="7E5A989D" w14:textId="77777777" w:rsidR="00192303" w:rsidRPr="00A952F9" w:rsidRDefault="00192303" w:rsidP="00626F17">
            <w:pPr>
              <w:pStyle w:val="TAL"/>
              <w:keepNext w:val="0"/>
              <w:rPr>
                <w:rFonts w:cs="Arial"/>
                <w:szCs w:val="18"/>
              </w:rPr>
            </w:pPr>
            <w:r w:rsidRPr="00A952F9">
              <w:rPr>
                <w:rFonts w:cs="Arial"/>
                <w:szCs w:val="18"/>
              </w:rPr>
              <w:t>allowedValues: N/A</w:t>
            </w:r>
          </w:p>
          <w:p w14:paraId="749DB08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08AF2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D7C8A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DCC81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9CD0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FEEBA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4714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99A428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4FE7D" w14:textId="77777777" w:rsidR="00192303" w:rsidRPr="00A952F9" w:rsidRDefault="00192303" w:rsidP="00626F17">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7233F300" w14:textId="77777777" w:rsidR="00192303" w:rsidRPr="00A952F9" w:rsidRDefault="00192303" w:rsidP="00626F17">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4DFE2EED" w14:textId="77777777" w:rsidR="00192303" w:rsidRPr="00A952F9" w:rsidRDefault="00192303" w:rsidP="00626F17">
            <w:pPr>
              <w:pStyle w:val="TAL"/>
              <w:keepNext w:val="0"/>
              <w:rPr>
                <w:rFonts w:cs="Arial"/>
                <w:szCs w:val="18"/>
              </w:rPr>
            </w:pPr>
          </w:p>
          <w:p w14:paraId="2B5B118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BCB3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655227C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BCE18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C9A39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3A94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102F5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3A34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814D4" w14:textId="77777777" w:rsidR="00192303" w:rsidRPr="00A952F9" w:rsidRDefault="00192303" w:rsidP="00626F17">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314401A7" w14:textId="77777777" w:rsidR="00192303" w:rsidRPr="00A952F9" w:rsidRDefault="00192303" w:rsidP="00626F17">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1900283B" w14:textId="77777777" w:rsidR="00192303" w:rsidRPr="00A952F9" w:rsidRDefault="00192303" w:rsidP="00626F17">
            <w:pPr>
              <w:pStyle w:val="TAL"/>
              <w:keepNext w:val="0"/>
              <w:rPr>
                <w:rFonts w:cs="Arial"/>
                <w:szCs w:val="18"/>
              </w:rPr>
            </w:pPr>
          </w:p>
          <w:p w14:paraId="36141A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4E58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4B9058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16E7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EAA24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577E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8C80E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98454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0B622"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E582D90" w14:textId="77777777" w:rsidR="00192303" w:rsidRPr="00A952F9" w:rsidRDefault="00192303" w:rsidP="00626F17">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7D8C6DB" w14:textId="77777777" w:rsidR="00192303" w:rsidRPr="00A952F9" w:rsidRDefault="00192303" w:rsidP="00626F17">
            <w:pPr>
              <w:pStyle w:val="TAL"/>
              <w:keepNext w:val="0"/>
              <w:rPr>
                <w:rFonts w:cs="Arial"/>
                <w:szCs w:val="18"/>
              </w:rPr>
            </w:pPr>
          </w:p>
          <w:p w14:paraId="4251755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100D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64F356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64C39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535EC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BE2A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A6ED8EA"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78C7E2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488D1"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7CF19AF4"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5BD28B75" w14:textId="77777777" w:rsidR="00192303" w:rsidRPr="00A952F9" w:rsidRDefault="00192303" w:rsidP="00626F17">
            <w:pPr>
              <w:pStyle w:val="TAL"/>
              <w:keepNext w:val="0"/>
              <w:rPr>
                <w:rFonts w:cs="Arial"/>
                <w:szCs w:val="18"/>
              </w:rPr>
            </w:pPr>
          </w:p>
          <w:p w14:paraId="373CFB6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8611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675F64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1AF68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15773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30826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AC9BF98"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094EEB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571E6A" w14:textId="77777777" w:rsidR="00192303" w:rsidRPr="00A952F9" w:rsidRDefault="00192303" w:rsidP="00626F17">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54369229" w14:textId="77777777" w:rsidR="00192303" w:rsidRPr="00A952F9" w:rsidRDefault="00192303" w:rsidP="00626F17">
            <w:pPr>
              <w:pStyle w:val="TAL"/>
              <w:keepNext w:val="0"/>
              <w:rPr>
                <w:rFonts w:cs="Arial"/>
                <w:szCs w:val="18"/>
              </w:rPr>
            </w:pPr>
            <w:r w:rsidRPr="00A952F9">
              <w:rPr>
                <w:rFonts w:cs="Arial"/>
                <w:szCs w:val="18"/>
              </w:rPr>
              <w:t>It represents ML Analytics Filter information supported by the Nnwdaf_MLModelProvision service.</w:t>
            </w:r>
          </w:p>
          <w:p w14:paraId="4C921DF0" w14:textId="77777777" w:rsidR="00192303" w:rsidRPr="00A952F9" w:rsidRDefault="00192303" w:rsidP="00626F17">
            <w:pPr>
              <w:pStyle w:val="TAL"/>
              <w:keepNext w:val="0"/>
              <w:rPr>
                <w:rFonts w:cs="Arial"/>
                <w:szCs w:val="18"/>
              </w:rPr>
            </w:pPr>
          </w:p>
          <w:p w14:paraId="1C93615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B43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MlAnalyticsInfo</w:t>
            </w:r>
          </w:p>
          <w:p w14:paraId="142AF0A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F29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3CC11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6CB0E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F112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0F788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B4304" w14:textId="77777777" w:rsidR="00192303" w:rsidRPr="00A952F9" w:rsidRDefault="00192303" w:rsidP="00626F17">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4C36B8AF" w14:textId="77777777" w:rsidR="00192303" w:rsidRPr="00A952F9" w:rsidRDefault="00192303" w:rsidP="00626F17">
            <w:pPr>
              <w:pStyle w:val="TAL"/>
              <w:keepNext w:val="0"/>
              <w:rPr>
                <w:rFonts w:cs="Arial"/>
                <w:szCs w:val="18"/>
              </w:rPr>
            </w:pPr>
            <w:r w:rsidRPr="00A952F9">
              <w:rPr>
                <w:rFonts w:cs="Arial"/>
                <w:szCs w:val="18"/>
              </w:rPr>
              <w:t>It indicates whether the NWDAF supports analytics aggregation:</w:t>
            </w:r>
          </w:p>
          <w:p w14:paraId="6A57EF4F" w14:textId="77777777" w:rsidR="00192303" w:rsidRPr="00A952F9" w:rsidRDefault="00192303" w:rsidP="00626F17">
            <w:pPr>
              <w:pStyle w:val="TAL"/>
              <w:keepNext w:val="0"/>
              <w:rPr>
                <w:rFonts w:cs="Arial"/>
                <w:szCs w:val="18"/>
              </w:rPr>
            </w:pPr>
          </w:p>
          <w:p w14:paraId="4A848C74" w14:textId="77777777" w:rsidR="00192303" w:rsidRPr="00A952F9" w:rsidRDefault="00192303" w:rsidP="00626F17">
            <w:pPr>
              <w:pStyle w:val="TAL"/>
              <w:keepNext w:val="0"/>
              <w:rPr>
                <w:rFonts w:cs="Arial"/>
                <w:szCs w:val="18"/>
              </w:rPr>
            </w:pPr>
            <w:r w:rsidRPr="00A952F9">
              <w:rPr>
                <w:rFonts w:cs="Arial"/>
                <w:szCs w:val="18"/>
              </w:rPr>
              <w:t>- true: analytics aggregation capability is supported by the NWDAF</w:t>
            </w:r>
          </w:p>
          <w:p w14:paraId="5A0D276A" w14:textId="77777777" w:rsidR="00192303" w:rsidRPr="00A952F9" w:rsidRDefault="00192303" w:rsidP="00626F17">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45ADEF3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BEE5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27455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3F82D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2FB53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EB006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1F9387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7666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BCA6C" w14:textId="77777777" w:rsidR="00192303" w:rsidRPr="00A952F9" w:rsidRDefault="00192303" w:rsidP="00626F17">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62014755" w14:textId="77777777" w:rsidR="00192303" w:rsidRPr="00A952F9" w:rsidRDefault="00192303" w:rsidP="00626F17">
            <w:pPr>
              <w:pStyle w:val="TAL"/>
              <w:keepNext w:val="0"/>
              <w:rPr>
                <w:rFonts w:cs="Arial"/>
                <w:szCs w:val="18"/>
              </w:rPr>
            </w:pPr>
            <w:r w:rsidRPr="00A952F9">
              <w:rPr>
                <w:rFonts w:cs="Arial"/>
                <w:szCs w:val="18"/>
              </w:rPr>
              <w:t>It indicate whether the NWDAF supports analytics metadata provisioning:</w:t>
            </w:r>
          </w:p>
          <w:p w14:paraId="661A6743" w14:textId="77777777" w:rsidR="00192303" w:rsidRPr="00A952F9" w:rsidRDefault="00192303" w:rsidP="00626F17">
            <w:pPr>
              <w:pStyle w:val="TAL"/>
              <w:keepNext w:val="0"/>
              <w:rPr>
                <w:rFonts w:cs="Arial"/>
                <w:szCs w:val="18"/>
              </w:rPr>
            </w:pPr>
          </w:p>
          <w:p w14:paraId="1DF857F3" w14:textId="77777777" w:rsidR="00192303" w:rsidRPr="00A952F9" w:rsidRDefault="00192303" w:rsidP="00626F17">
            <w:pPr>
              <w:pStyle w:val="TAL"/>
              <w:keepNext w:val="0"/>
              <w:rPr>
                <w:rFonts w:cs="Arial"/>
                <w:szCs w:val="18"/>
              </w:rPr>
            </w:pPr>
            <w:r w:rsidRPr="00A952F9">
              <w:rPr>
                <w:rFonts w:cs="Arial"/>
                <w:szCs w:val="18"/>
              </w:rPr>
              <w:t>- true: analytics metadata provisioning capability is supported by the NWDAF</w:t>
            </w:r>
          </w:p>
          <w:p w14:paraId="5B52BA40" w14:textId="77777777" w:rsidR="00192303" w:rsidRPr="00A952F9" w:rsidRDefault="00192303" w:rsidP="00626F17">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0FC013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56AD5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2AE3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C639E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4C9F5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2E7E6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39DE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EC1C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A6C1C6D" w14:textId="77777777" w:rsidR="00192303" w:rsidRPr="00A952F9" w:rsidRDefault="00192303" w:rsidP="00626F17">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108B391F" w14:textId="77777777" w:rsidR="00192303" w:rsidRPr="00A952F9" w:rsidRDefault="00192303" w:rsidP="00626F17">
            <w:pPr>
              <w:pStyle w:val="TAL"/>
              <w:keepNext w:val="0"/>
              <w:rPr>
                <w:rFonts w:cs="Arial"/>
                <w:szCs w:val="18"/>
              </w:rPr>
            </w:pPr>
          </w:p>
          <w:p w14:paraId="481B2497" w14:textId="77777777" w:rsidR="00192303" w:rsidRPr="00A952F9" w:rsidRDefault="00192303" w:rsidP="00626F17">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545795E3" w14:textId="77777777" w:rsidR="00192303" w:rsidRPr="00A952F9" w:rsidRDefault="00192303" w:rsidP="00626F17">
            <w:pPr>
              <w:pStyle w:val="TAL"/>
              <w:keepNext w:val="0"/>
              <w:rPr>
                <w:rFonts w:cs="Arial"/>
                <w:szCs w:val="18"/>
              </w:rPr>
            </w:pPr>
          </w:p>
          <w:p w14:paraId="3F1E07EC" w14:textId="77777777" w:rsidR="00192303" w:rsidRPr="00A952F9" w:rsidRDefault="00192303" w:rsidP="00626F17">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7E22B6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NwdafEvent</w:t>
            </w:r>
          </w:p>
          <w:p w14:paraId="14B228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1CA2F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148ADE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E92A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B08A8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55D25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B5F3B" w14:textId="77777777" w:rsidR="00192303" w:rsidRPr="00A952F9" w:rsidRDefault="00192303" w:rsidP="00626F17">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3BF1286F" w14:textId="77777777" w:rsidR="00192303" w:rsidRPr="00A952F9" w:rsidRDefault="00192303" w:rsidP="00626F17">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DA90789" w14:textId="77777777" w:rsidR="00192303" w:rsidRPr="00A952F9" w:rsidRDefault="00192303" w:rsidP="00626F17">
            <w:pPr>
              <w:pStyle w:val="TAL"/>
              <w:keepNext w:val="0"/>
              <w:rPr>
                <w:rFonts w:cs="Arial"/>
                <w:szCs w:val="18"/>
              </w:rPr>
            </w:pPr>
          </w:p>
          <w:p w14:paraId="4892EB1C" w14:textId="77777777" w:rsidR="00192303" w:rsidRPr="00A952F9" w:rsidRDefault="00192303" w:rsidP="00626F17">
            <w:pPr>
              <w:pStyle w:val="TAL"/>
              <w:keepNext w:val="0"/>
              <w:rPr>
                <w:rFonts w:cs="Arial"/>
                <w:szCs w:val="18"/>
              </w:rPr>
            </w:pPr>
            <w:r w:rsidRPr="00A952F9">
              <w:rPr>
                <w:rFonts w:cs="Arial"/>
                <w:szCs w:val="18"/>
              </w:rPr>
              <w:t>If present, it represents the list of TAIs, it may contain one or more non-3GPP access TAIs.</w:t>
            </w:r>
          </w:p>
          <w:p w14:paraId="475270EE" w14:textId="77777777" w:rsidR="00192303" w:rsidRPr="00A952F9" w:rsidRDefault="00192303" w:rsidP="00626F17">
            <w:pPr>
              <w:pStyle w:val="TAL"/>
              <w:keepNext w:val="0"/>
              <w:rPr>
                <w:rFonts w:cs="Arial"/>
                <w:szCs w:val="18"/>
              </w:rPr>
            </w:pPr>
          </w:p>
          <w:p w14:paraId="40C3398C" w14:textId="77777777" w:rsidR="00192303" w:rsidRPr="00A952F9" w:rsidRDefault="00192303" w:rsidP="00626F17">
            <w:pPr>
              <w:pStyle w:val="TAL"/>
              <w:keepNext w:val="0"/>
              <w:rPr>
                <w:rFonts w:cs="Arial"/>
                <w:szCs w:val="18"/>
              </w:rPr>
            </w:pPr>
            <w:r w:rsidRPr="00A952F9">
              <w:rPr>
                <w:rFonts w:cs="Arial"/>
                <w:szCs w:val="18"/>
              </w:rPr>
              <w:t>allowedValues: N/A</w:t>
            </w:r>
          </w:p>
          <w:p w14:paraId="1C837698"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696A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392E57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1D7E0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1CDF7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59C12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7923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F219C5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720571" w14:textId="77777777" w:rsidR="00192303" w:rsidRPr="00A952F9" w:rsidRDefault="00192303" w:rsidP="00626F17">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7E478C06" w14:textId="77777777" w:rsidR="00192303" w:rsidRPr="00A952F9" w:rsidRDefault="00192303" w:rsidP="00626F17">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19D3C96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E32F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NsacfInfo</w:t>
            </w:r>
          </w:p>
          <w:p w14:paraId="629647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A3E74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906D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F04A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5F75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212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8C1F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B66904" w14:textId="77777777" w:rsidR="00192303" w:rsidRPr="00A952F9" w:rsidRDefault="00192303" w:rsidP="00626F17">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76E78615" w14:textId="77777777" w:rsidR="00192303" w:rsidRPr="00A952F9" w:rsidRDefault="00192303" w:rsidP="00626F17">
            <w:pPr>
              <w:pStyle w:val="TAL"/>
              <w:keepNext w:val="0"/>
              <w:rPr>
                <w:rFonts w:cs="Arial"/>
                <w:szCs w:val="18"/>
                <w:lang w:eastAsia="zh-CN"/>
              </w:rPr>
            </w:pPr>
          </w:p>
          <w:p w14:paraId="2B0FC659" w14:textId="77777777" w:rsidR="00192303" w:rsidRPr="00A952F9" w:rsidRDefault="00192303" w:rsidP="00626F17">
            <w:pPr>
              <w:pStyle w:val="TAL"/>
              <w:keepNext w:val="0"/>
              <w:rPr>
                <w:rFonts w:cs="Arial"/>
                <w:szCs w:val="18"/>
                <w:lang w:eastAsia="zh-CN"/>
              </w:rPr>
            </w:pPr>
          </w:p>
          <w:p w14:paraId="1738FB68" w14:textId="77777777" w:rsidR="00192303" w:rsidRPr="00A952F9" w:rsidRDefault="00192303" w:rsidP="00626F17">
            <w:pPr>
              <w:pStyle w:val="TAL"/>
              <w:keepNext w:val="0"/>
              <w:rPr>
                <w:rFonts w:cs="Arial"/>
                <w:szCs w:val="18"/>
                <w:lang w:eastAsia="zh-CN"/>
              </w:rPr>
            </w:pPr>
          </w:p>
          <w:p w14:paraId="00118BAB" w14:textId="77777777" w:rsidR="00192303" w:rsidRPr="00A952F9" w:rsidRDefault="00192303" w:rsidP="00626F17">
            <w:pPr>
              <w:pStyle w:val="TAL"/>
              <w:keepNext w:val="0"/>
              <w:rPr>
                <w:rFonts w:cs="Arial"/>
                <w:szCs w:val="18"/>
              </w:rPr>
            </w:pPr>
          </w:p>
          <w:p w14:paraId="3C27CC2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CFD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NsacfCapability</w:t>
            </w:r>
          </w:p>
          <w:p w14:paraId="091357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5FF17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39BA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C6D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9B079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33F1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3B82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143C4081" w14:textId="77777777" w:rsidR="00192303" w:rsidRPr="00A952F9" w:rsidRDefault="00192303" w:rsidP="00626F17">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66835F6A" w14:textId="77777777" w:rsidR="00192303" w:rsidRPr="00A952F9" w:rsidRDefault="00192303" w:rsidP="00626F17">
            <w:pPr>
              <w:pStyle w:val="TAL"/>
              <w:keepNext w:val="0"/>
              <w:rPr>
                <w:rFonts w:cs="Arial"/>
                <w:szCs w:val="18"/>
              </w:rPr>
            </w:pPr>
          </w:p>
          <w:p w14:paraId="58F05B72" w14:textId="77777777" w:rsidR="00192303" w:rsidRPr="00A952F9" w:rsidRDefault="00192303" w:rsidP="00626F17">
            <w:pPr>
              <w:pStyle w:val="TAL"/>
              <w:keepNext w:val="0"/>
              <w:rPr>
                <w:rFonts w:cs="Arial"/>
                <w:szCs w:val="18"/>
              </w:rPr>
            </w:pPr>
          </w:p>
          <w:p w14:paraId="17F0FA8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C71B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7B807C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B3050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95F8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F69C1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734F8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C00B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7502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C2AA875" w14:textId="77777777" w:rsidR="00192303" w:rsidRPr="00A952F9" w:rsidRDefault="00192303" w:rsidP="00626F17">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2B8D6480" w14:textId="77777777" w:rsidR="00192303" w:rsidRPr="00A952F9" w:rsidRDefault="00192303" w:rsidP="00626F17">
            <w:pPr>
              <w:pStyle w:val="TAL"/>
              <w:keepNext w:val="0"/>
              <w:rPr>
                <w:rFonts w:cs="Arial"/>
                <w:szCs w:val="18"/>
              </w:rPr>
            </w:pPr>
          </w:p>
          <w:p w14:paraId="6A554DBA" w14:textId="77777777" w:rsidR="00192303" w:rsidRPr="00A952F9" w:rsidRDefault="00192303" w:rsidP="00626F17">
            <w:pPr>
              <w:pStyle w:val="TAL"/>
              <w:keepNext w:val="0"/>
              <w:rPr>
                <w:rFonts w:cs="Arial"/>
                <w:szCs w:val="18"/>
              </w:rPr>
            </w:pPr>
          </w:p>
          <w:p w14:paraId="6593C07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4C9F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468FE9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A07A5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723E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3DAC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4B31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E581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6955B" w14:textId="77777777" w:rsidR="00192303" w:rsidRPr="00A952F9" w:rsidRDefault="00192303" w:rsidP="00626F17">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23ECB37B" w14:textId="77777777" w:rsidR="00192303" w:rsidRPr="00A952F9" w:rsidRDefault="00192303" w:rsidP="00626F17">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4AAE2CFB" w14:textId="77777777" w:rsidR="00192303" w:rsidRPr="00A952F9" w:rsidRDefault="00192303" w:rsidP="00626F17">
            <w:pPr>
              <w:pStyle w:val="TAL"/>
              <w:keepNext w:val="0"/>
              <w:rPr>
                <w:lang w:eastAsia="zh-CN"/>
              </w:rPr>
            </w:pPr>
          </w:p>
          <w:p w14:paraId="170074F9" w14:textId="77777777" w:rsidR="00192303" w:rsidRPr="00A952F9" w:rsidRDefault="00192303" w:rsidP="00626F17">
            <w:pPr>
              <w:pStyle w:val="TAL"/>
              <w:keepNext w:val="0"/>
              <w:rPr>
                <w:rFonts w:cs="Arial"/>
                <w:szCs w:val="18"/>
                <w:lang w:eastAsia="zh-CN"/>
              </w:rPr>
            </w:pPr>
            <w:r w:rsidRPr="00A952F9">
              <w:rPr>
                <w:rFonts w:cs="Arial"/>
                <w:szCs w:val="18"/>
              </w:rPr>
              <w:t>allowedValues:</w:t>
            </w:r>
          </w:p>
          <w:p w14:paraId="07943B7E"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BB0B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EBE4F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60F80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B5A5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28CA7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91006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AB553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6D30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49CB1467" w14:textId="77777777" w:rsidR="00192303" w:rsidRPr="00A952F9" w:rsidRDefault="00192303" w:rsidP="00626F17">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0EDA913B" w14:textId="77777777" w:rsidR="00192303" w:rsidRPr="00A952F9" w:rsidRDefault="00192303" w:rsidP="00626F17">
            <w:pPr>
              <w:pStyle w:val="TAL"/>
              <w:keepNext w:val="0"/>
              <w:rPr>
                <w:lang w:eastAsia="zh-CN"/>
              </w:rPr>
            </w:pPr>
          </w:p>
          <w:p w14:paraId="720247CB" w14:textId="77777777" w:rsidR="00192303" w:rsidRPr="00A952F9" w:rsidRDefault="00192303" w:rsidP="00626F17">
            <w:pPr>
              <w:pStyle w:val="TAL"/>
              <w:keepNext w:val="0"/>
              <w:rPr>
                <w:rFonts w:cs="Arial"/>
                <w:szCs w:val="18"/>
                <w:lang w:eastAsia="zh-CN"/>
              </w:rPr>
            </w:pPr>
            <w:r w:rsidRPr="00A952F9">
              <w:rPr>
                <w:rFonts w:cs="Arial"/>
                <w:szCs w:val="18"/>
              </w:rPr>
              <w:t>allowedValues:</w:t>
            </w:r>
          </w:p>
          <w:p w14:paraId="5C891BE6"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30028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82985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C01E0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1EDC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F59D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2A764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AACB8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DA815" w14:textId="77777777" w:rsidR="00192303" w:rsidRPr="00A952F9" w:rsidRDefault="00192303" w:rsidP="00626F17">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2335E54D" w14:textId="77777777" w:rsidR="00192303" w:rsidRPr="00A952F9" w:rsidRDefault="00192303" w:rsidP="00626F17">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65AA933C" w14:textId="77777777" w:rsidR="00192303" w:rsidRPr="00A952F9" w:rsidRDefault="00192303" w:rsidP="00626F17">
            <w:pPr>
              <w:pStyle w:val="TAL"/>
              <w:keepNext w:val="0"/>
              <w:rPr>
                <w:rFonts w:cs="Arial"/>
                <w:szCs w:val="18"/>
              </w:rPr>
            </w:pPr>
          </w:p>
          <w:p w14:paraId="5BDF63F3" w14:textId="77777777" w:rsidR="00192303" w:rsidRPr="00A952F9" w:rsidRDefault="00192303" w:rsidP="00626F17">
            <w:pPr>
              <w:pStyle w:val="TAL"/>
              <w:keepNext w:val="0"/>
              <w:rPr>
                <w:rFonts w:cs="Arial"/>
                <w:szCs w:val="18"/>
              </w:rPr>
            </w:pPr>
          </w:p>
          <w:p w14:paraId="240A447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F20F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945D1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68CFC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9C0CD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49163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9301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64AE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7705" w14:textId="77777777" w:rsidR="00192303" w:rsidRPr="00A952F9" w:rsidRDefault="00192303" w:rsidP="00626F17">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6B53D9C0" w14:textId="77777777" w:rsidR="00192303" w:rsidRPr="00A952F9" w:rsidRDefault="00192303" w:rsidP="00626F17">
            <w:pPr>
              <w:pStyle w:val="TAL"/>
              <w:keepNext w:val="0"/>
              <w:rPr>
                <w:rFonts w:cs="Arial"/>
                <w:szCs w:val="18"/>
              </w:rPr>
            </w:pPr>
            <w:r w:rsidRPr="00A952F9">
              <w:rPr>
                <w:rFonts w:cs="Arial"/>
                <w:szCs w:val="18"/>
              </w:rPr>
              <w:t>It represents list of internal application identifiers of the managed PFDs.</w:t>
            </w:r>
          </w:p>
          <w:p w14:paraId="0AD579EA" w14:textId="77777777" w:rsidR="00192303" w:rsidRPr="00A952F9" w:rsidRDefault="00192303" w:rsidP="00626F17">
            <w:pPr>
              <w:pStyle w:val="TAL"/>
              <w:keepNext w:val="0"/>
              <w:rPr>
                <w:rFonts w:cs="Arial"/>
                <w:szCs w:val="18"/>
              </w:rPr>
            </w:pPr>
          </w:p>
          <w:p w14:paraId="3AB2AD7F" w14:textId="77777777" w:rsidR="00192303" w:rsidRPr="00A952F9" w:rsidRDefault="00192303" w:rsidP="00626F17">
            <w:pPr>
              <w:pStyle w:val="TAL"/>
              <w:keepNext w:val="0"/>
              <w:rPr>
                <w:rFonts w:cs="Arial"/>
                <w:szCs w:val="18"/>
              </w:rPr>
            </w:pPr>
          </w:p>
          <w:p w14:paraId="73B6B06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9A8C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E159AA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DDAE5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1AD55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1BC1C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AB6C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87BE0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D7A50" w14:textId="77777777" w:rsidR="00192303" w:rsidRPr="00A952F9" w:rsidRDefault="00192303" w:rsidP="00626F17">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69A1EA3" w14:textId="77777777" w:rsidR="00192303" w:rsidRPr="00A952F9" w:rsidRDefault="00192303" w:rsidP="00626F17">
            <w:pPr>
              <w:pStyle w:val="TAL"/>
              <w:keepNext w:val="0"/>
              <w:rPr>
                <w:rFonts w:cs="Arial"/>
                <w:szCs w:val="18"/>
              </w:rPr>
            </w:pPr>
            <w:r w:rsidRPr="00A952F9">
              <w:rPr>
                <w:rFonts w:cs="Arial"/>
                <w:szCs w:val="18"/>
              </w:rPr>
              <w:t>It represents list of application function identifiers of the managed PFDs.</w:t>
            </w:r>
          </w:p>
          <w:p w14:paraId="01962950" w14:textId="77777777" w:rsidR="00192303" w:rsidRPr="00A952F9" w:rsidRDefault="00192303" w:rsidP="00626F17">
            <w:pPr>
              <w:pStyle w:val="TAL"/>
              <w:keepNext w:val="0"/>
              <w:rPr>
                <w:rFonts w:cs="Arial"/>
                <w:szCs w:val="18"/>
              </w:rPr>
            </w:pPr>
          </w:p>
          <w:p w14:paraId="78BB8A39" w14:textId="77777777" w:rsidR="00192303" w:rsidRPr="00A952F9" w:rsidRDefault="00192303" w:rsidP="00626F17">
            <w:pPr>
              <w:pStyle w:val="TAL"/>
              <w:keepNext w:val="0"/>
              <w:rPr>
                <w:rFonts w:cs="Arial"/>
                <w:szCs w:val="18"/>
              </w:rPr>
            </w:pPr>
          </w:p>
          <w:p w14:paraId="4DB2945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F16E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72334A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CA6FE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85D6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27BD1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32A4A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0175B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4C080" w14:textId="77777777" w:rsidR="00192303" w:rsidRPr="00A952F9" w:rsidRDefault="00192303" w:rsidP="00626F17">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6B39C3B1" w14:textId="77777777" w:rsidR="00192303" w:rsidRPr="00A952F9" w:rsidRDefault="00192303" w:rsidP="00626F17">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2154B4C" w14:textId="77777777" w:rsidR="00192303" w:rsidRPr="00A952F9" w:rsidRDefault="00192303" w:rsidP="00626F17">
            <w:pPr>
              <w:pStyle w:val="TAL"/>
              <w:keepNext w:val="0"/>
              <w:rPr>
                <w:rFonts w:cs="Arial"/>
                <w:szCs w:val="18"/>
              </w:rPr>
            </w:pPr>
          </w:p>
          <w:p w14:paraId="25F66EF7" w14:textId="77777777" w:rsidR="00192303" w:rsidRPr="00A952F9" w:rsidRDefault="00192303" w:rsidP="00626F17">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7A0BB0BA" w14:textId="77777777" w:rsidR="00192303" w:rsidRPr="00A952F9" w:rsidRDefault="00192303" w:rsidP="00626F17">
            <w:pPr>
              <w:pStyle w:val="TAL"/>
              <w:keepNext w:val="0"/>
              <w:rPr>
                <w:rFonts w:cs="Arial"/>
                <w:szCs w:val="18"/>
              </w:rPr>
            </w:pPr>
          </w:p>
          <w:p w14:paraId="2D87B5D9"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581D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PfdData</w:t>
            </w:r>
          </w:p>
          <w:p w14:paraId="316D9F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57AFE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A76D3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BAB2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1FC0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24D99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A96D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0618E1AA" w14:textId="77777777" w:rsidR="00192303" w:rsidRPr="00A952F9" w:rsidRDefault="00192303" w:rsidP="00626F17">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0395F567" w14:textId="77777777" w:rsidR="00192303" w:rsidRPr="00A952F9" w:rsidRDefault="00192303" w:rsidP="00626F17">
            <w:pPr>
              <w:pStyle w:val="TAL"/>
              <w:keepNext w:val="0"/>
              <w:rPr>
                <w:rFonts w:cs="Arial"/>
                <w:szCs w:val="18"/>
              </w:rPr>
            </w:pPr>
          </w:p>
          <w:p w14:paraId="2AF41E33" w14:textId="77777777" w:rsidR="00192303" w:rsidRPr="00A952F9" w:rsidRDefault="00192303" w:rsidP="00626F17">
            <w:pPr>
              <w:pStyle w:val="TAL"/>
              <w:keepNext w:val="0"/>
              <w:rPr>
                <w:rFonts w:cs="Arial"/>
                <w:szCs w:val="18"/>
              </w:rPr>
            </w:pPr>
          </w:p>
          <w:p w14:paraId="723763B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85C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01407B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B79AF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64DE9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5F0DE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844B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D16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EDF83" w14:textId="77777777" w:rsidR="00192303" w:rsidRPr="00A952F9" w:rsidRDefault="00192303" w:rsidP="00626F17">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3A1A338" w14:textId="77777777" w:rsidR="00192303" w:rsidRPr="00A952F9" w:rsidRDefault="00192303" w:rsidP="00626F17">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4AFF7422" w14:textId="77777777" w:rsidR="00192303" w:rsidRPr="00A952F9" w:rsidRDefault="00192303" w:rsidP="00626F17">
            <w:pPr>
              <w:pStyle w:val="TAL"/>
              <w:keepNext w:val="0"/>
              <w:rPr>
                <w:rFonts w:cs="Arial"/>
                <w:szCs w:val="18"/>
              </w:rPr>
            </w:pPr>
          </w:p>
          <w:p w14:paraId="45171F8E" w14:textId="77777777" w:rsidR="00192303" w:rsidRPr="00A952F9" w:rsidRDefault="00192303" w:rsidP="00626F17">
            <w:pPr>
              <w:pStyle w:val="TAL"/>
              <w:keepNext w:val="0"/>
              <w:rPr>
                <w:rFonts w:cs="Arial"/>
                <w:szCs w:val="18"/>
              </w:rPr>
            </w:pPr>
          </w:p>
          <w:p w14:paraId="2322774F" w14:textId="77777777" w:rsidR="00192303" w:rsidRPr="00A952F9" w:rsidRDefault="00192303" w:rsidP="00626F17">
            <w:pPr>
              <w:pStyle w:val="TAL"/>
              <w:keepNext w:val="0"/>
              <w:rPr>
                <w:rFonts w:cs="Arial"/>
                <w:szCs w:val="18"/>
              </w:rPr>
            </w:pPr>
          </w:p>
          <w:p w14:paraId="7C47DAAD" w14:textId="77777777" w:rsidR="00192303" w:rsidRPr="00A952F9" w:rsidRDefault="00192303" w:rsidP="00626F17">
            <w:pPr>
              <w:pStyle w:val="TAL"/>
              <w:keepNext w:val="0"/>
              <w:rPr>
                <w:rFonts w:cs="Arial"/>
                <w:szCs w:val="18"/>
              </w:rPr>
            </w:pPr>
          </w:p>
          <w:p w14:paraId="6B9D1BE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444C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AfEventExposureData</w:t>
            </w:r>
          </w:p>
          <w:p w14:paraId="284707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FC20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6847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19B6D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2C6344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884D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CDD1D" w14:textId="77777777" w:rsidR="00192303" w:rsidRPr="00A952F9" w:rsidRDefault="00192303" w:rsidP="00626F17">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83B8689" w14:textId="77777777" w:rsidR="00192303" w:rsidRPr="00A952F9" w:rsidRDefault="00192303" w:rsidP="00626F17">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1EA53048" w14:textId="77777777" w:rsidR="00192303" w:rsidRPr="00A952F9" w:rsidRDefault="00192303" w:rsidP="00626F17">
            <w:pPr>
              <w:pStyle w:val="TAL"/>
              <w:keepNext w:val="0"/>
              <w:rPr>
                <w:rFonts w:cs="Arial"/>
                <w:szCs w:val="18"/>
              </w:rPr>
            </w:pPr>
          </w:p>
          <w:p w14:paraId="4239ED0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4732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D6B6BF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18EE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74C3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A69D4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12DB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B439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DF508" w14:textId="77777777" w:rsidR="00192303" w:rsidRPr="00A952F9" w:rsidRDefault="00192303" w:rsidP="00626F17">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6B4E3741" w14:textId="77777777" w:rsidR="00192303" w:rsidRPr="00A952F9" w:rsidRDefault="00192303" w:rsidP="00626F17">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32AAA27D" w14:textId="77777777" w:rsidR="00192303" w:rsidRPr="00A952F9" w:rsidRDefault="00192303" w:rsidP="00626F17">
            <w:pPr>
              <w:pStyle w:val="TAL"/>
              <w:keepNext w:val="0"/>
              <w:rPr>
                <w:rFonts w:cs="Arial"/>
                <w:szCs w:val="18"/>
              </w:rPr>
            </w:pPr>
          </w:p>
          <w:p w14:paraId="57286236" w14:textId="77777777" w:rsidR="00192303" w:rsidRPr="00A952F9" w:rsidRDefault="00192303" w:rsidP="00626F17">
            <w:pPr>
              <w:pStyle w:val="TAL"/>
              <w:keepNext w:val="0"/>
              <w:rPr>
                <w:rFonts w:cs="Arial"/>
                <w:szCs w:val="18"/>
              </w:rPr>
            </w:pPr>
            <w:r w:rsidRPr="00A952F9">
              <w:rPr>
                <w:rFonts w:cs="Arial"/>
                <w:szCs w:val="18"/>
              </w:rPr>
              <w:t>allowedValues: N/A</w:t>
            </w:r>
          </w:p>
          <w:p w14:paraId="434C926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9A2D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4C2E49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C77F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78239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9DC1E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C8725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C688A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2320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1D15AD54" w14:textId="77777777" w:rsidR="00192303" w:rsidRPr="00A952F9" w:rsidRDefault="00192303" w:rsidP="00626F17">
            <w:pPr>
              <w:pStyle w:val="TAL"/>
              <w:keepNext w:val="0"/>
              <w:rPr>
                <w:rFonts w:cs="Arial"/>
                <w:szCs w:val="18"/>
              </w:rPr>
            </w:pPr>
            <w:r w:rsidRPr="00A952F9">
              <w:rPr>
                <w:rFonts w:cs="Arial"/>
                <w:szCs w:val="18"/>
              </w:rPr>
              <w:t>It represents list of information corresponding to the AFs.</w:t>
            </w:r>
          </w:p>
          <w:p w14:paraId="63A73C3E" w14:textId="77777777" w:rsidR="00192303" w:rsidRPr="00A952F9" w:rsidRDefault="00192303" w:rsidP="00626F17">
            <w:pPr>
              <w:pStyle w:val="TAL"/>
              <w:keepNext w:val="0"/>
              <w:rPr>
                <w:rFonts w:cs="Arial"/>
                <w:szCs w:val="18"/>
              </w:rPr>
            </w:pPr>
          </w:p>
          <w:p w14:paraId="21BEF05D" w14:textId="77777777" w:rsidR="00192303" w:rsidRPr="00A952F9" w:rsidRDefault="00192303" w:rsidP="00626F17">
            <w:pPr>
              <w:pStyle w:val="TAL"/>
              <w:keepNext w:val="0"/>
              <w:rPr>
                <w:rFonts w:cs="Arial"/>
                <w:szCs w:val="18"/>
              </w:rPr>
            </w:pPr>
          </w:p>
          <w:p w14:paraId="3517F175" w14:textId="77777777" w:rsidR="00192303" w:rsidRPr="00A952F9" w:rsidRDefault="00192303" w:rsidP="00626F17">
            <w:pPr>
              <w:pStyle w:val="TAL"/>
              <w:keepNext w:val="0"/>
              <w:rPr>
                <w:rFonts w:cs="Arial"/>
                <w:szCs w:val="18"/>
              </w:rPr>
            </w:pPr>
          </w:p>
          <w:p w14:paraId="7296EEE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5795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UnTrustAfInfo</w:t>
            </w:r>
          </w:p>
          <w:p w14:paraId="720BF59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FDAC7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71511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4C57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D03A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972F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5D6B8" w14:textId="77777777" w:rsidR="00192303" w:rsidRPr="00A952F9" w:rsidRDefault="00192303" w:rsidP="00626F17">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5C5B2D9B" w14:textId="77777777" w:rsidR="00192303" w:rsidRPr="00A952F9" w:rsidRDefault="00192303" w:rsidP="00626F17">
            <w:pPr>
              <w:pStyle w:val="TAL"/>
              <w:keepNext w:val="0"/>
              <w:rPr>
                <w:rFonts w:cs="Arial"/>
                <w:szCs w:val="18"/>
              </w:rPr>
            </w:pPr>
            <w:r w:rsidRPr="00A952F9">
              <w:rPr>
                <w:rFonts w:cs="Arial"/>
                <w:szCs w:val="18"/>
              </w:rPr>
              <w:t>It represents associated AF id.</w:t>
            </w:r>
          </w:p>
          <w:p w14:paraId="30F16834" w14:textId="77777777" w:rsidR="00192303" w:rsidRPr="00A952F9" w:rsidRDefault="00192303" w:rsidP="00626F17">
            <w:pPr>
              <w:pStyle w:val="TAL"/>
              <w:keepNext w:val="0"/>
              <w:rPr>
                <w:rFonts w:cs="Arial"/>
                <w:szCs w:val="18"/>
              </w:rPr>
            </w:pPr>
          </w:p>
          <w:p w14:paraId="38376503" w14:textId="77777777" w:rsidR="00192303" w:rsidRPr="00A952F9" w:rsidRDefault="00192303" w:rsidP="00626F17">
            <w:pPr>
              <w:pStyle w:val="TAL"/>
              <w:keepNext w:val="0"/>
              <w:rPr>
                <w:rFonts w:cs="Arial"/>
                <w:szCs w:val="18"/>
              </w:rPr>
            </w:pPr>
          </w:p>
          <w:p w14:paraId="402B00ED" w14:textId="77777777" w:rsidR="00192303" w:rsidRPr="00A952F9" w:rsidRDefault="00192303" w:rsidP="00626F17">
            <w:pPr>
              <w:pStyle w:val="TAL"/>
              <w:keepNext w:val="0"/>
              <w:rPr>
                <w:rFonts w:cs="Arial"/>
                <w:szCs w:val="18"/>
              </w:rPr>
            </w:pPr>
          </w:p>
          <w:p w14:paraId="4CCF5FF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A12E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47CA9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7A06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D624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E3B3A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14678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1C27A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394E6" w14:textId="77777777" w:rsidR="00192303" w:rsidRPr="00A952F9" w:rsidRDefault="00192303" w:rsidP="00626F17">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04A443DA" w14:textId="77777777" w:rsidR="00192303" w:rsidRPr="00A952F9" w:rsidRDefault="00192303" w:rsidP="00626F17">
            <w:pPr>
              <w:pStyle w:val="TAL"/>
              <w:keepNext w:val="0"/>
              <w:rPr>
                <w:rFonts w:cs="Arial"/>
                <w:szCs w:val="18"/>
              </w:rPr>
            </w:pPr>
            <w:r w:rsidRPr="00A952F9">
              <w:rPr>
                <w:rFonts w:cs="Arial"/>
                <w:szCs w:val="18"/>
              </w:rPr>
              <w:t>It represents S-NSSAIs and DNNs supported by the untrust AF.</w:t>
            </w:r>
          </w:p>
          <w:p w14:paraId="2CCBC542" w14:textId="77777777" w:rsidR="00192303" w:rsidRPr="00A952F9" w:rsidRDefault="00192303" w:rsidP="00626F17">
            <w:pPr>
              <w:pStyle w:val="TAL"/>
              <w:keepNext w:val="0"/>
              <w:rPr>
                <w:rFonts w:cs="Arial"/>
                <w:szCs w:val="18"/>
              </w:rPr>
            </w:pPr>
          </w:p>
          <w:p w14:paraId="205B3E42" w14:textId="77777777" w:rsidR="00192303" w:rsidRPr="00A952F9" w:rsidRDefault="00192303" w:rsidP="00626F17">
            <w:pPr>
              <w:pStyle w:val="TAL"/>
              <w:keepNext w:val="0"/>
              <w:rPr>
                <w:rFonts w:cs="Arial"/>
                <w:szCs w:val="18"/>
              </w:rPr>
            </w:pPr>
          </w:p>
          <w:p w14:paraId="6770362D" w14:textId="77777777" w:rsidR="00192303" w:rsidRPr="00A952F9" w:rsidRDefault="00192303" w:rsidP="00626F17">
            <w:pPr>
              <w:pStyle w:val="TAL"/>
              <w:keepNext w:val="0"/>
              <w:rPr>
                <w:rFonts w:cs="Arial"/>
                <w:szCs w:val="18"/>
              </w:rPr>
            </w:pPr>
          </w:p>
          <w:p w14:paraId="56DB5222" w14:textId="77777777" w:rsidR="00192303" w:rsidRPr="00A952F9" w:rsidRDefault="00192303" w:rsidP="00626F17">
            <w:pPr>
              <w:pStyle w:val="TAL"/>
              <w:keepNext w:val="0"/>
              <w:rPr>
                <w:rFonts w:cs="Arial"/>
                <w:szCs w:val="18"/>
              </w:rPr>
            </w:pPr>
          </w:p>
          <w:p w14:paraId="36EAD0D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5BD1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028BA62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272A8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3B7DB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F6E63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EDD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285D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965B1" w14:textId="77777777" w:rsidR="00192303" w:rsidRPr="00A952F9" w:rsidRDefault="00192303" w:rsidP="00626F17">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E2F0A19" w14:textId="77777777" w:rsidR="00192303" w:rsidRPr="00A952F9" w:rsidRDefault="00192303" w:rsidP="00626F17">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0DA32FE9" w14:textId="77777777" w:rsidR="00192303" w:rsidRPr="00A952F9" w:rsidRDefault="00192303" w:rsidP="00626F17">
            <w:pPr>
              <w:pStyle w:val="TAL"/>
              <w:keepNext w:val="0"/>
              <w:rPr>
                <w:rFonts w:cs="Arial"/>
                <w:szCs w:val="18"/>
              </w:rPr>
            </w:pPr>
          </w:p>
          <w:p w14:paraId="4871B46B" w14:textId="77777777" w:rsidR="00192303" w:rsidRPr="00A952F9" w:rsidRDefault="00192303" w:rsidP="00626F17">
            <w:pPr>
              <w:pStyle w:val="TAL"/>
              <w:keepNext w:val="0"/>
              <w:rPr>
                <w:rFonts w:cs="Arial"/>
                <w:szCs w:val="18"/>
              </w:rPr>
            </w:pPr>
            <w:r w:rsidRPr="00A952F9">
              <w:rPr>
                <w:rFonts w:cs="Arial"/>
                <w:szCs w:val="18"/>
              </w:rPr>
              <w:t>allowedValues: True, False</w:t>
            </w:r>
          </w:p>
          <w:p w14:paraId="4D233E3E" w14:textId="77777777" w:rsidR="00192303" w:rsidRPr="00A952F9" w:rsidRDefault="00192303" w:rsidP="00626F17">
            <w:pPr>
              <w:pStyle w:val="TAL"/>
              <w:keepNext w:val="0"/>
              <w:rPr>
                <w:rFonts w:cs="Arial"/>
                <w:szCs w:val="18"/>
              </w:rPr>
            </w:pPr>
            <w:r w:rsidRPr="00A952F9">
              <w:rPr>
                <w:rFonts w:cs="Arial"/>
                <w:szCs w:val="18"/>
              </w:rPr>
              <w:t>True: the AF supports mapping between UE IP address and UE ID;</w:t>
            </w:r>
          </w:p>
          <w:p w14:paraId="5C17B467" w14:textId="77777777" w:rsidR="00192303" w:rsidRPr="00A952F9" w:rsidRDefault="00192303" w:rsidP="00626F17">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1470B2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26E66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5532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F828B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1DF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FBBD0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F84E6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0A9FA" w14:textId="77777777" w:rsidR="00192303" w:rsidRPr="00A952F9" w:rsidRDefault="00192303" w:rsidP="00626F17">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44A58388" w14:textId="77777777" w:rsidR="00192303" w:rsidRPr="00A952F9" w:rsidRDefault="00192303" w:rsidP="00626F17">
            <w:pPr>
              <w:pStyle w:val="TAL"/>
              <w:keepNext w:val="0"/>
              <w:rPr>
                <w:rFonts w:cs="Arial"/>
                <w:szCs w:val="18"/>
              </w:rPr>
            </w:pPr>
            <w:r w:rsidRPr="00A952F9">
              <w:rPr>
                <w:rFonts w:cs="Arial"/>
                <w:szCs w:val="18"/>
              </w:rPr>
              <w:t>It represents supported S-NSSAI.</w:t>
            </w:r>
          </w:p>
          <w:p w14:paraId="1CB3DC96" w14:textId="77777777" w:rsidR="00192303" w:rsidRPr="00A952F9" w:rsidRDefault="00192303" w:rsidP="00626F17">
            <w:pPr>
              <w:pStyle w:val="TAL"/>
              <w:keepNext w:val="0"/>
              <w:rPr>
                <w:rFonts w:cs="Arial"/>
                <w:szCs w:val="18"/>
              </w:rPr>
            </w:pPr>
          </w:p>
          <w:p w14:paraId="3B223AB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338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ExtSnssai</w:t>
            </w:r>
          </w:p>
          <w:p w14:paraId="6701C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ACE66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2DEE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2055B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8515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8C68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908EF" w14:textId="77777777" w:rsidR="00192303" w:rsidRPr="00A952F9" w:rsidRDefault="00192303" w:rsidP="00626F17">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56589EBA" w14:textId="77777777" w:rsidR="00192303" w:rsidRPr="00A952F9" w:rsidRDefault="00192303" w:rsidP="00626F17">
            <w:pPr>
              <w:pStyle w:val="TAL"/>
              <w:keepNext w:val="0"/>
              <w:rPr>
                <w:rFonts w:cs="Arial"/>
                <w:szCs w:val="18"/>
              </w:rPr>
            </w:pPr>
            <w:r w:rsidRPr="00A952F9">
              <w:rPr>
                <w:rFonts w:cs="Arial"/>
                <w:szCs w:val="18"/>
              </w:rPr>
              <w:t>It represents list of parameters supported by the NF per DNN.</w:t>
            </w:r>
          </w:p>
          <w:p w14:paraId="20CE209C" w14:textId="77777777" w:rsidR="00192303" w:rsidRPr="00A952F9" w:rsidRDefault="00192303" w:rsidP="00626F17">
            <w:pPr>
              <w:pStyle w:val="TAL"/>
              <w:keepNext w:val="0"/>
              <w:rPr>
                <w:rFonts w:cs="Arial"/>
                <w:szCs w:val="18"/>
              </w:rPr>
            </w:pPr>
          </w:p>
          <w:p w14:paraId="1EC5CEC0" w14:textId="77777777" w:rsidR="00192303" w:rsidRPr="00A952F9" w:rsidRDefault="00192303" w:rsidP="00626F17">
            <w:pPr>
              <w:pStyle w:val="TAL"/>
              <w:keepNext w:val="0"/>
              <w:rPr>
                <w:rFonts w:cs="Arial"/>
                <w:szCs w:val="18"/>
              </w:rPr>
            </w:pPr>
          </w:p>
          <w:p w14:paraId="25995991" w14:textId="77777777" w:rsidR="00192303" w:rsidRPr="00A952F9" w:rsidRDefault="00192303" w:rsidP="00626F17">
            <w:pPr>
              <w:pStyle w:val="TAL"/>
              <w:keepNext w:val="0"/>
              <w:rPr>
                <w:rFonts w:cs="Arial"/>
                <w:szCs w:val="18"/>
              </w:rPr>
            </w:pPr>
          </w:p>
          <w:p w14:paraId="070DE3E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ECA8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DnnInfoItem</w:t>
            </w:r>
          </w:p>
          <w:p w14:paraId="240253B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526B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04F6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27C7A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C69CA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F2B3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7EAD9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70D6D278" w14:textId="77777777" w:rsidR="00192303" w:rsidRPr="00A952F9" w:rsidRDefault="00192303" w:rsidP="00626F17">
            <w:pPr>
              <w:pStyle w:val="TAL"/>
              <w:keepNext w:val="0"/>
              <w:rPr>
                <w:rFonts w:cs="Arial"/>
                <w:szCs w:val="18"/>
              </w:rPr>
            </w:pPr>
            <w:r w:rsidRPr="00A952F9">
              <w:t xml:space="preserve">It represents </w:t>
            </w:r>
            <w:r w:rsidRPr="00A952F9">
              <w:rPr>
                <w:rFonts w:cs="Arial"/>
                <w:szCs w:val="18"/>
              </w:rPr>
              <w:t>extensions to the Snssai.</w:t>
            </w:r>
          </w:p>
          <w:p w14:paraId="7C554A83" w14:textId="77777777" w:rsidR="00192303" w:rsidRPr="00A952F9" w:rsidRDefault="00192303" w:rsidP="00626F17">
            <w:pPr>
              <w:pStyle w:val="TAL"/>
              <w:keepNext w:val="0"/>
              <w:rPr>
                <w:rFonts w:cs="Arial"/>
                <w:szCs w:val="18"/>
              </w:rPr>
            </w:pPr>
          </w:p>
          <w:p w14:paraId="6F188CC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DC4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5DA691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FE48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43642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AD90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D8503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B420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C13E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62C4A291" w14:textId="77777777" w:rsidR="00192303" w:rsidRPr="00A952F9" w:rsidRDefault="00192303" w:rsidP="00626F17">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2C9D75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2FA2843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B82C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C9F16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1CAC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2334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6D6C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86B7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1A1FA3A7" w14:textId="77777777" w:rsidR="00192303" w:rsidRPr="00A952F9" w:rsidRDefault="00192303" w:rsidP="00626F17">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4AD5F4F7" w14:textId="77777777" w:rsidR="00192303" w:rsidRPr="00A952F9" w:rsidRDefault="00192303" w:rsidP="00626F17">
            <w:pPr>
              <w:pStyle w:val="TAL"/>
              <w:keepNext w:val="0"/>
            </w:pPr>
          </w:p>
          <w:p w14:paraId="0D238385"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794C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672D3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E2EF8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B08B4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00EC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686D3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CA4F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3C82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1281CD12" w14:textId="77777777" w:rsidR="00192303" w:rsidRPr="00A952F9" w:rsidRDefault="00192303" w:rsidP="00626F17">
            <w:pPr>
              <w:pStyle w:val="TAL"/>
              <w:keepNext w:val="0"/>
              <w:rPr>
                <w:rFonts w:cs="Arial"/>
                <w:szCs w:val="18"/>
              </w:rPr>
            </w:pPr>
            <w:r w:rsidRPr="00A952F9">
              <w:rPr>
                <w:rFonts w:cs="Arial"/>
                <w:szCs w:val="18"/>
              </w:rPr>
              <w:t>First value identifying the start of an SD range.</w:t>
            </w:r>
          </w:p>
          <w:p w14:paraId="18A4E3AA" w14:textId="77777777" w:rsidR="00192303" w:rsidRPr="00A952F9" w:rsidRDefault="00192303" w:rsidP="00626F17">
            <w:pPr>
              <w:pStyle w:val="TAL"/>
              <w:keepNext w:val="0"/>
              <w:rPr>
                <w:rFonts w:cs="Arial"/>
                <w:szCs w:val="18"/>
              </w:rPr>
            </w:pPr>
          </w:p>
          <w:p w14:paraId="08BEA61C" w14:textId="77777777" w:rsidR="00192303" w:rsidRPr="00A952F9" w:rsidRDefault="00192303" w:rsidP="00626F17">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14F7403D" w14:textId="77777777" w:rsidR="00192303" w:rsidRPr="00A952F9" w:rsidRDefault="00192303" w:rsidP="00626F17">
            <w:pPr>
              <w:pStyle w:val="TAL"/>
              <w:keepNext w:val="0"/>
            </w:pPr>
          </w:p>
          <w:p w14:paraId="6C68233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1D25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3418F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53D79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5DDF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65CC7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5E46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8EF4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AC7F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2EE5DE78" w14:textId="77777777" w:rsidR="00192303" w:rsidRPr="00A952F9" w:rsidRDefault="00192303" w:rsidP="00626F17">
            <w:pPr>
              <w:pStyle w:val="TAL"/>
              <w:keepNext w:val="0"/>
              <w:rPr>
                <w:rFonts w:cs="Arial"/>
                <w:szCs w:val="18"/>
              </w:rPr>
            </w:pPr>
            <w:r w:rsidRPr="00A952F9">
              <w:rPr>
                <w:rFonts w:cs="Arial"/>
                <w:szCs w:val="18"/>
              </w:rPr>
              <w:t>Last value identifying the end of an SD range.</w:t>
            </w:r>
          </w:p>
          <w:p w14:paraId="43945AC4" w14:textId="77777777" w:rsidR="00192303" w:rsidRPr="00A952F9" w:rsidRDefault="00192303" w:rsidP="00626F17">
            <w:pPr>
              <w:pStyle w:val="TAL"/>
              <w:keepNext w:val="0"/>
              <w:rPr>
                <w:rFonts w:cs="Arial"/>
                <w:szCs w:val="18"/>
              </w:rPr>
            </w:pPr>
          </w:p>
          <w:p w14:paraId="2D6ADB62" w14:textId="77777777" w:rsidR="00192303" w:rsidRPr="00A952F9" w:rsidRDefault="00192303" w:rsidP="00626F17">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776F11B2" w14:textId="77777777" w:rsidR="00192303" w:rsidRPr="00A952F9" w:rsidRDefault="00192303" w:rsidP="00626F17">
            <w:pPr>
              <w:pStyle w:val="TAL"/>
              <w:keepNext w:val="0"/>
            </w:pPr>
          </w:p>
          <w:p w14:paraId="7B06C45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A7F0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EBFCB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EF3E2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4975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63DFD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3619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DDEC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A3938" w14:textId="77777777" w:rsidR="00192303" w:rsidRPr="00A952F9" w:rsidRDefault="00192303" w:rsidP="00626F17">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1A81F68F" w14:textId="77777777" w:rsidR="00192303" w:rsidRPr="00A952F9" w:rsidRDefault="00192303" w:rsidP="00626F17">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6DC7DEE" w14:textId="77777777" w:rsidR="00192303" w:rsidRPr="00A952F9" w:rsidRDefault="00192303" w:rsidP="00626F17">
            <w:pPr>
              <w:pStyle w:val="TAL"/>
              <w:keepNext w:val="0"/>
              <w:rPr>
                <w:rFonts w:cs="Arial"/>
                <w:szCs w:val="18"/>
              </w:rPr>
            </w:pPr>
          </w:p>
          <w:p w14:paraId="53D7CCD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DACCA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CE99C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2C5E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62ABE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E606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9FC1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9510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44B63" w14:textId="77777777" w:rsidR="00192303" w:rsidRPr="00A952F9" w:rsidRDefault="00192303" w:rsidP="00626F17">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7DBD116B" w14:textId="77777777" w:rsidR="00192303" w:rsidRPr="00A952F9" w:rsidRDefault="00192303" w:rsidP="00626F17">
            <w:pPr>
              <w:pStyle w:val="TAL"/>
              <w:keepNext w:val="0"/>
              <w:rPr>
                <w:rFonts w:cs="Arial"/>
                <w:szCs w:val="18"/>
              </w:rPr>
            </w:pPr>
            <w:r w:rsidRPr="00A952F9">
              <w:rPr>
                <w:rFonts w:cs="Arial"/>
                <w:szCs w:val="18"/>
              </w:rPr>
              <w:t>When present, this attribute shall indicate whether the NEF supports UAS NF functionality:</w:t>
            </w:r>
          </w:p>
          <w:p w14:paraId="59522AD5" w14:textId="77777777" w:rsidR="00192303" w:rsidRPr="00A952F9" w:rsidRDefault="00192303" w:rsidP="00626F17">
            <w:pPr>
              <w:pStyle w:val="TAL"/>
              <w:keepNext w:val="0"/>
              <w:rPr>
                <w:rFonts w:cs="Arial"/>
                <w:szCs w:val="18"/>
              </w:rPr>
            </w:pPr>
          </w:p>
          <w:p w14:paraId="40421C0C" w14:textId="77777777" w:rsidR="00192303" w:rsidRPr="00A952F9" w:rsidRDefault="00192303" w:rsidP="00626F17">
            <w:pPr>
              <w:pStyle w:val="TAL"/>
              <w:keepNext w:val="0"/>
              <w:rPr>
                <w:rFonts w:cs="Arial"/>
                <w:szCs w:val="18"/>
              </w:rPr>
            </w:pPr>
            <w:r w:rsidRPr="00A952F9">
              <w:rPr>
                <w:rFonts w:cs="Arial"/>
                <w:szCs w:val="18"/>
              </w:rPr>
              <w:t>allowedValues: True, False</w:t>
            </w:r>
          </w:p>
          <w:p w14:paraId="433ADD10" w14:textId="77777777" w:rsidR="00192303" w:rsidRPr="00A952F9" w:rsidRDefault="00192303" w:rsidP="00626F17">
            <w:pPr>
              <w:pStyle w:val="TAL"/>
              <w:keepNext w:val="0"/>
              <w:rPr>
                <w:rFonts w:cs="Arial"/>
                <w:szCs w:val="18"/>
              </w:rPr>
            </w:pPr>
            <w:r w:rsidRPr="00A952F9">
              <w:rPr>
                <w:rFonts w:cs="Arial"/>
                <w:szCs w:val="18"/>
              </w:rPr>
              <w:t>- True: UAS NF functionality is supported by the NEF.</w:t>
            </w:r>
          </w:p>
          <w:p w14:paraId="443F8D72" w14:textId="77777777" w:rsidR="00192303" w:rsidRPr="00A952F9" w:rsidRDefault="00192303" w:rsidP="00626F17">
            <w:pPr>
              <w:pStyle w:val="TAL"/>
              <w:keepNext w:val="0"/>
              <w:rPr>
                <w:rFonts w:cs="Arial"/>
                <w:szCs w:val="18"/>
              </w:rPr>
            </w:pPr>
            <w:r w:rsidRPr="00A952F9">
              <w:rPr>
                <w:rFonts w:cs="Arial"/>
                <w:szCs w:val="18"/>
              </w:rPr>
              <w:t>- False: UAS NF functionality is not supported by the NEF.</w:t>
            </w:r>
          </w:p>
          <w:p w14:paraId="55223810"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CCD9C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6E66B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C3E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69AD5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021A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4BD27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96CC3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754A5" w14:textId="77777777" w:rsidR="00192303" w:rsidRPr="00A952F9" w:rsidRDefault="00192303" w:rsidP="00626F17">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7A671CB9" w14:textId="77777777" w:rsidR="00192303" w:rsidRPr="00A952F9" w:rsidRDefault="00192303" w:rsidP="00626F17">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60C5DCC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B42D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AusfInfo</w:t>
            </w:r>
          </w:p>
          <w:p w14:paraId="18499F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B87B7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9118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7864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C66D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20D73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E3512" w14:textId="77777777" w:rsidR="00192303" w:rsidRPr="00A952F9" w:rsidRDefault="00192303" w:rsidP="00626F17">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0696DF4A" w14:textId="77777777" w:rsidR="00192303" w:rsidRPr="00A952F9" w:rsidRDefault="00192303" w:rsidP="00626F17">
            <w:pPr>
              <w:pStyle w:val="TAL"/>
              <w:keepNext w:val="0"/>
              <w:rPr>
                <w:rFonts w:cs="Arial"/>
                <w:szCs w:val="18"/>
              </w:rPr>
            </w:pPr>
            <w:r w:rsidRPr="00A952F9">
              <w:rPr>
                <w:rFonts w:cs="Arial"/>
                <w:szCs w:val="18"/>
              </w:rPr>
              <w:t>This attribute represents a list of ranges of SUPIs that can be served by the AUSF instance. (NOTE 1)</w:t>
            </w:r>
          </w:p>
          <w:p w14:paraId="6500D500" w14:textId="77777777" w:rsidR="00192303" w:rsidRPr="00A952F9" w:rsidRDefault="00192303" w:rsidP="00626F17">
            <w:pPr>
              <w:pStyle w:val="TAL"/>
              <w:keepNext w:val="0"/>
              <w:rPr>
                <w:rFonts w:cs="Arial"/>
                <w:szCs w:val="18"/>
              </w:rPr>
            </w:pPr>
          </w:p>
          <w:p w14:paraId="6BF846E6" w14:textId="77777777" w:rsidR="00192303" w:rsidRPr="00A952F9" w:rsidRDefault="00192303" w:rsidP="00626F17">
            <w:pPr>
              <w:pStyle w:val="TAL"/>
              <w:keepNext w:val="0"/>
              <w:rPr>
                <w:rFonts w:cs="Arial"/>
                <w:szCs w:val="18"/>
              </w:rPr>
            </w:pPr>
          </w:p>
          <w:p w14:paraId="2EC4E6F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D13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0634AA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D76B5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E1EB6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B402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375D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04E81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AFD1F" w14:textId="77777777" w:rsidR="00192303" w:rsidRPr="00A952F9" w:rsidRDefault="00192303" w:rsidP="00626F17">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259D61CF" w14:textId="77777777" w:rsidR="00192303" w:rsidRPr="00A952F9" w:rsidRDefault="00192303" w:rsidP="00626F17">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21BE09FC" w14:textId="77777777" w:rsidR="00192303" w:rsidRPr="00A952F9" w:rsidRDefault="00192303" w:rsidP="00626F17">
            <w:pPr>
              <w:pStyle w:val="TAL"/>
              <w:keepNext w:val="0"/>
              <w:rPr>
                <w:rFonts w:cs="Arial"/>
                <w:szCs w:val="18"/>
              </w:rPr>
            </w:pPr>
            <w:r w:rsidRPr="00A952F9">
              <w:rPr>
                <w:rFonts w:cs="Arial"/>
                <w:szCs w:val="18"/>
              </w:rPr>
              <w:t>If not provided, the AUSF can serve any Routing Indicator.</w:t>
            </w:r>
          </w:p>
          <w:p w14:paraId="1291BC7A" w14:textId="77777777" w:rsidR="00192303" w:rsidRPr="00A952F9" w:rsidRDefault="00192303" w:rsidP="00626F17">
            <w:pPr>
              <w:pStyle w:val="TAL"/>
              <w:keepNext w:val="0"/>
              <w:rPr>
                <w:rFonts w:cs="Arial"/>
                <w:szCs w:val="18"/>
              </w:rPr>
            </w:pPr>
            <w:r w:rsidRPr="00A952F9">
              <w:rPr>
                <w:rFonts w:cs="Arial"/>
                <w:szCs w:val="18"/>
              </w:rPr>
              <w:t>Pattern: '^[0-9]{1,4}$'</w:t>
            </w:r>
          </w:p>
          <w:p w14:paraId="7BF84312" w14:textId="77777777" w:rsidR="00192303" w:rsidRPr="00A952F9" w:rsidRDefault="00192303" w:rsidP="00626F17">
            <w:pPr>
              <w:pStyle w:val="TAL"/>
              <w:keepNext w:val="0"/>
              <w:rPr>
                <w:rFonts w:cs="Arial"/>
                <w:szCs w:val="18"/>
              </w:rPr>
            </w:pPr>
          </w:p>
          <w:p w14:paraId="7E3216E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A679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77D25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71E49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007F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35A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A191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D8D3B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B9E69" w14:textId="77777777" w:rsidR="00192303" w:rsidRPr="00A952F9" w:rsidRDefault="00192303" w:rsidP="00626F17">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4890CD8" w14:textId="77777777" w:rsidR="00192303" w:rsidRPr="00A952F9" w:rsidRDefault="00192303" w:rsidP="00626F17">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68BE871E" w14:textId="77777777" w:rsidR="00192303" w:rsidRPr="00A952F9" w:rsidRDefault="00192303" w:rsidP="00626F17">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70528321" w14:textId="77777777" w:rsidR="00192303" w:rsidRPr="00A952F9" w:rsidRDefault="00192303" w:rsidP="00626F17">
            <w:pPr>
              <w:pStyle w:val="TAL"/>
              <w:keepNext w:val="0"/>
              <w:rPr>
                <w:rFonts w:cs="Arial"/>
                <w:szCs w:val="18"/>
              </w:rPr>
            </w:pPr>
          </w:p>
          <w:p w14:paraId="287D852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69B5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SuciInfo</w:t>
            </w:r>
          </w:p>
          <w:p w14:paraId="5C65FB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F5FB0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502E8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BB0AD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407F8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1981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3F9815"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37BA2DBB" w14:textId="77777777" w:rsidR="00192303" w:rsidRPr="00A952F9" w:rsidRDefault="00192303" w:rsidP="00626F17">
            <w:pPr>
              <w:pStyle w:val="TAL"/>
              <w:keepNext w:val="0"/>
              <w:rPr>
                <w:rFonts w:cs="Arial"/>
                <w:szCs w:val="18"/>
                <w:lang w:eastAsia="zh-CN"/>
              </w:rPr>
            </w:pPr>
            <w:r w:rsidRPr="00A952F9">
              <w:rPr>
                <w:rFonts w:cs="Arial"/>
                <w:szCs w:val="18"/>
              </w:rPr>
              <w:t>This attribute represents specific data for a SMSF.</w:t>
            </w:r>
          </w:p>
          <w:p w14:paraId="7C792493" w14:textId="77777777" w:rsidR="00192303" w:rsidRPr="00A952F9" w:rsidRDefault="00192303" w:rsidP="00626F17">
            <w:pPr>
              <w:pStyle w:val="TAL"/>
              <w:keepNext w:val="0"/>
              <w:rPr>
                <w:rFonts w:cs="Arial"/>
                <w:szCs w:val="18"/>
                <w:lang w:eastAsia="zh-CN"/>
              </w:rPr>
            </w:pPr>
          </w:p>
          <w:p w14:paraId="4E7D286B" w14:textId="77777777" w:rsidR="00192303" w:rsidRPr="00A952F9" w:rsidRDefault="00192303" w:rsidP="00626F17">
            <w:pPr>
              <w:pStyle w:val="TAL"/>
              <w:keepNext w:val="0"/>
              <w:rPr>
                <w:rFonts w:cs="Arial"/>
                <w:szCs w:val="18"/>
                <w:lang w:eastAsia="zh-CN"/>
              </w:rPr>
            </w:pPr>
          </w:p>
          <w:p w14:paraId="3284650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2423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SmsfInfo</w:t>
            </w:r>
          </w:p>
          <w:p w14:paraId="317744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7BB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F5EB7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FA88A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DA48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C2E05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A0C08"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7DCC6BD0" w14:textId="77777777" w:rsidR="00192303" w:rsidRPr="00A952F9" w:rsidRDefault="00192303" w:rsidP="00626F17">
            <w:pPr>
              <w:pStyle w:val="TAL"/>
              <w:keepNext w:val="0"/>
              <w:rPr>
                <w:rFonts w:cs="Arial"/>
                <w:szCs w:val="18"/>
              </w:rPr>
            </w:pPr>
            <w:r w:rsidRPr="00A952F9">
              <w:rPr>
                <w:rFonts w:cs="Arial"/>
                <w:szCs w:val="18"/>
              </w:rPr>
              <w:t>This attribute indicates whether the SMSF can serve roaming UE:</w:t>
            </w:r>
          </w:p>
          <w:p w14:paraId="265113C2" w14:textId="77777777" w:rsidR="00192303" w:rsidRPr="00A952F9" w:rsidRDefault="00192303" w:rsidP="00626F17">
            <w:pPr>
              <w:pStyle w:val="TAL"/>
              <w:keepNext w:val="0"/>
              <w:rPr>
                <w:rFonts w:cs="Arial"/>
                <w:szCs w:val="18"/>
              </w:rPr>
            </w:pPr>
          </w:p>
          <w:p w14:paraId="0F6FC36F" w14:textId="77777777" w:rsidR="00192303" w:rsidRPr="00A952F9" w:rsidRDefault="00192303" w:rsidP="00626F17">
            <w:pPr>
              <w:pStyle w:val="TAL"/>
              <w:keepNext w:val="0"/>
              <w:rPr>
                <w:rFonts w:cs="Arial"/>
                <w:szCs w:val="18"/>
              </w:rPr>
            </w:pPr>
            <w:r w:rsidRPr="00A952F9">
              <w:rPr>
                <w:rFonts w:cs="Arial"/>
                <w:szCs w:val="18"/>
              </w:rPr>
              <w:t>- TRUE: the SMSF can support roaming UEs.</w:t>
            </w:r>
          </w:p>
          <w:p w14:paraId="4DA93784" w14:textId="77777777" w:rsidR="00192303" w:rsidRPr="00A952F9" w:rsidRDefault="00192303" w:rsidP="00626F17">
            <w:pPr>
              <w:pStyle w:val="TAL"/>
              <w:keepNext w:val="0"/>
              <w:rPr>
                <w:rFonts w:cs="Arial"/>
                <w:szCs w:val="18"/>
              </w:rPr>
            </w:pPr>
            <w:r w:rsidRPr="00A952F9">
              <w:rPr>
                <w:rFonts w:cs="Arial"/>
                <w:szCs w:val="18"/>
              </w:rPr>
              <w:t>- FALSE: the SMSF can not support roaming UEs.</w:t>
            </w:r>
          </w:p>
          <w:p w14:paraId="6FC393A6" w14:textId="77777777" w:rsidR="00192303" w:rsidRPr="00A952F9" w:rsidRDefault="00192303" w:rsidP="00626F17">
            <w:pPr>
              <w:pStyle w:val="TAL"/>
              <w:keepNext w:val="0"/>
              <w:rPr>
                <w:rFonts w:cs="Arial"/>
                <w:szCs w:val="18"/>
              </w:rPr>
            </w:pPr>
          </w:p>
          <w:p w14:paraId="3D043932" w14:textId="77777777" w:rsidR="00192303" w:rsidRPr="00A952F9" w:rsidRDefault="00192303" w:rsidP="00626F17">
            <w:pPr>
              <w:pStyle w:val="TAL"/>
              <w:keepNext w:val="0"/>
              <w:rPr>
                <w:rFonts w:cs="Arial"/>
                <w:szCs w:val="18"/>
              </w:rPr>
            </w:pPr>
            <w:r w:rsidRPr="00A952F9">
              <w:rPr>
                <w:rFonts w:cs="Arial"/>
                <w:szCs w:val="18"/>
              </w:rPr>
              <w:t>Absence of this IE indicates whether the SMSF can serve roaming UEs is not specified.</w:t>
            </w:r>
          </w:p>
          <w:p w14:paraId="66131099" w14:textId="77777777" w:rsidR="00192303" w:rsidRPr="00A952F9" w:rsidRDefault="00192303" w:rsidP="00626F17">
            <w:pPr>
              <w:pStyle w:val="TAL"/>
              <w:keepNext w:val="0"/>
              <w:rPr>
                <w:rFonts w:cs="Arial"/>
                <w:szCs w:val="18"/>
              </w:rPr>
            </w:pPr>
          </w:p>
          <w:p w14:paraId="0470AAD5"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565A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8D74E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6E5B5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56646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FA924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6F3F9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4950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59CF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1904438B" w14:textId="77777777" w:rsidR="00192303" w:rsidRPr="00A952F9" w:rsidRDefault="00192303" w:rsidP="00626F17">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39FF6B9" w14:textId="77777777" w:rsidR="00192303" w:rsidRPr="00A952F9" w:rsidRDefault="00192303" w:rsidP="00626F17">
            <w:pPr>
              <w:pStyle w:val="TAL"/>
              <w:keepNext w:val="0"/>
            </w:pPr>
          </w:p>
          <w:p w14:paraId="3AC8FF22" w14:textId="77777777" w:rsidR="00192303" w:rsidRPr="00A952F9" w:rsidRDefault="00192303" w:rsidP="00626F17">
            <w:pPr>
              <w:pStyle w:val="TAL"/>
              <w:keepNext w:val="0"/>
            </w:pPr>
            <w:r w:rsidRPr="00A952F9">
              <w:t>If the roamingUeInd attribute is present with the value "true", absence of remotePlmnRangeList indicates that the SMSF can serve roaming UEs from any remote PLMN.</w:t>
            </w:r>
          </w:p>
          <w:p w14:paraId="4BF092B8" w14:textId="77777777" w:rsidR="00192303" w:rsidRPr="00A952F9" w:rsidRDefault="00192303" w:rsidP="00626F17">
            <w:pPr>
              <w:pStyle w:val="TAL"/>
              <w:keepNext w:val="0"/>
            </w:pPr>
          </w:p>
          <w:p w14:paraId="67396EB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A36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PlmnRange</w:t>
            </w:r>
          </w:p>
          <w:p w14:paraId="1CFB16D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7A90F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BC56F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051A4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7313E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F492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1E9E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6E6785BB" w14:textId="77777777" w:rsidR="00192303" w:rsidRPr="00A952F9" w:rsidRDefault="00192303" w:rsidP="00626F17">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14823AF7" w14:textId="77777777" w:rsidR="00192303" w:rsidRPr="00A952F9" w:rsidRDefault="00192303" w:rsidP="00626F17">
            <w:pPr>
              <w:pStyle w:val="TAL"/>
              <w:keepNext w:val="0"/>
              <w:rPr>
                <w:rFonts w:cs="Arial"/>
                <w:szCs w:val="18"/>
                <w:lang w:eastAsia="zh-CN"/>
              </w:rPr>
            </w:pPr>
            <w:r w:rsidRPr="00A952F9">
              <w:rPr>
                <w:rFonts w:cs="Arial"/>
                <w:szCs w:val="18"/>
                <w:lang w:eastAsia="zh-CN"/>
              </w:rPr>
              <w:t>The string shall be encoded as follows:</w:t>
            </w:r>
          </w:p>
          <w:p w14:paraId="631CDC16" w14:textId="77777777" w:rsidR="00192303" w:rsidRPr="00A952F9" w:rsidRDefault="00192303" w:rsidP="00626F17">
            <w:pPr>
              <w:pStyle w:val="TAL"/>
              <w:keepNext w:val="0"/>
              <w:rPr>
                <w:rFonts w:cs="Arial"/>
                <w:szCs w:val="18"/>
                <w:lang w:eastAsia="zh-CN"/>
              </w:rPr>
            </w:pPr>
            <w:r w:rsidRPr="00A952F9">
              <w:rPr>
                <w:rFonts w:cs="Arial"/>
                <w:szCs w:val="18"/>
                <w:lang w:eastAsia="zh-CN"/>
              </w:rPr>
              <w:t>&lt;MCC&gt;&lt;MNC&gt;</w:t>
            </w:r>
          </w:p>
          <w:p w14:paraId="65342755" w14:textId="77777777" w:rsidR="00192303" w:rsidRPr="00A952F9" w:rsidRDefault="00192303" w:rsidP="00626F17">
            <w:pPr>
              <w:pStyle w:val="TAL"/>
              <w:keepNext w:val="0"/>
              <w:rPr>
                <w:rFonts w:cs="Arial"/>
                <w:szCs w:val="18"/>
                <w:lang w:eastAsia="zh-CN"/>
              </w:rPr>
            </w:pPr>
          </w:p>
          <w:p w14:paraId="1CD5E4F0" w14:textId="77777777" w:rsidR="00192303" w:rsidRPr="00A952F9" w:rsidRDefault="00192303" w:rsidP="00626F17">
            <w:pPr>
              <w:pStyle w:val="TAL"/>
              <w:keepNext w:val="0"/>
              <w:rPr>
                <w:rFonts w:cs="Arial"/>
                <w:szCs w:val="18"/>
                <w:lang w:eastAsia="zh-CN"/>
              </w:rPr>
            </w:pPr>
            <w:r w:rsidRPr="00A952F9">
              <w:rPr>
                <w:rFonts w:cs="Arial"/>
                <w:szCs w:val="18"/>
                <w:lang w:eastAsia="zh-CN"/>
              </w:rPr>
              <w:t>Pattern: '^[0-9]{3}[0-9]{2,3}$'</w:t>
            </w:r>
          </w:p>
          <w:p w14:paraId="54BC84BB" w14:textId="77777777" w:rsidR="00192303" w:rsidRPr="00A952F9" w:rsidRDefault="00192303" w:rsidP="00626F17">
            <w:pPr>
              <w:pStyle w:val="TAL"/>
              <w:keepNext w:val="0"/>
              <w:rPr>
                <w:rFonts w:cs="Arial"/>
                <w:szCs w:val="18"/>
                <w:lang w:eastAsia="zh-CN"/>
              </w:rPr>
            </w:pPr>
          </w:p>
          <w:p w14:paraId="5F3CE6F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7503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A13E5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85242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C93B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10853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72BE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C2217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6D032"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C5DC610" w14:textId="77777777" w:rsidR="00192303" w:rsidRPr="00A952F9" w:rsidRDefault="00192303" w:rsidP="00626F17">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24841A9F" w14:textId="77777777" w:rsidR="00192303" w:rsidRPr="00A952F9" w:rsidRDefault="00192303" w:rsidP="00626F17">
            <w:pPr>
              <w:pStyle w:val="TAL"/>
              <w:keepNext w:val="0"/>
              <w:rPr>
                <w:rFonts w:cs="Arial"/>
                <w:szCs w:val="18"/>
                <w:lang w:eastAsia="zh-CN"/>
              </w:rPr>
            </w:pPr>
            <w:r w:rsidRPr="00A952F9">
              <w:rPr>
                <w:rFonts w:cs="Arial"/>
                <w:szCs w:val="18"/>
                <w:lang w:eastAsia="zh-CN"/>
              </w:rPr>
              <w:t>The string shall be encoded as follows:</w:t>
            </w:r>
          </w:p>
          <w:p w14:paraId="7AFE122F" w14:textId="77777777" w:rsidR="00192303" w:rsidRPr="00A952F9" w:rsidRDefault="00192303" w:rsidP="00626F17">
            <w:pPr>
              <w:pStyle w:val="TAL"/>
              <w:keepNext w:val="0"/>
              <w:rPr>
                <w:rFonts w:cs="Arial"/>
                <w:szCs w:val="18"/>
                <w:lang w:eastAsia="zh-CN"/>
              </w:rPr>
            </w:pPr>
            <w:r w:rsidRPr="00A952F9">
              <w:rPr>
                <w:rFonts w:cs="Arial"/>
                <w:szCs w:val="18"/>
                <w:lang w:eastAsia="zh-CN"/>
              </w:rPr>
              <w:t>&lt;MCC&gt;&lt;MNC&gt;</w:t>
            </w:r>
          </w:p>
          <w:p w14:paraId="000C9FC5" w14:textId="77777777" w:rsidR="00192303" w:rsidRPr="00A952F9" w:rsidRDefault="00192303" w:rsidP="00626F17">
            <w:pPr>
              <w:pStyle w:val="TAL"/>
              <w:keepNext w:val="0"/>
              <w:rPr>
                <w:rFonts w:cs="Arial"/>
                <w:szCs w:val="18"/>
                <w:lang w:eastAsia="zh-CN"/>
              </w:rPr>
            </w:pPr>
          </w:p>
          <w:p w14:paraId="7F5A046E" w14:textId="77777777" w:rsidR="00192303" w:rsidRPr="00A952F9" w:rsidRDefault="00192303" w:rsidP="00626F17">
            <w:pPr>
              <w:pStyle w:val="TAL"/>
              <w:keepNext w:val="0"/>
              <w:rPr>
                <w:rFonts w:cs="Arial"/>
                <w:szCs w:val="18"/>
                <w:lang w:eastAsia="zh-CN"/>
              </w:rPr>
            </w:pPr>
            <w:r w:rsidRPr="00A952F9">
              <w:rPr>
                <w:rFonts w:cs="Arial"/>
                <w:szCs w:val="18"/>
                <w:lang w:eastAsia="zh-CN"/>
              </w:rPr>
              <w:t>Pattern: '^[0-9]{3}[0-9]{2,3}$'</w:t>
            </w:r>
          </w:p>
          <w:p w14:paraId="3B68F52F" w14:textId="77777777" w:rsidR="00192303" w:rsidRPr="00A952F9" w:rsidRDefault="00192303" w:rsidP="00626F17">
            <w:pPr>
              <w:pStyle w:val="TAL"/>
              <w:keepNext w:val="0"/>
              <w:rPr>
                <w:rFonts w:cs="Arial"/>
                <w:szCs w:val="18"/>
                <w:lang w:eastAsia="zh-CN"/>
              </w:rPr>
            </w:pPr>
          </w:p>
          <w:p w14:paraId="4492F20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5CBE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50DD5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ED34A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CB72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9F4F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6B014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5CC0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A880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04A1C453" w14:textId="77777777" w:rsidR="00192303" w:rsidRPr="00A952F9" w:rsidRDefault="00192303" w:rsidP="00626F17">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4CF54BB7" w14:textId="77777777" w:rsidR="00192303" w:rsidRPr="00A952F9" w:rsidRDefault="00192303" w:rsidP="00626F17">
            <w:pPr>
              <w:pStyle w:val="TAL"/>
              <w:keepNext w:val="0"/>
              <w:rPr>
                <w:rFonts w:cs="Arial"/>
                <w:szCs w:val="18"/>
                <w:lang w:eastAsia="zh-CN"/>
              </w:rPr>
            </w:pPr>
          </w:p>
          <w:p w14:paraId="796681B8" w14:textId="77777777" w:rsidR="00192303" w:rsidRPr="00A952F9" w:rsidRDefault="00192303" w:rsidP="00626F17">
            <w:pPr>
              <w:pStyle w:val="TAL"/>
              <w:keepNext w:val="0"/>
              <w:rPr>
                <w:rFonts w:cs="Arial"/>
                <w:szCs w:val="18"/>
                <w:lang w:eastAsia="zh-CN"/>
              </w:rPr>
            </w:pPr>
            <w:r w:rsidRPr="00A952F9">
              <w:t>To be noted, either the start and end attributes, or the pattern attribute, shall be present.</w:t>
            </w:r>
          </w:p>
          <w:p w14:paraId="6C8B72AB" w14:textId="77777777" w:rsidR="00192303" w:rsidRPr="00A952F9" w:rsidRDefault="00192303" w:rsidP="00626F17">
            <w:pPr>
              <w:pStyle w:val="TAL"/>
              <w:keepNext w:val="0"/>
              <w:rPr>
                <w:rFonts w:cs="Arial"/>
                <w:szCs w:val="18"/>
                <w:lang w:eastAsia="zh-CN"/>
              </w:rPr>
            </w:pPr>
          </w:p>
          <w:p w14:paraId="3CBAE9A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29C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5276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9C18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6CA4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FA5C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A879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1669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019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7B59DED"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D785D0C" w14:textId="77777777" w:rsidR="00192303" w:rsidRPr="00A952F9" w:rsidRDefault="00192303" w:rsidP="00626F17">
            <w:pPr>
              <w:pStyle w:val="TAL"/>
              <w:keepNext w:val="0"/>
              <w:rPr>
                <w:rFonts w:cs="Arial"/>
                <w:szCs w:val="18"/>
                <w:lang w:eastAsia="zh-CN"/>
              </w:rPr>
            </w:pPr>
          </w:p>
          <w:p w14:paraId="7D9667ED" w14:textId="77777777" w:rsidR="00192303" w:rsidRPr="00A952F9" w:rsidRDefault="00192303" w:rsidP="00626F17">
            <w:pPr>
              <w:pStyle w:val="TAL"/>
              <w:keepNext w:val="0"/>
              <w:rPr>
                <w:rFonts w:cs="Arial"/>
                <w:szCs w:val="18"/>
                <w:lang w:eastAsia="zh-CN"/>
              </w:rPr>
            </w:pPr>
          </w:p>
          <w:p w14:paraId="0E1DF5BF"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96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UdrInfo</w:t>
            </w:r>
          </w:p>
          <w:p w14:paraId="1C1EBB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2176B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8151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205C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F8DC6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30645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11B6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4147C1B"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00E9FB2B" w14:textId="77777777" w:rsidR="00192303" w:rsidRPr="00A952F9" w:rsidRDefault="00192303" w:rsidP="00626F17">
            <w:pPr>
              <w:pStyle w:val="TAL"/>
              <w:keepNext w:val="0"/>
              <w:rPr>
                <w:rFonts w:cs="Arial"/>
                <w:szCs w:val="18"/>
                <w:lang w:eastAsia="zh-CN"/>
              </w:rPr>
            </w:pPr>
          </w:p>
          <w:p w14:paraId="2B554E8E" w14:textId="77777777" w:rsidR="00192303" w:rsidRPr="00A952F9" w:rsidRDefault="00192303" w:rsidP="00626F17">
            <w:pPr>
              <w:pStyle w:val="TAL"/>
              <w:keepNext w:val="0"/>
              <w:rPr>
                <w:rFonts w:cs="Arial"/>
                <w:szCs w:val="18"/>
                <w:lang w:eastAsia="zh-CN"/>
              </w:rPr>
            </w:pPr>
          </w:p>
          <w:p w14:paraId="02B35E54"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3679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UdmInfo</w:t>
            </w:r>
          </w:p>
          <w:p w14:paraId="62D075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22E59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3EF4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38ED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40AF2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C741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CD61D" w14:textId="77777777" w:rsidR="00192303" w:rsidRPr="00A952F9" w:rsidRDefault="00192303" w:rsidP="00626F17">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15CEF326" w14:textId="77777777" w:rsidR="00192303" w:rsidRPr="00A952F9" w:rsidRDefault="00192303" w:rsidP="00626F17">
            <w:pPr>
              <w:pStyle w:val="TAL"/>
              <w:keepNext w:val="0"/>
              <w:rPr>
                <w:rFonts w:cs="Arial"/>
                <w:szCs w:val="18"/>
              </w:rPr>
            </w:pPr>
            <w:r w:rsidRPr="00A952F9">
              <w:rPr>
                <w:rFonts w:cs="Arial"/>
                <w:szCs w:val="18"/>
              </w:rPr>
              <w:t>This attribute represents information of an LMF NF Instance</w:t>
            </w:r>
          </w:p>
          <w:p w14:paraId="3F52BFC3" w14:textId="77777777" w:rsidR="00192303" w:rsidRPr="00A952F9" w:rsidRDefault="00192303" w:rsidP="00626F17">
            <w:pPr>
              <w:pStyle w:val="TAL"/>
              <w:keepNext w:val="0"/>
              <w:rPr>
                <w:rFonts w:cs="Arial"/>
                <w:szCs w:val="18"/>
              </w:rPr>
            </w:pPr>
          </w:p>
          <w:p w14:paraId="64937634" w14:textId="77777777" w:rsidR="00192303" w:rsidRPr="00A952F9" w:rsidRDefault="00192303" w:rsidP="00626F17">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2A8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LmfInfo</w:t>
            </w:r>
          </w:p>
          <w:p w14:paraId="623C4D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E7EA9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C3647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95B83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CE27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192303" w:rsidRPr="00A952F9" w14:paraId="7E3788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ADF8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FD91D5" w14:textId="77777777" w:rsidR="00192303" w:rsidRPr="00A952F9" w:rsidRDefault="00192303" w:rsidP="00626F17">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7D09223" w14:textId="77777777" w:rsidR="00192303" w:rsidRPr="00A952F9" w:rsidRDefault="00192303" w:rsidP="00626F17">
            <w:pPr>
              <w:pStyle w:val="TAL"/>
              <w:keepNext w:val="0"/>
              <w:rPr>
                <w:rFonts w:cs="Arial"/>
                <w:szCs w:val="18"/>
              </w:rPr>
            </w:pPr>
          </w:p>
          <w:p w14:paraId="778328EB" w14:textId="77777777" w:rsidR="00192303" w:rsidRPr="00A952F9" w:rsidRDefault="00192303" w:rsidP="00626F17">
            <w:pPr>
              <w:pStyle w:val="TAL"/>
              <w:keepNext w:val="0"/>
              <w:rPr>
                <w:rFonts w:cs="Arial"/>
                <w:szCs w:val="18"/>
              </w:rPr>
            </w:pPr>
            <w:r w:rsidRPr="00A952F9">
              <w:rPr>
                <w:rFonts w:cs="Arial"/>
                <w:szCs w:val="18"/>
              </w:rPr>
              <w:t xml:space="preserve">Absence of this attribute means the LMF is not dedicated to serve specific client types. </w:t>
            </w:r>
          </w:p>
          <w:p w14:paraId="7DC5C843" w14:textId="77777777" w:rsidR="00192303" w:rsidRPr="00A952F9" w:rsidRDefault="00192303" w:rsidP="00626F17">
            <w:pPr>
              <w:pStyle w:val="TAL"/>
              <w:keepNext w:val="0"/>
              <w:rPr>
                <w:rFonts w:cs="Arial"/>
                <w:szCs w:val="18"/>
              </w:rPr>
            </w:pPr>
          </w:p>
          <w:p w14:paraId="27A0AD26" w14:textId="77777777" w:rsidR="00192303" w:rsidRPr="00A952F9" w:rsidRDefault="00192303" w:rsidP="00626F17">
            <w:pPr>
              <w:pStyle w:val="TAL"/>
              <w:keepNext w:val="0"/>
            </w:pPr>
            <w:r w:rsidRPr="00A952F9">
              <w:rPr>
                <w:rFonts w:cs="Arial"/>
                <w:szCs w:val="18"/>
              </w:rPr>
              <w:t xml:space="preserve">allowedValues:  </w:t>
            </w:r>
            <w:r w:rsidRPr="00A952F9">
              <w:t>see clause 6.1.6.3.3 of TS 29.572 [86]</w:t>
            </w:r>
          </w:p>
          <w:p w14:paraId="5A1F598E" w14:textId="77777777" w:rsidR="00192303" w:rsidRPr="00A952F9" w:rsidRDefault="00192303" w:rsidP="00626F17">
            <w:pPr>
              <w:pStyle w:val="TAL"/>
              <w:keepNext w:val="0"/>
            </w:pPr>
            <w:r w:rsidRPr="00A952F9">
              <w:t>"EMERGENCY_SERVICES": External client for emergency services</w:t>
            </w:r>
          </w:p>
          <w:p w14:paraId="7FBB72C0" w14:textId="77777777" w:rsidR="00192303" w:rsidRPr="00A952F9" w:rsidRDefault="00192303" w:rsidP="00626F17">
            <w:pPr>
              <w:pStyle w:val="TAL"/>
              <w:keepNext w:val="0"/>
            </w:pPr>
            <w:r w:rsidRPr="00A952F9">
              <w:t>"VALUE_ADDED_SERVICES": External client for value added services</w:t>
            </w:r>
          </w:p>
          <w:p w14:paraId="552E2B9B" w14:textId="77777777" w:rsidR="00192303" w:rsidRPr="00A952F9" w:rsidRDefault="00192303" w:rsidP="00626F17">
            <w:pPr>
              <w:pStyle w:val="TAL"/>
              <w:keepNext w:val="0"/>
            </w:pPr>
            <w:r w:rsidRPr="00A952F9">
              <w:t>"PLMN_OPERATOR_SERVICES": External client for PLMN operator services</w:t>
            </w:r>
          </w:p>
          <w:p w14:paraId="674BBCE3" w14:textId="77777777" w:rsidR="00192303" w:rsidRPr="00A952F9" w:rsidRDefault="00192303" w:rsidP="00626F17">
            <w:pPr>
              <w:pStyle w:val="TAL"/>
              <w:keepNext w:val="0"/>
            </w:pPr>
            <w:r w:rsidRPr="00A952F9">
              <w:t>"LAWFUL_INTERCEPT_SERVICES": External client for Lawful Intercept services</w:t>
            </w:r>
          </w:p>
          <w:p w14:paraId="5F9A39AA" w14:textId="77777777" w:rsidR="00192303" w:rsidRPr="00A952F9" w:rsidRDefault="00192303" w:rsidP="00626F17">
            <w:pPr>
              <w:pStyle w:val="TAL"/>
              <w:keepNext w:val="0"/>
            </w:pPr>
            <w:r w:rsidRPr="00A952F9">
              <w:t>"PLMN_OPERATOR_BROADCAST_SERVICES": External client for PLMN Operator Broadcast services</w:t>
            </w:r>
          </w:p>
          <w:p w14:paraId="3AA3097F" w14:textId="77777777" w:rsidR="00192303" w:rsidRPr="00A952F9" w:rsidRDefault="00192303" w:rsidP="00626F17">
            <w:pPr>
              <w:pStyle w:val="TAL"/>
              <w:keepNext w:val="0"/>
            </w:pPr>
            <w:r w:rsidRPr="00A952F9">
              <w:t>"PLMN_OPERATOR_OM": External client for PLMN Operator O&amp;M</w:t>
            </w:r>
          </w:p>
          <w:p w14:paraId="1BB025B4" w14:textId="77777777" w:rsidR="00192303" w:rsidRPr="00A952F9" w:rsidRDefault="00192303" w:rsidP="00626F17">
            <w:pPr>
              <w:pStyle w:val="TAL"/>
              <w:keepNext w:val="0"/>
            </w:pPr>
            <w:r w:rsidRPr="00A952F9">
              <w:t>"PLMN_OPERATOR_ANONYMOUS_STATISTICS": External client for PLMN Operator anonymous statistics</w:t>
            </w:r>
          </w:p>
          <w:p w14:paraId="4FA338B1" w14:textId="77777777" w:rsidR="00192303" w:rsidRPr="00A952F9" w:rsidRDefault="00192303" w:rsidP="00626F17">
            <w:pPr>
              <w:pStyle w:val="TAL"/>
              <w:keepNext w:val="0"/>
            </w:pPr>
            <w:r w:rsidRPr="00A952F9">
              <w:t>"PLMN_OPERATOR_TARGET_MS_SERVICE_SUPPORT": External client for PLMN Operator target MS service support</w:t>
            </w:r>
          </w:p>
          <w:p w14:paraId="43C2B106" w14:textId="77777777" w:rsidR="00192303" w:rsidRPr="00A952F9" w:rsidRDefault="00192303" w:rsidP="00626F17">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0DFB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664698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53131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B3334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62EA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BBB5E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CD29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83A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3E90012" w14:textId="77777777" w:rsidR="00192303" w:rsidRPr="00A952F9" w:rsidRDefault="00192303" w:rsidP="00626F17">
            <w:pPr>
              <w:pStyle w:val="TAL"/>
              <w:keepNext w:val="0"/>
            </w:pPr>
            <w:r w:rsidRPr="00A952F9">
              <w:t>This attribute represents the LMF identification. See clause 6.1.6.3.6 TS 29.572 [86]</w:t>
            </w:r>
          </w:p>
          <w:p w14:paraId="7CB4960A" w14:textId="77777777" w:rsidR="00192303" w:rsidRPr="00A952F9" w:rsidRDefault="00192303" w:rsidP="00626F17">
            <w:pPr>
              <w:pStyle w:val="TAL"/>
              <w:keepNext w:val="0"/>
            </w:pPr>
          </w:p>
          <w:p w14:paraId="36ED063A" w14:textId="77777777" w:rsidR="00192303" w:rsidRPr="00A952F9" w:rsidRDefault="00192303" w:rsidP="00626F17">
            <w:pPr>
              <w:pStyle w:val="TAL"/>
              <w:keepNext w:val="0"/>
            </w:pPr>
          </w:p>
          <w:p w14:paraId="3E14BE01" w14:textId="77777777" w:rsidR="00192303" w:rsidRPr="00A952F9" w:rsidRDefault="00192303" w:rsidP="00626F17">
            <w:pPr>
              <w:pStyle w:val="TAL"/>
              <w:keepNext w:val="0"/>
            </w:pPr>
          </w:p>
          <w:p w14:paraId="3CCA0B86" w14:textId="77777777" w:rsidR="00192303" w:rsidRPr="00A952F9" w:rsidRDefault="00192303" w:rsidP="00626F17">
            <w:pPr>
              <w:pStyle w:val="TAL"/>
              <w:keepNext w:val="0"/>
            </w:pPr>
          </w:p>
          <w:p w14:paraId="2E28E162"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15B2D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1FE3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DE06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A951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A398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1201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645B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4E0E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1AF434CA" w14:textId="77777777" w:rsidR="00192303" w:rsidRPr="00A952F9" w:rsidRDefault="00192303" w:rsidP="00626F17">
            <w:pPr>
              <w:pStyle w:val="TAL"/>
              <w:keepNext w:val="0"/>
            </w:pPr>
            <w:r w:rsidRPr="00A952F9">
              <w:t>This attribute contains the access type (3GPP_ACCESS and/or NON_3GPP_ACCESS) supported by the SMF.</w:t>
            </w:r>
          </w:p>
          <w:p w14:paraId="2599F86F" w14:textId="77777777" w:rsidR="00192303" w:rsidRPr="00A952F9" w:rsidRDefault="00192303" w:rsidP="00626F17">
            <w:pPr>
              <w:pStyle w:val="TAL"/>
              <w:keepNext w:val="0"/>
            </w:pPr>
            <w:r w:rsidRPr="00A952F9">
              <w:t>If not included, it shall be assumed the both access types are supported.</w:t>
            </w:r>
          </w:p>
          <w:p w14:paraId="1EDC8601" w14:textId="77777777" w:rsidR="00192303" w:rsidRPr="00A952F9" w:rsidRDefault="00192303" w:rsidP="00626F17">
            <w:pPr>
              <w:pStyle w:val="TAL"/>
              <w:keepNext w:val="0"/>
            </w:pPr>
          </w:p>
          <w:p w14:paraId="0D0D9960"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C1B6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B83BA1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7872A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6C92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B4582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4BB74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D742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35F1"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2DA279A" w14:textId="77777777" w:rsidR="00192303" w:rsidRPr="00A952F9" w:rsidRDefault="00192303" w:rsidP="00626F17">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362E42F8" w14:textId="77777777" w:rsidR="00192303" w:rsidRPr="00A952F9" w:rsidRDefault="00192303" w:rsidP="00626F17">
            <w:pPr>
              <w:pStyle w:val="TAL"/>
              <w:keepNext w:val="0"/>
            </w:pPr>
          </w:p>
          <w:p w14:paraId="27CC0008" w14:textId="77777777" w:rsidR="00192303" w:rsidRPr="00A952F9" w:rsidRDefault="00192303" w:rsidP="00626F17">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582A07E0"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5F7CF5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7E1AEF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0156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652E0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48108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3FAC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0857D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E97B0"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9DE0B30" w14:textId="77777777" w:rsidR="00192303" w:rsidRPr="00A952F9" w:rsidRDefault="00192303" w:rsidP="00626F17">
            <w:pPr>
              <w:pStyle w:val="TAL"/>
              <w:keepNext w:val="0"/>
            </w:pPr>
            <w:r w:rsidRPr="00A952F9">
              <w:t>This attribute contains the RAT type (e.g. 5G NR, eLTE or any of the RAT Types specified for NR satellite access) supported by the LMF.</w:t>
            </w:r>
          </w:p>
          <w:p w14:paraId="165FF885" w14:textId="77777777" w:rsidR="00192303" w:rsidRPr="00A952F9" w:rsidRDefault="00192303" w:rsidP="00626F17">
            <w:pPr>
              <w:pStyle w:val="TAL"/>
              <w:keepNext w:val="0"/>
            </w:pPr>
          </w:p>
          <w:p w14:paraId="7ACDD61D" w14:textId="77777777" w:rsidR="00192303" w:rsidRPr="00A952F9" w:rsidRDefault="00192303" w:rsidP="00626F17">
            <w:pPr>
              <w:pStyle w:val="TAL"/>
              <w:keepNext w:val="0"/>
            </w:pPr>
            <w:r w:rsidRPr="00A952F9">
              <w:t xml:space="preserve">If not included, it shall be assumed that all RAT types are supported </w:t>
            </w:r>
          </w:p>
          <w:p w14:paraId="459C0188" w14:textId="77777777" w:rsidR="00192303" w:rsidRPr="00A952F9" w:rsidRDefault="00192303" w:rsidP="00626F17">
            <w:pPr>
              <w:pStyle w:val="TAL"/>
              <w:keepNext w:val="0"/>
            </w:pPr>
          </w:p>
          <w:p w14:paraId="0CF3A6EF"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7A57E1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867ABE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C3AD4A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FCB7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511CE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73A84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C41DC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FDF5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53C760C6" w14:textId="77777777" w:rsidR="00192303" w:rsidRPr="00A952F9" w:rsidRDefault="00192303" w:rsidP="00626F17">
            <w:pPr>
              <w:pStyle w:val="TAL"/>
              <w:keepNext w:val="0"/>
            </w:pPr>
            <w:r w:rsidRPr="00A952F9">
              <w:t>This attribute contains TAI list that the LMF can serve. It may contain one or more non-3GPP access TAIs.</w:t>
            </w:r>
          </w:p>
          <w:p w14:paraId="22D85BCE" w14:textId="77777777" w:rsidR="00192303" w:rsidRPr="00A952F9" w:rsidRDefault="00192303" w:rsidP="00626F17">
            <w:pPr>
              <w:pStyle w:val="TAL"/>
              <w:keepNext w:val="0"/>
            </w:pPr>
            <w:r w:rsidRPr="00A952F9">
              <w:t>The absence of both this attribute and the taiRangeList attribute indicates that the LMF can be selected for any TAI in the serving network.</w:t>
            </w:r>
          </w:p>
          <w:p w14:paraId="6146B970" w14:textId="77777777" w:rsidR="00192303" w:rsidRPr="00A952F9" w:rsidRDefault="00192303" w:rsidP="00626F17">
            <w:pPr>
              <w:pStyle w:val="TAL"/>
              <w:keepNext w:val="0"/>
            </w:pPr>
          </w:p>
          <w:p w14:paraId="7144E217"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A275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4581C38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E36F5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D7F7D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F0634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C27C1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4950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4CCE2"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9F4C5DA" w14:textId="77777777" w:rsidR="00192303" w:rsidRPr="00A952F9" w:rsidRDefault="00192303" w:rsidP="00626F17">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1E572E8A" w14:textId="77777777" w:rsidR="00192303" w:rsidRPr="00A952F9" w:rsidRDefault="00192303" w:rsidP="00626F17">
            <w:pPr>
              <w:pStyle w:val="TAL"/>
              <w:keepNext w:val="0"/>
            </w:pPr>
          </w:p>
          <w:p w14:paraId="11A11EA8" w14:textId="77777777" w:rsidR="00192303" w:rsidRPr="00A952F9" w:rsidRDefault="00192303" w:rsidP="00626F17">
            <w:pPr>
              <w:pStyle w:val="TAL"/>
              <w:keepNext w:val="0"/>
            </w:pPr>
          </w:p>
          <w:p w14:paraId="6D21C12F"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FD2415" w14:textId="77777777" w:rsidR="00192303" w:rsidRPr="00A952F9" w:rsidRDefault="00192303" w:rsidP="00626F17">
            <w:pPr>
              <w:pStyle w:val="TAL"/>
              <w:keepNext w:val="0"/>
            </w:pPr>
            <w:r w:rsidRPr="00A952F9">
              <w:t>type: TAIRange</w:t>
            </w:r>
          </w:p>
          <w:p w14:paraId="045E04C9" w14:textId="77777777" w:rsidR="00192303" w:rsidRPr="00A952F9" w:rsidRDefault="00192303" w:rsidP="00626F17">
            <w:pPr>
              <w:pStyle w:val="TAL"/>
              <w:keepNext w:val="0"/>
            </w:pPr>
            <w:proofErr w:type="gramStart"/>
            <w:r w:rsidRPr="00A952F9">
              <w:t>multiplicity</w:t>
            </w:r>
            <w:proofErr w:type="gramEnd"/>
            <w:r w:rsidRPr="00A952F9">
              <w:t>: 1..*</w:t>
            </w:r>
          </w:p>
          <w:p w14:paraId="25EA4D9E" w14:textId="77777777" w:rsidR="00192303" w:rsidRPr="00A952F9" w:rsidRDefault="00192303" w:rsidP="00626F17">
            <w:pPr>
              <w:pStyle w:val="TAL"/>
              <w:keepNext w:val="0"/>
            </w:pPr>
            <w:r w:rsidRPr="00A952F9">
              <w:t>isOrdered: False</w:t>
            </w:r>
          </w:p>
          <w:p w14:paraId="28B05B86" w14:textId="77777777" w:rsidR="00192303" w:rsidRPr="00A952F9" w:rsidRDefault="00192303" w:rsidP="00626F17">
            <w:pPr>
              <w:pStyle w:val="TAL"/>
              <w:keepNext w:val="0"/>
            </w:pPr>
            <w:r w:rsidRPr="00A952F9">
              <w:t>isUnique: True</w:t>
            </w:r>
          </w:p>
          <w:p w14:paraId="10B3F534" w14:textId="77777777" w:rsidR="00192303" w:rsidRPr="00A952F9" w:rsidRDefault="00192303" w:rsidP="00626F17">
            <w:pPr>
              <w:pStyle w:val="TAL"/>
              <w:keepNext w:val="0"/>
            </w:pPr>
            <w:r w:rsidRPr="00A952F9">
              <w:t>defaultValue: None</w:t>
            </w:r>
          </w:p>
          <w:p w14:paraId="62D29757" w14:textId="77777777" w:rsidR="00192303" w:rsidRPr="00A952F9" w:rsidRDefault="00192303" w:rsidP="00626F17">
            <w:pPr>
              <w:pStyle w:val="TAL"/>
              <w:keepNext w:val="0"/>
            </w:pPr>
            <w:r w:rsidRPr="00A952F9">
              <w:t>allowedValues: N/A</w:t>
            </w:r>
          </w:p>
          <w:p w14:paraId="4404E17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B0176C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96952"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333A5285" w14:textId="77777777" w:rsidR="00192303" w:rsidRPr="00A952F9" w:rsidRDefault="00192303" w:rsidP="00626F17">
            <w:pPr>
              <w:pStyle w:val="TAL"/>
              <w:keepNext w:val="0"/>
            </w:pPr>
            <w:r w:rsidRPr="00A952F9">
              <w:rPr>
                <w:rFonts w:cs="Arial"/>
                <w:szCs w:val="18"/>
              </w:rPr>
              <w:t xml:space="preserve">This attribute contains </w:t>
            </w:r>
            <w:r w:rsidRPr="00A952F9">
              <w:t>the GAD shapes supported by the LMF.</w:t>
            </w:r>
          </w:p>
          <w:p w14:paraId="5F7C8916" w14:textId="77777777" w:rsidR="00192303" w:rsidRPr="00A952F9" w:rsidRDefault="00192303" w:rsidP="00626F17">
            <w:pPr>
              <w:pStyle w:val="TAL"/>
              <w:keepNext w:val="0"/>
            </w:pPr>
          </w:p>
          <w:p w14:paraId="47A409DA" w14:textId="77777777" w:rsidR="00192303" w:rsidRPr="00A952F9" w:rsidRDefault="00192303" w:rsidP="00626F17">
            <w:pPr>
              <w:pStyle w:val="TAL"/>
              <w:keepNext w:val="0"/>
            </w:pPr>
            <w:r w:rsidRPr="00A952F9">
              <w:t>If not included, it doesn't indicate that the LMF doesn't support any GAD shapes.</w:t>
            </w:r>
          </w:p>
          <w:p w14:paraId="7B1AC982" w14:textId="77777777" w:rsidR="00192303" w:rsidRPr="00A952F9" w:rsidRDefault="00192303" w:rsidP="00626F17">
            <w:pPr>
              <w:pStyle w:val="TAL"/>
              <w:keepNext w:val="0"/>
            </w:pPr>
          </w:p>
          <w:p w14:paraId="4DB16DD9" w14:textId="77777777" w:rsidR="00192303" w:rsidRPr="00A952F9" w:rsidRDefault="00192303" w:rsidP="00626F17">
            <w:pPr>
              <w:pStyle w:val="TAL"/>
              <w:keepNext w:val="0"/>
            </w:pPr>
            <w:r w:rsidRPr="00A952F9">
              <w:t>The allowedValues are: see clause 6.1.6.3.4 of TS 29.572 [86]</w:t>
            </w:r>
          </w:p>
          <w:p w14:paraId="2ACFEDC8" w14:textId="77777777" w:rsidR="00192303" w:rsidRPr="00A952F9" w:rsidRDefault="00192303" w:rsidP="00626F17">
            <w:pPr>
              <w:pStyle w:val="TAL"/>
              <w:keepNext w:val="0"/>
            </w:pPr>
            <w:r w:rsidRPr="00A952F9">
              <w:t>"POINT"</w:t>
            </w:r>
            <w:r w:rsidRPr="00A952F9">
              <w:tab/>
              <w:t>indicates Ellipsoid Point</w:t>
            </w:r>
          </w:p>
          <w:p w14:paraId="05E1E43B" w14:textId="77777777" w:rsidR="00192303" w:rsidRPr="00A952F9" w:rsidRDefault="00192303" w:rsidP="00626F17">
            <w:pPr>
              <w:pStyle w:val="TAL"/>
              <w:keepNext w:val="0"/>
            </w:pPr>
            <w:r w:rsidRPr="00A952F9">
              <w:t>"POINT_UNCERTAINTY_CIRCLE"</w:t>
            </w:r>
            <w:r w:rsidRPr="00A952F9">
              <w:tab/>
              <w:t>indicates Ellipsoid point with uncertainty circle</w:t>
            </w:r>
          </w:p>
          <w:p w14:paraId="45FD655A" w14:textId="77777777" w:rsidR="00192303" w:rsidRPr="00A952F9" w:rsidRDefault="00192303" w:rsidP="00626F17">
            <w:pPr>
              <w:pStyle w:val="TAL"/>
              <w:keepNext w:val="0"/>
            </w:pPr>
            <w:r w:rsidRPr="00A952F9">
              <w:t>"POINT_UNCERTAINTY_ELLIPSE" indicates  Ellipsoid point with uncertainty ellipse</w:t>
            </w:r>
          </w:p>
          <w:p w14:paraId="25261732" w14:textId="77777777" w:rsidR="00192303" w:rsidRPr="00A952F9" w:rsidRDefault="00192303" w:rsidP="00626F17">
            <w:pPr>
              <w:pStyle w:val="TAL"/>
              <w:keepNext w:val="0"/>
            </w:pPr>
            <w:r w:rsidRPr="00A952F9">
              <w:t>"POLYGON" indicates Polygon</w:t>
            </w:r>
          </w:p>
          <w:p w14:paraId="4154A96A" w14:textId="77777777" w:rsidR="00192303" w:rsidRPr="00A952F9" w:rsidRDefault="00192303" w:rsidP="00626F17">
            <w:pPr>
              <w:pStyle w:val="TAL"/>
              <w:keepNext w:val="0"/>
              <w:rPr>
                <w:rFonts w:cs="Arial"/>
                <w:szCs w:val="18"/>
              </w:rPr>
            </w:pPr>
            <w:r w:rsidRPr="00A952F9">
              <w:t>"POIN</w:t>
            </w:r>
            <w:r w:rsidRPr="00A952F9">
              <w:rPr>
                <w:rFonts w:cs="Arial"/>
                <w:szCs w:val="18"/>
              </w:rPr>
              <w:t>T_ALTITUDE" indicates Ellipsoid point with altitude</w:t>
            </w:r>
          </w:p>
          <w:p w14:paraId="67F40F96" w14:textId="77777777" w:rsidR="00192303" w:rsidRPr="00A952F9" w:rsidRDefault="00192303" w:rsidP="00626F17">
            <w:pPr>
              <w:pStyle w:val="TAL"/>
              <w:keepNext w:val="0"/>
              <w:rPr>
                <w:rFonts w:cs="Arial"/>
                <w:szCs w:val="18"/>
              </w:rPr>
            </w:pPr>
            <w:r w:rsidRPr="00A952F9">
              <w:rPr>
                <w:rFonts w:cs="Arial"/>
                <w:szCs w:val="18"/>
              </w:rPr>
              <w:t>"POINT_ALTITUDE_UNCERTAINTY" indicates  Ellipsoid point with altitude and uncertainty ellipsoid</w:t>
            </w:r>
          </w:p>
          <w:p w14:paraId="1906E3A8" w14:textId="77777777" w:rsidR="00192303" w:rsidRPr="00A952F9" w:rsidRDefault="00192303" w:rsidP="00626F17">
            <w:pPr>
              <w:pStyle w:val="TAL"/>
              <w:keepNext w:val="0"/>
              <w:rPr>
                <w:rFonts w:cs="Arial"/>
                <w:szCs w:val="18"/>
              </w:rPr>
            </w:pPr>
            <w:r w:rsidRPr="00A952F9">
              <w:rPr>
                <w:rFonts w:cs="Arial"/>
                <w:szCs w:val="18"/>
              </w:rPr>
              <w:t>"ELLIPSOID_ARC" indicates Ellipsoid Arc</w:t>
            </w:r>
          </w:p>
          <w:p w14:paraId="385868AB" w14:textId="77777777" w:rsidR="00192303" w:rsidRPr="00A952F9" w:rsidRDefault="00192303" w:rsidP="00626F17">
            <w:pPr>
              <w:pStyle w:val="TAL"/>
              <w:keepNext w:val="0"/>
              <w:rPr>
                <w:rFonts w:cs="Arial"/>
                <w:szCs w:val="18"/>
              </w:rPr>
            </w:pPr>
            <w:r w:rsidRPr="00A952F9">
              <w:rPr>
                <w:rFonts w:cs="Arial"/>
                <w:szCs w:val="18"/>
              </w:rPr>
              <w:t>"LOCAL_2D_POINT_UNCERTAINTY_ELLIPSE" indicates Local 2D point with uncertainty ellipse</w:t>
            </w:r>
          </w:p>
          <w:p w14:paraId="32B42A49" w14:textId="77777777" w:rsidR="00192303" w:rsidRPr="00A952F9" w:rsidRDefault="00192303" w:rsidP="00626F17">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4C6F4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1FAE3F9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AC9B5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3E49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A717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43908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BB610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6784D"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4EB1EACD" w14:textId="77777777" w:rsidR="00192303" w:rsidRPr="00A952F9" w:rsidRDefault="00192303" w:rsidP="00626F17">
            <w:pPr>
              <w:pStyle w:val="TAL"/>
              <w:keepNext w:val="0"/>
              <w:rPr>
                <w:rFonts w:cs="Arial"/>
                <w:szCs w:val="18"/>
              </w:rPr>
            </w:pPr>
            <w:r w:rsidRPr="00A952F9">
              <w:rPr>
                <w:rFonts w:cs="Arial"/>
                <w:szCs w:val="18"/>
              </w:rPr>
              <w:t>This attribute represents a list of S-NSSAIs and DNNs supported by the trusted AF.</w:t>
            </w:r>
          </w:p>
          <w:p w14:paraId="1A89A998" w14:textId="77777777" w:rsidR="00192303" w:rsidRPr="00A952F9" w:rsidRDefault="00192303" w:rsidP="00626F17">
            <w:pPr>
              <w:pStyle w:val="TAL"/>
              <w:keepNext w:val="0"/>
              <w:rPr>
                <w:rFonts w:cs="Arial"/>
                <w:szCs w:val="18"/>
              </w:rPr>
            </w:pPr>
          </w:p>
          <w:p w14:paraId="2E3BEE02" w14:textId="77777777" w:rsidR="00192303" w:rsidRPr="00A952F9" w:rsidRDefault="00192303" w:rsidP="00626F17">
            <w:pPr>
              <w:pStyle w:val="TAL"/>
              <w:keepNext w:val="0"/>
              <w:rPr>
                <w:rFonts w:cs="Arial"/>
                <w:szCs w:val="18"/>
              </w:rPr>
            </w:pPr>
          </w:p>
          <w:p w14:paraId="4C2688A2" w14:textId="77777777" w:rsidR="00192303" w:rsidRPr="00A952F9" w:rsidRDefault="00192303" w:rsidP="00626F17">
            <w:pPr>
              <w:pStyle w:val="TAL"/>
              <w:keepNext w:val="0"/>
              <w:rPr>
                <w:rFonts w:cs="Arial"/>
                <w:szCs w:val="18"/>
              </w:rPr>
            </w:pPr>
          </w:p>
          <w:p w14:paraId="7D549AB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C180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67773C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45B8F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A848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DDFC9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42EE21"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3AC21E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F090A"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5A2AC07D" w14:textId="77777777" w:rsidR="00192303" w:rsidRPr="00A952F9" w:rsidRDefault="00192303" w:rsidP="00626F17">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35275EFE" w14:textId="77777777" w:rsidR="00192303" w:rsidRPr="00A952F9" w:rsidRDefault="00192303" w:rsidP="00626F17">
            <w:pPr>
              <w:pStyle w:val="TAL"/>
              <w:keepNext w:val="0"/>
              <w:rPr>
                <w:rFonts w:cs="Arial"/>
                <w:szCs w:val="18"/>
              </w:rPr>
            </w:pPr>
          </w:p>
          <w:p w14:paraId="4273F91C" w14:textId="77777777" w:rsidR="00192303" w:rsidRPr="00A952F9" w:rsidRDefault="00192303" w:rsidP="00626F17">
            <w:pPr>
              <w:pStyle w:val="TAL"/>
              <w:keepNext w:val="0"/>
              <w:rPr>
                <w:rFonts w:cs="Arial"/>
                <w:szCs w:val="18"/>
              </w:rPr>
            </w:pPr>
          </w:p>
          <w:p w14:paraId="762881E8" w14:textId="77777777" w:rsidR="00192303" w:rsidRPr="00A952F9" w:rsidRDefault="00192303" w:rsidP="00626F17">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B0CA037" w14:textId="77777777" w:rsidR="00192303" w:rsidRPr="00A952F9" w:rsidRDefault="00192303" w:rsidP="00626F17">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7E6B06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AD49A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944C3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E0D1B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7F375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FD3AB6"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1EA9BC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6B81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50D0A052"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6EA34772" w14:textId="77777777" w:rsidR="00192303" w:rsidRPr="00A952F9" w:rsidRDefault="00192303" w:rsidP="00626F17">
            <w:pPr>
              <w:pStyle w:val="TAL"/>
              <w:keepNext w:val="0"/>
              <w:rPr>
                <w:rFonts w:cs="Arial"/>
                <w:szCs w:val="18"/>
              </w:rPr>
            </w:pPr>
          </w:p>
          <w:p w14:paraId="08F8E29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189B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E1D2FF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0C59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84571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2272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37F88A4"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1914A4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0069B"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2BFA5F4C" w14:textId="77777777" w:rsidR="00192303" w:rsidRPr="00A952F9" w:rsidRDefault="00192303" w:rsidP="00626F17">
            <w:pPr>
              <w:pStyle w:val="TAL"/>
              <w:keepNext w:val="0"/>
              <w:rPr>
                <w:rFonts w:cs="Arial"/>
                <w:szCs w:val="18"/>
              </w:rPr>
            </w:pPr>
            <w:r w:rsidRPr="00A952F9">
              <w:rPr>
                <w:rFonts w:cs="Arial"/>
                <w:szCs w:val="18"/>
              </w:rPr>
              <w:t>This attribute represents a list of Internal Group Identifiers supported by the trusted AF.</w:t>
            </w:r>
          </w:p>
          <w:p w14:paraId="3F26AB2B" w14:textId="77777777" w:rsidR="00192303" w:rsidRPr="00A952F9" w:rsidRDefault="00192303" w:rsidP="00626F17">
            <w:pPr>
              <w:pStyle w:val="TAL"/>
              <w:keepNext w:val="0"/>
              <w:rPr>
                <w:rFonts w:cs="Arial"/>
                <w:szCs w:val="18"/>
              </w:rPr>
            </w:pPr>
            <w:r w:rsidRPr="00A952F9">
              <w:rPr>
                <w:rFonts w:cs="Arial"/>
                <w:szCs w:val="18"/>
              </w:rPr>
              <w:t>If not provided, it does not imply that the AF supports all internal groups.</w:t>
            </w:r>
          </w:p>
          <w:p w14:paraId="4981722D" w14:textId="77777777" w:rsidR="00192303" w:rsidRPr="00A952F9" w:rsidRDefault="00192303" w:rsidP="00626F17">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06061539" w14:textId="77777777" w:rsidR="00192303" w:rsidRPr="00A952F9" w:rsidRDefault="00192303" w:rsidP="00626F17">
            <w:pPr>
              <w:pStyle w:val="TAL"/>
              <w:keepNext w:val="0"/>
              <w:rPr>
                <w:rFonts w:cs="Arial"/>
                <w:szCs w:val="18"/>
              </w:rPr>
            </w:pPr>
          </w:p>
          <w:p w14:paraId="3268DC4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D6C4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9485A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7B31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CA35D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24699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87C81B"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09B7AE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C3B0D"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4CA24B99" w14:textId="77777777" w:rsidR="00192303" w:rsidRPr="00A952F9" w:rsidRDefault="00192303" w:rsidP="00626F17">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093AF950" w14:textId="77777777" w:rsidR="00192303" w:rsidRPr="00A952F9" w:rsidRDefault="00192303" w:rsidP="00626F17">
            <w:pPr>
              <w:pStyle w:val="TAL"/>
              <w:keepNext w:val="0"/>
            </w:pPr>
          </w:p>
          <w:p w14:paraId="367B258A" w14:textId="77777777" w:rsidR="00192303" w:rsidRPr="00A952F9" w:rsidRDefault="00192303" w:rsidP="00626F17">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D5BF0CE" w14:textId="77777777" w:rsidR="00192303" w:rsidRPr="00A952F9" w:rsidRDefault="00192303" w:rsidP="00626F17">
            <w:pPr>
              <w:pStyle w:val="TAL"/>
              <w:keepNext w:val="0"/>
            </w:pPr>
            <w:r w:rsidRPr="00A952F9">
              <w:rPr>
                <w:rFonts w:cs="Arial"/>
                <w:szCs w:val="18"/>
              </w:rPr>
              <w:t>FALSE: the trusted AF</w:t>
            </w:r>
            <w:r w:rsidRPr="00A952F9">
              <w:t xml:space="preserve"> does not support mapping between UE IP address and UE ID.</w:t>
            </w:r>
          </w:p>
          <w:p w14:paraId="3B31E83A" w14:textId="77777777" w:rsidR="00192303" w:rsidRPr="00A952F9" w:rsidRDefault="00192303" w:rsidP="00626F17">
            <w:pPr>
              <w:pStyle w:val="TAL"/>
              <w:keepNext w:val="0"/>
            </w:pPr>
          </w:p>
          <w:p w14:paraId="04A6C74D"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387A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ABB0D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50BD2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9FD7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23D0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4F7990F"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734104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BDE4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6A7BDAC1" w14:textId="77777777" w:rsidR="00192303" w:rsidRPr="00A952F9" w:rsidRDefault="00192303" w:rsidP="00626F17">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2C841374" w14:textId="77777777" w:rsidR="00192303" w:rsidRPr="00A952F9" w:rsidRDefault="00192303" w:rsidP="00626F17">
            <w:pPr>
              <w:pStyle w:val="TAL"/>
              <w:keepNext w:val="0"/>
              <w:rPr>
                <w:rFonts w:cs="Arial"/>
                <w:szCs w:val="18"/>
              </w:rPr>
            </w:pPr>
          </w:p>
          <w:p w14:paraId="61EB0DD9"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7F2D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SnssaiEasdfInfoItem</w:t>
            </w:r>
          </w:p>
          <w:p w14:paraId="56FAAD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9E9A9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4119C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2AFF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C0B7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6CD9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049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28E39D36" w14:textId="77777777" w:rsidR="00192303" w:rsidRPr="00A952F9" w:rsidRDefault="00192303" w:rsidP="00626F17">
            <w:pPr>
              <w:pStyle w:val="TAL"/>
              <w:keepNext w:val="0"/>
              <w:rPr>
                <w:lang w:eastAsia="zh-CN"/>
              </w:rPr>
            </w:pPr>
            <w:r w:rsidRPr="00A952F9">
              <w:rPr>
                <w:rFonts w:cs="Arial"/>
                <w:szCs w:val="18"/>
              </w:rPr>
              <w:t>This attribute represents N6 IP addresses of the EASDF</w:t>
            </w:r>
            <w:r w:rsidRPr="00A952F9">
              <w:rPr>
                <w:lang w:eastAsia="zh-CN"/>
              </w:rPr>
              <w:t>.</w:t>
            </w:r>
          </w:p>
          <w:p w14:paraId="3F12E900" w14:textId="77777777" w:rsidR="00192303" w:rsidRPr="00A952F9" w:rsidRDefault="00192303" w:rsidP="00626F17">
            <w:pPr>
              <w:pStyle w:val="TAL"/>
              <w:keepNext w:val="0"/>
              <w:rPr>
                <w:rFonts w:cs="Arial"/>
                <w:szCs w:val="18"/>
              </w:rPr>
            </w:pPr>
          </w:p>
          <w:p w14:paraId="53816A4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D83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4F3188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3A53D6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D4EDA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512A9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0470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6A74A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1FD0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69E51164" w14:textId="77777777" w:rsidR="00192303" w:rsidRPr="00A952F9" w:rsidRDefault="00192303" w:rsidP="00626F17">
            <w:pPr>
              <w:pStyle w:val="TAL"/>
              <w:keepNext w:val="0"/>
              <w:rPr>
                <w:lang w:eastAsia="zh-CN"/>
              </w:rPr>
            </w:pPr>
            <w:r w:rsidRPr="00A952F9">
              <w:rPr>
                <w:rFonts w:cs="Arial"/>
                <w:szCs w:val="18"/>
              </w:rPr>
              <w:t>This attribute represents N6 IP addresses of PSA UPFs</w:t>
            </w:r>
            <w:r w:rsidRPr="00A952F9">
              <w:rPr>
                <w:lang w:eastAsia="zh-CN"/>
              </w:rPr>
              <w:t>.</w:t>
            </w:r>
          </w:p>
          <w:p w14:paraId="13D92257" w14:textId="77777777" w:rsidR="00192303" w:rsidRPr="00A952F9" w:rsidRDefault="00192303" w:rsidP="00626F17">
            <w:pPr>
              <w:pStyle w:val="TAL"/>
              <w:keepNext w:val="0"/>
              <w:rPr>
                <w:rFonts w:cs="Arial"/>
                <w:szCs w:val="18"/>
              </w:rPr>
            </w:pPr>
          </w:p>
          <w:p w14:paraId="0C07247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0FDB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405737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D042B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FE30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9A687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B67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F5FFC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44ED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5DE1B9C4"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7A0735D" w14:textId="77777777" w:rsidR="00192303" w:rsidRPr="00A952F9" w:rsidRDefault="00192303" w:rsidP="00626F17">
            <w:pPr>
              <w:pStyle w:val="TAL"/>
              <w:keepNext w:val="0"/>
              <w:rPr>
                <w:rFonts w:cs="Arial"/>
                <w:szCs w:val="18"/>
              </w:rPr>
            </w:pPr>
          </w:p>
          <w:p w14:paraId="2176847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C570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638338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C104D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8877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5F02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E78E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06E0A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94D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8AA8DCA" w14:textId="77777777" w:rsidR="00192303" w:rsidRPr="00A952F9" w:rsidRDefault="00192303" w:rsidP="00626F17">
            <w:pPr>
              <w:pStyle w:val="TAL"/>
              <w:keepNext w:val="0"/>
              <w:rPr>
                <w:rFonts w:cs="Arial"/>
                <w:szCs w:val="18"/>
              </w:rPr>
            </w:pPr>
            <w:r w:rsidRPr="00A952F9">
              <w:rPr>
                <w:rFonts w:cs="Arial"/>
                <w:szCs w:val="18"/>
              </w:rPr>
              <w:t>This attribute represents a list of parameters supported by the EASDF per DNN.</w:t>
            </w:r>
          </w:p>
          <w:p w14:paraId="120E2978" w14:textId="77777777" w:rsidR="00192303" w:rsidRPr="00A952F9" w:rsidRDefault="00192303" w:rsidP="00626F17">
            <w:pPr>
              <w:pStyle w:val="TAL"/>
              <w:keepNext w:val="0"/>
              <w:rPr>
                <w:rFonts w:cs="Arial"/>
                <w:szCs w:val="18"/>
              </w:rPr>
            </w:pPr>
          </w:p>
          <w:p w14:paraId="4459A51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1ECA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DnnEasdfInfoItem</w:t>
            </w:r>
          </w:p>
          <w:p w14:paraId="3E58FE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71C4D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3E868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5F095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9A740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EB1D5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A78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3345020" w14:textId="77777777" w:rsidR="00192303" w:rsidRPr="00A952F9" w:rsidRDefault="00192303" w:rsidP="00626F17">
            <w:pPr>
              <w:pStyle w:val="TAL"/>
              <w:keepNext w:val="0"/>
              <w:rPr>
                <w:rFonts w:cs="Arial"/>
                <w:szCs w:val="18"/>
              </w:rPr>
            </w:pPr>
            <w:r w:rsidRPr="00A952F9">
              <w:rPr>
                <w:rFonts w:cs="Arial"/>
                <w:szCs w:val="18"/>
              </w:rPr>
              <w:t>This attribute represents a supported DNN or Wildcard DNN if the EASDF supports all DNNs for the related S-NSSAI.</w:t>
            </w:r>
          </w:p>
          <w:p w14:paraId="08F28E6E" w14:textId="77777777" w:rsidR="00192303" w:rsidRPr="00A952F9" w:rsidRDefault="00192303" w:rsidP="00626F17">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5C4ECB48" w14:textId="77777777" w:rsidR="00192303" w:rsidRPr="00A952F9" w:rsidRDefault="00192303" w:rsidP="00626F17">
            <w:pPr>
              <w:pStyle w:val="TAL"/>
              <w:keepNext w:val="0"/>
              <w:rPr>
                <w:rFonts w:cs="Arial"/>
                <w:szCs w:val="18"/>
              </w:rPr>
            </w:pPr>
          </w:p>
          <w:p w14:paraId="55D9784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E7A1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B2E21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3D56A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D60ED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8AFF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741E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CF6D2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A739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4113AE0"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040C871C" w14:textId="77777777" w:rsidR="00192303" w:rsidRPr="00A952F9" w:rsidRDefault="00192303" w:rsidP="00626F17">
            <w:pPr>
              <w:pStyle w:val="TAL"/>
              <w:keepNext w:val="0"/>
              <w:rPr>
                <w:rFonts w:cs="Arial"/>
                <w:szCs w:val="18"/>
              </w:rPr>
            </w:pPr>
          </w:p>
          <w:p w14:paraId="6FA7E794" w14:textId="77777777" w:rsidR="00192303" w:rsidRPr="00A952F9" w:rsidRDefault="00192303" w:rsidP="00626F17">
            <w:pPr>
              <w:pStyle w:val="TAL"/>
              <w:keepNext w:val="0"/>
              <w:rPr>
                <w:rFonts w:cs="Arial"/>
                <w:szCs w:val="18"/>
              </w:rPr>
            </w:pPr>
          </w:p>
          <w:p w14:paraId="176C11A1" w14:textId="77777777" w:rsidR="00192303" w:rsidRPr="00A952F9" w:rsidRDefault="00192303" w:rsidP="00626F17">
            <w:pPr>
              <w:pStyle w:val="TAL"/>
              <w:keepNext w:val="0"/>
              <w:rPr>
                <w:rFonts w:cs="Arial"/>
                <w:szCs w:val="18"/>
              </w:rPr>
            </w:pPr>
          </w:p>
          <w:p w14:paraId="27ED008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3996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1E432E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25A57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ED06D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CF7AC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974F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8257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A64F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120AA6E"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6D370F1B" w14:textId="77777777" w:rsidR="00192303" w:rsidRPr="00A952F9" w:rsidRDefault="00192303" w:rsidP="00626F17">
            <w:pPr>
              <w:pStyle w:val="TAL"/>
              <w:keepNext w:val="0"/>
              <w:rPr>
                <w:rFonts w:cs="Arial"/>
                <w:szCs w:val="18"/>
              </w:rPr>
            </w:pPr>
          </w:p>
          <w:p w14:paraId="744B742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B39A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InternalGroupIdRange</w:t>
            </w:r>
          </w:p>
          <w:p w14:paraId="3E4142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8B054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FB642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32D8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A066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DDEA4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11EA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5910C8B9" w14:textId="77777777" w:rsidR="00192303" w:rsidRPr="00A952F9" w:rsidRDefault="00192303" w:rsidP="00626F17">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73F150EC" w14:textId="77777777" w:rsidR="00192303" w:rsidRPr="00A952F9" w:rsidRDefault="00192303" w:rsidP="00626F17">
            <w:pPr>
              <w:pStyle w:val="TAL"/>
              <w:keepNext w:val="0"/>
              <w:rPr>
                <w:rFonts w:cs="Arial"/>
                <w:szCs w:val="18"/>
              </w:rPr>
            </w:pPr>
          </w:p>
          <w:p w14:paraId="0BBA674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88D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0DF9FDC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A89D3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47160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C8468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EA07C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289E7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FDE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700F1804" w14:textId="77777777" w:rsidR="00192303" w:rsidRPr="00A952F9" w:rsidRDefault="00192303" w:rsidP="00626F17">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0E194393" w14:textId="77777777" w:rsidR="00192303" w:rsidRPr="00A952F9" w:rsidRDefault="00192303" w:rsidP="00626F17">
            <w:pPr>
              <w:pStyle w:val="TAL"/>
              <w:keepNext w:val="0"/>
              <w:rPr>
                <w:rFonts w:cs="Arial"/>
                <w:szCs w:val="18"/>
              </w:rPr>
            </w:pPr>
          </w:p>
          <w:p w14:paraId="7A420F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5E7A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6A864AD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F0F6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33D31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D99E7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44412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61D5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6655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6C1B8DA7"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78163CF2" w14:textId="77777777" w:rsidR="00192303" w:rsidRPr="00A952F9" w:rsidRDefault="00192303" w:rsidP="00626F17">
            <w:pPr>
              <w:pStyle w:val="TAL"/>
              <w:keepNext w:val="0"/>
              <w:rPr>
                <w:rFonts w:cs="Arial"/>
                <w:szCs w:val="18"/>
                <w:lang w:eastAsia="zh-CN"/>
              </w:rPr>
            </w:pPr>
          </w:p>
          <w:p w14:paraId="082D04BB"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1B34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28B25AE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D56C7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526F9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33706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FC26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06BA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5072F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315680DC"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5E9A54AE" w14:textId="77777777" w:rsidR="00192303" w:rsidRPr="00A952F9" w:rsidRDefault="00192303" w:rsidP="00626F17">
            <w:pPr>
              <w:pStyle w:val="TAL"/>
              <w:keepNext w:val="0"/>
              <w:rPr>
                <w:rFonts w:cs="Arial"/>
                <w:szCs w:val="18"/>
                <w:lang w:eastAsia="zh-CN"/>
              </w:rPr>
            </w:pPr>
          </w:p>
          <w:p w14:paraId="61AF9277"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2D7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476A6451"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79753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3630B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9CBBA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B767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8D37EF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12F6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0F257C0F"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2C1510E9" w14:textId="77777777" w:rsidR="00192303" w:rsidRPr="00A952F9" w:rsidRDefault="00192303" w:rsidP="00626F17">
            <w:pPr>
              <w:pStyle w:val="TAL"/>
              <w:keepNext w:val="0"/>
              <w:rPr>
                <w:rFonts w:cs="Arial"/>
                <w:szCs w:val="18"/>
                <w:lang w:eastAsia="zh-CN"/>
              </w:rPr>
            </w:pPr>
          </w:p>
          <w:p w14:paraId="3F367CBB"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BF3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6AA18EE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2F3B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9F6B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995A2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8657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50A7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A387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67164284"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5C02AEBF" w14:textId="77777777" w:rsidR="00192303" w:rsidRPr="00A952F9" w:rsidRDefault="00192303" w:rsidP="00626F17">
            <w:pPr>
              <w:pStyle w:val="TAL"/>
              <w:keepNext w:val="0"/>
              <w:rPr>
                <w:rFonts w:cs="Arial"/>
                <w:szCs w:val="18"/>
                <w:lang w:eastAsia="zh-CN"/>
              </w:rPr>
            </w:pPr>
          </w:p>
          <w:p w14:paraId="6DF6CBB2"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F164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5AAD220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EFEC4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EC637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53AB6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7A2E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9ECD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0836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4FD3281"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0087218F" w14:textId="77777777" w:rsidR="00192303" w:rsidRPr="00A952F9" w:rsidRDefault="00192303" w:rsidP="00626F17">
            <w:pPr>
              <w:pStyle w:val="TAL"/>
              <w:keepNext w:val="0"/>
              <w:rPr>
                <w:rFonts w:cs="Arial"/>
                <w:szCs w:val="18"/>
                <w:lang w:eastAsia="zh-CN"/>
              </w:rPr>
            </w:pPr>
          </w:p>
          <w:p w14:paraId="5B1F223F"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71A6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27140D5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750C2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3A31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3946F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07990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873CA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E657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41C773DA"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1BB44212" w14:textId="77777777" w:rsidR="00192303" w:rsidRPr="00A952F9" w:rsidRDefault="00192303" w:rsidP="00626F17">
            <w:pPr>
              <w:pStyle w:val="TAL"/>
              <w:keepNext w:val="0"/>
              <w:rPr>
                <w:rFonts w:cs="Arial"/>
                <w:szCs w:val="18"/>
                <w:lang w:eastAsia="zh-CN"/>
              </w:rPr>
            </w:pPr>
          </w:p>
          <w:p w14:paraId="6D577824"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A8E1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1CDF14C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52E1C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51A32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91AF0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98C5A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963E85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E91D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146DC7B7" w14:textId="77777777" w:rsidR="00192303" w:rsidRPr="00A952F9" w:rsidRDefault="00192303" w:rsidP="00626F17">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2936C74" w14:textId="77777777" w:rsidR="00192303" w:rsidRPr="00A952F9" w:rsidRDefault="00192303" w:rsidP="00626F17">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CB488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ChfInfo</w:t>
            </w:r>
          </w:p>
          <w:p w14:paraId="34D5AE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482FE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06AE6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02B89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53DD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AE4E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4F77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2D259FD7" w14:textId="77777777" w:rsidR="00192303" w:rsidRPr="00A952F9" w:rsidRDefault="00192303" w:rsidP="00626F17">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1771C344" w14:textId="77777777" w:rsidR="00192303" w:rsidRPr="00A952F9" w:rsidRDefault="00192303" w:rsidP="00626F17">
            <w:pPr>
              <w:pStyle w:val="TAL"/>
              <w:keepNext w:val="0"/>
              <w:rPr>
                <w:rFonts w:cs="Arial"/>
                <w:szCs w:val="18"/>
              </w:rPr>
            </w:pPr>
          </w:p>
          <w:p w14:paraId="025CB81C"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0FCA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0ADF847B"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BEA12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DC89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3FF4B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0E17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0C9E0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ABAE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6BB1BA10"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1C3BD8D9" w14:textId="77777777" w:rsidR="00192303" w:rsidRPr="00A952F9" w:rsidRDefault="00192303" w:rsidP="00626F17">
            <w:pPr>
              <w:pStyle w:val="TAL"/>
              <w:keepNext w:val="0"/>
              <w:rPr>
                <w:rFonts w:cs="Arial"/>
                <w:szCs w:val="18"/>
              </w:rPr>
            </w:pPr>
          </w:p>
          <w:p w14:paraId="3EFAB900"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9809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IdentityRange</w:t>
            </w:r>
          </w:p>
          <w:p w14:paraId="6AAC493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E81BC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22F9F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F383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0361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3DD1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7170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1FCB3818" w14:textId="77777777" w:rsidR="00192303" w:rsidRPr="00A952F9" w:rsidRDefault="00192303" w:rsidP="00626F17">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5233AE62" w14:textId="77777777" w:rsidR="00192303" w:rsidRPr="00A952F9" w:rsidRDefault="00192303" w:rsidP="00626F17">
            <w:pPr>
              <w:pStyle w:val="TAL"/>
              <w:keepNext w:val="0"/>
              <w:rPr>
                <w:rFonts w:cs="Arial"/>
                <w:szCs w:val="18"/>
              </w:rPr>
            </w:pPr>
          </w:p>
          <w:p w14:paraId="23B5D240" w14:textId="77777777" w:rsidR="00192303" w:rsidRPr="00A952F9" w:rsidRDefault="00192303" w:rsidP="00626F17">
            <w:pPr>
              <w:pStyle w:val="TAL"/>
              <w:keepNext w:val="0"/>
            </w:pPr>
            <w:r w:rsidRPr="00A952F9">
              <w:t>allowedValues: N/A</w:t>
            </w:r>
          </w:p>
          <w:p w14:paraId="114FA344"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371C27" w14:textId="77777777" w:rsidR="00192303" w:rsidRPr="00A952F9" w:rsidRDefault="00192303" w:rsidP="00626F17">
            <w:pPr>
              <w:pStyle w:val="TAL"/>
              <w:keepNext w:val="0"/>
            </w:pPr>
            <w:r w:rsidRPr="00A952F9">
              <w:t>type: PlmnRange</w:t>
            </w:r>
          </w:p>
          <w:p w14:paraId="583FE3B3" w14:textId="77777777" w:rsidR="00192303" w:rsidRPr="00A952F9" w:rsidRDefault="00192303" w:rsidP="00626F17">
            <w:pPr>
              <w:pStyle w:val="TAL"/>
              <w:keepNext w:val="0"/>
            </w:pPr>
            <w:proofErr w:type="gramStart"/>
            <w:r w:rsidRPr="00A952F9">
              <w:t>multiplicity</w:t>
            </w:r>
            <w:proofErr w:type="gramEnd"/>
            <w:r w:rsidRPr="00A952F9">
              <w:t>: 0..*</w:t>
            </w:r>
          </w:p>
          <w:p w14:paraId="260F3A92" w14:textId="77777777" w:rsidR="00192303" w:rsidRPr="00A952F9" w:rsidRDefault="00192303" w:rsidP="00626F17">
            <w:pPr>
              <w:pStyle w:val="TAL"/>
              <w:keepNext w:val="0"/>
            </w:pPr>
            <w:r w:rsidRPr="00A952F9">
              <w:t>isOrdered: False</w:t>
            </w:r>
          </w:p>
          <w:p w14:paraId="3146C623" w14:textId="77777777" w:rsidR="00192303" w:rsidRPr="00A952F9" w:rsidRDefault="00192303" w:rsidP="00626F17">
            <w:pPr>
              <w:pStyle w:val="TAL"/>
              <w:keepNext w:val="0"/>
            </w:pPr>
            <w:r w:rsidRPr="00A952F9">
              <w:t>isUnique: True</w:t>
            </w:r>
          </w:p>
          <w:p w14:paraId="032BF10E" w14:textId="77777777" w:rsidR="00192303" w:rsidRPr="00A952F9" w:rsidRDefault="00192303" w:rsidP="00626F17">
            <w:pPr>
              <w:pStyle w:val="TAL"/>
              <w:keepNext w:val="0"/>
            </w:pPr>
            <w:r w:rsidRPr="00A952F9">
              <w:t>defaultValue: None</w:t>
            </w:r>
          </w:p>
          <w:p w14:paraId="47CB4C6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C0384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4792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6BC9D005" w14:textId="77777777" w:rsidR="00192303" w:rsidRPr="00A952F9" w:rsidRDefault="00192303" w:rsidP="00626F17">
            <w:pPr>
              <w:pStyle w:val="TAL"/>
              <w:keepNext w:val="0"/>
              <w:rPr>
                <w:rFonts w:cs="Arial"/>
                <w:szCs w:val="18"/>
              </w:rPr>
            </w:pPr>
            <w:r w:rsidRPr="00A952F9">
              <w:rPr>
                <w:rFonts w:cs="Arial"/>
                <w:szCs w:val="18"/>
              </w:rPr>
              <w:t>This attribute represents the identity of the CHF group that is served by the CHF instance.</w:t>
            </w:r>
          </w:p>
          <w:p w14:paraId="383E48C0" w14:textId="77777777" w:rsidR="00192303" w:rsidRPr="00A952F9" w:rsidRDefault="00192303" w:rsidP="00626F17">
            <w:pPr>
              <w:pStyle w:val="TAL"/>
              <w:keepNext w:val="0"/>
              <w:rPr>
                <w:rFonts w:cs="Arial"/>
                <w:szCs w:val="18"/>
              </w:rPr>
            </w:pPr>
            <w:r w:rsidRPr="00A952F9">
              <w:rPr>
                <w:rFonts w:cs="Arial"/>
                <w:szCs w:val="18"/>
              </w:rPr>
              <w:t>If not provided, the CHF instance does not pertain to any CHF group.</w:t>
            </w:r>
          </w:p>
          <w:p w14:paraId="4879CE2F" w14:textId="77777777" w:rsidR="00192303" w:rsidRPr="00A952F9" w:rsidRDefault="00192303" w:rsidP="00626F17">
            <w:pPr>
              <w:pStyle w:val="TAL"/>
              <w:keepNext w:val="0"/>
              <w:rPr>
                <w:rFonts w:cs="Arial"/>
                <w:szCs w:val="18"/>
              </w:rPr>
            </w:pPr>
          </w:p>
          <w:p w14:paraId="03E7B227"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AA23CF" w14:textId="77777777" w:rsidR="00192303" w:rsidRPr="00A952F9" w:rsidRDefault="00192303" w:rsidP="00626F17">
            <w:pPr>
              <w:pStyle w:val="TAL"/>
              <w:keepNext w:val="0"/>
            </w:pPr>
            <w:r w:rsidRPr="00A952F9">
              <w:t>type: String</w:t>
            </w:r>
          </w:p>
          <w:p w14:paraId="1C2CAB65" w14:textId="77777777" w:rsidR="00192303" w:rsidRPr="00A952F9" w:rsidRDefault="00192303" w:rsidP="00626F17">
            <w:pPr>
              <w:pStyle w:val="TAL"/>
              <w:keepNext w:val="0"/>
            </w:pPr>
            <w:r w:rsidRPr="00A952F9">
              <w:t>multiplicity: 0..1</w:t>
            </w:r>
          </w:p>
          <w:p w14:paraId="78B80A72" w14:textId="77777777" w:rsidR="00192303" w:rsidRPr="00A952F9" w:rsidRDefault="00192303" w:rsidP="00626F17">
            <w:pPr>
              <w:pStyle w:val="TAL"/>
              <w:keepNext w:val="0"/>
            </w:pPr>
            <w:r w:rsidRPr="00A952F9">
              <w:t>isOrdered: N/A</w:t>
            </w:r>
          </w:p>
          <w:p w14:paraId="47759F90" w14:textId="77777777" w:rsidR="00192303" w:rsidRPr="00A952F9" w:rsidRDefault="00192303" w:rsidP="00626F17">
            <w:pPr>
              <w:pStyle w:val="TAL"/>
              <w:keepNext w:val="0"/>
            </w:pPr>
            <w:r w:rsidRPr="00A952F9">
              <w:t>isUnique: N/A</w:t>
            </w:r>
          </w:p>
          <w:p w14:paraId="067743BD" w14:textId="77777777" w:rsidR="00192303" w:rsidRPr="00A952F9" w:rsidRDefault="00192303" w:rsidP="00626F17">
            <w:pPr>
              <w:pStyle w:val="TAL"/>
              <w:keepNext w:val="0"/>
            </w:pPr>
            <w:r w:rsidRPr="00A952F9">
              <w:t>defaultValue: None</w:t>
            </w:r>
          </w:p>
          <w:p w14:paraId="286E56C5"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B9460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A5BA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289AC40D" w14:textId="77777777" w:rsidR="00192303" w:rsidRPr="00A952F9" w:rsidRDefault="00192303" w:rsidP="00626F17">
            <w:pPr>
              <w:pStyle w:val="TAL"/>
              <w:keepNext w:val="0"/>
              <w:rPr>
                <w:rFonts w:cs="Arial"/>
                <w:szCs w:val="18"/>
              </w:rPr>
            </w:pPr>
            <w:r w:rsidRPr="00A952F9">
              <w:rPr>
                <w:rFonts w:cs="Arial"/>
                <w:szCs w:val="18"/>
              </w:rPr>
              <w:t>This attribute represents the NF Instance Id of the primary CHF instance.</w:t>
            </w:r>
          </w:p>
          <w:p w14:paraId="545FEAE8" w14:textId="77777777" w:rsidR="00192303" w:rsidRPr="00A952F9" w:rsidRDefault="00192303" w:rsidP="00626F17">
            <w:pPr>
              <w:pStyle w:val="TAL"/>
              <w:keepNext w:val="0"/>
              <w:rPr>
                <w:rFonts w:cs="Arial"/>
                <w:szCs w:val="18"/>
              </w:rPr>
            </w:pPr>
          </w:p>
          <w:p w14:paraId="7EC3AB5B" w14:textId="77777777" w:rsidR="00192303" w:rsidRPr="00A952F9" w:rsidRDefault="00192303" w:rsidP="00626F17">
            <w:pPr>
              <w:pStyle w:val="TAL"/>
              <w:keepNext w:val="0"/>
              <w:rPr>
                <w:rFonts w:cs="Arial"/>
                <w:szCs w:val="18"/>
              </w:rPr>
            </w:pPr>
            <w:r w:rsidRPr="00A952F9">
              <w:rPr>
                <w:rFonts w:cs="Arial"/>
                <w:szCs w:val="18"/>
              </w:rPr>
              <w:t>This attribute shall be absent if the secondaryChfInstance is present.</w:t>
            </w:r>
          </w:p>
          <w:p w14:paraId="3391C389" w14:textId="77777777" w:rsidR="00192303" w:rsidRPr="00A952F9" w:rsidRDefault="00192303" w:rsidP="00626F17">
            <w:pPr>
              <w:pStyle w:val="TAL"/>
              <w:keepNext w:val="0"/>
              <w:rPr>
                <w:rFonts w:cs="Arial"/>
                <w:szCs w:val="18"/>
              </w:rPr>
            </w:pPr>
          </w:p>
          <w:p w14:paraId="7A0733CF"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5B92A0" w14:textId="77777777" w:rsidR="00192303" w:rsidRPr="00A952F9" w:rsidRDefault="00192303" w:rsidP="00626F17">
            <w:pPr>
              <w:pStyle w:val="TAL"/>
              <w:keepNext w:val="0"/>
            </w:pPr>
            <w:r w:rsidRPr="00A952F9">
              <w:t>type: String</w:t>
            </w:r>
          </w:p>
          <w:p w14:paraId="3114B282" w14:textId="77777777" w:rsidR="00192303" w:rsidRPr="00A952F9" w:rsidRDefault="00192303" w:rsidP="00626F17">
            <w:pPr>
              <w:pStyle w:val="TAL"/>
              <w:keepNext w:val="0"/>
            </w:pPr>
            <w:r w:rsidRPr="00A952F9">
              <w:t>multiplicity: 0..1</w:t>
            </w:r>
          </w:p>
          <w:p w14:paraId="0210E96B" w14:textId="77777777" w:rsidR="00192303" w:rsidRPr="00A952F9" w:rsidRDefault="00192303" w:rsidP="00626F17">
            <w:pPr>
              <w:pStyle w:val="TAL"/>
              <w:keepNext w:val="0"/>
            </w:pPr>
            <w:r w:rsidRPr="00A952F9">
              <w:t>isOrdered: N/A</w:t>
            </w:r>
          </w:p>
          <w:p w14:paraId="5DD751B9" w14:textId="77777777" w:rsidR="00192303" w:rsidRPr="00A952F9" w:rsidRDefault="00192303" w:rsidP="00626F17">
            <w:pPr>
              <w:pStyle w:val="TAL"/>
              <w:keepNext w:val="0"/>
            </w:pPr>
            <w:r w:rsidRPr="00A952F9">
              <w:t>isUnique: N/A</w:t>
            </w:r>
          </w:p>
          <w:p w14:paraId="28670FF9" w14:textId="77777777" w:rsidR="00192303" w:rsidRPr="00A952F9" w:rsidRDefault="00192303" w:rsidP="00626F17">
            <w:pPr>
              <w:pStyle w:val="TAL"/>
              <w:keepNext w:val="0"/>
            </w:pPr>
            <w:r w:rsidRPr="00A952F9">
              <w:t>defaultValue: None</w:t>
            </w:r>
          </w:p>
          <w:p w14:paraId="14DC8985"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4F5C39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3F66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6850F8A1" w14:textId="77777777" w:rsidR="00192303" w:rsidRPr="00A952F9" w:rsidRDefault="00192303" w:rsidP="00626F17">
            <w:pPr>
              <w:pStyle w:val="TAL"/>
              <w:keepNext w:val="0"/>
              <w:rPr>
                <w:rFonts w:cs="Arial"/>
                <w:szCs w:val="18"/>
              </w:rPr>
            </w:pPr>
            <w:r w:rsidRPr="00A952F9">
              <w:rPr>
                <w:rFonts w:cs="Arial"/>
                <w:szCs w:val="18"/>
              </w:rPr>
              <w:t>This attribute represents the NF Instance Id of the secondary CHF instance.</w:t>
            </w:r>
          </w:p>
          <w:p w14:paraId="055F1434" w14:textId="77777777" w:rsidR="00192303" w:rsidRPr="00A952F9" w:rsidRDefault="00192303" w:rsidP="00626F17">
            <w:pPr>
              <w:pStyle w:val="TAL"/>
              <w:keepNext w:val="0"/>
              <w:rPr>
                <w:rFonts w:cs="Arial"/>
                <w:szCs w:val="18"/>
              </w:rPr>
            </w:pPr>
          </w:p>
          <w:p w14:paraId="2B96CEF5" w14:textId="77777777" w:rsidR="00192303" w:rsidRPr="00A952F9" w:rsidRDefault="00192303" w:rsidP="00626F17">
            <w:pPr>
              <w:pStyle w:val="TAL"/>
              <w:keepNext w:val="0"/>
              <w:rPr>
                <w:rFonts w:cs="Arial"/>
                <w:szCs w:val="18"/>
              </w:rPr>
            </w:pPr>
            <w:r w:rsidRPr="00A952F9">
              <w:rPr>
                <w:rFonts w:cs="Arial"/>
                <w:szCs w:val="18"/>
              </w:rPr>
              <w:t>This attribute shall be absent if the primaryChfInstance is present.</w:t>
            </w:r>
          </w:p>
          <w:p w14:paraId="538E4C18" w14:textId="77777777" w:rsidR="00192303" w:rsidRPr="00A952F9" w:rsidRDefault="00192303" w:rsidP="00626F17">
            <w:pPr>
              <w:pStyle w:val="TAL"/>
              <w:keepNext w:val="0"/>
              <w:rPr>
                <w:rFonts w:cs="Arial"/>
                <w:szCs w:val="18"/>
              </w:rPr>
            </w:pPr>
          </w:p>
          <w:p w14:paraId="150A0C50"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871980" w14:textId="77777777" w:rsidR="00192303" w:rsidRPr="00A952F9" w:rsidRDefault="00192303" w:rsidP="00626F17">
            <w:pPr>
              <w:pStyle w:val="TAL"/>
              <w:keepNext w:val="0"/>
            </w:pPr>
            <w:r w:rsidRPr="00A952F9">
              <w:t>type: String</w:t>
            </w:r>
          </w:p>
          <w:p w14:paraId="02EA256F" w14:textId="77777777" w:rsidR="00192303" w:rsidRPr="00A952F9" w:rsidRDefault="00192303" w:rsidP="00626F17">
            <w:pPr>
              <w:pStyle w:val="TAL"/>
              <w:keepNext w:val="0"/>
            </w:pPr>
            <w:r w:rsidRPr="00A952F9">
              <w:t>multiplicity: 0..1</w:t>
            </w:r>
          </w:p>
          <w:p w14:paraId="6BAAD64F" w14:textId="77777777" w:rsidR="00192303" w:rsidRPr="00A952F9" w:rsidRDefault="00192303" w:rsidP="00626F17">
            <w:pPr>
              <w:pStyle w:val="TAL"/>
              <w:keepNext w:val="0"/>
            </w:pPr>
            <w:r w:rsidRPr="00A952F9">
              <w:t>isOrdered: N/A</w:t>
            </w:r>
          </w:p>
          <w:p w14:paraId="13EC7D61" w14:textId="77777777" w:rsidR="00192303" w:rsidRPr="00A952F9" w:rsidRDefault="00192303" w:rsidP="00626F17">
            <w:pPr>
              <w:pStyle w:val="TAL"/>
              <w:keepNext w:val="0"/>
            </w:pPr>
            <w:r w:rsidRPr="00A952F9">
              <w:t>isUnique: N/A</w:t>
            </w:r>
          </w:p>
          <w:p w14:paraId="7292B333" w14:textId="77777777" w:rsidR="00192303" w:rsidRPr="00A952F9" w:rsidRDefault="00192303" w:rsidP="00626F17">
            <w:pPr>
              <w:pStyle w:val="TAL"/>
              <w:keepNext w:val="0"/>
            </w:pPr>
            <w:r w:rsidRPr="00A952F9">
              <w:t>defaultValue: None</w:t>
            </w:r>
          </w:p>
          <w:p w14:paraId="00F197E1"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A7EF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4946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6ABE87C3" w14:textId="77777777" w:rsidR="00192303" w:rsidRPr="00A952F9" w:rsidRDefault="00192303" w:rsidP="00626F17">
            <w:pPr>
              <w:pStyle w:val="TAL"/>
              <w:keepNext w:val="0"/>
              <w:rPr>
                <w:rFonts w:cs="Arial"/>
                <w:szCs w:val="18"/>
              </w:rPr>
            </w:pPr>
            <w:r w:rsidRPr="00A952F9">
              <w:rPr>
                <w:rFonts w:cs="Arial"/>
                <w:szCs w:val="18"/>
              </w:rPr>
              <w:t>This attribute represents information of an MFAF NF Instance.</w:t>
            </w:r>
          </w:p>
          <w:p w14:paraId="2A6B3B34" w14:textId="77777777" w:rsidR="00192303" w:rsidRPr="00A952F9" w:rsidRDefault="00192303" w:rsidP="00626F17">
            <w:pPr>
              <w:pStyle w:val="TAL"/>
              <w:keepNext w:val="0"/>
              <w:rPr>
                <w:rFonts w:cs="Arial"/>
                <w:szCs w:val="18"/>
              </w:rPr>
            </w:pPr>
          </w:p>
          <w:p w14:paraId="6ECAFAE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0949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MfafInfo</w:t>
            </w:r>
          </w:p>
          <w:p w14:paraId="0B522F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B06E3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4279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4EC5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F559B3" w14:textId="77777777" w:rsidR="00192303" w:rsidRPr="00A952F9" w:rsidRDefault="00192303" w:rsidP="00626F17">
            <w:pPr>
              <w:pStyle w:val="TAL"/>
              <w:keepNext w:val="0"/>
            </w:pPr>
            <w:r w:rsidRPr="00A952F9">
              <w:rPr>
                <w:rFonts w:cs="Arial"/>
                <w:szCs w:val="18"/>
              </w:rPr>
              <w:t>isNullable: False</w:t>
            </w:r>
          </w:p>
        </w:tc>
      </w:tr>
      <w:tr w:rsidR="00192303" w:rsidRPr="00A952F9" w14:paraId="01D34C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3F1B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57ECB5DF"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2F0A154A" w14:textId="77777777" w:rsidR="00192303" w:rsidRPr="00A952F9" w:rsidRDefault="00192303" w:rsidP="00626F17">
            <w:pPr>
              <w:pStyle w:val="TAL"/>
              <w:keepNext w:val="0"/>
              <w:rPr>
                <w:rFonts w:cs="Arial"/>
                <w:szCs w:val="18"/>
              </w:rPr>
            </w:pPr>
          </w:p>
          <w:p w14:paraId="30DF733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44C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80832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D8B19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C654E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5835A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2E1474" w14:textId="77777777" w:rsidR="00192303" w:rsidRPr="00A952F9" w:rsidRDefault="00192303" w:rsidP="00626F17">
            <w:pPr>
              <w:pStyle w:val="TAL"/>
              <w:keepNext w:val="0"/>
            </w:pPr>
            <w:r w:rsidRPr="00A952F9">
              <w:rPr>
                <w:rFonts w:cs="Arial"/>
                <w:szCs w:val="18"/>
              </w:rPr>
              <w:t>isNullable: False</w:t>
            </w:r>
          </w:p>
        </w:tc>
      </w:tr>
      <w:tr w:rsidR="00192303" w:rsidRPr="00A952F9" w14:paraId="770337D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92A0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060F3E86"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11DE4039" w14:textId="77777777" w:rsidR="00192303" w:rsidRPr="00A952F9" w:rsidRDefault="00192303" w:rsidP="00626F17">
            <w:pPr>
              <w:pStyle w:val="TAL"/>
              <w:keepNext w:val="0"/>
              <w:rPr>
                <w:rFonts w:cs="Arial"/>
                <w:szCs w:val="18"/>
              </w:rPr>
            </w:pPr>
          </w:p>
          <w:p w14:paraId="16527E4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C282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219BC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067BA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678D3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44A61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85AB23" w14:textId="77777777" w:rsidR="00192303" w:rsidRPr="00A952F9" w:rsidRDefault="00192303" w:rsidP="00626F17">
            <w:pPr>
              <w:pStyle w:val="TAL"/>
              <w:keepNext w:val="0"/>
            </w:pPr>
            <w:r w:rsidRPr="00A952F9">
              <w:rPr>
                <w:rFonts w:cs="Arial"/>
                <w:szCs w:val="18"/>
              </w:rPr>
              <w:t>isNullable: False</w:t>
            </w:r>
          </w:p>
        </w:tc>
      </w:tr>
      <w:tr w:rsidR="00192303" w:rsidRPr="00A952F9" w14:paraId="2C8263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293B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196AA915" w14:textId="77777777" w:rsidR="00192303" w:rsidRPr="00A952F9" w:rsidRDefault="00192303" w:rsidP="00626F17">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2BE541ED" w14:textId="77777777" w:rsidR="00192303" w:rsidRPr="00A952F9" w:rsidRDefault="00192303" w:rsidP="00626F17">
            <w:pPr>
              <w:pStyle w:val="TAL"/>
              <w:keepNext w:val="0"/>
              <w:rPr>
                <w:rFonts w:cs="Arial"/>
                <w:szCs w:val="18"/>
              </w:rPr>
            </w:pPr>
          </w:p>
          <w:p w14:paraId="151EFCE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D857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66A184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D63C7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EB9C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4D550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6880DB4" w14:textId="77777777" w:rsidR="00192303" w:rsidRPr="00A952F9" w:rsidRDefault="00192303" w:rsidP="00626F17">
            <w:pPr>
              <w:pStyle w:val="TAL"/>
              <w:keepNext w:val="0"/>
            </w:pPr>
            <w:r w:rsidRPr="00A952F9">
              <w:rPr>
                <w:rFonts w:cs="Arial"/>
                <w:szCs w:val="18"/>
              </w:rPr>
              <w:t>isNullable: False</w:t>
            </w:r>
          </w:p>
        </w:tc>
      </w:tr>
      <w:tr w:rsidR="00192303" w:rsidRPr="00A952F9" w14:paraId="6A52FD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06C1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73E02039"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7841116E" w14:textId="77777777" w:rsidR="00192303" w:rsidRPr="00A952F9" w:rsidRDefault="00192303" w:rsidP="00626F17">
            <w:pPr>
              <w:pStyle w:val="TAL"/>
              <w:keepNext w:val="0"/>
              <w:rPr>
                <w:rFonts w:cs="Arial"/>
                <w:szCs w:val="18"/>
              </w:rPr>
            </w:pPr>
          </w:p>
          <w:p w14:paraId="7346AA5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027F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6FF2DF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363A6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F75F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D2808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E38430" w14:textId="77777777" w:rsidR="00192303" w:rsidRPr="00A952F9" w:rsidRDefault="00192303" w:rsidP="00626F17">
            <w:pPr>
              <w:pStyle w:val="TAL"/>
              <w:keepNext w:val="0"/>
            </w:pPr>
            <w:r w:rsidRPr="00A952F9">
              <w:rPr>
                <w:rFonts w:cs="Arial"/>
                <w:szCs w:val="18"/>
              </w:rPr>
              <w:t>isNullable: False</w:t>
            </w:r>
          </w:p>
        </w:tc>
      </w:tr>
      <w:tr w:rsidR="00192303" w:rsidRPr="00A952F9" w14:paraId="54773A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A7BF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4F023B92" w14:textId="77777777" w:rsidR="00192303" w:rsidRPr="00A952F9" w:rsidRDefault="00192303" w:rsidP="00626F17">
            <w:pPr>
              <w:pStyle w:val="TAL"/>
              <w:keepNext w:val="0"/>
              <w:rPr>
                <w:rFonts w:cs="Arial"/>
                <w:szCs w:val="18"/>
              </w:rPr>
            </w:pPr>
            <w:r w:rsidRPr="00A952F9">
              <w:rPr>
                <w:rFonts w:cs="Arial"/>
                <w:szCs w:val="18"/>
              </w:rPr>
              <w:t>This attribute represents information of an DCCF NF Instance</w:t>
            </w:r>
          </w:p>
          <w:p w14:paraId="23B43A84" w14:textId="77777777" w:rsidR="00192303" w:rsidRPr="00A952F9" w:rsidRDefault="00192303" w:rsidP="00626F17">
            <w:pPr>
              <w:pStyle w:val="TAL"/>
              <w:keepNext w:val="0"/>
              <w:rPr>
                <w:rFonts w:cs="Arial"/>
                <w:szCs w:val="18"/>
              </w:rPr>
            </w:pPr>
          </w:p>
          <w:p w14:paraId="543591B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235F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DccfInfo</w:t>
            </w:r>
          </w:p>
          <w:p w14:paraId="360A62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5ECA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83FB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45591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BC00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56C40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AB12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86B1A5B"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7FDEF231" w14:textId="77777777" w:rsidR="00192303" w:rsidRPr="00A952F9" w:rsidRDefault="00192303" w:rsidP="00626F17">
            <w:pPr>
              <w:pStyle w:val="TAL"/>
              <w:keepNext w:val="0"/>
              <w:rPr>
                <w:rFonts w:cs="Arial"/>
                <w:szCs w:val="18"/>
              </w:rPr>
            </w:pPr>
          </w:p>
          <w:p w14:paraId="26FE398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F220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0E11EC1"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765BA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4B03F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766A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1E1FB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8EC53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C50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6E96ED63"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2F1DEECB" w14:textId="77777777" w:rsidR="00192303" w:rsidRPr="00A952F9" w:rsidRDefault="00192303" w:rsidP="00626F17">
            <w:pPr>
              <w:pStyle w:val="TAL"/>
              <w:keepNext w:val="0"/>
              <w:rPr>
                <w:rFonts w:cs="Arial"/>
                <w:szCs w:val="18"/>
              </w:rPr>
            </w:pPr>
          </w:p>
          <w:p w14:paraId="2A5EB71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2C2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51CC23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B5349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53254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6CE18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B8E30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76C9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571E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5C2F1064" w14:textId="77777777" w:rsidR="00192303" w:rsidRPr="00A952F9" w:rsidRDefault="00192303" w:rsidP="00626F17">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1494C0FF" w14:textId="77777777" w:rsidR="00192303" w:rsidRPr="00A952F9" w:rsidRDefault="00192303" w:rsidP="00626F17">
            <w:pPr>
              <w:pStyle w:val="TAL"/>
              <w:keepNext w:val="0"/>
              <w:rPr>
                <w:rFonts w:cs="Arial"/>
                <w:szCs w:val="18"/>
              </w:rPr>
            </w:pPr>
          </w:p>
          <w:p w14:paraId="29BCA2FF" w14:textId="77777777" w:rsidR="00192303" w:rsidRPr="00A952F9" w:rsidRDefault="00192303" w:rsidP="00626F17">
            <w:pPr>
              <w:pStyle w:val="TAL"/>
              <w:keepNext w:val="0"/>
            </w:pPr>
            <w:r w:rsidRPr="00A952F9">
              <w:t>allowedValues: N/A</w:t>
            </w:r>
          </w:p>
          <w:p w14:paraId="44C5D87E"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50F3B07" w14:textId="77777777" w:rsidR="00192303" w:rsidRPr="00A952F9" w:rsidRDefault="00192303" w:rsidP="00626F17">
            <w:pPr>
              <w:pStyle w:val="TAL"/>
              <w:keepNext w:val="0"/>
            </w:pPr>
            <w:r w:rsidRPr="00A952F9">
              <w:t>type: TAI</w:t>
            </w:r>
          </w:p>
          <w:p w14:paraId="645872E7" w14:textId="77777777" w:rsidR="00192303" w:rsidRPr="00A952F9" w:rsidRDefault="00192303" w:rsidP="00626F17">
            <w:pPr>
              <w:pStyle w:val="TAL"/>
              <w:keepNext w:val="0"/>
            </w:pPr>
            <w:proofErr w:type="gramStart"/>
            <w:r w:rsidRPr="00A952F9">
              <w:t>multiplicity</w:t>
            </w:r>
            <w:proofErr w:type="gramEnd"/>
            <w:r w:rsidRPr="00A952F9">
              <w:t>: 0..*</w:t>
            </w:r>
          </w:p>
          <w:p w14:paraId="303CEF65" w14:textId="77777777" w:rsidR="00192303" w:rsidRPr="00A952F9" w:rsidRDefault="00192303" w:rsidP="00626F17">
            <w:pPr>
              <w:pStyle w:val="TAL"/>
              <w:keepNext w:val="0"/>
            </w:pPr>
            <w:r w:rsidRPr="00A952F9">
              <w:t>isOrdered: False</w:t>
            </w:r>
          </w:p>
          <w:p w14:paraId="2CB8C99D" w14:textId="77777777" w:rsidR="00192303" w:rsidRPr="00A952F9" w:rsidRDefault="00192303" w:rsidP="00626F17">
            <w:pPr>
              <w:pStyle w:val="TAL"/>
              <w:keepNext w:val="0"/>
            </w:pPr>
            <w:r w:rsidRPr="00A952F9">
              <w:t>isUnique: True</w:t>
            </w:r>
          </w:p>
          <w:p w14:paraId="481B504B" w14:textId="77777777" w:rsidR="00192303" w:rsidRPr="00A952F9" w:rsidRDefault="00192303" w:rsidP="00626F17">
            <w:pPr>
              <w:pStyle w:val="TAL"/>
              <w:keepNext w:val="0"/>
            </w:pPr>
            <w:r w:rsidRPr="00A952F9">
              <w:t>defaultValue: None</w:t>
            </w:r>
          </w:p>
          <w:p w14:paraId="5AE4394B"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ACEDE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2FE9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3BBD504E"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68BE8BC9" w14:textId="77777777" w:rsidR="00192303" w:rsidRPr="00A952F9" w:rsidRDefault="00192303" w:rsidP="00626F17">
            <w:pPr>
              <w:pStyle w:val="TAL"/>
              <w:keepNext w:val="0"/>
              <w:rPr>
                <w:rFonts w:cs="Arial"/>
                <w:szCs w:val="18"/>
              </w:rPr>
            </w:pPr>
          </w:p>
          <w:p w14:paraId="71059AD9"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126832" w14:textId="77777777" w:rsidR="00192303" w:rsidRPr="00A952F9" w:rsidRDefault="00192303" w:rsidP="00626F17">
            <w:pPr>
              <w:pStyle w:val="TAL"/>
              <w:keepNext w:val="0"/>
            </w:pPr>
            <w:r w:rsidRPr="00A952F9">
              <w:t>type: TAIRange</w:t>
            </w:r>
          </w:p>
          <w:p w14:paraId="00343FA1" w14:textId="77777777" w:rsidR="00192303" w:rsidRPr="00A952F9" w:rsidRDefault="00192303" w:rsidP="00626F17">
            <w:pPr>
              <w:pStyle w:val="TAL"/>
              <w:keepNext w:val="0"/>
            </w:pPr>
            <w:proofErr w:type="gramStart"/>
            <w:r w:rsidRPr="00A952F9">
              <w:t>multiplicity</w:t>
            </w:r>
            <w:proofErr w:type="gramEnd"/>
            <w:r w:rsidRPr="00A952F9">
              <w:t>: 0..*</w:t>
            </w:r>
          </w:p>
          <w:p w14:paraId="6F79A188" w14:textId="77777777" w:rsidR="00192303" w:rsidRPr="00A952F9" w:rsidRDefault="00192303" w:rsidP="00626F17">
            <w:pPr>
              <w:pStyle w:val="TAL"/>
              <w:keepNext w:val="0"/>
            </w:pPr>
            <w:r w:rsidRPr="00A952F9">
              <w:t>isOrdered: False</w:t>
            </w:r>
          </w:p>
          <w:p w14:paraId="2836D865" w14:textId="77777777" w:rsidR="00192303" w:rsidRPr="00A952F9" w:rsidRDefault="00192303" w:rsidP="00626F17">
            <w:pPr>
              <w:pStyle w:val="TAL"/>
              <w:keepNext w:val="0"/>
            </w:pPr>
            <w:r w:rsidRPr="00A952F9">
              <w:t>isUnique: True</w:t>
            </w:r>
          </w:p>
          <w:p w14:paraId="5B185176" w14:textId="77777777" w:rsidR="00192303" w:rsidRPr="00A952F9" w:rsidRDefault="00192303" w:rsidP="00626F17">
            <w:pPr>
              <w:pStyle w:val="TAL"/>
              <w:keepNext w:val="0"/>
            </w:pPr>
            <w:r w:rsidRPr="00A952F9">
              <w:t>defaultValue: None</w:t>
            </w:r>
          </w:p>
          <w:p w14:paraId="4EFA139A"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199FFE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47235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4D24710A" w14:textId="77777777" w:rsidR="00192303" w:rsidRPr="00A952F9" w:rsidRDefault="00192303" w:rsidP="00626F17">
            <w:pPr>
              <w:pStyle w:val="TAL"/>
              <w:keepNext w:val="0"/>
            </w:pPr>
            <w:r w:rsidRPr="00A952F9">
              <w:t>This attribute represents information of an AMF NF Instance.</w:t>
            </w:r>
          </w:p>
          <w:p w14:paraId="0A1166B3" w14:textId="77777777" w:rsidR="00192303" w:rsidRPr="00A952F9" w:rsidRDefault="00192303" w:rsidP="00626F17">
            <w:pPr>
              <w:pStyle w:val="TAL"/>
              <w:keepNext w:val="0"/>
            </w:pPr>
          </w:p>
          <w:p w14:paraId="589DA13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3F948D" w14:textId="77777777" w:rsidR="00192303" w:rsidRPr="00A952F9" w:rsidRDefault="00192303" w:rsidP="00626F17">
            <w:pPr>
              <w:keepLines/>
              <w:spacing w:after="0"/>
              <w:rPr>
                <w:rFonts w:ascii="Arial" w:hAnsi="Arial"/>
                <w:sz w:val="18"/>
              </w:rPr>
            </w:pPr>
            <w:r w:rsidRPr="00A952F9">
              <w:rPr>
                <w:rFonts w:ascii="Arial" w:hAnsi="Arial"/>
                <w:sz w:val="18"/>
              </w:rPr>
              <w:t>type: AmfInfo</w:t>
            </w:r>
          </w:p>
          <w:p w14:paraId="4C32B492"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50462C97"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2F2977BF"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64E39A8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AABF31B" w14:textId="77777777" w:rsidR="00192303" w:rsidRPr="00A952F9" w:rsidRDefault="00192303" w:rsidP="00626F17">
            <w:pPr>
              <w:pStyle w:val="TAL"/>
              <w:keepNext w:val="0"/>
            </w:pPr>
            <w:r w:rsidRPr="00A952F9">
              <w:t>isNullable: False</w:t>
            </w:r>
          </w:p>
        </w:tc>
      </w:tr>
      <w:tr w:rsidR="00192303" w:rsidRPr="00A952F9" w14:paraId="71A33A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B9B3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4E7D387C" w14:textId="77777777" w:rsidR="00192303" w:rsidRPr="00A952F9" w:rsidRDefault="00192303" w:rsidP="00626F17">
            <w:pPr>
              <w:pStyle w:val="TAL"/>
              <w:keepNext w:val="0"/>
            </w:pPr>
            <w:r w:rsidRPr="00A952F9">
              <w:t>This attribute represents information of an SMF NF Instance. Multiple smfInfo may be allowed when one SMF instance serves multiple combinations of slice instances and TAs.</w:t>
            </w:r>
          </w:p>
          <w:p w14:paraId="34ECCD4B" w14:textId="77777777" w:rsidR="00192303" w:rsidRPr="00A952F9" w:rsidRDefault="00192303" w:rsidP="00626F17">
            <w:pPr>
              <w:pStyle w:val="TAL"/>
              <w:keepNext w:val="0"/>
            </w:pPr>
          </w:p>
          <w:p w14:paraId="7B8C891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97519B1" w14:textId="77777777" w:rsidR="00192303" w:rsidRPr="00A952F9" w:rsidRDefault="00192303" w:rsidP="00626F17">
            <w:pPr>
              <w:keepLines/>
              <w:spacing w:after="0"/>
              <w:rPr>
                <w:rFonts w:ascii="Arial" w:hAnsi="Arial"/>
                <w:sz w:val="18"/>
              </w:rPr>
            </w:pPr>
            <w:r w:rsidRPr="00A952F9">
              <w:rPr>
                <w:rFonts w:ascii="Arial" w:hAnsi="Arial"/>
                <w:sz w:val="18"/>
              </w:rPr>
              <w:t>type: SmfInfo</w:t>
            </w:r>
          </w:p>
          <w:p w14:paraId="7C677463"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27E8F90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FA6F73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67834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5240367" w14:textId="77777777" w:rsidR="00192303" w:rsidRPr="00A952F9" w:rsidRDefault="00192303" w:rsidP="00626F17">
            <w:pPr>
              <w:pStyle w:val="TAL"/>
              <w:keepNext w:val="0"/>
            </w:pPr>
            <w:r w:rsidRPr="00A952F9">
              <w:t>isNullable: False</w:t>
            </w:r>
          </w:p>
        </w:tc>
      </w:tr>
      <w:tr w:rsidR="00192303" w:rsidRPr="00A952F9" w14:paraId="492983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F373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62F62433" w14:textId="77777777" w:rsidR="00192303" w:rsidRPr="00A952F9" w:rsidRDefault="00192303" w:rsidP="00626F17">
            <w:pPr>
              <w:pStyle w:val="TAL"/>
              <w:keepNext w:val="0"/>
            </w:pPr>
            <w:r w:rsidRPr="00A952F9">
              <w:t>This attribute represents information of an UPF NF Instance. Multiple upfInfo may be allowed to define different TAI list for each supported S-NSSAI.</w:t>
            </w:r>
          </w:p>
          <w:p w14:paraId="17D7B5F6" w14:textId="77777777" w:rsidR="00192303" w:rsidRPr="00A952F9" w:rsidRDefault="00192303" w:rsidP="00626F17">
            <w:pPr>
              <w:pStyle w:val="TAL"/>
              <w:keepNext w:val="0"/>
            </w:pPr>
          </w:p>
          <w:p w14:paraId="496C546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EE58BE" w14:textId="77777777" w:rsidR="00192303" w:rsidRPr="00A952F9" w:rsidRDefault="00192303" w:rsidP="00626F17">
            <w:pPr>
              <w:keepLines/>
              <w:spacing w:after="0"/>
              <w:rPr>
                <w:rFonts w:ascii="Arial" w:hAnsi="Arial"/>
                <w:sz w:val="18"/>
              </w:rPr>
            </w:pPr>
            <w:r w:rsidRPr="00A952F9">
              <w:rPr>
                <w:rFonts w:ascii="Arial" w:hAnsi="Arial"/>
                <w:sz w:val="18"/>
              </w:rPr>
              <w:t>type: UpfInfo</w:t>
            </w:r>
          </w:p>
          <w:p w14:paraId="61CF57C0"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6A663BB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F0DA29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9233CC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7E00B97" w14:textId="77777777" w:rsidR="00192303" w:rsidRPr="00A952F9" w:rsidRDefault="00192303" w:rsidP="00626F17">
            <w:pPr>
              <w:pStyle w:val="TAL"/>
              <w:keepNext w:val="0"/>
            </w:pPr>
            <w:r w:rsidRPr="00A952F9">
              <w:t>isNullable: False</w:t>
            </w:r>
          </w:p>
        </w:tc>
      </w:tr>
      <w:tr w:rsidR="00192303" w:rsidRPr="00A952F9" w14:paraId="7AE96D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9E24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085A1D34" w14:textId="77777777" w:rsidR="00192303" w:rsidRPr="00A952F9" w:rsidRDefault="00192303" w:rsidP="00626F17">
            <w:pPr>
              <w:pStyle w:val="TAL"/>
              <w:keepNext w:val="0"/>
            </w:pPr>
            <w:r w:rsidRPr="00A952F9">
              <w:t>This attribute represents information of a PCF NF Instance. Multiple pcfInfo may be allowed to define different DNN list for each supiranges.</w:t>
            </w:r>
          </w:p>
          <w:p w14:paraId="041F06D9" w14:textId="77777777" w:rsidR="00192303" w:rsidRPr="00A952F9" w:rsidRDefault="00192303" w:rsidP="00626F17">
            <w:pPr>
              <w:pStyle w:val="TAL"/>
              <w:keepNext w:val="0"/>
            </w:pPr>
          </w:p>
          <w:p w14:paraId="355653B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D6D672" w14:textId="77777777" w:rsidR="00192303" w:rsidRPr="00A952F9" w:rsidRDefault="00192303" w:rsidP="00626F17">
            <w:pPr>
              <w:keepLines/>
              <w:spacing w:after="0"/>
              <w:rPr>
                <w:rFonts w:ascii="Arial" w:hAnsi="Arial"/>
                <w:sz w:val="18"/>
              </w:rPr>
            </w:pPr>
            <w:r w:rsidRPr="00A952F9">
              <w:rPr>
                <w:rFonts w:ascii="Arial" w:hAnsi="Arial"/>
                <w:sz w:val="18"/>
              </w:rPr>
              <w:t>type: PcfInfo</w:t>
            </w:r>
          </w:p>
          <w:p w14:paraId="0BED9F05"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35FA40D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C96FAA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71BDF5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3540FA7" w14:textId="77777777" w:rsidR="00192303" w:rsidRPr="00A952F9" w:rsidRDefault="00192303" w:rsidP="00626F17">
            <w:pPr>
              <w:pStyle w:val="TAL"/>
              <w:keepNext w:val="0"/>
            </w:pPr>
            <w:r w:rsidRPr="00A952F9">
              <w:t>isNullable: False</w:t>
            </w:r>
          </w:p>
        </w:tc>
      </w:tr>
      <w:tr w:rsidR="00192303" w:rsidRPr="00A952F9" w14:paraId="15D040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C26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00C41B6D" w14:textId="77777777" w:rsidR="00192303" w:rsidRPr="00A952F9" w:rsidRDefault="00192303" w:rsidP="00626F17">
            <w:pPr>
              <w:pStyle w:val="TAL"/>
              <w:keepNext w:val="0"/>
            </w:pPr>
            <w:r w:rsidRPr="00A952F9">
              <w:t>This attribute represents information of an NEF NF Instance.</w:t>
            </w:r>
          </w:p>
          <w:p w14:paraId="7E5CE495" w14:textId="77777777" w:rsidR="00192303" w:rsidRPr="00A952F9" w:rsidRDefault="00192303" w:rsidP="00626F17">
            <w:pPr>
              <w:pStyle w:val="TAL"/>
              <w:keepNext w:val="0"/>
            </w:pPr>
          </w:p>
          <w:p w14:paraId="4CBA2CF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5C5A26" w14:textId="77777777" w:rsidR="00192303" w:rsidRPr="00A952F9" w:rsidRDefault="00192303" w:rsidP="00626F17">
            <w:pPr>
              <w:keepLines/>
              <w:spacing w:after="0"/>
              <w:rPr>
                <w:rFonts w:ascii="Arial" w:hAnsi="Arial"/>
                <w:sz w:val="18"/>
              </w:rPr>
            </w:pPr>
            <w:r w:rsidRPr="00A952F9">
              <w:rPr>
                <w:rFonts w:ascii="Arial" w:hAnsi="Arial"/>
                <w:sz w:val="18"/>
              </w:rPr>
              <w:t>type: NefInfo</w:t>
            </w:r>
          </w:p>
          <w:p w14:paraId="7AFB29C9"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107EF6E3"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71D22779"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264131F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E267E83" w14:textId="77777777" w:rsidR="00192303" w:rsidRPr="00A952F9" w:rsidRDefault="00192303" w:rsidP="00626F17">
            <w:pPr>
              <w:pStyle w:val="TAL"/>
              <w:keepNext w:val="0"/>
            </w:pPr>
            <w:r w:rsidRPr="00A952F9">
              <w:t>isNullable: False</w:t>
            </w:r>
          </w:p>
        </w:tc>
      </w:tr>
      <w:tr w:rsidR="00192303" w:rsidRPr="00A952F9" w14:paraId="108C2C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10BC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D3E6939" w14:textId="77777777" w:rsidR="00192303" w:rsidRPr="00A952F9" w:rsidRDefault="00192303" w:rsidP="00626F17">
            <w:pPr>
              <w:pStyle w:val="TAL"/>
              <w:keepNext w:val="0"/>
            </w:pPr>
            <w:r w:rsidRPr="00A952F9">
              <w:t>This attribute represents information of a BSF NF Instance. Multiple bsfInfo may be allowed when BSF provides binding service for various combinations of IPv4 addresses and ipDomains.</w:t>
            </w:r>
          </w:p>
          <w:p w14:paraId="6E57A0EC" w14:textId="77777777" w:rsidR="00192303" w:rsidRPr="00A952F9" w:rsidRDefault="00192303" w:rsidP="00626F17">
            <w:pPr>
              <w:pStyle w:val="TAL"/>
              <w:keepNext w:val="0"/>
            </w:pPr>
          </w:p>
          <w:p w14:paraId="32C5692F" w14:textId="77777777" w:rsidR="00192303" w:rsidRPr="00A952F9" w:rsidRDefault="00192303" w:rsidP="00626F17">
            <w:pPr>
              <w:pStyle w:val="TAL"/>
              <w:keepNext w:val="0"/>
            </w:pPr>
            <w:r w:rsidRPr="00A952F9">
              <w:t>allowedValues: N/A</w:t>
            </w:r>
          </w:p>
          <w:p w14:paraId="5A60F5D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4C3CA57" w14:textId="77777777" w:rsidR="00192303" w:rsidRPr="00A952F9" w:rsidRDefault="00192303" w:rsidP="00626F17">
            <w:pPr>
              <w:keepLines/>
              <w:spacing w:after="0"/>
              <w:rPr>
                <w:rFonts w:ascii="Arial" w:hAnsi="Arial"/>
                <w:sz w:val="18"/>
              </w:rPr>
            </w:pPr>
            <w:r w:rsidRPr="00A952F9">
              <w:rPr>
                <w:rFonts w:ascii="Arial" w:hAnsi="Arial"/>
                <w:sz w:val="18"/>
              </w:rPr>
              <w:t>type: BsfInfo</w:t>
            </w:r>
          </w:p>
          <w:p w14:paraId="76363CE6"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19CB46D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66915D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877EFB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C33F6B5" w14:textId="77777777" w:rsidR="00192303" w:rsidRPr="00A952F9" w:rsidRDefault="00192303" w:rsidP="00626F17">
            <w:pPr>
              <w:keepLines/>
              <w:spacing w:after="0"/>
              <w:rPr>
                <w:rFonts w:ascii="Arial" w:hAnsi="Arial"/>
                <w:sz w:val="18"/>
              </w:rPr>
            </w:pPr>
            <w:r w:rsidRPr="00A952F9">
              <w:t>isNullable: False</w:t>
            </w:r>
          </w:p>
        </w:tc>
      </w:tr>
      <w:tr w:rsidR="00192303" w:rsidRPr="00A952F9" w14:paraId="04A139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8DEC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59D70C86" w14:textId="77777777" w:rsidR="00192303" w:rsidRPr="00A952F9" w:rsidRDefault="00192303" w:rsidP="00626F17">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2A084C52" w14:textId="77777777" w:rsidR="00192303" w:rsidRPr="00A952F9" w:rsidRDefault="00192303" w:rsidP="00626F17">
            <w:pPr>
              <w:pStyle w:val="TAL"/>
              <w:keepNext w:val="0"/>
            </w:pPr>
          </w:p>
          <w:p w14:paraId="1B649EE3"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302DA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9551D1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148D92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2BEE3E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039631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49B4B35" w14:textId="77777777" w:rsidR="00192303" w:rsidRPr="00A952F9" w:rsidRDefault="00192303" w:rsidP="00626F17">
            <w:pPr>
              <w:pStyle w:val="TAL"/>
              <w:keepNext w:val="0"/>
            </w:pPr>
            <w:r w:rsidRPr="00A952F9">
              <w:t>isNullable: False</w:t>
            </w:r>
          </w:p>
        </w:tc>
      </w:tr>
      <w:tr w:rsidR="00192303" w:rsidRPr="00A952F9" w14:paraId="2E9A3C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47B8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4D30126" w14:textId="77777777" w:rsidR="00192303" w:rsidRPr="00A952F9" w:rsidRDefault="00192303" w:rsidP="00626F17">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2DDFB6E5" w14:textId="77777777" w:rsidR="00192303" w:rsidRPr="00A952F9" w:rsidRDefault="00192303" w:rsidP="00626F17">
            <w:pPr>
              <w:pStyle w:val="TAL"/>
              <w:keepNext w:val="0"/>
            </w:pPr>
          </w:p>
          <w:p w14:paraId="7A78297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DC600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75CA84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AFE35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EB141A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13023E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EDDD0A6" w14:textId="77777777" w:rsidR="00192303" w:rsidRPr="00A952F9" w:rsidRDefault="00192303" w:rsidP="00626F17">
            <w:pPr>
              <w:pStyle w:val="TAL"/>
              <w:keepNext w:val="0"/>
            </w:pPr>
            <w:r w:rsidRPr="00A952F9">
              <w:t>isNullable: False</w:t>
            </w:r>
          </w:p>
        </w:tc>
      </w:tr>
      <w:tr w:rsidR="00192303" w:rsidRPr="00A952F9" w14:paraId="2DBB1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2F68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688836B6" w14:textId="77777777" w:rsidR="00192303" w:rsidRPr="00A952F9" w:rsidRDefault="00192303" w:rsidP="00626F17">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4CA7E19F" w14:textId="77777777" w:rsidR="00192303" w:rsidRPr="00A952F9" w:rsidRDefault="00192303" w:rsidP="00626F17">
            <w:pPr>
              <w:pStyle w:val="TAL"/>
              <w:keepNext w:val="0"/>
            </w:pPr>
          </w:p>
          <w:p w14:paraId="5F87741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7E773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0AF79E8"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6E46A5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3D1244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969EEB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FF6E4FA" w14:textId="77777777" w:rsidR="00192303" w:rsidRPr="00A952F9" w:rsidRDefault="00192303" w:rsidP="00626F17">
            <w:pPr>
              <w:pStyle w:val="TAL"/>
              <w:keepNext w:val="0"/>
            </w:pPr>
            <w:r w:rsidRPr="00A952F9">
              <w:t>isNullable: False</w:t>
            </w:r>
          </w:p>
        </w:tc>
      </w:tr>
      <w:tr w:rsidR="00192303" w:rsidRPr="00A952F9" w14:paraId="356F4F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D297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59FD9273" w14:textId="77777777" w:rsidR="00192303" w:rsidRPr="00A952F9" w:rsidRDefault="00192303" w:rsidP="00626F17">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6FE8314C" w14:textId="77777777" w:rsidR="00192303" w:rsidRPr="00A952F9" w:rsidRDefault="00192303" w:rsidP="00626F17">
            <w:pPr>
              <w:pStyle w:val="TAL"/>
              <w:keepNext w:val="0"/>
            </w:pPr>
          </w:p>
          <w:p w14:paraId="39B8238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38A44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002F94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220F8D"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EBB909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CA751D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9FC7709" w14:textId="77777777" w:rsidR="00192303" w:rsidRPr="00A952F9" w:rsidRDefault="00192303" w:rsidP="00626F17">
            <w:pPr>
              <w:pStyle w:val="TAL"/>
              <w:keepNext w:val="0"/>
            </w:pPr>
            <w:r w:rsidRPr="00A952F9">
              <w:t>isNullable: False</w:t>
            </w:r>
          </w:p>
        </w:tc>
      </w:tr>
      <w:tr w:rsidR="00192303" w:rsidRPr="00A952F9" w14:paraId="71C3BF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56ED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24BB15B0" w14:textId="77777777" w:rsidR="00192303" w:rsidRPr="00A952F9" w:rsidRDefault="00192303" w:rsidP="00626F17">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83BCF03" w14:textId="77777777" w:rsidR="00192303" w:rsidRPr="00A952F9" w:rsidRDefault="00192303" w:rsidP="00626F17">
            <w:pPr>
              <w:pStyle w:val="TAL"/>
              <w:keepNext w:val="0"/>
            </w:pPr>
          </w:p>
          <w:p w14:paraId="69818A4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A24D4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27BC9A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1F3E73A"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4FA9AED"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D163D8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9425BAD" w14:textId="77777777" w:rsidR="00192303" w:rsidRPr="00A952F9" w:rsidRDefault="00192303" w:rsidP="00626F17">
            <w:pPr>
              <w:pStyle w:val="TAL"/>
              <w:keepNext w:val="0"/>
            </w:pPr>
            <w:r w:rsidRPr="00A952F9">
              <w:t>isNullable: False</w:t>
            </w:r>
          </w:p>
        </w:tc>
      </w:tr>
      <w:tr w:rsidR="00192303" w:rsidRPr="00A952F9" w14:paraId="4583FC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B396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61262D03" w14:textId="77777777" w:rsidR="00192303" w:rsidRPr="00A952F9" w:rsidRDefault="00192303" w:rsidP="00626F17">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1099AB07" w14:textId="77777777" w:rsidR="00192303" w:rsidRPr="00A952F9" w:rsidRDefault="00192303" w:rsidP="00626F17">
            <w:pPr>
              <w:pStyle w:val="TAL"/>
              <w:keepNext w:val="0"/>
            </w:pPr>
          </w:p>
          <w:p w14:paraId="7242E45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3EAB4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7E3EB71C"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7039CF7"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0A989D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1AF73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C8A0238" w14:textId="77777777" w:rsidR="00192303" w:rsidRPr="00A952F9" w:rsidRDefault="00192303" w:rsidP="00626F17">
            <w:pPr>
              <w:pStyle w:val="TAL"/>
              <w:keepNext w:val="0"/>
            </w:pPr>
            <w:r w:rsidRPr="00A952F9">
              <w:t>isNullable: False</w:t>
            </w:r>
          </w:p>
        </w:tc>
      </w:tr>
      <w:tr w:rsidR="00192303" w:rsidRPr="00A952F9" w14:paraId="624832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78E2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66C53533" w14:textId="77777777" w:rsidR="00192303" w:rsidRPr="00A952F9" w:rsidRDefault="00192303" w:rsidP="00626F17">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3696C6DC" w14:textId="77777777" w:rsidR="00192303" w:rsidRPr="00A952F9" w:rsidRDefault="00192303" w:rsidP="00626F17">
            <w:pPr>
              <w:pStyle w:val="TAL"/>
              <w:keepNext w:val="0"/>
            </w:pPr>
          </w:p>
          <w:p w14:paraId="5157BDE3"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C90B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8E9BCB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9F97D57"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34A49A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3F927D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87B6E6D" w14:textId="77777777" w:rsidR="00192303" w:rsidRPr="00A952F9" w:rsidRDefault="00192303" w:rsidP="00626F17">
            <w:pPr>
              <w:pStyle w:val="TAL"/>
              <w:keepNext w:val="0"/>
            </w:pPr>
            <w:r w:rsidRPr="00A952F9">
              <w:t>isNullable: False</w:t>
            </w:r>
          </w:p>
        </w:tc>
      </w:tr>
      <w:tr w:rsidR="00192303" w:rsidRPr="00A952F9" w14:paraId="142AEF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F751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79FCC701" w14:textId="77777777" w:rsidR="00192303" w:rsidRPr="00A952F9" w:rsidRDefault="00192303" w:rsidP="00626F17">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716B59A9" w14:textId="77777777" w:rsidR="00192303" w:rsidRPr="00A952F9" w:rsidRDefault="00192303" w:rsidP="00626F17">
            <w:pPr>
              <w:pStyle w:val="TAL"/>
              <w:keepNext w:val="0"/>
            </w:pPr>
          </w:p>
          <w:p w14:paraId="3E5BA29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79D1A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86DAA9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237684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2A7854B"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FB1558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12A05BD" w14:textId="77777777" w:rsidR="00192303" w:rsidRPr="00A952F9" w:rsidRDefault="00192303" w:rsidP="00626F17">
            <w:pPr>
              <w:pStyle w:val="TAL"/>
              <w:keepNext w:val="0"/>
            </w:pPr>
            <w:r w:rsidRPr="00A952F9">
              <w:t>isNullable: False</w:t>
            </w:r>
          </w:p>
        </w:tc>
      </w:tr>
      <w:tr w:rsidR="00192303" w:rsidRPr="00A952F9" w14:paraId="47D67C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C1B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2FA7F26" w14:textId="77777777" w:rsidR="00192303" w:rsidRPr="00A952F9" w:rsidRDefault="00192303" w:rsidP="00626F17">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4EECA893" w14:textId="77777777" w:rsidR="00192303" w:rsidRPr="00A952F9" w:rsidRDefault="00192303" w:rsidP="00626F17">
            <w:pPr>
              <w:pStyle w:val="TAL"/>
              <w:keepNext w:val="0"/>
            </w:pPr>
          </w:p>
          <w:p w14:paraId="680BEC1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6CFC4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C172C65"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0F218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F85A47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504199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956891A" w14:textId="77777777" w:rsidR="00192303" w:rsidRPr="00A952F9" w:rsidRDefault="00192303" w:rsidP="00626F17">
            <w:pPr>
              <w:pStyle w:val="TAL"/>
              <w:keepNext w:val="0"/>
            </w:pPr>
            <w:r w:rsidRPr="00A952F9">
              <w:t>isNullable: False</w:t>
            </w:r>
          </w:p>
        </w:tc>
      </w:tr>
      <w:tr w:rsidR="00192303" w:rsidRPr="00A952F9" w14:paraId="2A55A9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E432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28E1F220" w14:textId="77777777" w:rsidR="00192303" w:rsidRPr="00A952F9" w:rsidRDefault="00192303" w:rsidP="00626F17">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7F1284BF" w14:textId="77777777" w:rsidR="00192303" w:rsidRPr="00A952F9" w:rsidRDefault="00192303" w:rsidP="00626F17">
            <w:pPr>
              <w:pStyle w:val="TAL"/>
              <w:keepNext w:val="0"/>
            </w:pPr>
          </w:p>
          <w:p w14:paraId="047B8C6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C5E60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D1613C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3026BF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EF51AC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103C2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5E05626" w14:textId="77777777" w:rsidR="00192303" w:rsidRPr="00A952F9" w:rsidRDefault="00192303" w:rsidP="00626F17">
            <w:pPr>
              <w:pStyle w:val="TAL"/>
              <w:keepNext w:val="0"/>
            </w:pPr>
            <w:r w:rsidRPr="00A952F9">
              <w:t>isNullable: False</w:t>
            </w:r>
          </w:p>
        </w:tc>
      </w:tr>
      <w:tr w:rsidR="00192303" w:rsidRPr="00A952F9" w14:paraId="479B5F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48E89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0F1095C5" w14:textId="77777777" w:rsidR="00192303" w:rsidRPr="00A952F9" w:rsidRDefault="00192303" w:rsidP="00626F17">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A4E6C07" w14:textId="77777777" w:rsidR="00192303" w:rsidRPr="00A952F9" w:rsidRDefault="00192303" w:rsidP="00626F17">
            <w:pPr>
              <w:pStyle w:val="TAL"/>
              <w:keepNext w:val="0"/>
            </w:pPr>
          </w:p>
          <w:p w14:paraId="7D930AA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D0BA44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2A9C68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33071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A488A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91A3898"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DF9EA3A" w14:textId="77777777" w:rsidR="00192303" w:rsidRPr="00A952F9" w:rsidRDefault="00192303" w:rsidP="00626F17">
            <w:pPr>
              <w:pStyle w:val="TAL"/>
              <w:keepNext w:val="0"/>
            </w:pPr>
            <w:r w:rsidRPr="00A952F9">
              <w:t>isNullable: False</w:t>
            </w:r>
          </w:p>
        </w:tc>
      </w:tr>
      <w:tr w:rsidR="00192303" w:rsidRPr="00A952F9" w14:paraId="109277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4464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54F9C8BF"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0D9719E3" w14:textId="77777777" w:rsidR="00192303" w:rsidRPr="00A952F9" w:rsidRDefault="00192303" w:rsidP="00626F17">
            <w:pPr>
              <w:pStyle w:val="TAL"/>
              <w:keepNext w:val="0"/>
              <w:rPr>
                <w:rFonts w:cs="Arial"/>
                <w:szCs w:val="18"/>
                <w:lang w:eastAsia="zh-CN"/>
              </w:rPr>
            </w:pPr>
          </w:p>
          <w:p w14:paraId="78C8CC6A" w14:textId="77777777" w:rsidR="00192303" w:rsidRPr="00A952F9" w:rsidRDefault="00192303" w:rsidP="00626F17">
            <w:pPr>
              <w:pStyle w:val="TAL"/>
              <w:keepNext w:val="0"/>
              <w:rPr>
                <w:rFonts w:cs="Arial"/>
                <w:szCs w:val="18"/>
                <w:lang w:eastAsia="zh-CN"/>
              </w:rPr>
            </w:pPr>
          </w:p>
          <w:p w14:paraId="4A56EC21"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AD7DF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1C532C2"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5391CC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B1127F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37721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61FE4A0"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0A7D45F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93F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7D959370"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6E46186F" w14:textId="77777777" w:rsidR="00192303" w:rsidRPr="00A952F9" w:rsidRDefault="00192303" w:rsidP="00626F17">
            <w:pPr>
              <w:pStyle w:val="TAL"/>
              <w:keepNext w:val="0"/>
              <w:rPr>
                <w:rFonts w:cs="Arial"/>
                <w:szCs w:val="18"/>
                <w:lang w:eastAsia="zh-CN"/>
              </w:rPr>
            </w:pPr>
          </w:p>
          <w:p w14:paraId="12245822"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55C2E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023EF3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D9DDBA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BFFEC4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419625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CDECD77"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31662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1F8C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17E11720" w14:textId="77777777" w:rsidR="00192303" w:rsidRPr="00A952F9" w:rsidRDefault="00192303" w:rsidP="00626F17">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3140E8A4" w14:textId="77777777" w:rsidR="00192303" w:rsidRPr="00A952F9" w:rsidRDefault="00192303" w:rsidP="00626F17">
            <w:pPr>
              <w:pStyle w:val="TAL"/>
              <w:keepNext w:val="0"/>
            </w:pPr>
          </w:p>
          <w:p w14:paraId="2229A70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F9B460"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08991E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8AE37C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9DF135"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3B4F0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A53920B" w14:textId="77777777" w:rsidR="00192303" w:rsidRPr="00A952F9" w:rsidRDefault="00192303" w:rsidP="00626F17">
            <w:pPr>
              <w:pStyle w:val="TAL"/>
              <w:keepNext w:val="0"/>
            </w:pPr>
            <w:r w:rsidRPr="00A952F9">
              <w:t>isNullable: False</w:t>
            </w:r>
          </w:p>
        </w:tc>
      </w:tr>
      <w:tr w:rsidR="00192303" w:rsidRPr="00A952F9" w14:paraId="5E40F5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ECB8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6A3316A4" w14:textId="77777777" w:rsidR="00192303" w:rsidRPr="00A952F9" w:rsidRDefault="00192303" w:rsidP="00626F17">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4F8838B" w14:textId="77777777" w:rsidR="00192303" w:rsidRPr="00A952F9" w:rsidRDefault="00192303" w:rsidP="00626F17">
            <w:pPr>
              <w:pStyle w:val="TAL"/>
              <w:keepNext w:val="0"/>
            </w:pPr>
          </w:p>
          <w:p w14:paraId="0CDB4FE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9513A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7620CDFA"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38AF2DE"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4942303"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210074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BF4ED50" w14:textId="77777777" w:rsidR="00192303" w:rsidRPr="00A952F9" w:rsidRDefault="00192303" w:rsidP="00626F17">
            <w:pPr>
              <w:pStyle w:val="TAL"/>
              <w:keepNext w:val="0"/>
            </w:pPr>
            <w:r w:rsidRPr="00A952F9">
              <w:t>isNullable: False</w:t>
            </w:r>
          </w:p>
        </w:tc>
      </w:tr>
      <w:tr w:rsidR="00192303" w:rsidRPr="00A952F9" w14:paraId="58D76C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3585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5002219B" w14:textId="77777777" w:rsidR="00192303" w:rsidRPr="00A952F9" w:rsidRDefault="00192303" w:rsidP="00626F17">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7CD02321" w14:textId="77777777" w:rsidR="00192303" w:rsidRPr="00A952F9" w:rsidRDefault="00192303" w:rsidP="00626F17">
            <w:pPr>
              <w:pStyle w:val="TAL"/>
              <w:keepNext w:val="0"/>
            </w:pPr>
          </w:p>
          <w:p w14:paraId="57E0917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D38579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58631B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2F5510"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ADF172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B8768C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4CAF2F4" w14:textId="77777777" w:rsidR="00192303" w:rsidRPr="00A952F9" w:rsidRDefault="00192303" w:rsidP="00626F17">
            <w:pPr>
              <w:pStyle w:val="TAL"/>
              <w:keepNext w:val="0"/>
            </w:pPr>
            <w:r w:rsidRPr="00A952F9">
              <w:t>isNullable: False</w:t>
            </w:r>
          </w:p>
        </w:tc>
      </w:tr>
      <w:tr w:rsidR="00192303" w:rsidRPr="00A952F9" w14:paraId="3E6E69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CBA1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5AFAF2B2" w14:textId="77777777" w:rsidR="00192303" w:rsidRPr="00A952F9" w:rsidRDefault="00192303" w:rsidP="00626F17">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683D6C4E" w14:textId="77777777" w:rsidR="00192303" w:rsidRPr="00A952F9" w:rsidRDefault="00192303" w:rsidP="00626F17">
            <w:pPr>
              <w:pStyle w:val="TAL"/>
              <w:keepNext w:val="0"/>
            </w:pPr>
          </w:p>
          <w:p w14:paraId="1770DDC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F8F54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CE6AAC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31F25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2B35B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B9AC1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90ACD2F" w14:textId="77777777" w:rsidR="00192303" w:rsidRPr="00A952F9" w:rsidRDefault="00192303" w:rsidP="00626F17">
            <w:pPr>
              <w:pStyle w:val="TAL"/>
              <w:keepNext w:val="0"/>
            </w:pPr>
            <w:r w:rsidRPr="00A952F9">
              <w:t>isNullable: False</w:t>
            </w:r>
          </w:p>
        </w:tc>
      </w:tr>
      <w:tr w:rsidR="00192303" w:rsidRPr="00A952F9" w14:paraId="2E97FB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1F86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2863AD50" w14:textId="77777777" w:rsidR="00192303" w:rsidRPr="00A952F9" w:rsidRDefault="00192303" w:rsidP="00626F17">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12FC8F63" w14:textId="77777777" w:rsidR="00192303" w:rsidRPr="00A952F9" w:rsidRDefault="00192303" w:rsidP="00626F17">
            <w:pPr>
              <w:pStyle w:val="TAL"/>
              <w:keepNext w:val="0"/>
            </w:pPr>
          </w:p>
          <w:p w14:paraId="7E157AB7"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911AFB3"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68E2B2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71B9D0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9636E5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68D72F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B80931A"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394BC7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27A4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96A7DD7" w14:textId="77777777" w:rsidR="00192303" w:rsidRPr="00A952F9" w:rsidRDefault="00192303" w:rsidP="00626F17">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6A7ED7" w14:textId="77777777" w:rsidR="00192303" w:rsidRPr="00A952F9" w:rsidRDefault="00192303" w:rsidP="00626F17">
            <w:pPr>
              <w:pStyle w:val="TAL"/>
              <w:keepNext w:val="0"/>
            </w:pPr>
          </w:p>
          <w:p w14:paraId="5190E0DC"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0F4132"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A44FCDE"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3A5CB7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A7B162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F0EB210"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1D1D101" w14:textId="77777777" w:rsidR="00192303" w:rsidRPr="00A952F9" w:rsidRDefault="00192303" w:rsidP="00626F17">
            <w:pPr>
              <w:pStyle w:val="TAL"/>
              <w:keepNext w:val="0"/>
            </w:pPr>
            <w:r w:rsidRPr="00A952F9">
              <w:t>isNullable: False</w:t>
            </w:r>
          </w:p>
        </w:tc>
      </w:tr>
      <w:tr w:rsidR="00192303" w:rsidRPr="00A952F9" w14:paraId="1ABDA4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035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59633127" w14:textId="77777777" w:rsidR="00192303" w:rsidRPr="00A952F9" w:rsidRDefault="00192303" w:rsidP="00626F17">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4D6178A3" w14:textId="77777777" w:rsidR="00192303" w:rsidRPr="00A952F9" w:rsidRDefault="00192303" w:rsidP="00626F17">
            <w:pPr>
              <w:pStyle w:val="TAL"/>
              <w:keepNext w:val="0"/>
            </w:pPr>
          </w:p>
          <w:p w14:paraId="2F5DEC64" w14:textId="77777777" w:rsidR="00192303" w:rsidRPr="00A952F9" w:rsidRDefault="00192303" w:rsidP="00626F17">
            <w:pPr>
              <w:pStyle w:val="TAL"/>
              <w:keepNext w:val="0"/>
            </w:pPr>
          </w:p>
          <w:p w14:paraId="414296B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9DA56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4DF4AF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4BCACF"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7B0425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FECCC1B"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A5F07DE" w14:textId="77777777" w:rsidR="00192303" w:rsidRPr="00A952F9" w:rsidRDefault="00192303" w:rsidP="00626F17">
            <w:pPr>
              <w:pStyle w:val="TAL"/>
              <w:keepNext w:val="0"/>
            </w:pPr>
            <w:r w:rsidRPr="00A952F9">
              <w:t>isNullable: False</w:t>
            </w:r>
          </w:p>
        </w:tc>
      </w:tr>
      <w:tr w:rsidR="00192303" w:rsidRPr="00A952F9" w14:paraId="7094D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2BB2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8E1F4AD" w14:textId="77777777" w:rsidR="00192303" w:rsidRPr="00A952F9" w:rsidRDefault="00192303" w:rsidP="00626F17">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2F7444ED" w14:textId="77777777" w:rsidR="00192303" w:rsidRPr="00A952F9" w:rsidRDefault="00192303" w:rsidP="00626F17">
            <w:pPr>
              <w:pStyle w:val="TAL"/>
              <w:keepNext w:val="0"/>
            </w:pPr>
          </w:p>
          <w:p w14:paraId="1A84F4C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AFC82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79EEA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A4366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4C84118"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176259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C8CCCAC" w14:textId="77777777" w:rsidR="00192303" w:rsidRPr="00A952F9" w:rsidRDefault="00192303" w:rsidP="00626F17">
            <w:pPr>
              <w:pStyle w:val="TAL"/>
              <w:keepNext w:val="0"/>
            </w:pPr>
            <w:r w:rsidRPr="00A952F9">
              <w:t>isNullable: False</w:t>
            </w:r>
          </w:p>
        </w:tc>
      </w:tr>
      <w:tr w:rsidR="00192303" w:rsidRPr="00A952F9" w14:paraId="780649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AC6E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535D3235" w14:textId="77777777" w:rsidR="00192303" w:rsidRPr="00A952F9" w:rsidRDefault="00192303" w:rsidP="00626F17">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395BEE20" w14:textId="77777777" w:rsidR="00192303" w:rsidRPr="00A952F9" w:rsidRDefault="00192303" w:rsidP="00626F17">
            <w:pPr>
              <w:pStyle w:val="TAL"/>
              <w:keepNext w:val="0"/>
              <w:rPr>
                <w:rFonts w:cs="Arial"/>
                <w:szCs w:val="18"/>
              </w:rPr>
            </w:pPr>
            <w:r w:rsidRPr="00A952F9">
              <w:rPr>
                <w:rFonts w:cs="Arial"/>
                <w:szCs w:val="18"/>
              </w:rPr>
              <w:t>Pattern: '^[0-9]{1,4}$'</w:t>
            </w:r>
          </w:p>
          <w:p w14:paraId="16CB176C" w14:textId="77777777" w:rsidR="00192303" w:rsidRPr="00A952F9" w:rsidRDefault="00192303" w:rsidP="00626F17">
            <w:pPr>
              <w:pStyle w:val="TAL"/>
              <w:keepNext w:val="0"/>
              <w:rPr>
                <w:rFonts w:cs="Arial"/>
                <w:szCs w:val="18"/>
              </w:rPr>
            </w:pPr>
          </w:p>
          <w:p w14:paraId="084E3CE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82A236" w14:textId="77777777" w:rsidR="00192303" w:rsidRPr="00A952F9" w:rsidRDefault="00192303" w:rsidP="00626F17">
            <w:pPr>
              <w:pStyle w:val="TAL"/>
              <w:keepNext w:val="0"/>
            </w:pPr>
            <w:r w:rsidRPr="00A952F9">
              <w:t>type: String</w:t>
            </w:r>
          </w:p>
          <w:p w14:paraId="7A95D1F9" w14:textId="77777777" w:rsidR="00192303" w:rsidRPr="00A952F9" w:rsidRDefault="00192303" w:rsidP="00626F17">
            <w:pPr>
              <w:pStyle w:val="TAL"/>
              <w:keepNext w:val="0"/>
            </w:pPr>
            <w:proofErr w:type="gramStart"/>
            <w:r w:rsidRPr="00A952F9">
              <w:t>multiplicity</w:t>
            </w:r>
            <w:proofErr w:type="gramEnd"/>
            <w:r w:rsidRPr="00A952F9">
              <w:t>: 0..*</w:t>
            </w:r>
          </w:p>
          <w:p w14:paraId="60A52DEC" w14:textId="77777777" w:rsidR="00192303" w:rsidRPr="00A952F9" w:rsidRDefault="00192303" w:rsidP="00626F17">
            <w:pPr>
              <w:pStyle w:val="TAL"/>
              <w:keepNext w:val="0"/>
            </w:pPr>
            <w:r w:rsidRPr="00A952F9">
              <w:t>isOrdered: False</w:t>
            </w:r>
          </w:p>
          <w:p w14:paraId="3BDFA94D" w14:textId="77777777" w:rsidR="00192303" w:rsidRPr="00A952F9" w:rsidRDefault="00192303" w:rsidP="00626F17">
            <w:pPr>
              <w:pStyle w:val="TAL"/>
              <w:keepNext w:val="0"/>
            </w:pPr>
            <w:r w:rsidRPr="00A952F9">
              <w:t>isUnique: True</w:t>
            </w:r>
          </w:p>
          <w:p w14:paraId="0E6EBE66" w14:textId="77777777" w:rsidR="00192303" w:rsidRPr="00A952F9" w:rsidRDefault="00192303" w:rsidP="00626F17">
            <w:pPr>
              <w:pStyle w:val="TAL"/>
              <w:keepNext w:val="0"/>
            </w:pPr>
            <w:r w:rsidRPr="00A952F9">
              <w:t>defaultValue: None</w:t>
            </w:r>
          </w:p>
          <w:p w14:paraId="498B1736" w14:textId="77777777" w:rsidR="00192303" w:rsidRPr="00A952F9" w:rsidRDefault="00192303" w:rsidP="00626F17">
            <w:pPr>
              <w:pStyle w:val="TAL"/>
              <w:keepNext w:val="0"/>
            </w:pPr>
            <w:r w:rsidRPr="00A952F9">
              <w:t>isNullable: False</w:t>
            </w:r>
          </w:p>
        </w:tc>
      </w:tr>
      <w:tr w:rsidR="00192303" w:rsidRPr="00A952F9" w14:paraId="7702C5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A1B7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643D004B" w14:textId="77777777" w:rsidR="00192303" w:rsidRPr="00A952F9" w:rsidRDefault="00192303" w:rsidP="00626F17">
            <w:pPr>
              <w:pStyle w:val="TAL"/>
              <w:keepNext w:val="0"/>
              <w:rPr>
                <w:rFonts w:cs="Arial"/>
                <w:szCs w:val="18"/>
              </w:rPr>
            </w:pPr>
            <w:r w:rsidRPr="00A952F9">
              <w:rPr>
                <w:rFonts w:cs="Arial"/>
                <w:szCs w:val="18"/>
              </w:rPr>
              <w:t>This attribute represents information of an AANF NF Instance</w:t>
            </w:r>
          </w:p>
          <w:p w14:paraId="13412972" w14:textId="77777777" w:rsidR="00192303" w:rsidRPr="00A952F9" w:rsidRDefault="00192303" w:rsidP="00626F17">
            <w:pPr>
              <w:pStyle w:val="TAL"/>
              <w:keepNext w:val="0"/>
              <w:rPr>
                <w:rFonts w:cs="Arial"/>
                <w:szCs w:val="18"/>
              </w:rPr>
            </w:pPr>
          </w:p>
          <w:p w14:paraId="45DFB8F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2C8425C"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AanfInfo</w:t>
            </w:r>
          </w:p>
          <w:p w14:paraId="47A6A0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E701F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6484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3A0F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B675A5E" w14:textId="77777777" w:rsidR="00192303" w:rsidRPr="00A952F9" w:rsidRDefault="00192303" w:rsidP="00626F17">
            <w:pPr>
              <w:pStyle w:val="TAL"/>
              <w:keepNext w:val="0"/>
            </w:pPr>
            <w:r w:rsidRPr="00A952F9">
              <w:rPr>
                <w:rFonts w:cs="Arial"/>
                <w:szCs w:val="18"/>
              </w:rPr>
              <w:t>isNullable: False</w:t>
            </w:r>
          </w:p>
        </w:tc>
      </w:tr>
      <w:tr w:rsidR="00192303" w:rsidRPr="00A952F9" w14:paraId="6D7F1E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85AE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7E73D370" w14:textId="77777777" w:rsidR="00192303" w:rsidRPr="00A952F9" w:rsidRDefault="00192303" w:rsidP="00626F17">
            <w:pPr>
              <w:pStyle w:val="TAL"/>
              <w:keepNext w:val="0"/>
              <w:rPr>
                <w:rFonts w:cs="Arial"/>
                <w:szCs w:val="18"/>
              </w:rPr>
            </w:pPr>
            <w:r w:rsidRPr="00A952F9">
              <w:rPr>
                <w:rFonts w:cs="Arial"/>
                <w:szCs w:val="18"/>
              </w:rPr>
              <w:t>This attribute represents information of an TSCTSF NF Instance</w:t>
            </w:r>
          </w:p>
          <w:p w14:paraId="3C835E22" w14:textId="77777777" w:rsidR="00192303" w:rsidRPr="00A952F9" w:rsidRDefault="00192303" w:rsidP="00626F17">
            <w:pPr>
              <w:pStyle w:val="TAL"/>
              <w:keepNext w:val="0"/>
              <w:rPr>
                <w:rFonts w:cs="Arial"/>
                <w:szCs w:val="18"/>
              </w:rPr>
            </w:pPr>
          </w:p>
          <w:p w14:paraId="16BF0E4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9472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TsctsfInfo</w:t>
            </w:r>
          </w:p>
          <w:p w14:paraId="6BFB1E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BD8A1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C3B8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9CD6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E620A4" w14:textId="77777777" w:rsidR="00192303" w:rsidRPr="00A952F9" w:rsidRDefault="00192303" w:rsidP="00626F17">
            <w:pPr>
              <w:pStyle w:val="TAL"/>
              <w:keepNext w:val="0"/>
            </w:pPr>
            <w:r w:rsidRPr="00A952F9">
              <w:rPr>
                <w:rFonts w:cs="Arial"/>
                <w:szCs w:val="18"/>
              </w:rPr>
              <w:t>isNullable: False</w:t>
            </w:r>
          </w:p>
        </w:tc>
      </w:tr>
      <w:tr w:rsidR="00192303" w:rsidRPr="00A952F9" w14:paraId="3575A3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4D5E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5A4FCDEC" w14:textId="77777777" w:rsidR="00192303" w:rsidRPr="00A952F9" w:rsidRDefault="00192303" w:rsidP="00626F17">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29BB4FF" w14:textId="77777777" w:rsidR="00192303" w:rsidRPr="00A952F9" w:rsidRDefault="00192303" w:rsidP="00626F17">
            <w:pPr>
              <w:pStyle w:val="TAL"/>
              <w:keepNext w:val="0"/>
              <w:rPr>
                <w:rFonts w:cs="Arial"/>
                <w:szCs w:val="18"/>
              </w:rPr>
            </w:pPr>
          </w:p>
          <w:p w14:paraId="6A7B6171" w14:textId="77777777" w:rsidR="00192303" w:rsidRPr="00A952F9" w:rsidRDefault="00192303" w:rsidP="00626F17">
            <w:pPr>
              <w:pStyle w:val="TAL"/>
              <w:keepNext w:val="0"/>
              <w:rPr>
                <w:rFonts w:cs="Arial"/>
                <w:szCs w:val="18"/>
              </w:rPr>
            </w:pPr>
          </w:p>
          <w:p w14:paraId="1A561ED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4EA026E" w14:textId="77777777" w:rsidR="00192303" w:rsidRPr="00A952F9" w:rsidRDefault="00192303" w:rsidP="00626F17">
            <w:pPr>
              <w:pStyle w:val="TAL"/>
              <w:keepNext w:val="0"/>
            </w:pPr>
            <w:r w:rsidRPr="00A952F9">
              <w:t>type: SnssaiTsctsfInfoItem</w:t>
            </w:r>
          </w:p>
          <w:p w14:paraId="506C3E7B" w14:textId="77777777" w:rsidR="00192303" w:rsidRPr="00A952F9" w:rsidRDefault="00192303" w:rsidP="00626F17">
            <w:pPr>
              <w:pStyle w:val="TAL"/>
              <w:keepNext w:val="0"/>
            </w:pPr>
            <w:proofErr w:type="gramStart"/>
            <w:r w:rsidRPr="00A952F9">
              <w:t>multiplicity</w:t>
            </w:r>
            <w:proofErr w:type="gramEnd"/>
            <w:r w:rsidRPr="00A952F9">
              <w:t>: 0..*</w:t>
            </w:r>
          </w:p>
          <w:p w14:paraId="63A5CCB9" w14:textId="77777777" w:rsidR="00192303" w:rsidRPr="00A952F9" w:rsidRDefault="00192303" w:rsidP="00626F17">
            <w:pPr>
              <w:pStyle w:val="TAL"/>
              <w:keepNext w:val="0"/>
            </w:pPr>
            <w:r w:rsidRPr="00A952F9">
              <w:t>isOrdered: False</w:t>
            </w:r>
          </w:p>
          <w:p w14:paraId="6AABBF74" w14:textId="77777777" w:rsidR="00192303" w:rsidRPr="00A952F9" w:rsidRDefault="00192303" w:rsidP="00626F17">
            <w:pPr>
              <w:pStyle w:val="TAL"/>
              <w:keepNext w:val="0"/>
            </w:pPr>
            <w:r w:rsidRPr="00A952F9">
              <w:t>isUnique: True</w:t>
            </w:r>
          </w:p>
          <w:p w14:paraId="59DCB4B5" w14:textId="77777777" w:rsidR="00192303" w:rsidRPr="00A952F9" w:rsidRDefault="00192303" w:rsidP="00626F17">
            <w:pPr>
              <w:pStyle w:val="TAL"/>
              <w:keepNext w:val="0"/>
            </w:pPr>
            <w:r w:rsidRPr="00A952F9">
              <w:t>defaultValue: None</w:t>
            </w:r>
          </w:p>
          <w:p w14:paraId="030D6F5B" w14:textId="77777777" w:rsidR="00192303" w:rsidRPr="00A952F9" w:rsidRDefault="00192303" w:rsidP="00626F17">
            <w:pPr>
              <w:pStyle w:val="TAL"/>
              <w:keepNext w:val="0"/>
            </w:pPr>
            <w:r w:rsidRPr="00A952F9">
              <w:t>isNullable: False</w:t>
            </w:r>
          </w:p>
        </w:tc>
      </w:tr>
      <w:tr w:rsidR="00192303" w:rsidRPr="00A952F9" w14:paraId="1D1385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4494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87D26A1" w14:textId="77777777" w:rsidR="00192303" w:rsidRPr="00A952F9" w:rsidRDefault="00192303" w:rsidP="00626F17">
            <w:pPr>
              <w:pStyle w:val="TAL"/>
              <w:keepNext w:val="0"/>
              <w:rPr>
                <w:rFonts w:cs="Arial"/>
                <w:szCs w:val="18"/>
              </w:rPr>
            </w:pPr>
            <w:r w:rsidRPr="00A952F9">
              <w:rPr>
                <w:rFonts w:cs="Arial"/>
                <w:szCs w:val="18"/>
              </w:rPr>
              <w:t>This attribute represents the ranges of External Group Identifiers that can be served by the TSCTSF.</w:t>
            </w:r>
          </w:p>
          <w:p w14:paraId="643FBA8A" w14:textId="77777777" w:rsidR="00192303" w:rsidRPr="00A952F9" w:rsidRDefault="00192303" w:rsidP="00626F17">
            <w:pPr>
              <w:pStyle w:val="TAL"/>
              <w:keepNext w:val="0"/>
              <w:rPr>
                <w:rFonts w:cs="Arial"/>
                <w:szCs w:val="18"/>
              </w:rPr>
            </w:pPr>
          </w:p>
          <w:p w14:paraId="7BE427FB" w14:textId="77777777" w:rsidR="00192303" w:rsidRPr="00A952F9" w:rsidRDefault="00192303" w:rsidP="00626F17">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7ADEBEF1" w14:textId="77777777" w:rsidR="00192303" w:rsidRPr="00A952F9" w:rsidRDefault="00192303" w:rsidP="00626F17">
            <w:pPr>
              <w:pStyle w:val="TAL"/>
              <w:keepNext w:val="0"/>
            </w:pPr>
          </w:p>
          <w:p w14:paraId="4E502002"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E8BB53" w14:textId="77777777" w:rsidR="00192303" w:rsidRPr="00A952F9" w:rsidRDefault="00192303" w:rsidP="00626F17">
            <w:pPr>
              <w:pStyle w:val="TAL"/>
              <w:keepNext w:val="0"/>
            </w:pPr>
            <w:r w:rsidRPr="00A952F9">
              <w:t>type: IdentityRange</w:t>
            </w:r>
          </w:p>
          <w:p w14:paraId="65674DBF" w14:textId="77777777" w:rsidR="00192303" w:rsidRPr="00A952F9" w:rsidRDefault="00192303" w:rsidP="00626F17">
            <w:pPr>
              <w:pStyle w:val="TAL"/>
              <w:keepNext w:val="0"/>
            </w:pPr>
            <w:proofErr w:type="gramStart"/>
            <w:r w:rsidRPr="00A952F9">
              <w:t>multiplicity</w:t>
            </w:r>
            <w:proofErr w:type="gramEnd"/>
            <w:r w:rsidRPr="00A952F9">
              <w:t>: 0..*</w:t>
            </w:r>
          </w:p>
          <w:p w14:paraId="471E761F" w14:textId="77777777" w:rsidR="00192303" w:rsidRPr="00A952F9" w:rsidRDefault="00192303" w:rsidP="00626F17">
            <w:pPr>
              <w:pStyle w:val="TAL"/>
              <w:keepNext w:val="0"/>
            </w:pPr>
            <w:r w:rsidRPr="00A952F9">
              <w:t>isOrdered: False</w:t>
            </w:r>
          </w:p>
          <w:p w14:paraId="76A66604" w14:textId="77777777" w:rsidR="00192303" w:rsidRPr="00A952F9" w:rsidRDefault="00192303" w:rsidP="00626F17">
            <w:pPr>
              <w:pStyle w:val="TAL"/>
              <w:keepNext w:val="0"/>
            </w:pPr>
            <w:r w:rsidRPr="00A952F9">
              <w:t>isUnique: True</w:t>
            </w:r>
          </w:p>
          <w:p w14:paraId="68A490BA" w14:textId="77777777" w:rsidR="00192303" w:rsidRPr="00A952F9" w:rsidRDefault="00192303" w:rsidP="00626F17">
            <w:pPr>
              <w:pStyle w:val="TAL"/>
              <w:keepNext w:val="0"/>
            </w:pPr>
            <w:r w:rsidRPr="00A952F9">
              <w:t>defaultValue: None</w:t>
            </w:r>
          </w:p>
          <w:p w14:paraId="0C51115B" w14:textId="77777777" w:rsidR="00192303" w:rsidRPr="00A952F9" w:rsidRDefault="00192303" w:rsidP="00626F17">
            <w:pPr>
              <w:pStyle w:val="TAL"/>
              <w:keepNext w:val="0"/>
            </w:pPr>
            <w:r w:rsidRPr="00A952F9">
              <w:t>isNullable: False</w:t>
            </w:r>
          </w:p>
        </w:tc>
      </w:tr>
      <w:tr w:rsidR="00192303" w:rsidRPr="00A952F9" w14:paraId="19C346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64DB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6E40A824" w14:textId="77777777" w:rsidR="00192303" w:rsidRPr="00A952F9" w:rsidRDefault="00192303" w:rsidP="00626F17">
            <w:pPr>
              <w:pStyle w:val="TAL"/>
              <w:keepNext w:val="0"/>
              <w:rPr>
                <w:rFonts w:cs="Arial"/>
                <w:szCs w:val="18"/>
              </w:rPr>
            </w:pPr>
            <w:r w:rsidRPr="00A952F9">
              <w:rPr>
                <w:rFonts w:cs="Arial"/>
                <w:szCs w:val="18"/>
              </w:rPr>
              <w:t>This attribute represents the ranges of SUPIs that can be served by the TSCTSF instance.</w:t>
            </w:r>
          </w:p>
          <w:p w14:paraId="417F6989" w14:textId="77777777" w:rsidR="00192303" w:rsidRPr="00A952F9" w:rsidRDefault="00192303" w:rsidP="00626F17">
            <w:pPr>
              <w:pStyle w:val="TAL"/>
              <w:keepNext w:val="0"/>
              <w:rPr>
                <w:rFonts w:cs="Arial"/>
                <w:szCs w:val="18"/>
              </w:rPr>
            </w:pPr>
          </w:p>
          <w:p w14:paraId="50007B5E" w14:textId="77777777" w:rsidR="00192303" w:rsidRPr="00A952F9" w:rsidRDefault="00192303" w:rsidP="00626F17">
            <w:pPr>
              <w:pStyle w:val="TAL"/>
              <w:keepNext w:val="0"/>
              <w:rPr>
                <w:rFonts w:cs="Arial"/>
                <w:szCs w:val="18"/>
              </w:rPr>
            </w:pPr>
          </w:p>
          <w:p w14:paraId="3D89B3B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6C15DC2" w14:textId="77777777" w:rsidR="00192303" w:rsidRPr="00A952F9" w:rsidRDefault="00192303" w:rsidP="00626F17">
            <w:pPr>
              <w:pStyle w:val="TAL"/>
              <w:keepNext w:val="0"/>
            </w:pPr>
            <w:r w:rsidRPr="00A952F9">
              <w:t>type: SupiRange</w:t>
            </w:r>
          </w:p>
          <w:p w14:paraId="2336BE3C" w14:textId="77777777" w:rsidR="00192303" w:rsidRPr="00A952F9" w:rsidRDefault="00192303" w:rsidP="00626F17">
            <w:pPr>
              <w:pStyle w:val="TAL"/>
              <w:keepNext w:val="0"/>
            </w:pPr>
            <w:proofErr w:type="gramStart"/>
            <w:r w:rsidRPr="00A952F9">
              <w:t>multiplicity</w:t>
            </w:r>
            <w:proofErr w:type="gramEnd"/>
            <w:r w:rsidRPr="00A952F9">
              <w:t>: 0..*</w:t>
            </w:r>
          </w:p>
          <w:p w14:paraId="062CC6B6" w14:textId="77777777" w:rsidR="00192303" w:rsidRPr="00A952F9" w:rsidRDefault="00192303" w:rsidP="00626F17">
            <w:pPr>
              <w:pStyle w:val="TAL"/>
              <w:keepNext w:val="0"/>
            </w:pPr>
            <w:r w:rsidRPr="00A952F9">
              <w:t>isOrdered: False</w:t>
            </w:r>
          </w:p>
          <w:p w14:paraId="7ECFEF75" w14:textId="77777777" w:rsidR="00192303" w:rsidRPr="00A952F9" w:rsidRDefault="00192303" w:rsidP="00626F17">
            <w:pPr>
              <w:pStyle w:val="TAL"/>
              <w:keepNext w:val="0"/>
            </w:pPr>
            <w:r w:rsidRPr="00A952F9">
              <w:t>isUnique: True</w:t>
            </w:r>
          </w:p>
          <w:p w14:paraId="0A225651" w14:textId="77777777" w:rsidR="00192303" w:rsidRPr="00A952F9" w:rsidRDefault="00192303" w:rsidP="00626F17">
            <w:pPr>
              <w:pStyle w:val="TAL"/>
              <w:keepNext w:val="0"/>
            </w:pPr>
            <w:r w:rsidRPr="00A952F9">
              <w:t>defaultValue: None</w:t>
            </w:r>
          </w:p>
          <w:p w14:paraId="625609CF" w14:textId="77777777" w:rsidR="00192303" w:rsidRPr="00A952F9" w:rsidRDefault="00192303" w:rsidP="00626F17">
            <w:pPr>
              <w:pStyle w:val="TAL"/>
              <w:keepNext w:val="0"/>
            </w:pPr>
            <w:r w:rsidRPr="00A952F9">
              <w:t>isNullable: False</w:t>
            </w:r>
          </w:p>
        </w:tc>
      </w:tr>
      <w:tr w:rsidR="00192303" w:rsidRPr="00A952F9" w14:paraId="526B6C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D496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876BE1B" w14:textId="77777777" w:rsidR="00192303" w:rsidRPr="00A952F9" w:rsidRDefault="00192303" w:rsidP="00626F17">
            <w:pPr>
              <w:pStyle w:val="TAL"/>
              <w:keepNext w:val="0"/>
              <w:rPr>
                <w:rFonts w:cs="Arial"/>
                <w:szCs w:val="18"/>
              </w:rPr>
            </w:pPr>
            <w:r w:rsidRPr="00A952F9">
              <w:rPr>
                <w:rFonts w:cs="Arial"/>
                <w:szCs w:val="18"/>
              </w:rPr>
              <w:t>This attribute represents the ranges of GPSIs that can be served by the TSCTSF instance.</w:t>
            </w:r>
          </w:p>
          <w:p w14:paraId="6E67CDAC" w14:textId="77777777" w:rsidR="00192303" w:rsidRPr="00A952F9" w:rsidRDefault="00192303" w:rsidP="00626F17">
            <w:pPr>
              <w:pStyle w:val="TAL"/>
              <w:keepNext w:val="0"/>
              <w:rPr>
                <w:rFonts w:cs="Arial"/>
                <w:szCs w:val="18"/>
              </w:rPr>
            </w:pPr>
          </w:p>
          <w:p w14:paraId="1F4A44B6" w14:textId="77777777" w:rsidR="00192303" w:rsidRPr="00A952F9" w:rsidRDefault="00192303" w:rsidP="00626F17">
            <w:pPr>
              <w:pStyle w:val="TAL"/>
              <w:keepNext w:val="0"/>
              <w:rPr>
                <w:rFonts w:cs="Arial"/>
                <w:szCs w:val="18"/>
              </w:rPr>
            </w:pPr>
          </w:p>
          <w:p w14:paraId="7F3AAC17" w14:textId="77777777" w:rsidR="00192303" w:rsidRPr="00A952F9" w:rsidRDefault="00192303" w:rsidP="00626F17">
            <w:pPr>
              <w:pStyle w:val="TAL"/>
              <w:keepNext w:val="0"/>
              <w:rPr>
                <w:rFonts w:cs="Arial"/>
                <w:szCs w:val="18"/>
              </w:rPr>
            </w:pPr>
          </w:p>
          <w:p w14:paraId="08E8F47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BF7CB8D" w14:textId="77777777" w:rsidR="00192303" w:rsidRPr="00A952F9" w:rsidRDefault="00192303" w:rsidP="00626F17">
            <w:pPr>
              <w:pStyle w:val="TAL"/>
              <w:keepNext w:val="0"/>
            </w:pPr>
            <w:r w:rsidRPr="00A952F9">
              <w:t>type: IdentityRange</w:t>
            </w:r>
          </w:p>
          <w:p w14:paraId="1C48DB42" w14:textId="77777777" w:rsidR="00192303" w:rsidRPr="00A952F9" w:rsidRDefault="00192303" w:rsidP="00626F17">
            <w:pPr>
              <w:pStyle w:val="TAL"/>
              <w:keepNext w:val="0"/>
            </w:pPr>
            <w:proofErr w:type="gramStart"/>
            <w:r w:rsidRPr="00A952F9">
              <w:t>multiplicity</w:t>
            </w:r>
            <w:proofErr w:type="gramEnd"/>
            <w:r w:rsidRPr="00A952F9">
              <w:t>: 0..*</w:t>
            </w:r>
          </w:p>
          <w:p w14:paraId="32103058" w14:textId="77777777" w:rsidR="00192303" w:rsidRPr="00A952F9" w:rsidRDefault="00192303" w:rsidP="00626F17">
            <w:pPr>
              <w:pStyle w:val="TAL"/>
              <w:keepNext w:val="0"/>
            </w:pPr>
            <w:r w:rsidRPr="00A952F9">
              <w:t>isOrdered: False</w:t>
            </w:r>
          </w:p>
          <w:p w14:paraId="321B70BE" w14:textId="77777777" w:rsidR="00192303" w:rsidRPr="00A952F9" w:rsidRDefault="00192303" w:rsidP="00626F17">
            <w:pPr>
              <w:pStyle w:val="TAL"/>
              <w:keepNext w:val="0"/>
            </w:pPr>
            <w:r w:rsidRPr="00A952F9">
              <w:t>isUnique: True</w:t>
            </w:r>
          </w:p>
          <w:p w14:paraId="61C0FB85" w14:textId="77777777" w:rsidR="00192303" w:rsidRPr="00A952F9" w:rsidRDefault="00192303" w:rsidP="00626F17">
            <w:pPr>
              <w:pStyle w:val="TAL"/>
              <w:keepNext w:val="0"/>
            </w:pPr>
            <w:r w:rsidRPr="00A952F9">
              <w:t>defaultValue: None</w:t>
            </w:r>
          </w:p>
          <w:p w14:paraId="437DF6A2" w14:textId="77777777" w:rsidR="00192303" w:rsidRPr="00A952F9" w:rsidRDefault="00192303" w:rsidP="00626F17">
            <w:pPr>
              <w:pStyle w:val="TAL"/>
              <w:keepNext w:val="0"/>
            </w:pPr>
            <w:r w:rsidRPr="00A952F9">
              <w:t>isNullable: False</w:t>
            </w:r>
          </w:p>
        </w:tc>
      </w:tr>
      <w:tr w:rsidR="00192303" w:rsidRPr="00A952F9" w14:paraId="53F2CE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F3E0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F9C1DF7" w14:textId="77777777" w:rsidR="00192303" w:rsidRPr="00A952F9" w:rsidRDefault="00192303" w:rsidP="00626F17">
            <w:pPr>
              <w:pStyle w:val="TAL"/>
              <w:keepNext w:val="0"/>
              <w:rPr>
                <w:rFonts w:cs="Arial"/>
                <w:szCs w:val="18"/>
              </w:rPr>
            </w:pPr>
            <w:r w:rsidRPr="00A952F9">
              <w:rPr>
                <w:rFonts w:cs="Arial"/>
                <w:szCs w:val="18"/>
              </w:rPr>
              <w:t>This attribute represents the ranges of Internal Group Identifiers that can be served by the TSCTSF instance.</w:t>
            </w:r>
          </w:p>
          <w:p w14:paraId="73364AD8" w14:textId="77777777" w:rsidR="00192303" w:rsidRPr="00A952F9" w:rsidRDefault="00192303" w:rsidP="00626F17">
            <w:pPr>
              <w:pStyle w:val="TAL"/>
              <w:keepNext w:val="0"/>
              <w:rPr>
                <w:rFonts w:cs="Arial"/>
                <w:szCs w:val="18"/>
              </w:rPr>
            </w:pPr>
          </w:p>
          <w:p w14:paraId="04E23091" w14:textId="77777777" w:rsidR="00192303" w:rsidRPr="00A952F9" w:rsidRDefault="00192303" w:rsidP="00626F17">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746DD3F5" w14:textId="77777777" w:rsidR="00192303" w:rsidRPr="00A952F9" w:rsidRDefault="00192303" w:rsidP="00626F17">
            <w:pPr>
              <w:pStyle w:val="TAL"/>
              <w:keepNext w:val="0"/>
            </w:pPr>
          </w:p>
          <w:p w14:paraId="3469616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CB8384" w14:textId="77777777" w:rsidR="00192303" w:rsidRPr="00A952F9" w:rsidRDefault="00192303" w:rsidP="00626F17">
            <w:pPr>
              <w:pStyle w:val="TAL"/>
              <w:keepNext w:val="0"/>
            </w:pPr>
            <w:r w:rsidRPr="00A952F9">
              <w:t>type: InternalGroupIdRange</w:t>
            </w:r>
          </w:p>
          <w:p w14:paraId="1F812E87" w14:textId="77777777" w:rsidR="00192303" w:rsidRPr="00A952F9" w:rsidRDefault="00192303" w:rsidP="00626F17">
            <w:pPr>
              <w:pStyle w:val="TAL"/>
              <w:keepNext w:val="0"/>
            </w:pPr>
            <w:proofErr w:type="gramStart"/>
            <w:r w:rsidRPr="00A952F9">
              <w:t>multiplicity</w:t>
            </w:r>
            <w:proofErr w:type="gramEnd"/>
            <w:r w:rsidRPr="00A952F9">
              <w:t>: 0..*</w:t>
            </w:r>
          </w:p>
          <w:p w14:paraId="39E2C723" w14:textId="77777777" w:rsidR="00192303" w:rsidRPr="00A952F9" w:rsidRDefault="00192303" w:rsidP="00626F17">
            <w:pPr>
              <w:pStyle w:val="TAL"/>
              <w:keepNext w:val="0"/>
            </w:pPr>
            <w:r w:rsidRPr="00A952F9">
              <w:t>isOrdered: False</w:t>
            </w:r>
          </w:p>
          <w:p w14:paraId="4BFE583D" w14:textId="77777777" w:rsidR="00192303" w:rsidRPr="00A952F9" w:rsidRDefault="00192303" w:rsidP="00626F17">
            <w:pPr>
              <w:pStyle w:val="TAL"/>
              <w:keepNext w:val="0"/>
            </w:pPr>
            <w:r w:rsidRPr="00A952F9">
              <w:t>isUnique: True</w:t>
            </w:r>
          </w:p>
          <w:p w14:paraId="778C03C8" w14:textId="77777777" w:rsidR="00192303" w:rsidRPr="00A952F9" w:rsidRDefault="00192303" w:rsidP="00626F17">
            <w:pPr>
              <w:pStyle w:val="TAL"/>
              <w:keepNext w:val="0"/>
            </w:pPr>
            <w:r w:rsidRPr="00A952F9">
              <w:t>defaultValue: None</w:t>
            </w:r>
          </w:p>
          <w:p w14:paraId="517A17E0" w14:textId="77777777" w:rsidR="00192303" w:rsidRPr="00A952F9" w:rsidRDefault="00192303" w:rsidP="00626F17">
            <w:pPr>
              <w:pStyle w:val="TAL"/>
              <w:keepNext w:val="0"/>
            </w:pPr>
            <w:r w:rsidRPr="00A952F9">
              <w:t>isNullable: False</w:t>
            </w:r>
          </w:p>
        </w:tc>
      </w:tr>
      <w:tr w:rsidR="00192303" w:rsidRPr="00A952F9" w14:paraId="3908ED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86EA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69B9C45F" w14:textId="77777777" w:rsidR="00192303" w:rsidRPr="00A952F9" w:rsidRDefault="00192303" w:rsidP="00626F17">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16AF6A33" w14:textId="77777777" w:rsidR="00192303" w:rsidRPr="00A952F9" w:rsidRDefault="00192303" w:rsidP="00626F17">
            <w:pPr>
              <w:pStyle w:val="TAL"/>
              <w:keepNext w:val="0"/>
              <w:rPr>
                <w:rFonts w:cs="Arial"/>
                <w:szCs w:val="18"/>
              </w:rPr>
            </w:pPr>
          </w:p>
          <w:p w14:paraId="6289D967" w14:textId="77777777" w:rsidR="00192303" w:rsidRPr="00A952F9" w:rsidRDefault="00192303" w:rsidP="00626F17">
            <w:pPr>
              <w:pStyle w:val="TAL"/>
              <w:keepNext w:val="0"/>
              <w:rPr>
                <w:rFonts w:cs="Arial"/>
                <w:szCs w:val="18"/>
              </w:rPr>
            </w:pPr>
            <w:r w:rsidRPr="00A952F9">
              <w:rPr>
                <w:rFonts w:cs="Arial"/>
                <w:szCs w:val="18"/>
              </w:rPr>
              <w:t>Absence of this attribute means the GMLC is not dedicated to serve specific client types.</w:t>
            </w:r>
          </w:p>
          <w:p w14:paraId="5D662B11" w14:textId="77777777" w:rsidR="00192303" w:rsidRPr="00A952F9" w:rsidRDefault="00192303" w:rsidP="00626F17">
            <w:pPr>
              <w:pStyle w:val="TAL"/>
              <w:keepNext w:val="0"/>
              <w:rPr>
                <w:rFonts w:cs="Arial"/>
                <w:szCs w:val="18"/>
              </w:rPr>
            </w:pPr>
          </w:p>
          <w:p w14:paraId="338F2589" w14:textId="77777777" w:rsidR="00192303" w:rsidRPr="00A952F9" w:rsidRDefault="00192303" w:rsidP="00626F17">
            <w:pPr>
              <w:pStyle w:val="TAL"/>
              <w:keepNext w:val="0"/>
              <w:rPr>
                <w:rFonts w:cs="Arial"/>
                <w:szCs w:val="18"/>
              </w:rPr>
            </w:pPr>
            <w:r w:rsidRPr="00A952F9">
              <w:t>See clause 6.1.6.3.3 TS 29.572 [86].</w:t>
            </w:r>
          </w:p>
          <w:p w14:paraId="159FC400" w14:textId="77777777" w:rsidR="00192303" w:rsidRPr="00A952F9" w:rsidRDefault="00192303" w:rsidP="00626F17">
            <w:pPr>
              <w:pStyle w:val="TAL"/>
              <w:keepNext w:val="0"/>
            </w:pPr>
          </w:p>
          <w:p w14:paraId="2D2EF590" w14:textId="77777777" w:rsidR="00192303" w:rsidRPr="00A952F9" w:rsidRDefault="00192303" w:rsidP="00626F17">
            <w:pPr>
              <w:pStyle w:val="TAL"/>
              <w:keepNext w:val="0"/>
            </w:pPr>
            <w:r w:rsidRPr="00A952F9">
              <w:t xml:space="preserve">allowedValues: </w:t>
            </w:r>
          </w:p>
          <w:p w14:paraId="7D8F6CAD" w14:textId="77777777" w:rsidR="00192303" w:rsidRPr="00A952F9" w:rsidRDefault="00192303" w:rsidP="00626F17">
            <w:pPr>
              <w:pStyle w:val="TAL"/>
              <w:keepNext w:val="0"/>
            </w:pPr>
            <w:r w:rsidRPr="00A952F9">
              <w:t>"EMERGENCY_SERVICES": External client for emergency services</w:t>
            </w:r>
          </w:p>
          <w:p w14:paraId="0249211D" w14:textId="77777777" w:rsidR="00192303" w:rsidRPr="00A952F9" w:rsidRDefault="00192303" w:rsidP="00626F17">
            <w:pPr>
              <w:pStyle w:val="TAL"/>
              <w:keepNext w:val="0"/>
            </w:pPr>
            <w:r w:rsidRPr="00A952F9">
              <w:t>"VALUE_ADDED_SERVICES": External client for value added services</w:t>
            </w:r>
          </w:p>
          <w:p w14:paraId="4A87F72D" w14:textId="77777777" w:rsidR="00192303" w:rsidRPr="00A952F9" w:rsidRDefault="00192303" w:rsidP="00626F17">
            <w:pPr>
              <w:pStyle w:val="TAL"/>
              <w:keepNext w:val="0"/>
            </w:pPr>
            <w:r w:rsidRPr="00A952F9">
              <w:t>"PLMN_OPERATOR_SERVICES": External client for PLMN operator services</w:t>
            </w:r>
          </w:p>
          <w:p w14:paraId="5D22688B" w14:textId="77777777" w:rsidR="00192303" w:rsidRPr="00A952F9" w:rsidRDefault="00192303" w:rsidP="00626F17">
            <w:pPr>
              <w:pStyle w:val="TAL"/>
              <w:keepNext w:val="0"/>
            </w:pPr>
            <w:r w:rsidRPr="00A952F9">
              <w:t>"LAWFUL_INTERCEPT_SERVICES": External client for Lawful Intercept services</w:t>
            </w:r>
          </w:p>
          <w:p w14:paraId="0C117C42" w14:textId="77777777" w:rsidR="00192303" w:rsidRPr="00A952F9" w:rsidRDefault="00192303" w:rsidP="00626F17">
            <w:pPr>
              <w:pStyle w:val="TAL"/>
              <w:keepNext w:val="0"/>
            </w:pPr>
            <w:r w:rsidRPr="00A952F9">
              <w:t>"PLMN_OPERATOR_BROADCAST_SERVICES": External client for PLMN Operator Broadcast services</w:t>
            </w:r>
          </w:p>
          <w:p w14:paraId="15D8A8B3" w14:textId="77777777" w:rsidR="00192303" w:rsidRPr="00A952F9" w:rsidRDefault="00192303" w:rsidP="00626F17">
            <w:pPr>
              <w:pStyle w:val="TAL"/>
              <w:keepNext w:val="0"/>
            </w:pPr>
            <w:r w:rsidRPr="00A952F9">
              <w:t>"PLMN_OPERATOR_OM": External client for PLMN Operator O&amp;M</w:t>
            </w:r>
          </w:p>
          <w:p w14:paraId="33CCA1C3" w14:textId="77777777" w:rsidR="00192303" w:rsidRPr="00A952F9" w:rsidRDefault="00192303" w:rsidP="00626F17">
            <w:pPr>
              <w:pStyle w:val="TAL"/>
              <w:keepNext w:val="0"/>
            </w:pPr>
            <w:r w:rsidRPr="00A952F9">
              <w:t>"PLMN_OPERATOR_ANONYMOUS_STATISTICS": External client for PLMN Operator anonymous statistics</w:t>
            </w:r>
          </w:p>
          <w:p w14:paraId="4C667B4C" w14:textId="77777777" w:rsidR="00192303" w:rsidRPr="00A952F9" w:rsidRDefault="00192303" w:rsidP="00626F17">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1294FB10" w14:textId="77777777" w:rsidR="00192303" w:rsidRPr="00A952F9" w:rsidRDefault="00192303" w:rsidP="00626F17">
            <w:pPr>
              <w:pStyle w:val="TAL"/>
              <w:keepNext w:val="0"/>
            </w:pPr>
            <w:r w:rsidRPr="00A952F9">
              <w:t xml:space="preserve">type: </w:t>
            </w:r>
            <w:r w:rsidRPr="00A952F9">
              <w:rPr>
                <w:rFonts w:cs="Arial"/>
                <w:snapToGrid w:val="0"/>
                <w:szCs w:val="18"/>
              </w:rPr>
              <w:t>&lt;&lt;enumeration&gt;&gt;</w:t>
            </w:r>
          </w:p>
          <w:p w14:paraId="7870503A" w14:textId="77777777" w:rsidR="00192303" w:rsidRPr="00A952F9" w:rsidRDefault="00192303" w:rsidP="00626F17">
            <w:pPr>
              <w:pStyle w:val="TAL"/>
              <w:keepNext w:val="0"/>
            </w:pPr>
            <w:proofErr w:type="gramStart"/>
            <w:r w:rsidRPr="00A952F9">
              <w:t>multiplicity</w:t>
            </w:r>
            <w:proofErr w:type="gramEnd"/>
            <w:r w:rsidRPr="00A952F9">
              <w:t>: 0..*</w:t>
            </w:r>
          </w:p>
          <w:p w14:paraId="07C2C2DA" w14:textId="77777777" w:rsidR="00192303" w:rsidRPr="00A952F9" w:rsidRDefault="00192303" w:rsidP="00626F17">
            <w:pPr>
              <w:pStyle w:val="TAL"/>
              <w:keepNext w:val="0"/>
            </w:pPr>
            <w:r w:rsidRPr="00A952F9">
              <w:t>isOrdered: False</w:t>
            </w:r>
          </w:p>
          <w:p w14:paraId="55B9C962" w14:textId="77777777" w:rsidR="00192303" w:rsidRPr="00A952F9" w:rsidRDefault="00192303" w:rsidP="00626F17">
            <w:pPr>
              <w:pStyle w:val="TAL"/>
              <w:keepNext w:val="0"/>
            </w:pPr>
            <w:r w:rsidRPr="00A952F9">
              <w:t>isUnique: True</w:t>
            </w:r>
          </w:p>
          <w:p w14:paraId="536FAA8A" w14:textId="77777777" w:rsidR="00192303" w:rsidRPr="00A952F9" w:rsidRDefault="00192303" w:rsidP="00626F17">
            <w:pPr>
              <w:pStyle w:val="TAL"/>
              <w:keepNext w:val="0"/>
            </w:pPr>
            <w:r w:rsidRPr="00A952F9">
              <w:t>defaultValue: None</w:t>
            </w:r>
          </w:p>
          <w:p w14:paraId="7DEE4639" w14:textId="77777777" w:rsidR="00192303" w:rsidRPr="00A952F9" w:rsidRDefault="00192303" w:rsidP="00626F17">
            <w:pPr>
              <w:pStyle w:val="TAL"/>
              <w:keepNext w:val="0"/>
            </w:pPr>
            <w:r w:rsidRPr="00A952F9">
              <w:t>isNullable: False</w:t>
            </w:r>
          </w:p>
        </w:tc>
      </w:tr>
      <w:tr w:rsidR="00192303" w:rsidRPr="00A952F9" w14:paraId="797D03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FC7D9"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4F28B52" w14:textId="77777777" w:rsidR="00192303" w:rsidRPr="00A952F9" w:rsidRDefault="00192303" w:rsidP="00626F17">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17D7D189" w14:textId="77777777" w:rsidR="00192303" w:rsidRPr="00A952F9" w:rsidRDefault="00192303" w:rsidP="00626F17">
            <w:pPr>
              <w:pStyle w:val="TAL"/>
              <w:keepNext w:val="0"/>
              <w:rPr>
                <w:rFonts w:cs="Arial"/>
                <w:szCs w:val="18"/>
                <w:lang w:eastAsia="zh-CN"/>
              </w:rPr>
            </w:pPr>
          </w:p>
          <w:p w14:paraId="4D8E3B47" w14:textId="77777777" w:rsidR="00192303" w:rsidRPr="00A952F9" w:rsidRDefault="00192303" w:rsidP="00626F17">
            <w:pPr>
              <w:pStyle w:val="TAL"/>
              <w:keepNext w:val="0"/>
              <w:rPr>
                <w:rFonts w:cs="Arial"/>
                <w:szCs w:val="18"/>
              </w:rPr>
            </w:pPr>
            <w:r w:rsidRPr="00A952F9">
              <w:rPr>
                <w:rFonts w:cs="Arial"/>
                <w:szCs w:val="18"/>
                <w:lang w:eastAsia="zh-CN"/>
              </w:rPr>
              <w:t>Pattern for string: "^[0-9]{5,15}$"</w:t>
            </w:r>
          </w:p>
          <w:p w14:paraId="6484E9B5" w14:textId="77777777" w:rsidR="00192303" w:rsidRPr="00A952F9" w:rsidRDefault="00192303" w:rsidP="00626F17">
            <w:pPr>
              <w:pStyle w:val="TAL"/>
              <w:keepNext w:val="0"/>
              <w:rPr>
                <w:rFonts w:cs="Arial"/>
                <w:szCs w:val="18"/>
              </w:rPr>
            </w:pPr>
          </w:p>
          <w:p w14:paraId="5A06B991"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09D055" w14:textId="77777777" w:rsidR="00192303" w:rsidRPr="00A952F9" w:rsidRDefault="00192303" w:rsidP="00626F17">
            <w:pPr>
              <w:pStyle w:val="TAL"/>
              <w:keepNext w:val="0"/>
            </w:pPr>
            <w:r w:rsidRPr="00A952F9">
              <w:t>type: String</w:t>
            </w:r>
          </w:p>
          <w:p w14:paraId="468A32DB" w14:textId="77777777" w:rsidR="00192303" w:rsidRPr="00A952F9" w:rsidRDefault="00192303" w:rsidP="00626F17">
            <w:pPr>
              <w:pStyle w:val="TAL"/>
              <w:keepNext w:val="0"/>
            </w:pPr>
            <w:proofErr w:type="gramStart"/>
            <w:r w:rsidRPr="00A952F9">
              <w:t>multiplicity</w:t>
            </w:r>
            <w:proofErr w:type="gramEnd"/>
            <w:r w:rsidRPr="00A952F9">
              <w:t>: 0..*</w:t>
            </w:r>
          </w:p>
          <w:p w14:paraId="3ECDDD91" w14:textId="77777777" w:rsidR="00192303" w:rsidRPr="00A952F9" w:rsidRDefault="00192303" w:rsidP="00626F17">
            <w:pPr>
              <w:pStyle w:val="TAL"/>
              <w:keepNext w:val="0"/>
            </w:pPr>
            <w:r w:rsidRPr="00A952F9">
              <w:t>isOrdered: False</w:t>
            </w:r>
          </w:p>
          <w:p w14:paraId="7AB9CDA0" w14:textId="77777777" w:rsidR="00192303" w:rsidRPr="00A952F9" w:rsidRDefault="00192303" w:rsidP="00626F17">
            <w:pPr>
              <w:pStyle w:val="TAL"/>
              <w:keepNext w:val="0"/>
            </w:pPr>
            <w:r w:rsidRPr="00A952F9">
              <w:t>isUnique: True</w:t>
            </w:r>
          </w:p>
          <w:p w14:paraId="45127E0B" w14:textId="77777777" w:rsidR="00192303" w:rsidRPr="00A952F9" w:rsidRDefault="00192303" w:rsidP="00626F17">
            <w:pPr>
              <w:pStyle w:val="TAL"/>
              <w:keepNext w:val="0"/>
            </w:pPr>
            <w:r w:rsidRPr="00A952F9">
              <w:t>defaultValue: None</w:t>
            </w:r>
          </w:p>
          <w:p w14:paraId="717A3CD7" w14:textId="77777777" w:rsidR="00192303" w:rsidRPr="00A952F9" w:rsidRDefault="00192303" w:rsidP="00626F17">
            <w:pPr>
              <w:pStyle w:val="TAL"/>
              <w:keepNext w:val="0"/>
            </w:pPr>
            <w:r w:rsidRPr="00A952F9">
              <w:t>isNullable: False</w:t>
            </w:r>
          </w:p>
        </w:tc>
      </w:tr>
      <w:tr w:rsidR="00192303" w:rsidRPr="00A952F9" w14:paraId="1EDCD7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CBD2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1FC1F044" w14:textId="77777777" w:rsidR="00192303" w:rsidRPr="00A952F9" w:rsidRDefault="00192303" w:rsidP="00626F17">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E2B2BC7" w14:textId="77777777" w:rsidR="00192303" w:rsidRPr="00A952F9" w:rsidRDefault="00192303" w:rsidP="00626F17">
            <w:pPr>
              <w:pStyle w:val="TAL"/>
              <w:keepNext w:val="0"/>
              <w:rPr>
                <w:rFonts w:cs="Arial"/>
                <w:szCs w:val="18"/>
              </w:rPr>
            </w:pPr>
          </w:p>
          <w:p w14:paraId="093B71A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83A6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7D9C20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98DB5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C740F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B7F88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A97AE8" w14:textId="77777777" w:rsidR="00192303" w:rsidRPr="00A952F9" w:rsidRDefault="00192303" w:rsidP="00626F17">
            <w:pPr>
              <w:pStyle w:val="TAL"/>
              <w:keepNext w:val="0"/>
            </w:pPr>
            <w:r w:rsidRPr="00A952F9">
              <w:rPr>
                <w:rFonts w:cs="Arial"/>
                <w:szCs w:val="18"/>
              </w:rPr>
              <w:t>isNullable: False</w:t>
            </w:r>
          </w:p>
        </w:tc>
      </w:tr>
      <w:tr w:rsidR="00192303" w:rsidRPr="00A952F9" w14:paraId="0082A8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E70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715089BF" w14:textId="77777777" w:rsidR="00192303" w:rsidRPr="00A952F9" w:rsidRDefault="00192303" w:rsidP="00626F17">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9C152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NTNPLMNRestrictionsInfo</w:t>
            </w:r>
          </w:p>
          <w:p w14:paraId="487F66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A7EF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8922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F0F39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6100AFF" w14:textId="77777777" w:rsidR="00192303" w:rsidRPr="00A952F9" w:rsidRDefault="00192303" w:rsidP="00626F17">
            <w:pPr>
              <w:pStyle w:val="TAL"/>
              <w:keepNext w:val="0"/>
            </w:pPr>
            <w:r w:rsidRPr="00A952F9">
              <w:rPr>
                <w:rFonts w:cs="Arial"/>
                <w:szCs w:val="18"/>
              </w:rPr>
              <w:t>isNullable: False</w:t>
            </w:r>
          </w:p>
        </w:tc>
      </w:tr>
      <w:tr w:rsidR="00192303" w:rsidRPr="00A952F9" w14:paraId="5BF74E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BF5B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418E15A5" w14:textId="77777777" w:rsidR="00192303" w:rsidRPr="00A952F9" w:rsidRDefault="00192303" w:rsidP="00626F17">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02E127B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BlockedLocationInfo</w:t>
            </w:r>
          </w:p>
          <w:p w14:paraId="12BD1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AD8E7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E4624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3E2B0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9C5F0C" w14:textId="77777777" w:rsidR="00192303" w:rsidRPr="00A952F9" w:rsidRDefault="00192303" w:rsidP="00626F17">
            <w:pPr>
              <w:pStyle w:val="TAL"/>
              <w:keepNext w:val="0"/>
            </w:pPr>
            <w:r w:rsidRPr="00A952F9">
              <w:rPr>
                <w:rFonts w:cs="Arial"/>
                <w:szCs w:val="18"/>
              </w:rPr>
              <w:t>isNullable: False</w:t>
            </w:r>
          </w:p>
        </w:tc>
      </w:tr>
      <w:tr w:rsidR="00192303" w:rsidRPr="00A952F9" w14:paraId="2F476A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33B5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7A880C88" w14:textId="77777777" w:rsidR="00192303" w:rsidRPr="00A952F9" w:rsidRDefault="00192303" w:rsidP="00626F17">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055C9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w:t>
            </w:r>
          </w:p>
          <w:p w14:paraId="062986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187A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20FA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3279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75A53A4" w14:textId="77777777" w:rsidR="00192303" w:rsidRPr="00A952F9" w:rsidRDefault="00192303" w:rsidP="00626F17">
            <w:pPr>
              <w:pStyle w:val="TAL"/>
              <w:keepNext w:val="0"/>
            </w:pPr>
            <w:r w:rsidRPr="00A952F9">
              <w:rPr>
                <w:rFonts w:cs="Arial"/>
                <w:szCs w:val="18"/>
              </w:rPr>
              <w:t>isNullable: False</w:t>
            </w:r>
          </w:p>
        </w:tc>
      </w:tr>
      <w:tr w:rsidR="00192303" w:rsidRPr="00A952F9" w14:paraId="1F099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DE39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4CD12CE3" w14:textId="77777777" w:rsidR="00192303" w:rsidRPr="00A952F9" w:rsidRDefault="00192303" w:rsidP="00626F17">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0FB3E5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TimeWindow</w:t>
            </w:r>
          </w:p>
          <w:p w14:paraId="036B81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E4A84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BC0DC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D8E6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C1E3CA7" w14:textId="77777777" w:rsidR="00192303" w:rsidRPr="00A952F9" w:rsidRDefault="00192303" w:rsidP="00626F17">
            <w:pPr>
              <w:pStyle w:val="TAL"/>
              <w:keepNext w:val="0"/>
            </w:pPr>
            <w:r w:rsidRPr="00A952F9">
              <w:rPr>
                <w:rFonts w:cs="Arial"/>
                <w:szCs w:val="18"/>
              </w:rPr>
              <w:t>isNullable: False</w:t>
            </w:r>
          </w:p>
        </w:tc>
      </w:tr>
      <w:tr w:rsidR="00192303" w:rsidRPr="00A952F9" w14:paraId="0FEC4F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019A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215082A" w14:textId="77777777" w:rsidR="00192303" w:rsidRPr="00A952F9" w:rsidRDefault="00192303" w:rsidP="00626F17">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BE70D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w:t>
            </w:r>
          </w:p>
          <w:p w14:paraId="1A0548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7C399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5EF4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76E9D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AA28CE" w14:textId="77777777" w:rsidR="00192303" w:rsidRPr="00A952F9" w:rsidRDefault="00192303" w:rsidP="00626F17">
            <w:pPr>
              <w:pStyle w:val="TAL"/>
              <w:keepNext w:val="0"/>
            </w:pPr>
            <w:r w:rsidRPr="00A952F9">
              <w:rPr>
                <w:rFonts w:cs="Arial"/>
                <w:szCs w:val="18"/>
              </w:rPr>
              <w:t>isNullable: False</w:t>
            </w:r>
          </w:p>
        </w:tc>
      </w:tr>
      <w:tr w:rsidR="00192303" w:rsidRPr="00A952F9" w14:paraId="0E1010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8E4BA"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B2BA7B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24CDB993" w14:textId="77777777" w:rsidR="00192303" w:rsidRPr="00A952F9" w:rsidRDefault="00192303" w:rsidP="00626F17">
            <w:pPr>
              <w:keepLines/>
              <w:spacing w:after="0"/>
              <w:rPr>
                <w:rFonts w:ascii="Arial" w:eastAsia="等线" w:hAnsi="Arial" w:cs="Arial"/>
                <w:sz w:val="18"/>
                <w:szCs w:val="18"/>
              </w:rPr>
            </w:pPr>
          </w:p>
          <w:p w14:paraId="035508AF"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703AD19A" w14:textId="77777777" w:rsidR="00192303" w:rsidRPr="00A952F9" w:rsidRDefault="00192303" w:rsidP="00626F17">
            <w:pPr>
              <w:keepLines/>
              <w:spacing w:after="0"/>
              <w:rPr>
                <w:rFonts w:ascii="Arial" w:eastAsia="等线" w:hAnsi="Arial" w:cs="Arial"/>
                <w:sz w:val="18"/>
                <w:szCs w:val="18"/>
              </w:rPr>
            </w:pPr>
          </w:p>
          <w:p w14:paraId="1B87EB59"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485C7D30"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F3B7BB2"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48052CA9"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098F36C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635FD0F"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type: ENUM</w:t>
            </w:r>
          </w:p>
          <w:p w14:paraId="703A1731"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multiplicity: 0..1</w:t>
            </w:r>
          </w:p>
          <w:p w14:paraId="7F989E78"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1D04628C"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4C455F9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defaultValue: None</w:t>
            </w:r>
          </w:p>
          <w:p w14:paraId="1C6FF4D3" w14:textId="77777777" w:rsidR="00192303" w:rsidRPr="00A952F9" w:rsidRDefault="00192303" w:rsidP="00626F17">
            <w:pPr>
              <w:pStyle w:val="TAL"/>
              <w:keepNext w:val="0"/>
            </w:pPr>
            <w:r w:rsidRPr="00A952F9">
              <w:rPr>
                <w:rFonts w:eastAsia="等线"/>
              </w:rPr>
              <w:t>isNullable: False</w:t>
            </w:r>
          </w:p>
        </w:tc>
      </w:tr>
      <w:tr w:rsidR="00192303" w:rsidRPr="00A952F9" w14:paraId="597142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5F42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1183C34D" w14:textId="77777777" w:rsidR="00192303" w:rsidRPr="00A952F9" w:rsidRDefault="00192303" w:rsidP="00626F17">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06E819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SatelliteCoverageInfo</w:t>
            </w:r>
          </w:p>
          <w:p w14:paraId="112BA8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2ED0C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0A17D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D4152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F56003" w14:textId="77777777" w:rsidR="00192303" w:rsidRPr="00A952F9" w:rsidRDefault="00192303" w:rsidP="00626F17">
            <w:pPr>
              <w:pStyle w:val="TAL"/>
              <w:keepNext w:val="0"/>
            </w:pPr>
            <w:r w:rsidRPr="00A952F9">
              <w:rPr>
                <w:rFonts w:cs="Arial"/>
                <w:szCs w:val="18"/>
              </w:rPr>
              <w:t>isNullable: False</w:t>
            </w:r>
          </w:p>
        </w:tc>
      </w:tr>
      <w:tr w:rsidR="00192303" w:rsidRPr="00A952F9" w14:paraId="568094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5D36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1F8C02B1" w14:textId="77777777" w:rsidR="00192303" w:rsidRPr="00A952F9" w:rsidRDefault="00192303" w:rsidP="00626F17">
            <w:pPr>
              <w:pStyle w:val="TAL"/>
              <w:keepNext w:val="0"/>
              <w:rPr>
                <w:rFonts w:cs="Arial"/>
                <w:szCs w:val="18"/>
              </w:rPr>
            </w:pPr>
            <w:r w:rsidRPr="00A952F9">
              <w:rPr>
                <w:rFonts w:cs="Arial"/>
                <w:szCs w:val="18"/>
              </w:rPr>
              <w:t>This attribute defines the RAT Type for NR satellite access.</w:t>
            </w:r>
          </w:p>
          <w:p w14:paraId="595005D5" w14:textId="77777777" w:rsidR="00192303" w:rsidRPr="00A952F9" w:rsidRDefault="00192303" w:rsidP="00626F17">
            <w:pPr>
              <w:pStyle w:val="TAL"/>
              <w:keepNext w:val="0"/>
              <w:rPr>
                <w:rFonts w:cs="Arial"/>
                <w:szCs w:val="18"/>
              </w:rPr>
            </w:pPr>
          </w:p>
          <w:p w14:paraId="6DFCABCB" w14:textId="77777777" w:rsidR="00192303" w:rsidRPr="00A952F9" w:rsidRDefault="00192303" w:rsidP="00626F17">
            <w:pPr>
              <w:pStyle w:val="TAL"/>
              <w:keepNext w:val="0"/>
              <w:rPr>
                <w:rFonts w:cs="Arial"/>
                <w:szCs w:val="18"/>
              </w:rPr>
            </w:pPr>
            <w:r w:rsidRPr="00A952F9">
              <w:rPr>
                <w:rFonts w:cs="Arial"/>
                <w:szCs w:val="18"/>
              </w:rPr>
              <w:t>allowedValues:</w:t>
            </w:r>
          </w:p>
          <w:p w14:paraId="11578EC6" w14:textId="77777777" w:rsidR="00192303" w:rsidRPr="00A952F9" w:rsidRDefault="00192303" w:rsidP="00626F17">
            <w:pPr>
              <w:pStyle w:val="TAL"/>
              <w:keepNext w:val="0"/>
              <w:rPr>
                <w:rFonts w:cs="Arial"/>
                <w:szCs w:val="18"/>
              </w:rPr>
            </w:pPr>
            <w:r w:rsidRPr="00A952F9">
              <w:rPr>
                <w:rFonts w:cs="Arial"/>
                <w:szCs w:val="18"/>
              </w:rPr>
              <w:t>"NRLEO"</w:t>
            </w:r>
          </w:p>
          <w:p w14:paraId="670CF780" w14:textId="77777777" w:rsidR="00192303" w:rsidRPr="00A952F9" w:rsidRDefault="00192303" w:rsidP="00626F17">
            <w:pPr>
              <w:pStyle w:val="TAL"/>
              <w:keepNext w:val="0"/>
              <w:rPr>
                <w:rFonts w:cs="Arial"/>
                <w:szCs w:val="18"/>
              </w:rPr>
            </w:pPr>
            <w:r w:rsidRPr="00A952F9">
              <w:rPr>
                <w:rFonts w:cs="Arial"/>
                <w:szCs w:val="18"/>
              </w:rPr>
              <w:t>"NRMEO"</w:t>
            </w:r>
          </w:p>
          <w:p w14:paraId="777FE4D4" w14:textId="77777777" w:rsidR="00192303" w:rsidRPr="00A952F9" w:rsidRDefault="00192303" w:rsidP="00626F17">
            <w:pPr>
              <w:pStyle w:val="TAL"/>
              <w:keepNext w:val="0"/>
              <w:rPr>
                <w:rFonts w:cs="Arial"/>
                <w:szCs w:val="18"/>
              </w:rPr>
            </w:pPr>
            <w:r w:rsidRPr="00A952F9">
              <w:rPr>
                <w:rFonts w:cs="Arial"/>
                <w:szCs w:val="18"/>
              </w:rPr>
              <w:t>"NRGEO"</w:t>
            </w:r>
          </w:p>
          <w:p w14:paraId="007A9879" w14:textId="77777777" w:rsidR="00192303" w:rsidRPr="00A952F9" w:rsidRDefault="00192303" w:rsidP="00626F17">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A380C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33FEE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B94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DCF80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C6ED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3E07F4E" w14:textId="77777777" w:rsidR="00192303" w:rsidRPr="00A952F9" w:rsidRDefault="00192303" w:rsidP="00626F17">
            <w:pPr>
              <w:pStyle w:val="TAL"/>
              <w:keepNext w:val="0"/>
            </w:pPr>
            <w:r w:rsidRPr="00A952F9">
              <w:rPr>
                <w:rFonts w:cs="Arial"/>
                <w:szCs w:val="18"/>
              </w:rPr>
              <w:t>isNullable: False</w:t>
            </w:r>
          </w:p>
        </w:tc>
      </w:tr>
      <w:tr w:rsidR="00192303" w:rsidRPr="00A952F9" w14:paraId="7F8E38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7532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689EE5D9" w14:textId="77777777" w:rsidR="00192303" w:rsidRPr="00A952F9" w:rsidRDefault="00192303" w:rsidP="00626F17">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32E4A3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NtnLocationInfo</w:t>
            </w:r>
          </w:p>
          <w:p w14:paraId="085C89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1062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30CCF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D791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6E03A3" w14:textId="77777777" w:rsidR="00192303" w:rsidRPr="00A952F9" w:rsidRDefault="00192303" w:rsidP="00626F17">
            <w:pPr>
              <w:pStyle w:val="TAL"/>
              <w:keepNext w:val="0"/>
            </w:pPr>
            <w:r w:rsidRPr="00A952F9">
              <w:rPr>
                <w:rFonts w:cs="Arial"/>
                <w:szCs w:val="18"/>
              </w:rPr>
              <w:t>isNullable: False</w:t>
            </w:r>
          </w:p>
        </w:tc>
      </w:tr>
      <w:tr w:rsidR="00192303" w:rsidRPr="00A952F9" w14:paraId="173A6D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0B14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73E5481" w14:textId="77777777" w:rsidR="00192303" w:rsidRPr="00A952F9" w:rsidRDefault="00192303" w:rsidP="00626F17">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4D3C8C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GeoArea</w:t>
            </w:r>
          </w:p>
          <w:p w14:paraId="26E956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0B735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F99E1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7C68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CE8E6B" w14:textId="77777777" w:rsidR="00192303" w:rsidRPr="00A952F9" w:rsidRDefault="00192303" w:rsidP="00626F17">
            <w:pPr>
              <w:pStyle w:val="TAL"/>
              <w:keepNext w:val="0"/>
            </w:pPr>
            <w:r w:rsidRPr="00A952F9">
              <w:rPr>
                <w:rFonts w:cs="Arial"/>
                <w:szCs w:val="18"/>
              </w:rPr>
              <w:t>isNullable: False</w:t>
            </w:r>
          </w:p>
        </w:tc>
      </w:tr>
      <w:tr w:rsidR="00192303" w:rsidRPr="00A952F9" w14:paraId="04E666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543F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28BD2AD5" w14:textId="77777777" w:rsidR="00192303" w:rsidRPr="00A952F9" w:rsidRDefault="00192303" w:rsidP="00626F17">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C20E7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155ED7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28698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8879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EB548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A6465F" w14:textId="77777777" w:rsidR="00192303" w:rsidRPr="00A952F9" w:rsidRDefault="00192303" w:rsidP="00626F17">
            <w:pPr>
              <w:pStyle w:val="TAL"/>
              <w:keepNext w:val="0"/>
            </w:pPr>
            <w:r w:rsidRPr="00A952F9">
              <w:rPr>
                <w:rFonts w:cs="Arial"/>
                <w:szCs w:val="18"/>
              </w:rPr>
              <w:t>isNullable: False</w:t>
            </w:r>
          </w:p>
        </w:tc>
      </w:tr>
      <w:tr w:rsidR="00192303" w:rsidRPr="00A952F9" w14:paraId="78595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DF59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4AC31CD6" w14:textId="77777777" w:rsidR="00192303" w:rsidRPr="00A952F9" w:rsidRDefault="00192303" w:rsidP="00626F17">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A3611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47396C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0F315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887D7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E7151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468496" w14:textId="77777777" w:rsidR="00192303" w:rsidRPr="00A952F9" w:rsidRDefault="00192303" w:rsidP="00626F17">
            <w:pPr>
              <w:pStyle w:val="TAL"/>
              <w:keepNext w:val="0"/>
            </w:pPr>
            <w:r w:rsidRPr="00A952F9">
              <w:rPr>
                <w:rFonts w:cs="Arial"/>
                <w:szCs w:val="18"/>
              </w:rPr>
              <w:t>isNullable: False</w:t>
            </w:r>
          </w:p>
        </w:tc>
      </w:tr>
      <w:tr w:rsidR="00192303" w:rsidRPr="00A952F9" w14:paraId="5E4499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D417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159584DE" w14:textId="77777777" w:rsidR="00192303" w:rsidRPr="00A952F9" w:rsidRDefault="00192303" w:rsidP="00626F17">
            <w:pPr>
              <w:pStyle w:val="TAL"/>
              <w:keepNext w:val="0"/>
              <w:rPr>
                <w:bCs/>
                <w:lang w:eastAsia="ja-JP"/>
              </w:rPr>
            </w:pPr>
            <w:r w:rsidRPr="00A952F9">
              <w:rPr>
                <w:bCs/>
                <w:lang w:eastAsia="ja-JP"/>
              </w:rPr>
              <w:t xml:space="preserve">This attribute represents the N2 interface information of the AMF. </w:t>
            </w:r>
          </w:p>
          <w:p w14:paraId="2416FE2F" w14:textId="77777777" w:rsidR="00192303" w:rsidRPr="00A952F9" w:rsidRDefault="00192303" w:rsidP="00626F17">
            <w:pPr>
              <w:pStyle w:val="TAL"/>
              <w:keepNext w:val="0"/>
              <w:rPr>
                <w:bCs/>
                <w:lang w:eastAsia="ja-JP"/>
              </w:rPr>
            </w:pPr>
          </w:p>
          <w:p w14:paraId="21221A22"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5141A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n2InterfaceAmfInfo</w:t>
            </w:r>
          </w:p>
          <w:p w14:paraId="2C505918" w14:textId="77777777" w:rsidR="00192303" w:rsidRPr="00A952F9" w:rsidRDefault="00192303" w:rsidP="00626F17">
            <w:pPr>
              <w:pStyle w:val="TAL"/>
              <w:keepNext w:val="0"/>
            </w:pPr>
            <w:r w:rsidRPr="00A952F9">
              <w:t>multiplicity: 0..1</w:t>
            </w:r>
          </w:p>
          <w:p w14:paraId="2176B4C1" w14:textId="77777777" w:rsidR="00192303" w:rsidRPr="00A952F9" w:rsidRDefault="00192303" w:rsidP="00626F17">
            <w:pPr>
              <w:pStyle w:val="TAL"/>
              <w:keepNext w:val="0"/>
            </w:pPr>
            <w:r w:rsidRPr="00A952F9">
              <w:t>isOrdered: N/A</w:t>
            </w:r>
          </w:p>
          <w:p w14:paraId="62010B15" w14:textId="77777777" w:rsidR="00192303" w:rsidRPr="00A952F9" w:rsidRDefault="00192303" w:rsidP="00626F17">
            <w:pPr>
              <w:pStyle w:val="TAL"/>
              <w:keepNext w:val="0"/>
            </w:pPr>
            <w:r w:rsidRPr="00A952F9">
              <w:t>isUnique: N/A</w:t>
            </w:r>
          </w:p>
          <w:p w14:paraId="5D12FC98" w14:textId="77777777" w:rsidR="00192303" w:rsidRPr="00A952F9" w:rsidRDefault="00192303" w:rsidP="00626F17">
            <w:pPr>
              <w:pStyle w:val="TAL"/>
              <w:keepNext w:val="0"/>
            </w:pPr>
            <w:r w:rsidRPr="00A952F9">
              <w:t>defaultValue: None</w:t>
            </w:r>
          </w:p>
          <w:p w14:paraId="3C71368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80FA5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CE1E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66834E71"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56652170" w14:textId="77777777" w:rsidR="00192303" w:rsidRPr="00A952F9" w:rsidRDefault="00192303" w:rsidP="00626F17">
            <w:pPr>
              <w:pStyle w:val="TAL"/>
              <w:keepNext w:val="0"/>
              <w:rPr>
                <w:rFonts w:cs="Arial"/>
                <w:szCs w:val="18"/>
              </w:rPr>
            </w:pPr>
          </w:p>
          <w:p w14:paraId="00C09E1B"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E322B" w14:textId="77777777" w:rsidR="00192303" w:rsidRPr="00A952F9" w:rsidRDefault="00192303" w:rsidP="00626F17">
            <w:pPr>
              <w:pStyle w:val="TAL"/>
              <w:keepNext w:val="0"/>
            </w:pPr>
            <w:r w:rsidRPr="00A952F9">
              <w:t xml:space="preserve">type: </w:t>
            </w:r>
            <w:r w:rsidRPr="00A952F9">
              <w:rPr>
                <w:rFonts w:ascii="Courier New" w:hAnsi="Courier New" w:cs="Courier New"/>
              </w:rPr>
              <w:t>Ipv4Addr</w:t>
            </w:r>
          </w:p>
          <w:p w14:paraId="1C579CF3" w14:textId="77777777" w:rsidR="00192303" w:rsidRPr="00A952F9" w:rsidRDefault="00192303" w:rsidP="00626F17">
            <w:pPr>
              <w:pStyle w:val="TAL"/>
              <w:keepNext w:val="0"/>
            </w:pPr>
            <w:proofErr w:type="gramStart"/>
            <w:r w:rsidRPr="00A952F9">
              <w:t>multiplicity</w:t>
            </w:r>
            <w:proofErr w:type="gramEnd"/>
            <w:r w:rsidRPr="00A952F9">
              <w:t>: 1..*</w:t>
            </w:r>
          </w:p>
          <w:p w14:paraId="682CE8EC" w14:textId="77777777" w:rsidR="00192303" w:rsidRPr="00A952F9" w:rsidRDefault="00192303" w:rsidP="00626F17">
            <w:pPr>
              <w:pStyle w:val="TAL"/>
              <w:keepNext w:val="0"/>
            </w:pPr>
            <w:r w:rsidRPr="00A952F9">
              <w:t>isOrdered: False</w:t>
            </w:r>
          </w:p>
          <w:p w14:paraId="1DF08CFD" w14:textId="77777777" w:rsidR="00192303" w:rsidRPr="00A952F9" w:rsidRDefault="00192303" w:rsidP="00626F17">
            <w:pPr>
              <w:pStyle w:val="TAL"/>
              <w:keepNext w:val="0"/>
            </w:pPr>
            <w:r w:rsidRPr="00A952F9">
              <w:t>isUnique: True</w:t>
            </w:r>
          </w:p>
          <w:p w14:paraId="305D84ED" w14:textId="77777777" w:rsidR="00192303" w:rsidRPr="00A952F9" w:rsidRDefault="00192303" w:rsidP="00626F17">
            <w:pPr>
              <w:pStyle w:val="TAL"/>
              <w:keepNext w:val="0"/>
            </w:pPr>
            <w:r w:rsidRPr="00A952F9">
              <w:t>defaultValue: None</w:t>
            </w:r>
          </w:p>
          <w:p w14:paraId="0EC148B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1D9AF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731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5B1CCC59"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7AD84952" w14:textId="77777777" w:rsidR="00192303" w:rsidRPr="00A952F9" w:rsidRDefault="00192303" w:rsidP="00626F17">
            <w:pPr>
              <w:pStyle w:val="TAL"/>
              <w:keepNext w:val="0"/>
              <w:rPr>
                <w:rFonts w:cs="Arial"/>
                <w:szCs w:val="18"/>
              </w:rPr>
            </w:pPr>
          </w:p>
          <w:p w14:paraId="5681CA92"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451F93" w14:textId="77777777" w:rsidR="00192303" w:rsidRPr="00A952F9" w:rsidRDefault="00192303" w:rsidP="00626F17">
            <w:pPr>
              <w:pStyle w:val="TAL"/>
              <w:keepNext w:val="0"/>
            </w:pPr>
            <w:r w:rsidRPr="00A952F9">
              <w:t xml:space="preserve">type: </w:t>
            </w:r>
            <w:r w:rsidRPr="00A952F9">
              <w:rPr>
                <w:rFonts w:ascii="Courier New" w:hAnsi="Courier New" w:cs="Courier New"/>
              </w:rPr>
              <w:t>Ipv6Addr</w:t>
            </w:r>
          </w:p>
          <w:p w14:paraId="12D930C2" w14:textId="77777777" w:rsidR="00192303" w:rsidRPr="00A952F9" w:rsidRDefault="00192303" w:rsidP="00626F17">
            <w:pPr>
              <w:pStyle w:val="TAL"/>
              <w:keepNext w:val="0"/>
            </w:pPr>
            <w:proofErr w:type="gramStart"/>
            <w:r w:rsidRPr="00A952F9">
              <w:t>multiplicity</w:t>
            </w:r>
            <w:proofErr w:type="gramEnd"/>
            <w:r w:rsidRPr="00A952F9">
              <w:t>: 1..*</w:t>
            </w:r>
          </w:p>
          <w:p w14:paraId="31303A99" w14:textId="77777777" w:rsidR="00192303" w:rsidRPr="00A952F9" w:rsidRDefault="00192303" w:rsidP="00626F17">
            <w:pPr>
              <w:pStyle w:val="TAL"/>
              <w:keepNext w:val="0"/>
            </w:pPr>
            <w:r w:rsidRPr="00A952F9">
              <w:t>isOrdered: False</w:t>
            </w:r>
          </w:p>
          <w:p w14:paraId="2244DB4C" w14:textId="77777777" w:rsidR="00192303" w:rsidRPr="00A952F9" w:rsidRDefault="00192303" w:rsidP="00626F17">
            <w:pPr>
              <w:pStyle w:val="TAL"/>
              <w:keepNext w:val="0"/>
            </w:pPr>
            <w:r w:rsidRPr="00A952F9">
              <w:t>isUnique: True</w:t>
            </w:r>
          </w:p>
          <w:p w14:paraId="469DB2AC" w14:textId="77777777" w:rsidR="00192303" w:rsidRPr="00A952F9" w:rsidRDefault="00192303" w:rsidP="00626F17">
            <w:pPr>
              <w:pStyle w:val="TAL"/>
              <w:keepNext w:val="0"/>
            </w:pPr>
            <w:r w:rsidRPr="00A952F9">
              <w:t>defaultValue: None</w:t>
            </w:r>
          </w:p>
          <w:p w14:paraId="2ADC55F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06FE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394C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6C2916A6" w14:textId="77777777" w:rsidR="00192303" w:rsidRPr="00A952F9" w:rsidRDefault="00192303" w:rsidP="00626F17">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F56C7BA" w14:textId="77777777" w:rsidR="00192303" w:rsidRPr="00A952F9" w:rsidRDefault="00192303" w:rsidP="00626F17">
            <w:pPr>
              <w:pStyle w:val="TAL"/>
              <w:keepNext w:val="0"/>
              <w:rPr>
                <w:lang w:eastAsia="zh-CN"/>
              </w:rPr>
            </w:pPr>
          </w:p>
          <w:p w14:paraId="3F391A4A"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B25C22"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31853043"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5D993EBF"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B091F5E"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8054E44"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E98368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846F4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5EC5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46E8F490" w14:textId="77777777" w:rsidR="00192303" w:rsidRPr="00A952F9" w:rsidRDefault="00192303" w:rsidP="00626F17">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71FB172B"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48B4CB2D"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TRUE: AMF supports SNPN Onboarding.</w:t>
            </w:r>
          </w:p>
          <w:p w14:paraId="5AE34F3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63EBD1" w14:textId="77777777" w:rsidR="00192303" w:rsidRPr="00A952F9" w:rsidRDefault="00192303" w:rsidP="00626F17">
            <w:pPr>
              <w:pStyle w:val="TAL"/>
              <w:keepNext w:val="0"/>
            </w:pPr>
            <w:r w:rsidRPr="00A952F9">
              <w:t>type: Boolean</w:t>
            </w:r>
          </w:p>
          <w:p w14:paraId="5D5A9926" w14:textId="77777777" w:rsidR="00192303" w:rsidRPr="00A952F9" w:rsidRDefault="00192303" w:rsidP="00626F17">
            <w:pPr>
              <w:pStyle w:val="TAL"/>
              <w:keepNext w:val="0"/>
            </w:pPr>
            <w:r w:rsidRPr="00A952F9">
              <w:t>multiplicity: 0..1</w:t>
            </w:r>
          </w:p>
          <w:p w14:paraId="77B23A0B" w14:textId="77777777" w:rsidR="00192303" w:rsidRPr="00A952F9" w:rsidRDefault="00192303" w:rsidP="00626F17">
            <w:pPr>
              <w:pStyle w:val="TAL"/>
              <w:keepNext w:val="0"/>
            </w:pPr>
            <w:r w:rsidRPr="00A952F9">
              <w:t>isOrdered: N/A</w:t>
            </w:r>
          </w:p>
          <w:p w14:paraId="0B699FC6" w14:textId="77777777" w:rsidR="00192303" w:rsidRPr="00A952F9" w:rsidRDefault="00192303" w:rsidP="00626F17">
            <w:pPr>
              <w:pStyle w:val="TAL"/>
              <w:keepNext w:val="0"/>
            </w:pPr>
            <w:r w:rsidRPr="00A952F9">
              <w:t>isUnique: N/A</w:t>
            </w:r>
          </w:p>
          <w:p w14:paraId="6E23386F" w14:textId="77777777" w:rsidR="00192303" w:rsidRPr="00A952F9" w:rsidRDefault="00192303" w:rsidP="00626F17">
            <w:pPr>
              <w:pStyle w:val="TAL"/>
              <w:keepNext w:val="0"/>
            </w:pPr>
            <w:r w:rsidRPr="00A952F9">
              <w:t>defaultValue: FALSE</w:t>
            </w:r>
          </w:p>
          <w:p w14:paraId="5838DB6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7DFBA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1A433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0B929418" w14:textId="77777777" w:rsidR="00192303" w:rsidRPr="00A952F9" w:rsidRDefault="00192303" w:rsidP="00626F17">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114805DC" w14:textId="77777777" w:rsidR="00192303" w:rsidRPr="00A952F9" w:rsidRDefault="00192303" w:rsidP="00626F17">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131571B0" w14:textId="77777777" w:rsidR="00192303" w:rsidRPr="00A952F9" w:rsidRDefault="00192303" w:rsidP="00626F17">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38B71939" w14:textId="77777777" w:rsidR="00192303" w:rsidRPr="00A952F9" w:rsidRDefault="00192303" w:rsidP="00626F17">
            <w:pPr>
              <w:pStyle w:val="TAL"/>
              <w:keepNext w:val="0"/>
              <w:rPr>
                <w:rFonts w:cs="Arial"/>
                <w:szCs w:val="18"/>
                <w:lang w:eastAsia="zh-CN"/>
              </w:rPr>
            </w:pPr>
          </w:p>
          <w:p w14:paraId="634F6098"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398C98" w14:textId="77777777" w:rsidR="00192303" w:rsidRPr="00A952F9" w:rsidRDefault="00192303" w:rsidP="00626F17">
            <w:pPr>
              <w:pStyle w:val="TAL"/>
              <w:keepNext w:val="0"/>
            </w:pPr>
            <w:r w:rsidRPr="00A952F9">
              <w:t>type: Boolean</w:t>
            </w:r>
          </w:p>
          <w:p w14:paraId="75D39A34" w14:textId="77777777" w:rsidR="00192303" w:rsidRPr="00A952F9" w:rsidRDefault="00192303" w:rsidP="00626F17">
            <w:pPr>
              <w:pStyle w:val="TAL"/>
              <w:keepNext w:val="0"/>
            </w:pPr>
            <w:r w:rsidRPr="00A952F9">
              <w:t>multiplicity: 0..1</w:t>
            </w:r>
          </w:p>
          <w:p w14:paraId="51CFA7D0" w14:textId="77777777" w:rsidR="00192303" w:rsidRPr="00A952F9" w:rsidRDefault="00192303" w:rsidP="00626F17">
            <w:pPr>
              <w:pStyle w:val="TAL"/>
              <w:keepNext w:val="0"/>
            </w:pPr>
            <w:r w:rsidRPr="00A952F9">
              <w:t>isOrdered: N/A</w:t>
            </w:r>
          </w:p>
          <w:p w14:paraId="2665B832" w14:textId="77777777" w:rsidR="00192303" w:rsidRPr="00A952F9" w:rsidRDefault="00192303" w:rsidP="00626F17">
            <w:pPr>
              <w:pStyle w:val="TAL"/>
              <w:keepNext w:val="0"/>
            </w:pPr>
            <w:r w:rsidRPr="00A952F9">
              <w:t>isUnique: N/A</w:t>
            </w:r>
          </w:p>
          <w:p w14:paraId="275823A4" w14:textId="77777777" w:rsidR="00192303" w:rsidRPr="00A952F9" w:rsidRDefault="00192303" w:rsidP="00626F17">
            <w:pPr>
              <w:pStyle w:val="TAL"/>
              <w:keepNext w:val="0"/>
            </w:pPr>
            <w:r w:rsidRPr="00A952F9">
              <w:t>defaultValue: None</w:t>
            </w:r>
          </w:p>
          <w:p w14:paraId="7B5C1D5F"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B5F12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A422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0D9916A2"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45060284" w14:textId="77777777" w:rsidR="00192303" w:rsidRPr="00A952F9" w:rsidRDefault="00192303" w:rsidP="00626F17">
            <w:pPr>
              <w:pStyle w:val="TAL"/>
              <w:keepNext w:val="0"/>
              <w:rPr>
                <w:rFonts w:cs="Arial"/>
                <w:szCs w:val="18"/>
              </w:rPr>
            </w:pPr>
          </w:p>
          <w:p w14:paraId="129B6E9A" w14:textId="77777777" w:rsidR="00192303" w:rsidRPr="00A952F9" w:rsidRDefault="00192303" w:rsidP="00626F17">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6FEECBF4" w14:textId="77777777" w:rsidR="00192303" w:rsidRPr="00A952F9" w:rsidRDefault="00192303" w:rsidP="00626F17">
            <w:pPr>
              <w:pStyle w:val="TAL"/>
              <w:keepNext w:val="0"/>
              <w:rPr>
                <w:rFonts w:cs="Arial"/>
                <w:szCs w:val="18"/>
              </w:rPr>
            </w:pPr>
            <w:r w:rsidRPr="00A952F9">
              <w:rPr>
                <w:rFonts w:cs="Arial"/>
                <w:szCs w:val="18"/>
              </w:rPr>
              <w:t>- TRUE: I-SMF capability supported by the SMF</w:t>
            </w:r>
          </w:p>
          <w:p w14:paraId="371350D1" w14:textId="77777777" w:rsidR="00192303" w:rsidRPr="00A952F9" w:rsidRDefault="00192303" w:rsidP="00626F17">
            <w:pPr>
              <w:pStyle w:val="TAL"/>
              <w:keepNext w:val="0"/>
              <w:rPr>
                <w:rFonts w:cs="Arial"/>
                <w:szCs w:val="18"/>
              </w:rPr>
            </w:pPr>
            <w:r w:rsidRPr="00A952F9">
              <w:rPr>
                <w:rFonts w:cs="Arial"/>
                <w:szCs w:val="18"/>
              </w:rPr>
              <w:t>- FALSE: I-SMF capability not supported by the SMF.</w:t>
            </w:r>
          </w:p>
          <w:p w14:paraId="7B104175" w14:textId="77777777" w:rsidR="00192303" w:rsidRPr="00A952F9" w:rsidRDefault="00192303" w:rsidP="00626F17">
            <w:pPr>
              <w:pStyle w:val="TAL"/>
              <w:keepNext w:val="0"/>
              <w:rPr>
                <w:lang w:eastAsia="zh-CN"/>
              </w:rPr>
            </w:pPr>
          </w:p>
          <w:p w14:paraId="39AC160C" w14:textId="77777777" w:rsidR="00192303" w:rsidRPr="00A952F9" w:rsidRDefault="00192303" w:rsidP="00626F17">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19D69D9B" w14:textId="77777777" w:rsidR="00192303" w:rsidRPr="00A952F9" w:rsidRDefault="00192303" w:rsidP="00626F17">
            <w:pPr>
              <w:pStyle w:val="TAL"/>
              <w:keepNext w:val="0"/>
              <w:rPr>
                <w:lang w:eastAsia="zh-CN"/>
              </w:rPr>
            </w:pPr>
          </w:p>
          <w:p w14:paraId="59691594"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6DB98A" w14:textId="77777777" w:rsidR="00192303" w:rsidRPr="00A952F9" w:rsidRDefault="00192303" w:rsidP="00626F17">
            <w:pPr>
              <w:pStyle w:val="TAL"/>
              <w:keepNext w:val="0"/>
            </w:pPr>
            <w:r w:rsidRPr="00A952F9">
              <w:t>type: Boolean</w:t>
            </w:r>
          </w:p>
          <w:p w14:paraId="1F73B6C1" w14:textId="77777777" w:rsidR="00192303" w:rsidRPr="00A952F9" w:rsidRDefault="00192303" w:rsidP="00626F17">
            <w:pPr>
              <w:pStyle w:val="TAL"/>
              <w:keepNext w:val="0"/>
            </w:pPr>
            <w:r w:rsidRPr="00A952F9">
              <w:t>multiplicity: 0..1</w:t>
            </w:r>
          </w:p>
          <w:p w14:paraId="3536D8DD" w14:textId="77777777" w:rsidR="00192303" w:rsidRPr="00A952F9" w:rsidRDefault="00192303" w:rsidP="00626F17">
            <w:pPr>
              <w:pStyle w:val="TAL"/>
              <w:keepNext w:val="0"/>
            </w:pPr>
            <w:r w:rsidRPr="00A952F9">
              <w:t>isOrdered: N/A</w:t>
            </w:r>
          </w:p>
          <w:p w14:paraId="142A6C75" w14:textId="77777777" w:rsidR="00192303" w:rsidRPr="00A952F9" w:rsidRDefault="00192303" w:rsidP="00626F17">
            <w:pPr>
              <w:pStyle w:val="TAL"/>
              <w:keepNext w:val="0"/>
            </w:pPr>
            <w:r w:rsidRPr="00A952F9">
              <w:t>isUnique: N/A</w:t>
            </w:r>
          </w:p>
          <w:p w14:paraId="3A8F73A2" w14:textId="77777777" w:rsidR="00192303" w:rsidRPr="00A952F9" w:rsidRDefault="00192303" w:rsidP="00626F17">
            <w:pPr>
              <w:pStyle w:val="TAL"/>
              <w:keepNext w:val="0"/>
            </w:pPr>
            <w:r w:rsidRPr="00A952F9">
              <w:t>defaultValue: None</w:t>
            </w:r>
          </w:p>
          <w:p w14:paraId="2C53F15C"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7EE1FC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D7FB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2D2A7437" w14:textId="77777777" w:rsidR="00192303" w:rsidRPr="00A952F9" w:rsidRDefault="00192303" w:rsidP="00626F17">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50B933E0"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6C0806AB"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TRUE: SMF supports SNPN Onboarding.</w:t>
            </w:r>
          </w:p>
          <w:p w14:paraId="0AF4B65A" w14:textId="77777777" w:rsidR="00192303" w:rsidRPr="00A952F9" w:rsidRDefault="00192303" w:rsidP="00626F17">
            <w:pPr>
              <w:pStyle w:val="TAL"/>
              <w:keepNext w:val="0"/>
              <w:rPr>
                <w:rFonts w:cs="Arial"/>
                <w:szCs w:val="18"/>
              </w:rPr>
            </w:pPr>
          </w:p>
          <w:p w14:paraId="69044148"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4955E6" w14:textId="77777777" w:rsidR="00192303" w:rsidRPr="00A952F9" w:rsidRDefault="00192303" w:rsidP="00626F17">
            <w:pPr>
              <w:pStyle w:val="TAL"/>
              <w:keepNext w:val="0"/>
            </w:pPr>
            <w:r w:rsidRPr="00A952F9">
              <w:t>type: Boolean</w:t>
            </w:r>
          </w:p>
          <w:p w14:paraId="0F71443B" w14:textId="77777777" w:rsidR="00192303" w:rsidRPr="00A952F9" w:rsidRDefault="00192303" w:rsidP="00626F17">
            <w:pPr>
              <w:pStyle w:val="TAL"/>
              <w:keepNext w:val="0"/>
            </w:pPr>
            <w:r w:rsidRPr="00A952F9">
              <w:t>multiplicity: 0..1</w:t>
            </w:r>
          </w:p>
          <w:p w14:paraId="07533F96" w14:textId="77777777" w:rsidR="00192303" w:rsidRPr="00A952F9" w:rsidRDefault="00192303" w:rsidP="00626F17">
            <w:pPr>
              <w:pStyle w:val="TAL"/>
              <w:keepNext w:val="0"/>
            </w:pPr>
            <w:r w:rsidRPr="00A952F9">
              <w:t>isOrdered: N/A</w:t>
            </w:r>
          </w:p>
          <w:p w14:paraId="1FBB2128" w14:textId="77777777" w:rsidR="00192303" w:rsidRPr="00A952F9" w:rsidRDefault="00192303" w:rsidP="00626F17">
            <w:pPr>
              <w:pStyle w:val="TAL"/>
              <w:keepNext w:val="0"/>
            </w:pPr>
            <w:r w:rsidRPr="00A952F9">
              <w:t>isUnique: N/A</w:t>
            </w:r>
          </w:p>
          <w:p w14:paraId="68F3AFD4" w14:textId="77777777" w:rsidR="00192303" w:rsidRPr="00A952F9" w:rsidRDefault="00192303" w:rsidP="00626F17">
            <w:pPr>
              <w:pStyle w:val="TAL"/>
              <w:keepNext w:val="0"/>
            </w:pPr>
            <w:r w:rsidRPr="00A952F9">
              <w:t xml:space="preserve">defaultValue: </w:t>
            </w:r>
            <w:r w:rsidRPr="00A952F9">
              <w:rPr>
                <w:rFonts w:cs="Arial"/>
                <w:szCs w:val="18"/>
              </w:rPr>
              <w:t>FALSE</w:t>
            </w:r>
          </w:p>
          <w:p w14:paraId="67AD4FF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4307FF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6A8D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34D93E77" w14:textId="77777777" w:rsidR="00192303" w:rsidRPr="00A952F9" w:rsidRDefault="00192303" w:rsidP="00626F17">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0D3E31B3"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SMF does not support UPRP;</w:t>
            </w:r>
          </w:p>
          <w:p w14:paraId="26056B08" w14:textId="77777777" w:rsidR="00192303" w:rsidRPr="00A952F9" w:rsidRDefault="00192303" w:rsidP="00626F17">
            <w:pPr>
              <w:pStyle w:val="TAL"/>
              <w:keepNext w:val="0"/>
              <w:rPr>
                <w:rFonts w:cs="Arial"/>
                <w:szCs w:val="18"/>
              </w:rPr>
            </w:pPr>
            <w:r w:rsidRPr="00A952F9">
              <w:rPr>
                <w:rFonts w:cs="Arial"/>
                <w:szCs w:val="18"/>
              </w:rPr>
              <w:t xml:space="preserve">- </w:t>
            </w:r>
            <w:r w:rsidRPr="00A952F9">
              <w:rPr>
                <w:rFonts w:cs="Arial"/>
                <w:szCs w:val="18"/>
              </w:rPr>
              <w:tab/>
              <w:t>TRUE: SMF supports UPRP.</w:t>
            </w:r>
          </w:p>
          <w:p w14:paraId="38E7E4ED" w14:textId="77777777" w:rsidR="00192303" w:rsidRPr="00A952F9" w:rsidRDefault="00192303" w:rsidP="00626F17">
            <w:pPr>
              <w:pStyle w:val="TAL"/>
              <w:keepNext w:val="0"/>
              <w:rPr>
                <w:rFonts w:cs="Arial"/>
                <w:szCs w:val="18"/>
              </w:rPr>
            </w:pPr>
          </w:p>
          <w:p w14:paraId="33463BD4"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7204CA" w14:textId="77777777" w:rsidR="00192303" w:rsidRPr="00A952F9" w:rsidRDefault="00192303" w:rsidP="00626F17">
            <w:pPr>
              <w:pStyle w:val="TAL"/>
              <w:keepNext w:val="0"/>
            </w:pPr>
            <w:r w:rsidRPr="00A952F9">
              <w:t>type: Boolean</w:t>
            </w:r>
          </w:p>
          <w:p w14:paraId="392E8BE1" w14:textId="77777777" w:rsidR="00192303" w:rsidRPr="00A952F9" w:rsidRDefault="00192303" w:rsidP="00626F17">
            <w:pPr>
              <w:pStyle w:val="TAL"/>
              <w:keepNext w:val="0"/>
            </w:pPr>
            <w:r w:rsidRPr="00A952F9">
              <w:t>multiplicity: 0..1</w:t>
            </w:r>
          </w:p>
          <w:p w14:paraId="49B9100D" w14:textId="77777777" w:rsidR="00192303" w:rsidRPr="00A952F9" w:rsidRDefault="00192303" w:rsidP="00626F17">
            <w:pPr>
              <w:pStyle w:val="TAL"/>
              <w:keepNext w:val="0"/>
            </w:pPr>
            <w:r w:rsidRPr="00A952F9">
              <w:t>isOrdered: N/A</w:t>
            </w:r>
          </w:p>
          <w:p w14:paraId="5BA9B057" w14:textId="77777777" w:rsidR="00192303" w:rsidRPr="00A952F9" w:rsidRDefault="00192303" w:rsidP="00626F17">
            <w:pPr>
              <w:pStyle w:val="TAL"/>
              <w:keepNext w:val="0"/>
            </w:pPr>
            <w:r w:rsidRPr="00A952F9">
              <w:t>isUnique: N/A</w:t>
            </w:r>
          </w:p>
          <w:p w14:paraId="17DEEFD8" w14:textId="77777777" w:rsidR="00192303" w:rsidRPr="00A952F9" w:rsidRDefault="00192303" w:rsidP="00626F17">
            <w:pPr>
              <w:pStyle w:val="TAL"/>
              <w:keepNext w:val="0"/>
            </w:pPr>
            <w:r w:rsidRPr="00A952F9">
              <w:t xml:space="preserve">defaultValue: </w:t>
            </w:r>
            <w:r w:rsidRPr="00A952F9">
              <w:rPr>
                <w:rFonts w:cs="Arial"/>
                <w:szCs w:val="18"/>
              </w:rPr>
              <w:t>FALSE</w:t>
            </w:r>
          </w:p>
          <w:p w14:paraId="5EA3FD1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7941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929A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BB0A59D" w14:textId="77777777" w:rsidR="00192303" w:rsidRPr="00A952F9" w:rsidRDefault="00192303" w:rsidP="00626F17">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72CE7B15" w14:textId="77777777" w:rsidR="00192303" w:rsidRPr="00A952F9" w:rsidRDefault="00192303" w:rsidP="00626F17">
            <w:pPr>
              <w:pStyle w:val="TAL"/>
              <w:keepNext w:val="0"/>
              <w:rPr>
                <w:rFonts w:cs="Arial"/>
                <w:szCs w:val="18"/>
              </w:rPr>
            </w:pPr>
          </w:p>
          <w:p w14:paraId="7654C8FD" w14:textId="77777777" w:rsidR="00192303" w:rsidRPr="00A952F9" w:rsidRDefault="00192303" w:rsidP="00626F17">
            <w:pPr>
              <w:pStyle w:val="TAL"/>
              <w:keepNext w:val="0"/>
              <w:rPr>
                <w:rFonts w:cs="Arial"/>
                <w:szCs w:val="18"/>
              </w:rPr>
            </w:pPr>
          </w:p>
          <w:p w14:paraId="2DAF9590" w14:textId="77777777" w:rsidR="00192303" w:rsidRPr="00A952F9" w:rsidRDefault="00192303" w:rsidP="00626F17">
            <w:pPr>
              <w:pStyle w:val="TAL"/>
              <w:keepNext w:val="0"/>
              <w:rPr>
                <w:rFonts w:cs="Arial"/>
                <w:szCs w:val="18"/>
              </w:rPr>
            </w:pPr>
          </w:p>
          <w:p w14:paraId="44096E55"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DA957C"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SnssaiUpfInfoItem</w:t>
            </w:r>
          </w:p>
          <w:p w14:paraId="34A59163" w14:textId="77777777" w:rsidR="00192303" w:rsidRPr="00A952F9" w:rsidRDefault="00192303" w:rsidP="00626F17">
            <w:pPr>
              <w:pStyle w:val="TAL"/>
              <w:keepNext w:val="0"/>
            </w:pPr>
            <w:proofErr w:type="gramStart"/>
            <w:r w:rsidRPr="00A952F9">
              <w:t>multiplicity</w:t>
            </w:r>
            <w:proofErr w:type="gramEnd"/>
            <w:r w:rsidRPr="00A952F9">
              <w:t>: 1..*</w:t>
            </w:r>
          </w:p>
          <w:p w14:paraId="4EC7468D" w14:textId="77777777" w:rsidR="00192303" w:rsidRPr="00A952F9" w:rsidRDefault="00192303" w:rsidP="00626F17">
            <w:pPr>
              <w:pStyle w:val="TAL"/>
              <w:keepNext w:val="0"/>
            </w:pPr>
            <w:r w:rsidRPr="00A952F9">
              <w:t>isOrdered: False</w:t>
            </w:r>
          </w:p>
          <w:p w14:paraId="4DEA62EB" w14:textId="77777777" w:rsidR="00192303" w:rsidRPr="00A952F9" w:rsidRDefault="00192303" w:rsidP="00626F17">
            <w:pPr>
              <w:pStyle w:val="TAL"/>
              <w:keepNext w:val="0"/>
            </w:pPr>
            <w:r w:rsidRPr="00A952F9">
              <w:t>isUnique: True</w:t>
            </w:r>
          </w:p>
          <w:p w14:paraId="33E1A717" w14:textId="77777777" w:rsidR="00192303" w:rsidRPr="00A952F9" w:rsidRDefault="00192303" w:rsidP="00626F17">
            <w:pPr>
              <w:pStyle w:val="TAL"/>
              <w:keepNext w:val="0"/>
            </w:pPr>
            <w:r w:rsidRPr="00A952F9">
              <w:t>defaultValue: None</w:t>
            </w:r>
          </w:p>
          <w:p w14:paraId="72D3EF66" w14:textId="77777777" w:rsidR="00192303" w:rsidRPr="00A952F9" w:rsidRDefault="00192303" w:rsidP="00626F17">
            <w:pPr>
              <w:pStyle w:val="TAL"/>
              <w:keepNext w:val="0"/>
            </w:pPr>
            <w:r w:rsidRPr="00A952F9">
              <w:t>isNullable: False</w:t>
            </w:r>
          </w:p>
        </w:tc>
      </w:tr>
      <w:tr w:rsidR="00192303" w:rsidRPr="00A952F9" w14:paraId="62338E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488A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6CAB4A3A"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24B91EE" w14:textId="77777777" w:rsidR="00192303" w:rsidRPr="00A952F9" w:rsidRDefault="00192303" w:rsidP="00626F17">
            <w:pPr>
              <w:pStyle w:val="TAL"/>
              <w:keepNext w:val="0"/>
              <w:rPr>
                <w:rFonts w:cs="Arial"/>
                <w:szCs w:val="18"/>
              </w:rPr>
            </w:pPr>
            <w:r w:rsidRPr="00A952F9">
              <w:rPr>
                <w:rFonts w:cs="Arial"/>
                <w:szCs w:val="18"/>
              </w:rPr>
              <w:t>TRUE: Supported</w:t>
            </w:r>
          </w:p>
          <w:p w14:paraId="2829F882" w14:textId="77777777" w:rsidR="00192303" w:rsidRPr="00A952F9" w:rsidRDefault="00192303" w:rsidP="00626F17">
            <w:pPr>
              <w:pStyle w:val="TAL"/>
              <w:keepNext w:val="0"/>
              <w:rPr>
                <w:rFonts w:cs="Arial"/>
                <w:szCs w:val="18"/>
              </w:rPr>
            </w:pPr>
            <w:r w:rsidRPr="00A952F9">
              <w:rPr>
                <w:rFonts w:cs="Arial"/>
                <w:szCs w:val="18"/>
              </w:rPr>
              <w:t>FALSE: Not Supported</w:t>
            </w:r>
          </w:p>
          <w:p w14:paraId="6D2F4AAC" w14:textId="77777777" w:rsidR="00192303" w:rsidRPr="00A952F9" w:rsidRDefault="00192303" w:rsidP="00626F17">
            <w:pPr>
              <w:pStyle w:val="TAL"/>
              <w:keepNext w:val="0"/>
              <w:rPr>
                <w:rFonts w:cs="Arial"/>
                <w:szCs w:val="18"/>
              </w:rPr>
            </w:pPr>
          </w:p>
          <w:p w14:paraId="4A50A936"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7858DB" w14:textId="77777777" w:rsidR="00192303" w:rsidRPr="00A952F9" w:rsidRDefault="00192303" w:rsidP="00626F17">
            <w:pPr>
              <w:pStyle w:val="TAL"/>
              <w:keepNext w:val="0"/>
            </w:pPr>
            <w:r w:rsidRPr="00A952F9">
              <w:t>type: Boolean</w:t>
            </w:r>
          </w:p>
          <w:p w14:paraId="0AF5940A" w14:textId="77777777" w:rsidR="00192303" w:rsidRPr="00A952F9" w:rsidRDefault="00192303" w:rsidP="00626F17">
            <w:pPr>
              <w:pStyle w:val="TAL"/>
              <w:keepNext w:val="0"/>
            </w:pPr>
            <w:r w:rsidRPr="00A952F9">
              <w:t>multiplicity: 0..1</w:t>
            </w:r>
          </w:p>
          <w:p w14:paraId="0A3D0C3E" w14:textId="77777777" w:rsidR="00192303" w:rsidRPr="00A952F9" w:rsidRDefault="00192303" w:rsidP="00626F17">
            <w:pPr>
              <w:pStyle w:val="TAL"/>
              <w:keepNext w:val="0"/>
            </w:pPr>
            <w:r w:rsidRPr="00A952F9">
              <w:t>isOrdered: N/A</w:t>
            </w:r>
          </w:p>
          <w:p w14:paraId="630B5A5F" w14:textId="77777777" w:rsidR="00192303" w:rsidRPr="00A952F9" w:rsidRDefault="00192303" w:rsidP="00626F17">
            <w:pPr>
              <w:pStyle w:val="TAL"/>
              <w:keepNext w:val="0"/>
            </w:pPr>
            <w:r w:rsidRPr="00A952F9">
              <w:t>isUnique: N/A</w:t>
            </w:r>
          </w:p>
          <w:p w14:paraId="4596E306" w14:textId="77777777" w:rsidR="00192303" w:rsidRPr="00A952F9" w:rsidRDefault="00192303" w:rsidP="00626F17">
            <w:pPr>
              <w:pStyle w:val="TAL"/>
              <w:keepNext w:val="0"/>
            </w:pPr>
            <w:r w:rsidRPr="00A952F9">
              <w:t>defaultValue: None</w:t>
            </w:r>
          </w:p>
          <w:p w14:paraId="48904854" w14:textId="77777777" w:rsidR="00192303" w:rsidRPr="00A952F9" w:rsidRDefault="00192303" w:rsidP="00626F17">
            <w:pPr>
              <w:pStyle w:val="TAL"/>
              <w:keepNext w:val="0"/>
            </w:pPr>
            <w:r w:rsidRPr="00A952F9">
              <w:t>isNullable: False</w:t>
            </w:r>
          </w:p>
        </w:tc>
      </w:tr>
      <w:tr w:rsidR="00192303" w:rsidRPr="00A952F9" w14:paraId="28D492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2FD8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AF59589" w14:textId="77777777" w:rsidR="00192303" w:rsidRPr="00A952F9" w:rsidRDefault="00192303" w:rsidP="00626F17">
            <w:pPr>
              <w:pStyle w:val="TAL"/>
              <w:keepNext w:val="0"/>
            </w:pPr>
            <w:r w:rsidRPr="00A952F9">
              <w:rPr>
                <w:bCs/>
                <w:lang w:eastAsia="ja-JP"/>
              </w:rPr>
              <w:t>This attribute i</w:t>
            </w:r>
            <w:r w:rsidRPr="00A952F9">
              <w:t>ndicates whether A2X Policy/Parameter provisioning is supported by the PCF.</w:t>
            </w:r>
          </w:p>
          <w:p w14:paraId="3A769318" w14:textId="77777777" w:rsidR="00192303" w:rsidRPr="00A952F9" w:rsidRDefault="00192303" w:rsidP="00626F17">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71F5CFF7" w14:textId="77777777" w:rsidR="00192303" w:rsidRPr="00A952F9" w:rsidRDefault="00192303" w:rsidP="00626F17">
            <w:pPr>
              <w:pStyle w:val="TAL"/>
              <w:keepNext w:val="0"/>
            </w:pPr>
          </w:p>
          <w:p w14:paraId="7E38252C"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F6FF4C" w14:textId="77777777" w:rsidR="00192303" w:rsidRPr="00A952F9" w:rsidRDefault="00192303" w:rsidP="00626F17">
            <w:pPr>
              <w:pStyle w:val="TAL"/>
              <w:keepNext w:val="0"/>
            </w:pPr>
            <w:r w:rsidRPr="00A952F9">
              <w:t>type: Boolean</w:t>
            </w:r>
          </w:p>
          <w:p w14:paraId="00ACD942" w14:textId="77777777" w:rsidR="00192303" w:rsidRPr="00A952F9" w:rsidRDefault="00192303" w:rsidP="00626F17">
            <w:pPr>
              <w:pStyle w:val="TAL"/>
              <w:keepNext w:val="0"/>
            </w:pPr>
            <w:r w:rsidRPr="00A952F9">
              <w:t>multiplicity: 0..1</w:t>
            </w:r>
          </w:p>
          <w:p w14:paraId="021779DE" w14:textId="77777777" w:rsidR="00192303" w:rsidRPr="00A952F9" w:rsidRDefault="00192303" w:rsidP="00626F17">
            <w:pPr>
              <w:pStyle w:val="TAL"/>
              <w:keepNext w:val="0"/>
            </w:pPr>
            <w:r w:rsidRPr="00A952F9">
              <w:t>isOrdered: N/A</w:t>
            </w:r>
          </w:p>
          <w:p w14:paraId="59AAF8AA" w14:textId="77777777" w:rsidR="00192303" w:rsidRPr="00A952F9" w:rsidRDefault="00192303" w:rsidP="00626F17">
            <w:pPr>
              <w:pStyle w:val="TAL"/>
              <w:keepNext w:val="0"/>
            </w:pPr>
            <w:r w:rsidRPr="00A952F9">
              <w:t>isUnique: N/A</w:t>
            </w:r>
          </w:p>
          <w:p w14:paraId="0F126DE2" w14:textId="77777777" w:rsidR="00192303" w:rsidRPr="00A952F9" w:rsidRDefault="00192303" w:rsidP="00626F17">
            <w:pPr>
              <w:pStyle w:val="TAL"/>
              <w:keepNext w:val="0"/>
            </w:pPr>
            <w:r w:rsidRPr="00A952F9">
              <w:t>defaultValue: FALSE</w:t>
            </w:r>
          </w:p>
          <w:p w14:paraId="510E3358" w14:textId="77777777" w:rsidR="00192303" w:rsidRPr="00A952F9" w:rsidRDefault="00192303" w:rsidP="00626F17">
            <w:pPr>
              <w:pStyle w:val="TAL"/>
              <w:keepNext w:val="0"/>
            </w:pPr>
            <w:r w:rsidRPr="00A952F9">
              <w:t>isNullable: False</w:t>
            </w:r>
          </w:p>
        </w:tc>
      </w:tr>
      <w:tr w:rsidR="00192303" w:rsidRPr="00A952F9" w14:paraId="5C3A57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DA44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06945838" w14:textId="77777777" w:rsidR="00192303" w:rsidRPr="00A952F9" w:rsidRDefault="00192303" w:rsidP="00626F17">
            <w:pPr>
              <w:pStyle w:val="TAL"/>
              <w:keepNext w:val="0"/>
            </w:pPr>
            <w:r w:rsidRPr="00A952F9">
              <w:t xml:space="preserve">This </w:t>
            </w:r>
            <w:r w:rsidRPr="00A952F9">
              <w:rPr>
                <w:bCs/>
                <w:lang w:eastAsia="ja-JP"/>
              </w:rPr>
              <w:t>attribute</w:t>
            </w:r>
            <w:r w:rsidRPr="00A952F9">
              <w:t xml:space="preserve"> shall be present if the PCF supports A2X Capability.</w:t>
            </w:r>
          </w:p>
          <w:p w14:paraId="04090BC7" w14:textId="77777777" w:rsidR="00192303" w:rsidRPr="00A952F9" w:rsidRDefault="00192303" w:rsidP="00626F17">
            <w:pPr>
              <w:pStyle w:val="TAL"/>
              <w:keepNext w:val="0"/>
            </w:pPr>
          </w:p>
          <w:p w14:paraId="6A1583F1" w14:textId="77777777" w:rsidR="00192303" w:rsidRPr="00A952F9" w:rsidRDefault="00192303" w:rsidP="00626F17">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5673ACA9" w14:textId="77777777" w:rsidR="00192303" w:rsidRPr="00A952F9" w:rsidRDefault="00192303" w:rsidP="00626F17">
            <w:pPr>
              <w:pStyle w:val="TAL"/>
              <w:keepNext w:val="0"/>
            </w:pPr>
          </w:p>
          <w:p w14:paraId="2EB3AFC1"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6A493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A2xCapability</w:t>
            </w:r>
          </w:p>
          <w:p w14:paraId="0E87B579" w14:textId="77777777" w:rsidR="00192303" w:rsidRPr="00A952F9" w:rsidRDefault="00192303" w:rsidP="00626F17">
            <w:pPr>
              <w:pStyle w:val="TAL"/>
              <w:keepNext w:val="0"/>
            </w:pPr>
            <w:r w:rsidRPr="00A952F9">
              <w:t>multiplicity: 0..1</w:t>
            </w:r>
          </w:p>
          <w:p w14:paraId="0749AB6B" w14:textId="77777777" w:rsidR="00192303" w:rsidRPr="00A952F9" w:rsidRDefault="00192303" w:rsidP="00626F17">
            <w:pPr>
              <w:pStyle w:val="TAL"/>
              <w:keepNext w:val="0"/>
            </w:pPr>
            <w:r w:rsidRPr="00A952F9">
              <w:t>isOrdered: N/A</w:t>
            </w:r>
          </w:p>
          <w:p w14:paraId="3041CDC9" w14:textId="77777777" w:rsidR="00192303" w:rsidRPr="00A952F9" w:rsidRDefault="00192303" w:rsidP="00626F17">
            <w:pPr>
              <w:pStyle w:val="TAL"/>
              <w:keepNext w:val="0"/>
            </w:pPr>
            <w:r w:rsidRPr="00A952F9">
              <w:t>isUnique: N/A</w:t>
            </w:r>
          </w:p>
          <w:p w14:paraId="67806E69" w14:textId="77777777" w:rsidR="00192303" w:rsidRPr="00A952F9" w:rsidRDefault="00192303" w:rsidP="00626F17">
            <w:pPr>
              <w:pStyle w:val="TAL"/>
              <w:keepNext w:val="0"/>
            </w:pPr>
            <w:r w:rsidRPr="00A952F9">
              <w:t>defaultValue: None</w:t>
            </w:r>
          </w:p>
          <w:p w14:paraId="45189C8B" w14:textId="77777777" w:rsidR="00192303" w:rsidRPr="00A952F9" w:rsidRDefault="00192303" w:rsidP="00626F17">
            <w:pPr>
              <w:pStyle w:val="TAL"/>
              <w:keepNext w:val="0"/>
            </w:pPr>
            <w:r w:rsidRPr="00A952F9">
              <w:t>isNullable: False</w:t>
            </w:r>
          </w:p>
        </w:tc>
      </w:tr>
      <w:tr w:rsidR="00192303" w:rsidRPr="00A952F9" w14:paraId="0E5240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40EB9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669A1455" w14:textId="77777777" w:rsidR="00192303" w:rsidRPr="00A952F9" w:rsidRDefault="00192303" w:rsidP="00626F17">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400AE7FB"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p w14:paraId="7D725F9F" w14:textId="77777777" w:rsidR="00192303" w:rsidRPr="00A952F9" w:rsidRDefault="00192303" w:rsidP="00626F17">
            <w:pPr>
              <w:pStyle w:val="TAL"/>
              <w:keepNext w:val="0"/>
              <w:rPr>
                <w:rFonts w:cs="Arial"/>
                <w:szCs w:val="18"/>
              </w:rPr>
            </w:pPr>
          </w:p>
          <w:p w14:paraId="27CB55F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AEB53C" w14:textId="77777777" w:rsidR="00192303" w:rsidRPr="00A952F9" w:rsidRDefault="00192303" w:rsidP="00626F17">
            <w:pPr>
              <w:pStyle w:val="TAL"/>
              <w:keepNext w:val="0"/>
            </w:pPr>
            <w:r w:rsidRPr="00A952F9">
              <w:t>type: Boolean</w:t>
            </w:r>
          </w:p>
          <w:p w14:paraId="4F6B8EF8" w14:textId="77777777" w:rsidR="00192303" w:rsidRPr="00A952F9" w:rsidRDefault="00192303" w:rsidP="00626F17">
            <w:pPr>
              <w:pStyle w:val="TAL"/>
              <w:keepNext w:val="0"/>
            </w:pPr>
            <w:r w:rsidRPr="00A952F9">
              <w:t>multiplicity: 0..1</w:t>
            </w:r>
          </w:p>
          <w:p w14:paraId="6C58A791" w14:textId="77777777" w:rsidR="00192303" w:rsidRPr="00A952F9" w:rsidRDefault="00192303" w:rsidP="00626F17">
            <w:pPr>
              <w:pStyle w:val="TAL"/>
              <w:keepNext w:val="0"/>
            </w:pPr>
            <w:r w:rsidRPr="00A952F9">
              <w:t>isOrdered: N/A</w:t>
            </w:r>
          </w:p>
          <w:p w14:paraId="20215FF6" w14:textId="77777777" w:rsidR="00192303" w:rsidRPr="00A952F9" w:rsidRDefault="00192303" w:rsidP="00626F17">
            <w:pPr>
              <w:pStyle w:val="TAL"/>
              <w:keepNext w:val="0"/>
            </w:pPr>
            <w:r w:rsidRPr="00A952F9">
              <w:t>isUnique: N/A</w:t>
            </w:r>
          </w:p>
          <w:p w14:paraId="3B6B24A1" w14:textId="77777777" w:rsidR="00192303" w:rsidRPr="00A952F9" w:rsidRDefault="00192303" w:rsidP="00626F17">
            <w:pPr>
              <w:pStyle w:val="TAL"/>
              <w:keepNext w:val="0"/>
            </w:pPr>
            <w:r w:rsidRPr="00A952F9">
              <w:t xml:space="preserve">defaultValue: </w:t>
            </w:r>
            <w:r w:rsidRPr="00A952F9">
              <w:rPr>
                <w:rFonts w:cs="Arial"/>
                <w:szCs w:val="18"/>
              </w:rPr>
              <w:t>FALSE</w:t>
            </w:r>
          </w:p>
          <w:p w14:paraId="1868FA2D" w14:textId="77777777" w:rsidR="00192303" w:rsidRPr="00A952F9" w:rsidRDefault="00192303" w:rsidP="00626F17">
            <w:pPr>
              <w:pStyle w:val="TAL"/>
              <w:keepNext w:val="0"/>
            </w:pPr>
            <w:r w:rsidRPr="00A952F9">
              <w:t>isNullable: False</w:t>
            </w:r>
          </w:p>
        </w:tc>
      </w:tr>
      <w:tr w:rsidR="00192303" w:rsidRPr="00A952F9" w14:paraId="7FFCE1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38C3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2B77DCB3"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305A7F04" w14:textId="77777777" w:rsidR="00192303" w:rsidRPr="00A952F9" w:rsidRDefault="00192303" w:rsidP="00626F17">
            <w:pPr>
              <w:pStyle w:val="TAL"/>
              <w:keepNext w:val="0"/>
              <w:rPr>
                <w:rFonts w:cs="Arial"/>
                <w:szCs w:val="18"/>
              </w:rPr>
            </w:pPr>
          </w:p>
          <w:p w14:paraId="1AC79AF1"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768FC4E6"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048191FC" w14:textId="77777777" w:rsidR="00192303" w:rsidRPr="00A952F9" w:rsidRDefault="00192303" w:rsidP="00626F17">
            <w:pPr>
              <w:pStyle w:val="TAL"/>
              <w:keepNext w:val="0"/>
              <w:rPr>
                <w:lang w:eastAsia="zh-CN"/>
              </w:rPr>
            </w:pPr>
          </w:p>
          <w:p w14:paraId="79CA2FB5"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9537AD" w14:textId="77777777" w:rsidR="00192303" w:rsidRPr="00A952F9" w:rsidRDefault="00192303" w:rsidP="00626F17">
            <w:pPr>
              <w:pStyle w:val="TAL"/>
              <w:keepNext w:val="0"/>
            </w:pPr>
            <w:r w:rsidRPr="00A952F9">
              <w:t>type: Boolean</w:t>
            </w:r>
          </w:p>
          <w:p w14:paraId="6385CAAD" w14:textId="77777777" w:rsidR="00192303" w:rsidRPr="00A952F9" w:rsidRDefault="00192303" w:rsidP="00626F17">
            <w:pPr>
              <w:pStyle w:val="TAL"/>
              <w:keepNext w:val="0"/>
            </w:pPr>
            <w:r w:rsidRPr="00A952F9">
              <w:t>multiplicity: 0..1</w:t>
            </w:r>
          </w:p>
          <w:p w14:paraId="1EBD3F18" w14:textId="77777777" w:rsidR="00192303" w:rsidRPr="00A952F9" w:rsidRDefault="00192303" w:rsidP="00626F17">
            <w:pPr>
              <w:pStyle w:val="TAL"/>
              <w:keepNext w:val="0"/>
            </w:pPr>
            <w:r w:rsidRPr="00A952F9">
              <w:t>isOrdered: N/A</w:t>
            </w:r>
          </w:p>
          <w:p w14:paraId="5D2A32F0" w14:textId="77777777" w:rsidR="00192303" w:rsidRPr="00A952F9" w:rsidRDefault="00192303" w:rsidP="00626F17">
            <w:pPr>
              <w:pStyle w:val="TAL"/>
              <w:keepNext w:val="0"/>
            </w:pPr>
            <w:r w:rsidRPr="00A952F9">
              <w:t>isUnique: N/A</w:t>
            </w:r>
          </w:p>
          <w:p w14:paraId="36F11C5F" w14:textId="77777777" w:rsidR="00192303" w:rsidRPr="00A952F9" w:rsidRDefault="00192303" w:rsidP="00626F17">
            <w:pPr>
              <w:pStyle w:val="TAL"/>
              <w:keepNext w:val="0"/>
            </w:pPr>
            <w:r w:rsidRPr="00A952F9">
              <w:t xml:space="preserve">defaultValue: </w:t>
            </w:r>
            <w:r w:rsidRPr="00A952F9">
              <w:rPr>
                <w:rFonts w:cs="Arial"/>
                <w:szCs w:val="18"/>
              </w:rPr>
              <w:t>FALSE</w:t>
            </w:r>
          </w:p>
          <w:p w14:paraId="5ADA33AA" w14:textId="77777777" w:rsidR="00192303" w:rsidRPr="00A952F9" w:rsidRDefault="00192303" w:rsidP="00626F17">
            <w:pPr>
              <w:pStyle w:val="TAL"/>
              <w:keepNext w:val="0"/>
            </w:pPr>
            <w:r w:rsidRPr="00A952F9">
              <w:t>isNullable: False</w:t>
            </w:r>
          </w:p>
        </w:tc>
      </w:tr>
      <w:tr w:rsidR="00192303" w:rsidRPr="00A952F9" w14:paraId="700790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C04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02076FB2"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7254ABB8" w14:textId="77777777" w:rsidR="00192303" w:rsidRPr="00A952F9" w:rsidRDefault="00192303" w:rsidP="00626F17">
            <w:pPr>
              <w:pStyle w:val="TAL"/>
              <w:keepNext w:val="0"/>
              <w:rPr>
                <w:rFonts w:cs="Arial"/>
                <w:szCs w:val="18"/>
              </w:rPr>
            </w:pPr>
          </w:p>
          <w:p w14:paraId="354CAA8E"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937EBF7"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644F87" w14:textId="77777777" w:rsidR="00192303" w:rsidRPr="00A952F9" w:rsidRDefault="00192303" w:rsidP="00626F17">
            <w:pPr>
              <w:pStyle w:val="TAL"/>
              <w:keepNext w:val="0"/>
              <w:rPr>
                <w:lang w:eastAsia="zh-CN"/>
              </w:rPr>
            </w:pPr>
          </w:p>
          <w:p w14:paraId="104BBDFF"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48BD8" w14:textId="77777777" w:rsidR="00192303" w:rsidRPr="00A952F9" w:rsidRDefault="00192303" w:rsidP="00626F17">
            <w:pPr>
              <w:pStyle w:val="TAL"/>
              <w:keepNext w:val="0"/>
            </w:pPr>
            <w:r w:rsidRPr="00A952F9">
              <w:t>type: Boolean</w:t>
            </w:r>
          </w:p>
          <w:p w14:paraId="4335BDC0" w14:textId="77777777" w:rsidR="00192303" w:rsidRPr="00A952F9" w:rsidRDefault="00192303" w:rsidP="00626F17">
            <w:pPr>
              <w:pStyle w:val="TAL"/>
              <w:keepNext w:val="0"/>
            </w:pPr>
            <w:r w:rsidRPr="00A952F9">
              <w:t>multiplicity: 0..1</w:t>
            </w:r>
          </w:p>
          <w:p w14:paraId="7FBD583F" w14:textId="77777777" w:rsidR="00192303" w:rsidRPr="00A952F9" w:rsidRDefault="00192303" w:rsidP="00626F17">
            <w:pPr>
              <w:pStyle w:val="TAL"/>
              <w:keepNext w:val="0"/>
            </w:pPr>
            <w:r w:rsidRPr="00A952F9">
              <w:t>isOrdered: N/A</w:t>
            </w:r>
          </w:p>
          <w:p w14:paraId="1DEF5F80" w14:textId="77777777" w:rsidR="00192303" w:rsidRPr="00A952F9" w:rsidRDefault="00192303" w:rsidP="00626F17">
            <w:pPr>
              <w:pStyle w:val="TAL"/>
              <w:keepNext w:val="0"/>
            </w:pPr>
            <w:r w:rsidRPr="00A952F9">
              <w:t>isUnique: N/A</w:t>
            </w:r>
          </w:p>
          <w:p w14:paraId="032F79A9" w14:textId="77777777" w:rsidR="00192303" w:rsidRPr="00A952F9" w:rsidRDefault="00192303" w:rsidP="00626F17">
            <w:pPr>
              <w:pStyle w:val="TAL"/>
              <w:keepNext w:val="0"/>
            </w:pPr>
            <w:r w:rsidRPr="00A952F9">
              <w:t xml:space="preserve">defaultValue: </w:t>
            </w:r>
            <w:r w:rsidRPr="00A952F9">
              <w:rPr>
                <w:rFonts w:cs="Arial"/>
                <w:szCs w:val="18"/>
              </w:rPr>
              <w:t>FALSE</w:t>
            </w:r>
          </w:p>
          <w:p w14:paraId="4F5AF8CC" w14:textId="77777777" w:rsidR="00192303" w:rsidRPr="00A952F9" w:rsidRDefault="00192303" w:rsidP="00626F17">
            <w:pPr>
              <w:pStyle w:val="TAL"/>
              <w:keepNext w:val="0"/>
            </w:pPr>
            <w:r w:rsidRPr="00A952F9">
              <w:t>isNullable: False</w:t>
            </w:r>
          </w:p>
        </w:tc>
      </w:tr>
      <w:tr w:rsidR="00192303" w:rsidRPr="00A952F9" w14:paraId="38796E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21372"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00C0FF05" w14:textId="77777777" w:rsidR="00192303" w:rsidRPr="00A952F9" w:rsidRDefault="00192303" w:rsidP="00626F17">
            <w:pPr>
              <w:pStyle w:val="TAL"/>
              <w:keepNext w:val="0"/>
              <w:rPr>
                <w:rFonts w:cs="Arial"/>
                <w:szCs w:val="18"/>
              </w:rPr>
            </w:pPr>
            <w:r w:rsidRPr="00A952F9">
              <w:rPr>
                <w:rFonts w:cs="Arial"/>
                <w:szCs w:val="18"/>
              </w:rPr>
              <w:t>This attribute indicates whether the NEF supports Multi-member AF session with required QoS functionality:</w:t>
            </w:r>
          </w:p>
          <w:p w14:paraId="07040703" w14:textId="77777777" w:rsidR="00192303" w:rsidRPr="00A952F9" w:rsidRDefault="00192303" w:rsidP="00626F17">
            <w:pPr>
              <w:pStyle w:val="TAL"/>
              <w:keepNext w:val="0"/>
              <w:rPr>
                <w:rFonts w:cs="Arial"/>
                <w:szCs w:val="18"/>
              </w:rPr>
            </w:pPr>
          </w:p>
          <w:p w14:paraId="408DA74D"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15581692"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6F6695E2" w14:textId="77777777" w:rsidR="00192303" w:rsidRPr="00A952F9" w:rsidRDefault="00192303" w:rsidP="00626F17">
            <w:pPr>
              <w:pStyle w:val="TAL"/>
              <w:keepNext w:val="0"/>
              <w:rPr>
                <w:rFonts w:eastAsia="MS Mincho"/>
                <w:bCs/>
                <w:lang w:eastAsia="ja-JP"/>
              </w:rPr>
            </w:pPr>
          </w:p>
          <w:p w14:paraId="4D90FDC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E65A7AB" w14:textId="77777777" w:rsidR="00192303" w:rsidRPr="00A952F9" w:rsidRDefault="00192303" w:rsidP="00626F17">
            <w:pPr>
              <w:pStyle w:val="TAL"/>
              <w:keepNext w:val="0"/>
            </w:pPr>
            <w:r w:rsidRPr="00A952F9">
              <w:t>type: Boolean</w:t>
            </w:r>
          </w:p>
          <w:p w14:paraId="2CDE312D" w14:textId="77777777" w:rsidR="00192303" w:rsidRPr="00A952F9" w:rsidRDefault="00192303" w:rsidP="00626F17">
            <w:pPr>
              <w:pStyle w:val="TAL"/>
              <w:keepNext w:val="0"/>
            </w:pPr>
            <w:r w:rsidRPr="00A952F9">
              <w:t>multiplicity: 0..1</w:t>
            </w:r>
          </w:p>
          <w:p w14:paraId="63114DF5" w14:textId="77777777" w:rsidR="00192303" w:rsidRPr="00A952F9" w:rsidRDefault="00192303" w:rsidP="00626F17">
            <w:pPr>
              <w:pStyle w:val="TAL"/>
              <w:keepNext w:val="0"/>
            </w:pPr>
            <w:r w:rsidRPr="00A952F9">
              <w:t>isOrdered: N/A</w:t>
            </w:r>
          </w:p>
          <w:p w14:paraId="29E89C34" w14:textId="77777777" w:rsidR="00192303" w:rsidRPr="00A952F9" w:rsidRDefault="00192303" w:rsidP="00626F17">
            <w:pPr>
              <w:pStyle w:val="TAL"/>
              <w:keepNext w:val="0"/>
            </w:pPr>
            <w:r w:rsidRPr="00A952F9">
              <w:t>isUnique: N/A</w:t>
            </w:r>
          </w:p>
          <w:p w14:paraId="5BBD3574" w14:textId="77777777" w:rsidR="00192303" w:rsidRPr="00A952F9" w:rsidRDefault="00192303" w:rsidP="00626F17">
            <w:pPr>
              <w:pStyle w:val="TAL"/>
              <w:keepNext w:val="0"/>
            </w:pPr>
            <w:r w:rsidRPr="00A952F9">
              <w:t xml:space="preserve">defaultValue: </w:t>
            </w:r>
            <w:r w:rsidRPr="00A952F9">
              <w:rPr>
                <w:rFonts w:cs="Arial"/>
                <w:szCs w:val="18"/>
              </w:rPr>
              <w:t>FALSE</w:t>
            </w:r>
          </w:p>
          <w:p w14:paraId="04B896AF" w14:textId="77777777" w:rsidR="00192303" w:rsidRPr="00A952F9" w:rsidRDefault="00192303" w:rsidP="00626F17">
            <w:pPr>
              <w:pStyle w:val="TAL"/>
              <w:keepNext w:val="0"/>
            </w:pPr>
            <w:r w:rsidRPr="00A952F9">
              <w:t>isNullable: False</w:t>
            </w:r>
          </w:p>
        </w:tc>
      </w:tr>
      <w:tr w:rsidR="00192303" w:rsidRPr="00A952F9" w14:paraId="5298F6F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0DD73"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418C3A0D"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9BE42F" w14:textId="77777777" w:rsidR="00192303" w:rsidRPr="00A952F9" w:rsidRDefault="00192303" w:rsidP="00626F17">
            <w:pPr>
              <w:pStyle w:val="TAL"/>
              <w:keepNext w:val="0"/>
              <w:rPr>
                <w:rFonts w:cs="Arial"/>
                <w:szCs w:val="18"/>
              </w:rPr>
            </w:pPr>
          </w:p>
          <w:p w14:paraId="668DA248"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6297A1BC"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6E24939E" w14:textId="77777777" w:rsidR="00192303" w:rsidRPr="00A952F9" w:rsidRDefault="00192303" w:rsidP="00626F17">
            <w:pPr>
              <w:pStyle w:val="TAL"/>
              <w:keepNext w:val="0"/>
              <w:rPr>
                <w:lang w:eastAsia="zh-CN"/>
              </w:rPr>
            </w:pPr>
          </w:p>
          <w:p w14:paraId="0C400AF0" w14:textId="77777777" w:rsidR="00192303" w:rsidRPr="00A952F9" w:rsidRDefault="00192303" w:rsidP="00626F17">
            <w:pPr>
              <w:pStyle w:val="TAL"/>
              <w:keepNext w:val="0"/>
              <w:rPr>
                <w:lang w:eastAsia="zh-CN"/>
              </w:rPr>
            </w:pPr>
            <w:r w:rsidRPr="00A952F9">
              <w:rPr>
                <w:rFonts w:cs="Arial"/>
                <w:szCs w:val="18"/>
              </w:rPr>
              <w:t>allowedValues: TRUE, FALSE</w:t>
            </w:r>
          </w:p>
          <w:p w14:paraId="0FF05A74" w14:textId="77777777" w:rsidR="00192303" w:rsidRPr="00A952F9" w:rsidRDefault="00192303" w:rsidP="00626F17">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12CACFA3" w14:textId="77777777" w:rsidR="00192303" w:rsidRPr="00A952F9" w:rsidRDefault="00192303" w:rsidP="00626F17">
            <w:pPr>
              <w:pStyle w:val="TAL"/>
              <w:keepNext w:val="0"/>
            </w:pPr>
            <w:r w:rsidRPr="00A952F9">
              <w:t>type: Boolean</w:t>
            </w:r>
          </w:p>
          <w:p w14:paraId="098C5C3C" w14:textId="77777777" w:rsidR="00192303" w:rsidRPr="00A952F9" w:rsidRDefault="00192303" w:rsidP="00626F17">
            <w:pPr>
              <w:pStyle w:val="TAL"/>
              <w:keepNext w:val="0"/>
            </w:pPr>
            <w:r w:rsidRPr="00A952F9">
              <w:t>multiplicity: 0..1</w:t>
            </w:r>
          </w:p>
          <w:p w14:paraId="68BB303A" w14:textId="77777777" w:rsidR="00192303" w:rsidRPr="00A952F9" w:rsidRDefault="00192303" w:rsidP="00626F17">
            <w:pPr>
              <w:pStyle w:val="TAL"/>
              <w:keepNext w:val="0"/>
            </w:pPr>
            <w:r w:rsidRPr="00A952F9">
              <w:t>isOrdered: N/A</w:t>
            </w:r>
          </w:p>
          <w:p w14:paraId="70361761" w14:textId="77777777" w:rsidR="00192303" w:rsidRPr="00A952F9" w:rsidRDefault="00192303" w:rsidP="00626F17">
            <w:pPr>
              <w:pStyle w:val="TAL"/>
              <w:keepNext w:val="0"/>
            </w:pPr>
            <w:r w:rsidRPr="00A952F9">
              <w:t>isUnique: N/A</w:t>
            </w:r>
          </w:p>
          <w:p w14:paraId="662BDD2C" w14:textId="77777777" w:rsidR="00192303" w:rsidRPr="00A952F9" w:rsidRDefault="00192303" w:rsidP="00626F17">
            <w:pPr>
              <w:pStyle w:val="TAL"/>
              <w:keepNext w:val="0"/>
            </w:pPr>
            <w:r w:rsidRPr="00A952F9">
              <w:t xml:space="preserve">defaultValue: </w:t>
            </w:r>
            <w:r w:rsidRPr="00A952F9">
              <w:rPr>
                <w:rFonts w:cs="Arial"/>
                <w:szCs w:val="18"/>
              </w:rPr>
              <w:t>FALSE</w:t>
            </w:r>
          </w:p>
          <w:p w14:paraId="3BD0C16B" w14:textId="77777777" w:rsidR="00192303" w:rsidRPr="00A952F9" w:rsidRDefault="00192303" w:rsidP="00626F17">
            <w:pPr>
              <w:pStyle w:val="TAL"/>
              <w:keepNext w:val="0"/>
            </w:pPr>
            <w:r w:rsidRPr="00A952F9">
              <w:t>isNullable: False</w:t>
            </w:r>
          </w:p>
        </w:tc>
      </w:tr>
      <w:tr w:rsidR="00192303" w:rsidRPr="00A952F9" w14:paraId="6245C3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669EB"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155A4B91" w14:textId="77777777" w:rsidR="00192303" w:rsidRPr="00A952F9" w:rsidRDefault="00192303" w:rsidP="00626F17">
            <w:pPr>
              <w:pStyle w:val="TAL"/>
              <w:keepNext w:val="0"/>
              <w:rPr>
                <w:lang w:eastAsia="ja-JP"/>
              </w:rPr>
            </w:pPr>
            <w:r w:rsidRPr="00A952F9">
              <w:rPr>
                <w:lang w:eastAsia="ja-JP"/>
              </w:rPr>
              <w:t>This attribute represents information of an MB-UPF NF Instance.</w:t>
            </w:r>
          </w:p>
          <w:p w14:paraId="4411C26E" w14:textId="77777777" w:rsidR="00192303" w:rsidRPr="00A952F9" w:rsidRDefault="00192303" w:rsidP="00626F17">
            <w:pPr>
              <w:pStyle w:val="TAL"/>
              <w:keepNext w:val="0"/>
              <w:rPr>
                <w:lang w:eastAsia="ja-JP"/>
              </w:rPr>
            </w:pPr>
          </w:p>
          <w:p w14:paraId="785CDE1C"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DC1C472"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2D9A0F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A3F29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41C89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D11D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571824" w14:textId="77777777" w:rsidR="00192303" w:rsidRPr="00A952F9" w:rsidRDefault="00192303" w:rsidP="00626F17">
            <w:pPr>
              <w:pStyle w:val="TAL"/>
              <w:keepNext w:val="0"/>
            </w:pPr>
            <w:r w:rsidRPr="00A952F9">
              <w:rPr>
                <w:rFonts w:cs="Arial"/>
                <w:szCs w:val="18"/>
              </w:rPr>
              <w:t>isNullable: False</w:t>
            </w:r>
          </w:p>
        </w:tc>
      </w:tr>
      <w:tr w:rsidR="00192303" w:rsidRPr="00A952F9" w14:paraId="3CBCA8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79FE5"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076DD682" w14:textId="77777777" w:rsidR="00192303" w:rsidRPr="00A952F9" w:rsidRDefault="00192303" w:rsidP="00626F17">
            <w:pPr>
              <w:pStyle w:val="TAL"/>
              <w:keepNext w:val="0"/>
              <w:rPr>
                <w:lang w:eastAsia="ja-JP"/>
              </w:rPr>
            </w:pPr>
            <w:r w:rsidRPr="00A952F9">
              <w:rPr>
                <w:lang w:eastAsia="ja-JP"/>
              </w:rPr>
              <w:t>This attribute represents the list of parameters supported by the MB-UPF per S-NSSAI.</w:t>
            </w:r>
          </w:p>
          <w:p w14:paraId="1BCAE330" w14:textId="77777777" w:rsidR="00192303" w:rsidRPr="00A952F9" w:rsidRDefault="00192303" w:rsidP="00626F17">
            <w:pPr>
              <w:pStyle w:val="TAL"/>
              <w:keepNext w:val="0"/>
              <w:rPr>
                <w:lang w:eastAsia="ja-JP"/>
              </w:rPr>
            </w:pPr>
          </w:p>
          <w:p w14:paraId="517A777C" w14:textId="77777777" w:rsidR="00192303" w:rsidRPr="00A952F9" w:rsidRDefault="00192303" w:rsidP="00626F17">
            <w:pPr>
              <w:pStyle w:val="TAL"/>
              <w:keepNext w:val="0"/>
              <w:rPr>
                <w:lang w:eastAsia="ja-JP"/>
              </w:rPr>
            </w:pPr>
          </w:p>
          <w:p w14:paraId="6246C216"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F90B1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7CF121C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9AA16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D2F12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1DD3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25EB32" w14:textId="77777777" w:rsidR="00192303" w:rsidRPr="00A952F9" w:rsidRDefault="00192303" w:rsidP="00626F17">
            <w:pPr>
              <w:pStyle w:val="TAL"/>
              <w:keepNext w:val="0"/>
            </w:pPr>
            <w:r w:rsidRPr="00A952F9">
              <w:rPr>
                <w:rFonts w:cs="Arial"/>
                <w:szCs w:val="18"/>
              </w:rPr>
              <w:t>isNullable: False</w:t>
            </w:r>
          </w:p>
        </w:tc>
      </w:tr>
      <w:tr w:rsidR="00192303" w:rsidRPr="00A952F9" w14:paraId="7E362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4EC41"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683850FA" w14:textId="77777777" w:rsidR="00192303" w:rsidRPr="00A952F9" w:rsidRDefault="00192303" w:rsidP="00626F17">
            <w:pPr>
              <w:pStyle w:val="TAL"/>
              <w:keepNext w:val="0"/>
              <w:rPr>
                <w:lang w:eastAsia="ja-JP"/>
              </w:rPr>
            </w:pPr>
            <w:r w:rsidRPr="00A952F9">
              <w:rPr>
                <w:lang w:eastAsia="ja-JP"/>
              </w:rPr>
              <w:t>This attribute represents the MB-SMF service area(s) the MB-UPF can serve.</w:t>
            </w:r>
          </w:p>
          <w:p w14:paraId="53877F14" w14:textId="77777777" w:rsidR="00192303" w:rsidRPr="00A952F9" w:rsidRDefault="00192303" w:rsidP="00626F17">
            <w:pPr>
              <w:pStyle w:val="TAL"/>
              <w:keepNext w:val="0"/>
              <w:rPr>
                <w:lang w:eastAsia="ja-JP"/>
              </w:rPr>
            </w:pPr>
            <w:r w:rsidRPr="00A952F9">
              <w:rPr>
                <w:lang w:eastAsia="ja-JP"/>
              </w:rPr>
              <w:t>If not provided, the MB-UPF can serve any MB-SMF service area.</w:t>
            </w:r>
          </w:p>
          <w:p w14:paraId="10231090" w14:textId="77777777" w:rsidR="00192303" w:rsidRPr="00A952F9" w:rsidRDefault="00192303" w:rsidP="00626F17">
            <w:pPr>
              <w:pStyle w:val="TAL"/>
              <w:keepNext w:val="0"/>
              <w:rPr>
                <w:lang w:eastAsia="ja-JP"/>
              </w:rPr>
            </w:pPr>
          </w:p>
          <w:p w14:paraId="2C3F262D"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DA859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E73C77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AB8A9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94A87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B3B8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D298A0" w14:textId="77777777" w:rsidR="00192303" w:rsidRPr="00A952F9" w:rsidRDefault="00192303" w:rsidP="00626F17">
            <w:pPr>
              <w:pStyle w:val="TAL"/>
              <w:keepNext w:val="0"/>
            </w:pPr>
            <w:r w:rsidRPr="00A952F9">
              <w:rPr>
                <w:rFonts w:cs="Arial"/>
                <w:szCs w:val="18"/>
              </w:rPr>
              <w:t>isNullable: False</w:t>
            </w:r>
          </w:p>
        </w:tc>
      </w:tr>
      <w:tr w:rsidR="00192303" w:rsidRPr="00A952F9" w14:paraId="0E889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46383"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695AA77A" w14:textId="77777777" w:rsidR="00192303" w:rsidRPr="00A952F9" w:rsidRDefault="00192303" w:rsidP="00626F17">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55D7DC25" w14:textId="77777777" w:rsidR="00192303" w:rsidRPr="00A952F9" w:rsidRDefault="00192303" w:rsidP="00626F17">
            <w:pPr>
              <w:pStyle w:val="TAL"/>
              <w:keepNext w:val="0"/>
              <w:rPr>
                <w:lang w:eastAsia="ja-JP"/>
              </w:rPr>
            </w:pPr>
          </w:p>
          <w:p w14:paraId="552555B3" w14:textId="77777777" w:rsidR="00192303" w:rsidRPr="00A952F9" w:rsidRDefault="00192303" w:rsidP="00626F17">
            <w:pPr>
              <w:pStyle w:val="TAL"/>
              <w:keepNext w:val="0"/>
              <w:rPr>
                <w:lang w:eastAsia="ja-JP"/>
              </w:rPr>
            </w:pPr>
            <w:r w:rsidRPr="00A952F9">
              <w:rPr>
                <w:lang w:eastAsia="ja-JP"/>
              </w:rPr>
              <w:t>allowedValues: N/A</w:t>
            </w:r>
          </w:p>
          <w:p w14:paraId="1455A133"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415EDF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InterfaceUpfInfoItem</w:t>
            </w:r>
          </w:p>
          <w:p w14:paraId="48568DF8" w14:textId="77777777" w:rsidR="00192303" w:rsidRPr="00A952F9" w:rsidRDefault="00192303" w:rsidP="00626F17">
            <w:pPr>
              <w:pStyle w:val="TAL"/>
              <w:keepNext w:val="0"/>
            </w:pPr>
            <w:proofErr w:type="gramStart"/>
            <w:r w:rsidRPr="00A952F9">
              <w:t>multiplicity</w:t>
            </w:r>
            <w:proofErr w:type="gramEnd"/>
            <w:r w:rsidRPr="00A952F9">
              <w:t>: 0..*</w:t>
            </w:r>
          </w:p>
          <w:p w14:paraId="3B914540" w14:textId="77777777" w:rsidR="00192303" w:rsidRPr="00A952F9" w:rsidRDefault="00192303" w:rsidP="00626F17">
            <w:pPr>
              <w:pStyle w:val="TAL"/>
              <w:keepNext w:val="0"/>
            </w:pPr>
            <w:r w:rsidRPr="00A952F9">
              <w:t>isOrdered: False</w:t>
            </w:r>
          </w:p>
          <w:p w14:paraId="4F1A8024" w14:textId="77777777" w:rsidR="00192303" w:rsidRPr="00A952F9" w:rsidRDefault="00192303" w:rsidP="00626F17">
            <w:pPr>
              <w:pStyle w:val="TAL"/>
              <w:keepNext w:val="0"/>
            </w:pPr>
            <w:r w:rsidRPr="00A952F9">
              <w:t>isUnique: True</w:t>
            </w:r>
          </w:p>
          <w:p w14:paraId="46B2C164" w14:textId="77777777" w:rsidR="00192303" w:rsidRPr="00A952F9" w:rsidRDefault="00192303" w:rsidP="00626F17">
            <w:pPr>
              <w:pStyle w:val="TAL"/>
              <w:keepNext w:val="0"/>
            </w:pPr>
            <w:r w:rsidRPr="00A952F9">
              <w:t>defaultValue: None</w:t>
            </w:r>
          </w:p>
          <w:p w14:paraId="52B1EAC6" w14:textId="77777777" w:rsidR="00192303" w:rsidRPr="00A952F9" w:rsidRDefault="00192303" w:rsidP="00626F17">
            <w:pPr>
              <w:pStyle w:val="TAL"/>
              <w:keepNext w:val="0"/>
            </w:pPr>
            <w:r w:rsidRPr="00A952F9">
              <w:t>isNullable: False</w:t>
            </w:r>
          </w:p>
        </w:tc>
      </w:tr>
      <w:tr w:rsidR="00192303" w:rsidRPr="00A952F9" w14:paraId="44F37B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9E4E2"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78AE7CBA" w14:textId="77777777" w:rsidR="00192303" w:rsidRPr="00A952F9" w:rsidRDefault="00192303" w:rsidP="00626F17">
            <w:pPr>
              <w:pStyle w:val="TAL"/>
              <w:keepNext w:val="0"/>
              <w:rPr>
                <w:lang w:eastAsia="ja-JP"/>
              </w:rPr>
            </w:pPr>
            <w:r w:rsidRPr="00A952F9">
              <w:rPr>
                <w:lang w:eastAsia="ja-JP"/>
              </w:rPr>
              <w:t>This attribute represents the list of TAIs the MB-UPF can serve.</w:t>
            </w:r>
          </w:p>
          <w:p w14:paraId="58F3E879" w14:textId="77777777" w:rsidR="00192303" w:rsidRPr="00A952F9" w:rsidRDefault="00192303" w:rsidP="00626F17">
            <w:pPr>
              <w:pStyle w:val="TAL"/>
              <w:keepNext w:val="0"/>
              <w:rPr>
                <w:lang w:eastAsia="ja-JP"/>
              </w:rPr>
            </w:pPr>
          </w:p>
          <w:p w14:paraId="202A625E" w14:textId="77777777" w:rsidR="00192303" w:rsidRPr="00A952F9" w:rsidRDefault="00192303" w:rsidP="00626F17">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150C8605" w14:textId="77777777" w:rsidR="00192303" w:rsidRPr="00A952F9" w:rsidRDefault="00192303" w:rsidP="00626F17">
            <w:pPr>
              <w:pStyle w:val="TAL"/>
              <w:keepNext w:val="0"/>
              <w:rPr>
                <w:lang w:eastAsia="ja-JP"/>
              </w:rPr>
            </w:pPr>
          </w:p>
          <w:p w14:paraId="1C7E2770"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EBBC15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w:t>
            </w:r>
          </w:p>
          <w:p w14:paraId="73F3FACB"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E92A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917A6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B5509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5D78E3" w14:textId="77777777" w:rsidR="00192303" w:rsidRPr="00A952F9" w:rsidRDefault="00192303" w:rsidP="00626F17">
            <w:pPr>
              <w:pStyle w:val="TAL"/>
              <w:keepNext w:val="0"/>
            </w:pPr>
            <w:r w:rsidRPr="00A952F9">
              <w:rPr>
                <w:rFonts w:cs="Arial"/>
                <w:szCs w:val="18"/>
              </w:rPr>
              <w:t>isNullable: False</w:t>
            </w:r>
          </w:p>
        </w:tc>
      </w:tr>
      <w:tr w:rsidR="00192303" w:rsidRPr="00A952F9" w14:paraId="4F6956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796F4"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28C6FA77" w14:textId="77777777" w:rsidR="00192303" w:rsidRPr="00A952F9" w:rsidRDefault="00192303" w:rsidP="00626F17">
            <w:pPr>
              <w:pStyle w:val="TAL"/>
              <w:keepNext w:val="0"/>
              <w:rPr>
                <w:lang w:eastAsia="ja-JP"/>
              </w:rPr>
            </w:pPr>
            <w:r w:rsidRPr="00A952F9">
              <w:rPr>
                <w:lang w:eastAsia="ja-JP"/>
              </w:rPr>
              <w:t>This attribute represents the range of TAIs the MB-UPF can serve.</w:t>
            </w:r>
          </w:p>
          <w:p w14:paraId="74836950" w14:textId="77777777" w:rsidR="00192303" w:rsidRPr="00A952F9" w:rsidRDefault="00192303" w:rsidP="00626F17">
            <w:pPr>
              <w:pStyle w:val="TAL"/>
              <w:keepNext w:val="0"/>
              <w:rPr>
                <w:lang w:eastAsia="ja-JP"/>
              </w:rPr>
            </w:pPr>
          </w:p>
          <w:p w14:paraId="706C2A34" w14:textId="77777777" w:rsidR="00192303" w:rsidRPr="00A952F9" w:rsidRDefault="00192303" w:rsidP="00626F17">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009C0EBF" w14:textId="77777777" w:rsidR="00192303" w:rsidRPr="00A952F9" w:rsidRDefault="00192303" w:rsidP="00626F17">
            <w:pPr>
              <w:pStyle w:val="TAL"/>
              <w:keepNext w:val="0"/>
              <w:rPr>
                <w:lang w:eastAsia="ja-JP"/>
              </w:rPr>
            </w:pPr>
          </w:p>
          <w:p w14:paraId="7DEE609E"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CFD862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651196F5"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ED925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B87FE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B42D5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F9B388" w14:textId="77777777" w:rsidR="00192303" w:rsidRPr="00A952F9" w:rsidRDefault="00192303" w:rsidP="00626F17">
            <w:pPr>
              <w:pStyle w:val="TAL"/>
              <w:keepNext w:val="0"/>
            </w:pPr>
            <w:r w:rsidRPr="00A952F9">
              <w:rPr>
                <w:rFonts w:cs="Arial"/>
                <w:szCs w:val="18"/>
              </w:rPr>
              <w:t>isNullable: False</w:t>
            </w:r>
          </w:p>
        </w:tc>
      </w:tr>
      <w:tr w:rsidR="00192303" w:rsidRPr="00A952F9" w14:paraId="1C55A3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759A5"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5BA6C1D1" w14:textId="77777777" w:rsidR="00192303" w:rsidRPr="00A952F9" w:rsidRDefault="00192303" w:rsidP="00626F17">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27665594" w14:textId="77777777" w:rsidR="00192303" w:rsidRPr="00A952F9" w:rsidRDefault="00192303" w:rsidP="00626F17">
            <w:pPr>
              <w:pStyle w:val="TAL"/>
              <w:keepNext w:val="0"/>
              <w:rPr>
                <w:lang w:eastAsia="ja-JP"/>
              </w:rPr>
            </w:pPr>
            <w:r w:rsidRPr="00A952F9">
              <w:rPr>
                <w:lang w:eastAsia="ja-JP"/>
              </w:rPr>
              <w:t>See the precedence rules in the description of the priority attribute in NFProfile, if Priority is also present in NFProfile.</w:t>
            </w:r>
          </w:p>
          <w:p w14:paraId="1BEDE2C3" w14:textId="77777777" w:rsidR="00192303" w:rsidRPr="00A952F9" w:rsidRDefault="00192303" w:rsidP="00626F17">
            <w:pPr>
              <w:pStyle w:val="TAL"/>
              <w:keepNext w:val="0"/>
              <w:rPr>
                <w:lang w:eastAsia="ja-JP"/>
              </w:rPr>
            </w:pPr>
            <w:r w:rsidRPr="00A952F9">
              <w:rPr>
                <w:lang w:eastAsia="ja-JP"/>
              </w:rPr>
              <w:t>The NRF may overwrite the received priority value when exposing an NFProfile with the Nnrf_NFDiscovery service.</w:t>
            </w:r>
          </w:p>
          <w:p w14:paraId="10211E12" w14:textId="77777777" w:rsidR="00192303" w:rsidRPr="00A952F9" w:rsidRDefault="00192303" w:rsidP="00626F17">
            <w:pPr>
              <w:pStyle w:val="TAL"/>
              <w:keepNext w:val="0"/>
              <w:rPr>
                <w:lang w:eastAsia="ja-JP"/>
              </w:rPr>
            </w:pPr>
          </w:p>
          <w:p w14:paraId="618B5A19"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A0C6E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A03F3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9FBD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F4123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F567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81D1AC" w14:textId="77777777" w:rsidR="00192303" w:rsidRPr="00A952F9" w:rsidRDefault="00192303" w:rsidP="00626F17">
            <w:pPr>
              <w:pStyle w:val="TAL"/>
              <w:keepNext w:val="0"/>
            </w:pPr>
            <w:r w:rsidRPr="00A952F9">
              <w:rPr>
                <w:rFonts w:cs="Arial"/>
                <w:szCs w:val="18"/>
              </w:rPr>
              <w:t>isNullable: False</w:t>
            </w:r>
          </w:p>
        </w:tc>
      </w:tr>
      <w:tr w:rsidR="00192303" w:rsidRPr="00A952F9" w14:paraId="219C1C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5B4EF"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4DAFC03" w14:textId="77777777" w:rsidR="00192303" w:rsidRPr="00A952F9" w:rsidRDefault="00192303" w:rsidP="00626F17">
            <w:pPr>
              <w:pStyle w:val="TAL"/>
              <w:keepNext w:val="0"/>
              <w:rPr>
                <w:rFonts w:cs="Arial"/>
                <w:szCs w:val="18"/>
              </w:rPr>
            </w:pPr>
            <w:r w:rsidRPr="00A952F9">
              <w:rPr>
                <w:rFonts w:cs="Arial"/>
                <w:szCs w:val="18"/>
              </w:rPr>
              <w:t>It represents supported S-NSSAI.</w:t>
            </w:r>
          </w:p>
          <w:p w14:paraId="6002A1A1" w14:textId="77777777" w:rsidR="00192303" w:rsidRPr="00A952F9" w:rsidRDefault="00192303" w:rsidP="00626F17">
            <w:pPr>
              <w:pStyle w:val="TAL"/>
              <w:keepNext w:val="0"/>
              <w:rPr>
                <w:rFonts w:cs="Arial"/>
                <w:szCs w:val="18"/>
              </w:rPr>
            </w:pPr>
          </w:p>
          <w:p w14:paraId="5FFF939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CD52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61E032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024C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4A70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BC79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38B49D4" w14:textId="77777777" w:rsidR="00192303" w:rsidRPr="00A952F9" w:rsidRDefault="00192303" w:rsidP="00626F17">
            <w:pPr>
              <w:pStyle w:val="TAL"/>
              <w:keepNext w:val="0"/>
            </w:pPr>
            <w:r w:rsidRPr="00A952F9">
              <w:rPr>
                <w:rFonts w:cs="Arial"/>
                <w:szCs w:val="18"/>
              </w:rPr>
              <w:t>isNullable: False</w:t>
            </w:r>
          </w:p>
        </w:tc>
      </w:tr>
      <w:tr w:rsidR="00192303" w:rsidRPr="00A952F9" w14:paraId="714862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3276B"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3C31FA" w14:textId="77777777" w:rsidR="00192303" w:rsidRPr="00A952F9" w:rsidRDefault="00192303" w:rsidP="00626F17">
            <w:pPr>
              <w:pStyle w:val="TAL"/>
              <w:keepNext w:val="0"/>
              <w:rPr>
                <w:lang w:eastAsia="ja-JP"/>
              </w:rPr>
            </w:pPr>
            <w:r w:rsidRPr="00A952F9">
              <w:rPr>
                <w:lang w:eastAsia="ja-JP"/>
              </w:rPr>
              <w:t>This attribute represents a list of parameters supported by the UPF per DNN.</w:t>
            </w:r>
          </w:p>
          <w:p w14:paraId="7B561244" w14:textId="77777777" w:rsidR="00192303" w:rsidRPr="00A952F9" w:rsidRDefault="00192303" w:rsidP="00626F17">
            <w:pPr>
              <w:pStyle w:val="TAL"/>
              <w:keepNext w:val="0"/>
              <w:rPr>
                <w:lang w:eastAsia="ja-JP"/>
              </w:rPr>
            </w:pPr>
          </w:p>
          <w:p w14:paraId="3007C1BA"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FBC5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DnnUpfInfoItem</w:t>
            </w:r>
          </w:p>
          <w:p w14:paraId="6F08F8D2" w14:textId="77777777" w:rsidR="00192303" w:rsidRPr="00A952F9" w:rsidRDefault="00192303" w:rsidP="00626F17">
            <w:pPr>
              <w:pStyle w:val="TAL"/>
              <w:keepNext w:val="0"/>
            </w:pPr>
            <w:proofErr w:type="gramStart"/>
            <w:r w:rsidRPr="00A952F9">
              <w:t>multiplicity</w:t>
            </w:r>
            <w:proofErr w:type="gramEnd"/>
            <w:r w:rsidRPr="00A952F9">
              <w:t>: 1..*</w:t>
            </w:r>
          </w:p>
          <w:p w14:paraId="463E785D" w14:textId="77777777" w:rsidR="00192303" w:rsidRPr="00A952F9" w:rsidRDefault="00192303" w:rsidP="00626F17">
            <w:pPr>
              <w:pStyle w:val="TAL"/>
              <w:keepNext w:val="0"/>
            </w:pPr>
            <w:r w:rsidRPr="00A952F9">
              <w:t>isOrdered: False</w:t>
            </w:r>
          </w:p>
          <w:p w14:paraId="659C6D29" w14:textId="77777777" w:rsidR="00192303" w:rsidRPr="00A952F9" w:rsidRDefault="00192303" w:rsidP="00626F17">
            <w:pPr>
              <w:pStyle w:val="TAL"/>
              <w:keepNext w:val="0"/>
            </w:pPr>
            <w:r w:rsidRPr="00A952F9">
              <w:t>isUnique: True</w:t>
            </w:r>
          </w:p>
          <w:p w14:paraId="3D14B4E2" w14:textId="77777777" w:rsidR="00192303" w:rsidRPr="00A952F9" w:rsidRDefault="00192303" w:rsidP="00626F17">
            <w:pPr>
              <w:pStyle w:val="TAL"/>
              <w:keepNext w:val="0"/>
            </w:pPr>
            <w:r w:rsidRPr="00A952F9">
              <w:t>defaultValue: None</w:t>
            </w:r>
          </w:p>
          <w:p w14:paraId="5E6C06A9" w14:textId="77777777" w:rsidR="00192303" w:rsidRPr="00A952F9" w:rsidRDefault="00192303" w:rsidP="00626F17">
            <w:pPr>
              <w:pStyle w:val="TAL"/>
              <w:keepNext w:val="0"/>
            </w:pPr>
            <w:r w:rsidRPr="00A952F9">
              <w:t>isNullable: False</w:t>
            </w:r>
          </w:p>
        </w:tc>
      </w:tr>
      <w:tr w:rsidR="00192303" w:rsidRPr="00A952F9" w14:paraId="7ADCE6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8F127"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4F1815CC" w14:textId="77777777" w:rsidR="00192303" w:rsidRPr="00A952F9" w:rsidRDefault="00192303" w:rsidP="00626F17">
            <w:pPr>
              <w:pStyle w:val="TAL"/>
              <w:keepNext w:val="0"/>
              <w:rPr>
                <w:lang w:eastAsia="ja-JP"/>
              </w:rPr>
            </w:pPr>
            <w:r w:rsidRPr="00A952F9">
              <w:rPr>
                <w:lang w:eastAsia="ja-JP"/>
              </w:rPr>
              <w:t>This attribute indicates whether the UPF supports redundant transport path on the transport layer in the corresponding network slice.</w:t>
            </w:r>
          </w:p>
          <w:p w14:paraId="6A090887" w14:textId="77777777" w:rsidR="00192303" w:rsidRPr="00A952F9" w:rsidRDefault="00192303" w:rsidP="00626F17">
            <w:pPr>
              <w:pStyle w:val="TAL"/>
              <w:keepNext w:val="0"/>
              <w:rPr>
                <w:rFonts w:eastAsia="MS Mincho"/>
                <w:lang w:eastAsia="ja-JP"/>
              </w:rPr>
            </w:pPr>
          </w:p>
          <w:p w14:paraId="77990B0A" w14:textId="77777777" w:rsidR="00192303" w:rsidRPr="00A952F9" w:rsidRDefault="00192303" w:rsidP="00626F17">
            <w:pPr>
              <w:pStyle w:val="TAL"/>
              <w:keepNext w:val="0"/>
              <w:rPr>
                <w:lang w:eastAsia="zh-CN"/>
              </w:rPr>
            </w:pPr>
            <w:r w:rsidRPr="00A952F9">
              <w:rPr>
                <w:lang w:eastAsia="zh-CN"/>
              </w:rPr>
              <w:t>allowedValues:</w:t>
            </w:r>
          </w:p>
          <w:p w14:paraId="45498355" w14:textId="77777777" w:rsidR="00192303" w:rsidRPr="00A952F9" w:rsidRDefault="00192303" w:rsidP="00626F17">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04021BB" w14:textId="77777777" w:rsidR="00192303" w:rsidRPr="00A952F9" w:rsidRDefault="00192303" w:rsidP="00626F17">
            <w:pPr>
              <w:pStyle w:val="TAL"/>
              <w:keepNext w:val="0"/>
            </w:pPr>
            <w:r w:rsidRPr="00A952F9">
              <w:t>type: Boolean</w:t>
            </w:r>
          </w:p>
          <w:p w14:paraId="275AD236" w14:textId="77777777" w:rsidR="00192303" w:rsidRPr="00A952F9" w:rsidRDefault="00192303" w:rsidP="00626F17">
            <w:pPr>
              <w:pStyle w:val="TAL"/>
              <w:keepNext w:val="0"/>
            </w:pPr>
            <w:r w:rsidRPr="00A952F9">
              <w:t>multiplicity: 0..1</w:t>
            </w:r>
          </w:p>
          <w:p w14:paraId="623F1BD6" w14:textId="77777777" w:rsidR="00192303" w:rsidRPr="00A952F9" w:rsidRDefault="00192303" w:rsidP="00626F17">
            <w:pPr>
              <w:pStyle w:val="TAL"/>
              <w:keepNext w:val="0"/>
            </w:pPr>
            <w:r w:rsidRPr="00A952F9">
              <w:t>isOrdered: N/A</w:t>
            </w:r>
          </w:p>
          <w:p w14:paraId="2A1BBFC1" w14:textId="77777777" w:rsidR="00192303" w:rsidRPr="00A952F9" w:rsidRDefault="00192303" w:rsidP="00626F17">
            <w:pPr>
              <w:pStyle w:val="TAL"/>
              <w:keepNext w:val="0"/>
            </w:pPr>
            <w:r w:rsidRPr="00A952F9">
              <w:t>isUnique: N/A</w:t>
            </w:r>
          </w:p>
          <w:p w14:paraId="05980EE2" w14:textId="77777777" w:rsidR="00192303" w:rsidRPr="00A952F9" w:rsidRDefault="00192303" w:rsidP="00626F17">
            <w:pPr>
              <w:pStyle w:val="TAL"/>
              <w:keepNext w:val="0"/>
            </w:pPr>
            <w:r w:rsidRPr="00A952F9">
              <w:t>defaultValue: FALSE</w:t>
            </w:r>
          </w:p>
          <w:p w14:paraId="357F9752" w14:textId="77777777" w:rsidR="00192303" w:rsidRPr="00A952F9" w:rsidRDefault="00192303" w:rsidP="00626F17">
            <w:pPr>
              <w:pStyle w:val="TAL"/>
              <w:keepNext w:val="0"/>
            </w:pPr>
            <w:r w:rsidRPr="00A952F9">
              <w:t>isNullable: False</w:t>
            </w:r>
          </w:p>
        </w:tc>
      </w:tr>
      <w:tr w:rsidR="00192303" w:rsidRPr="00A952F9" w14:paraId="606E1B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3A1CF"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5FE3257D" w14:textId="77777777" w:rsidR="00192303" w:rsidRPr="00A952F9" w:rsidRDefault="00192303" w:rsidP="00626F17">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28221B75" w14:textId="77777777" w:rsidR="00192303" w:rsidRPr="00A952F9" w:rsidRDefault="00192303" w:rsidP="00626F17">
            <w:pPr>
              <w:pStyle w:val="TAL"/>
              <w:keepNext w:val="0"/>
              <w:rPr>
                <w:lang w:eastAsia="ja-JP"/>
              </w:rPr>
            </w:pPr>
          </w:p>
          <w:p w14:paraId="3F841253" w14:textId="77777777" w:rsidR="00192303" w:rsidRPr="00A952F9" w:rsidRDefault="00192303" w:rsidP="00626F17">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48BFC42E"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FD6043B" w14:textId="77777777" w:rsidR="00192303" w:rsidRPr="00A952F9" w:rsidRDefault="00192303" w:rsidP="00626F17">
            <w:pPr>
              <w:pStyle w:val="TAL"/>
              <w:keepNext w:val="0"/>
            </w:pPr>
            <w:r w:rsidRPr="00A952F9">
              <w:t>type: String</w:t>
            </w:r>
          </w:p>
          <w:p w14:paraId="506D3E5F" w14:textId="77777777" w:rsidR="00192303" w:rsidRPr="00A952F9" w:rsidRDefault="00192303" w:rsidP="00626F17">
            <w:pPr>
              <w:pStyle w:val="TAL"/>
              <w:keepNext w:val="0"/>
            </w:pPr>
            <w:proofErr w:type="gramStart"/>
            <w:r w:rsidRPr="00A952F9">
              <w:t>multiplicity</w:t>
            </w:r>
            <w:proofErr w:type="gramEnd"/>
            <w:r w:rsidRPr="00A952F9">
              <w:t>: 0..*</w:t>
            </w:r>
          </w:p>
          <w:p w14:paraId="09FEB4EE" w14:textId="77777777" w:rsidR="00192303" w:rsidRPr="00A952F9" w:rsidRDefault="00192303" w:rsidP="00626F17">
            <w:pPr>
              <w:pStyle w:val="TAL"/>
              <w:keepNext w:val="0"/>
            </w:pPr>
            <w:r w:rsidRPr="00A952F9">
              <w:t>isOrdered: False</w:t>
            </w:r>
          </w:p>
          <w:p w14:paraId="0B6FCFF4" w14:textId="77777777" w:rsidR="00192303" w:rsidRPr="00A952F9" w:rsidRDefault="00192303" w:rsidP="00626F17">
            <w:pPr>
              <w:pStyle w:val="TAL"/>
              <w:keepNext w:val="0"/>
            </w:pPr>
            <w:r w:rsidRPr="00A952F9">
              <w:t>isUnique: True</w:t>
            </w:r>
          </w:p>
          <w:p w14:paraId="5B896DAD" w14:textId="77777777" w:rsidR="00192303" w:rsidRPr="00A952F9" w:rsidRDefault="00192303" w:rsidP="00626F17">
            <w:pPr>
              <w:pStyle w:val="TAL"/>
              <w:keepNext w:val="0"/>
            </w:pPr>
            <w:r w:rsidRPr="00A952F9">
              <w:t>defaultValue: None</w:t>
            </w:r>
          </w:p>
          <w:p w14:paraId="42415BDE" w14:textId="77777777" w:rsidR="00192303" w:rsidRPr="00A952F9" w:rsidRDefault="00192303" w:rsidP="00626F17">
            <w:pPr>
              <w:pStyle w:val="TAL"/>
              <w:keepNext w:val="0"/>
            </w:pPr>
            <w:r w:rsidRPr="00A952F9">
              <w:t>isNullable: False</w:t>
            </w:r>
          </w:p>
        </w:tc>
      </w:tr>
      <w:tr w:rsidR="00192303" w:rsidRPr="00A952F9" w14:paraId="057DF4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685A2"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2A119FB3" w14:textId="77777777" w:rsidR="00192303" w:rsidRPr="00A952F9" w:rsidRDefault="00192303" w:rsidP="00626F17">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012855A5" w14:textId="77777777" w:rsidR="00192303" w:rsidRPr="00A952F9" w:rsidRDefault="00192303" w:rsidP="00626F17">
            <w:pPr>
              <w:pStyle w:val="TAL"/>
              <w:keepNext w:val="0"/>
              <w:rPr>
                <w:lang w:eastAsia="ja-JP"/>
              </w:rPr>
            </w:pPr>
          </w:p>
          <w:p w14:paraId="036A5697" w14:textId="77777777" w:rsidR="00192303" w:rsidRPr="00A952F9" w:rsidRDefault="00192303" w:rsidP="00626F17">
            <w:pPr>
              <w:pStyle w:val="TAL"/>
              <w:keepNext w:val="0"/>
              <w:rPr>
                <w:lang w:eastAsia="ja-JP"/>
              </w:rPr>
            </w:pPr>
            <w:r w:rsidRPr="00A952F9">
              <w:rPr>
                <w:lang w:eastAsia="ja-JP"/>
              </w:rPr>
              <w:t>allowedValues:</w:t>
            </w:r>
          </w:p>
          <w:p w14:paraId="21888273" w14:textId="77777777" w:rsidR="00192303" w:rsidRPr="00A952F9" w:rsidRDefault="00192303" w:rsidP="00626F17">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0D013F78" w14:textId="77777777" w:rsidR="00192303" w:rsidRPr="00A952F9" w:rsidRDefault="00192303" w:rsidP="00626F17">
            <w:pPr>
              <w:pStyle w:val="TAL"/>
              <w:keepNext w:val="0"/>
            </w:pPr>
            <w:r w:rsidRPr="00A952F9">
              <w:t xml:space="preserve">type: </w:t>
            </w:r>
            <w:r w:rsidRPr="00A952F9">
              <w:rPr>
                <w:rFonts w:cs="Arial"/>
                <w:snapToGrid w:val="0"/>
                <w:szCs w:val="18"/>
              </w:rPr>
              <w:t>&lt;&lt;enumeration&gt;&gt;</w:t>
            </w:r>
          </w:p>
          <w:p w14:paraId="03EC8FF0" w14:textId="77777777" w:rsidR="00192303" w:rsidRPr="00A952F9" w:rsidRDefault="00192303" w:rsidP="00626F17">
            <w:pPr>
              <w:pStyle w:val="TAL"/>
              <w:keepNext w:val="0"/>
            </w:pPr>
            <w:proofErr w:type="gramStart"/>
            <w:r w:rsidRPr="00A952F9">
              <w:t>multiplicity</w:t>
            </w:r>
            <w:proofErr w:type="gramEnd"/>
            <w:r w:rsidRPr="00A952F9">
              <w:t>: 0..*</w:t>
            </w:r>
          </w:p>
          <w:p w14:paraId="255AA1E6" w14:textId="77777777" w:rsidR="00192303" w:rsidRPr="00A952F9" w:rsidRDefault="00192303" w:rsidP="00626F17">
            <w:pPr>
              <w:pStyle w:val="TAL"/>
              <w:keepNext w:val="0"/>
            </w:pPr>
            <w:r w:rsidRPr="00A952F9">
              <w:t>isOrdered: False</w:t>
            </w:r>
          </w:p>
          <w:p w14:paraId="2101BD20" w14:textId="77777777" w:rsidR="00192303" w:rsidRPr="00A952F9" w:rsidRDefault="00192303" w:rsidP="00626F17">
            <w:pPr>
              <w:pStyle w:val="TAL"/>
              <w:keepNext w:val="0"/>
            </w:pPr>
            <w:r w:rsidRPr="00A952F9">
              <w:t>isUnique: True</w:t>
            </w:r>
          </w:p>
          <w:p w14:paraId="5AC1382C" w14:textId="77777777" w:rsidR="00192303" w:rsidRPr="00A952F9" w:rsidRDefault="00192303" w:rsidP="00626F17">
            <w:pPr>
              <w:pStyle w:val="TAL"/>
              <w:keepNext w:val="0"/>
            </w:pPr>
            <w:r w:rsidRPr="00A952F9">
              <w:t>defaultValue: None</w:t>
            </w:r>
          </w:p>
          <w:p w14:paraId="4194D361" w14:textId="77777777" w:rsidR="00192303" w:rsidRPr="00A952F9" w:rsidRDefault="00192303" w:rsidP="00626F17">
            <w:pPr>
              <w:pStyle w:val="TAL"/>
              <w:keepNext w:val="0"/>
            </w:pPr>
            <w:r w:rsidRPr="00A952F9">
              <w:t>isNullable: False</w:t>
            </w:r>
          </w:p>
        </w:tc>
      </w:tr>
      <w:tr w:rsidR="00192303" w:rsidRPr="00A952F9" w14:paraId="56B4659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7F789"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34502B85" w14:textId="77777777" w:rsidR="00192303" w:rsidRPr="00A952F9" w:rsidRDefault="00192303" w:rsidP="00626F17">
            <w:pPr>
              <w:pStyle w:val="TAL"/>
              <w:keepNext w:val="0"/>
              <w:rPr>
                <w:lang w:eastAsia="ja-JP"/>
              </w:rPr>
            </w:pPr>
            <w:r w:rsidRPr="00A952F9">
              <w:rPr>
                <w:lang w:eastAsia="ja-JP"/>
              </w:rPr>
              <w:t xml:space="preserve">This attribute represents a list of ranges of IPv4 addresses handled by UPF. </w:t>
            </w:r>
          </w:p>
          <w:p w14:paraId="02A2649D" w14:textId="77777777" w:rsidR="00192303" w:rsidRPr="00A952F9" w:rsidRDefault="00192303" w:rsidP="00626F17">
            <w:pPr>
              <w:pStyle w:val="TAL"/>
              <w:keepNext w:val="0"/>
              <w:rPr>
                <w:lang w:eastAsia="ja-JP"/>
              </w:rPr>
            </w:pPr>
          </w:p>
          <w:p w14:paraId="2AFA7F9A"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6FE02F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39C5EF7E" w14:textId="77777777" w:rsidR="00192303" w:rsidRPr="00A952F9" w:rsidRDefault="00192303" w:rsidP="00626F17">
            <w:pPr>
              <w:pStyle w:val="TAL"/>
              <w:keepNext w:val="0"/>
            </w:pPr>
            <w:proofErr w:type="gramStart"/>
            <w:r w:rsidRPr="00A952F9">
              <w:t>multiplicity</w:t>
            </w:r>
            <w:proofErr w:type="gramEnd"/>
            <w:r w:rsidRPr="00A952F9">
              <w:t>: 0..*</w:t>
            </w:r>
          </w:p>
          <w:p w14:paraId="79817C1A" w14:textId="77777777" w:rsidR="00192303" w:rsidRPr="00A952F9" w:rsidRDefault="00192303" w:rsidP="00626F17">
            <w:pPr>
              <w:pStyle w:val="TAL"/>
              <w:keepNext w:val="0"/>
            </w:pPr>
            <w:r w:rsidRPr="00A952F9">
              <w:t>isOrdered: False</w:t>
            </w:r>
          </w:p>
          <w:p w14:paraId="7782EEA6" w14:textId="77777777" w:rsidR="00192303" w:rsidRPr="00A952F9" w:rsidRDefault="00192303" w:rsidP="00626F17">
            <w:pPr>
              <w:pStyle w:val="TAL"/>
              <w:keepNext w:val="0"/>
            </w:pPr>
            <w:r w:rsidRPr="00A952F9">
              <w:t>isUnique: True</w:t>
            </w:r>
          </w:p>
          <w:p w14:paraId="750A4439" w14:textId="77777777" w:rsidR="00192303" w:rsidRPr="00A952F9" w:rsidRDefault="00192303" w:rsidP="00626F17">
            <w:pPr>
              <w:pStyle w:val="TAL"/>
              <w:keepNext w:val="0"/>
            </w:pPr>
            <w:r w:rsidRPr="00A952F9">
              <w:t>defaultValue: None</w:t>
            </w:r>
          </w:p>
          <w:p w14:paraId="25E82A88" w14:textId="77777777" w:rsidR="00192303" w:rsidRPr="00A952F9" w:rsidRDefault="00192303" w:rsidP="00626F17">
            <w:pPr>
              <w:pStyle w:val="TAL"/>
              <w:keepNext w:val="0"/>
            </w:pPr>
            <w:r w:rsidRPr="00A952F9">
              <w:t>isNullable: False</w:t>
            </w:r>
          </w:p>
        </w:tc>
      </w:tr>
      <w:tr w:rsidR="00192303" w:rsidRPr="00A952F9" w14:paraId="39F8219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9546C"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3818B0E4" w14:textId="77777777" w:rsidR="00192303" w:rsidRPr="00A952F9" w:rsidRDefault="00192303" w:rsidP="00626F17">
            <w:pPr>
              <w:pStyle w:val="TAL"/>
              <w:keepNext w:val="0"/>
              <w:rPr>
                <w:lang w:eastAsia="ja-JP"/>
              </w:rPr>
            </w:pPr>
            <w:r w:rsidRPr="00A952F9">
              <w:rPr>
                <w:lang w:eastAsia="ja-JP"/>
              </w:rPr>
              <w:t xml:space="preserve">This attribute represents a list of ranges of IPv6 prefixes handled by the UPF. </w:t>
            </w:r>
          </w:p>
          <w:p w14:paraId="2646E5C2" w14:textId="77777777" w:rsidR="00192303" w:rsidRPr="00A952F9" w:rsidRDefault="00192303" w:rsidP="00626F17">
            <w:pPr>
              <w:pStyle w:val="TAL"/>
              <w:keepNext w:val="0"/>
              <w:rPr>
                <w:lang w:eastAsia="ja-JP"/>
              </w:rPr>
            </w:pPr>
          </w:p>
          <w:p w14:paraId="08E90F88"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00595E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21544297" w14:textId="77777777" w:rsidR="00192303" w:rsidRPr="00A952F9" w:rsidRDefault="00192303" w:rsidP="00626F17">
            <w:pPr>
              <w:pStyle w:val="TAL"/>
              <w:keepNext w:val="0"/>
            </w:pPr>
            <w:proofErr w:type="gramStart"/>
            <w:r w:rsidRPr="00A952F9">
              <w:t>multiplicity</w:t>
            </w:r>
            <w:proofErr w:type="gramEnd"/>
            <w:r w:rsidRPr="00A952F9">
              <w:t>: 0..*</w:t>
            </w:r>
          </w:p>
          <w:p w14:paraId="388B70F3" w14:textId="77777777" w:rsidR="00192303" w:rsidRPr="00A952F9" w:rsidRDefault="00192303" w:rsidP="00626F17">
            <w:pPr>
              <w:pStyle w:val="TAL"/>
              <w:keepNext w:val="0"/>
            </w:pPr>
            <w:r w:rsidRPr="00A952F9">
              <w:t>isOrdered: False</w:t>
            </w:r>
          </w:p>
          <w:p w14:paraId="5878E8CD" w14:textId="77777777" w:rsidR="00192303" w:rsidRPr="00A952F9" w:rsidRDefault="00192303" w:rsidP="00626F17">
            <w:pPr>
              <w:pStyle w:val="TAL"/>
              <w:keepNext w:val="0"/>
            </w:pPr>
            <w:r w:rsidRPr="00A952F9">
              <w:t>isUnique: True</w:t>
            </w:r>
          </w:p>
          <w:p w14:paraId="3187E81A" w14:textId="77777777" w:rsidR="00192303" w:rsidRPr="00A952F9" w:rsidRDefault="00192303" w:rsidP="00626F17">
            <w:pPr>
              <w:pStyle w:val="TAL"/>
              <w:keepNext w:val="0"/>
            </w:pPr>
            <w:r w:rsidRPr="00A952F9">
              <w:t>defaultValue: None</w:t>
            </w:r>
          </w:p>
          <w:p w14:paraId="45DFE8F0" w14:textId="77777777" w:rsidR="00192303" w:rsidRPr="00A952F9" w:rsidRDefault="00192303" w:rsidP="00626F17">
            <w:pPr>
              <w:pStyle w:val="TAL"/>
              <w:keepNext w:val="0"/>
            </w:pPr>
            <w:r w:rsidRPr="00A952F9">
              <w:t>isNullable: False</w:t>
            </w:r>
          </w:p>
        </w:tc>
      </w:tr>
      <w:tr w:rsidR="00192303" w:rsidRPr="00A952F9" w14:paraId="379C8F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CA478"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6EAE85E7" w14:textId="77777777" w:rsidR="00192303" w:rsidRPr="00A952F9" w:rsidRDefault="00192303" w:rsidP="00626F17">
            <w:pPr>
              <w:pStyle w:val="TAL"/>
              <w:keepNext w:val="0"/>
              <w:rPr>
                <w:lang w:eastAsia="ja-JP"/>
              </w:rPr>
            </w:pPr>
            <w:r w:rsidRPr="00A952F9">
              <w:rPr>
                <w:lang w:eastAsia="ja-JP"/>
              </w:rPr>
              <w:t>This attribute represents a list of ranges of NATed IPv4 addresses.</w:t>
            </w:r>
          </w:p>
          <w:p w14:paraId="3853E7EE" w14:textId="77777777" w:rsidR="00192303" w:rsidRPr="00A952F9" w:rsidRDefault="00192303" w:rsidP="00626F17">
            <w:pPr>
              <w:pStyle w:val="TAL"/>
              <w:keepNext w:val="0"/>
              <w:rPr>
                <w:lang w:eastAsia="ja-JP"/>
              </w:rPr>
            </w:pPr>
          </w:p>
          <w:p w14:paraId="05F5566D"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001599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3ED675A2" w14:textId="77777777" w:rsidR="00192303" w:rsidRPr="00A952F9" w:rsidRDefault="00192303" w:rsidP="00626F17">
            <w:pPr>
              <w:pStyle w:val="TAL"/>
              <w:keepNext w:val="0"/>
            </w:pPr>
            <w:proofErr w:type="gramStart"/>
            <w:r w:rsidRPr="00A952F9">
              <w:t>multiplicity</w:t>
            </w:r>
            <w:proofErr w:type="gramEnd"/>
            <w:r w:rsidRPr="00A952F9">
              <w:t>: 0..*</w:t>
            </w:r>
          </w:p>
          <w:p w14:paraId="446B8CC9" w14:textId="77777777" w:rsidR="00192303" w:rsidRPr="00A952F9" w:rsidRDefault="00192303" w:rsidP="00626F17">
            <w:pPr>
              <w:pStyle w:val="TAL"/>
              <w:keepNext w:val="0"/>
            </w:pPr>
            <w:r w:rsidRPr="00A952F9">
              <w:t>isOrdered: False</w:t>
            </w:r>
          </w:p>
          <w:p w14:paraId="6D04D90D" w14:textId="77777777" w:rsidR="00192303" w:rsidRPr="00A952F9" w:rsidRDefault="00192303" w:rsidP="00626F17">
            <w:pPr>
              <w:pStyle w:val="TAL"/>
              <w:keepNext w:val="0"/>
            </w:pPr>
            <w:r w:rsidRPr="00A952F9">
              <w:t>isUnique: True</w:t>
            </w:r>
          </w:p>
          <w:p w14:paraId="6E07C659" w14:textId="77777777" w:rsidR="00192303" w:rsidRPr="00A952F9" w:rsidRDefault="00192303" w:rsidP="00626F17">
            <w:pPr>
              <w:pStyle w:val="TAL"/>
              <w:keepNext w:val="0"/>
            </w:pPr>
            <w:r w:rsidRPr="00A952F9">
              <w:t>defaultValue: None</w:t>
            </w:r>
          </w:p>
          <w:p w14:paraId="3B5143A3" w14:textId="77777777" w:rsidR="00192303" w:rsidRPr="00A952F9" w:rsidRDefault="00192303" w:rsidP="00626F17">
            <w:pPr>
              <w:pStyle w:val="TAL"/>
              <w:keepNext w:val="0"/>
            </w:pPr>
            <w:r w:rsidRPr="00A952F9">
              <w:t>isNullable: False</w:t>
            </w:r>
          </w:p>
        </w:tc>
      </w:tr>
      <w:tr w:rsidR="00192303" w:rsidRPr="00A952F9" w14:paraId="62FF74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96AA0"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2BEC41BC" w14:textId="77777777" w:rsidR="00192303" w:rsidRPr="00A952F9" w:rsidRDefault="00192303" w:rsidP="00626F17">
            <w:pPr>
              <w:pStyle w:val="TAL"/>
              <w:keepNext w:val="0"/>
              <w:rPr>
                <w:lang w:eastAsia="ja-JP"/>
              </w:rPr>
            </w:pPr>
            <w:r w:rsidRPr="00A952F9">
              <w:rPr>
                <w:lang w:eastAsia="ja-JP"/>
              </w:rPr>
              <w:t>This attribute represents a list of ranges of NATed IPv6 prefixes.</w:t>
            </w:r>
          </w:p>
          <w:p w14:paraId="21A29953" w14:textId="77777777" w:rsidR="00192303" w:rsidRPr="00A952F9" w:rsidRDefault="00192303" w:rsidP="00626F17">
            <w:pPr>
              <w:pStyle w:val="TAL"/>
              <w:keepNext w:val="0"/>
              <w:rPr>
                <w:lang w:eastAsia="ja-JP"/>
              </w:rPr>
            </w:pPr>
          </w:p>
          <w:p w14:paraId="75E0B853"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0C4AA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7799B8DE" w14:textId="77777777" w:rsidR="00192303" w:rsidRPr="00A952F9" w:rsidRDefault="00192303" w:rsidP="00626F17">
            <w:pPr>
              <w:pStyle w:val="TAL"/>
              <w:keepNext w:val="0"/>
            </w:pPr>
            <w:proofErr w:type="gramStart"/>
            <w:r w:rsidRPr="00A952F9">
              <w:t>multiplicity</w:t>
            </w:r>
            <w:proofErr w:type="gramEnd"/>
            <w:r w:rsidRPr="00A952F9">
              <w:t>: 0..*</w:t>
            </w:r>
          </w:p>
          <w:p w14:paraId="5F561DAC" w14:textId="77777777" w:rsidR="00192303" w:rsidRPr="00A952F9" w:rsidRDefault="00192303" w:rsidP="00626F17">
            <w:pPr>
              <w:pStyle w:val="TAL"/>
              <w:keepNext w:val="0"/>
            </w:pPr>
            <w:r w:rsidRPr="00A952F9">
              <w:t>isOrdered: False</w:t>
            </w:r>
          </w:p>
          <w:p w14:paraId="05BD4799" w14:textId="77777777" w:rsidR="00192303" w:rsidRPr="00A952F9" w:rsidRDefault="00192303" w:rsidP="00626F17">
            <w:pPr>
              <w:pStyle w:val="TAL"/>
              <w:keepNext w:val="0"/>
            </w:pPr>
            <w:r w:rsidRPr="00A952F9">
              <w:t>isUnique: True</w:t>
            </w:r>
          </w:p>
          <w:p w14:paraId="49707294" w14:textId="77777777" w:rsidR="00192303" w:rsidRPr="00A952F9" w:rsidRDefault="00192303" w:rsidP="00626F17">
            <w:pPr>
              <w:pStyle w:val="TAL"/>
              <w:keepNext w:val="0"/>
            </w:pPr>
            <w:r w:rsidRPr="00A952F9">
              <w:t>defaultValue: None</w:t>
            </w:r>
          </w:p>
          <w:p w14:paraId="79E861DE" w14:textId="77777777" w:rsidR="00192303" w:rsidRPr="00A952F9" w:rsidRDefault="00192303" w:rsidP="00626F17">
            <w:pPr>
              <w:pStyle w:val="TAL"/>
              <w:keepNext w:val="0"/>
            </w:pPr>
            <w:r w:rsidRPr="00A952F9">
              <w:t>isNullable: False</w:t>
            </w:r>
          </w:p>
        </w:tc>
      </w:tr>
      <w:tr w:rsidR="00192303" w:rsidRPr="00A952F9" w14:paraId="711083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75188"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029FC10D" w14:textId="77777777" w:rsidR="00192303" w:rsidRPr="00A952F9" w:rsidRDefault="00192303" w:rsidP="00626F17">
            <w:pPr>
              <w:pStyle w:val="TAL"/>
              <w:keepNext w:val="0"/>
              <w:rPr>
                <w:lang w:eastAsia="ja-JP"/>
              </w:rPr>
            </w:pPr>
            <w:r w:rsidRPr="00A952F9">
              <w:rPr>
                <w:lang w:eastAsia="ja-JP"/>
              </w:rPr>
              <w:t>This attribute represents a list of Ipv4 Index supported by the UPF.</w:t>
            </w:r>
          </w:p>
          <w:p w14:paraId="45BDBFE7" w14:textId="77777777" w:rsidR="00192303" w:rsidRPr="00A952F9" w:rsidRDefault="00192303" w:rsidP="00626F17">
            <w:pPr>
              <w:pStyle w:val="TAL"/>
              <w:keepNext w:val="0"/>
            </w:pPr>
            <w:r w:rsidRPr="00A952F9">
              <w:t>This &lt;&lt;choice&gt;&gt; represents the IP Index to be sent from UDM to the SMF. (See clause 6.1.6.2.77 TS 29.503 [97])</w:t>
            </w:r>
          </w:p>
          <w:p w14:paraId="1B77D2E5" w14:textId="77777777" w:rsidR="00192303" w:rsidRPr="00A952F9" w:rsidRDefault="00192303" w:rsidP="00626F17">
            <w:pPr>
              <w:pStyle w:val="TAL"/>
              <w:keepNext w:val="0"/>
              <w:rPr>
                <w:lang w:eastAsia="ja-JP"/>
              </w:rPr>
            </w:pPr>
            <w:r w:rsidRPr="00A952F9">
              <w:t>It is a list of non-exclusive alternatives (Integer or String).</w:t>
            </w:r>
          </w:p>
          <w:p w14:paraId="5EE25ABB" w14:textId="77777777" w:rsidR="00192303" w:rsidRPr="00A952F9" w:rsidRDefault="00192303" w:rsidP="00626F17">
            <w:pPr>
              <w:pStyle w:val="TAL"/>
              <w:keepNext w:val="0"/>
              <w:rPr>
                <w:lang w:eastAsia="ja-JP"/>
              </w:rPr>
            </w:pPr>
          </w:p>
          <w:p w14:paraId="2CBF92F9"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C762888" w14:textId="77777777" w:rsidR="00192303" w:rsidRPr="00A952F9" w:rsidRDefault="00192303" w:rsidP="00626F17">
            <w:pPr>
              <w:pStyle w:val="TAL"/>
              <w:keepNext w:val="0"/>
            </w:pPr>
            <w:r w:rsidRPr="00A952F9">
              <w:t>type: &lt;&lt;choice&gt;&gt;</w:t>
            </w:r>
          </w:p>
          <w:p w14:paraId="6BFDCD95" w14:textId="77777777" w:rsidR="00192303" w:rsidRPr="00A952F9" w:rsidRDefault="00192303" w:rsidP="00626F17">
            <w:pPr>
              <w:pStyle w:val="TAL"/>
              <w:keepNext w:val="0"/>
            </w:pPr>
            <w:proofErr w:type="gramStart"/>
            <w:r w:rsidRPr="00A952F9">
              <w:t>multiplicity</w:t>
            </w:r>
            <w:proofErr w:type="gramEnd"/>
            <w:r w:rsidRPr="00A952F9">
              <w:t>: 0..*</w:t>
            </w:r>
          </w:p>
          <w:p w14:paraId="02C4C7B7" w14:textId="77777777" w:rsidR="00192303" w:rsidRPr="00A952F9" w:rsidRDefault="00192303" w:rsidP="00626F17">
            <w:pPr>
              <w:pStyle w:val="TAL"/>
              <w:keepNext w:val="0"/>
            </w:pPr>
            <w:r w:rsidRPr="00A952F9">
              <w:t>isOrdered: False</w:t>
            </w:r>
          </w:p>
          <w:p w14:paraId="522E7140" w14:textId="77777777" w:rsidR="00192303" w:rsidRPr="00A952F9" w:rsidRDefault="00192303" w:rsidP="00626F17">
            <w:pPr>
              <w:pStyle w:val="TAL"/>
              <w:keepNext w:val="0"/>
            </w:pPr>
            <w:r w:rsidRPr="00A952F9">
              <w:t>isUnique: True</w:t>
            </w:r>
          </w:p>
          <w:p w14:paraId="5ABB7FD0" w14:textId="77777777" w:rsidR="00192303" w:rsidRPr="00A952F9" w:rsidRDefault="00192303" w:rsidP="00626F17">
            <w:pPr>
              <w:pStyle w:val="TAL"/>
              <w:keepNext w:val="0"/>
            </w:pPr>
            <w:r w:rsidRPr="00A952F9">
              <w:t>defaultValue: None</w:t>
            </w:r>
          </w:p>
          <w:p w14:paraId="66233E0E" w14:textId="77777777" w:rsidR="00192303" w:rsidRPr="00A952F9" w:rsidRDefault="00192303" w:rsidP="00626F17">
            <w:pPr>
              <w:pStyle w:val="TAL"/>
              <w:keepNext w:val="0"/>
            </w:pPr>
            <w:r w:rsidRPr="00A952F9">
              <w:t>isNullable: False</w:t>
            </w:r>
          </w:p>
        </w:tc>
      </w:tr>
      <w:tr w:rsidR="00192303" w:rsidRPr="00A952F9" w14:paraId="3BD71AC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9DB26"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2679085D" w14:textId="77777777" w:rsidR="00192303" w:rsidRPr="00A952F9" w:rsidRDefault="00192303" w:rsidP="00626F17">
            <w:pPr>
              <w:pStyle w:val="TAL"/>
              <w:keepNext w:val="0"/>
              <w:rPr>
                <w:lang w:eastAsia="ja-JP"/>
              </w:rPr>
            </w:pPr>
            <w:r w:rsidRPr="00A952F9">
              <w:rPr>
                <w:lang w:eastAsia="ja-JP"/>
              </w:rPr>
              <w:t>This attribute represents a list of Ipv6 Index supported by the UPF.</w:t>
            </w:r>
          </w:p>
          <w:p w14:paraId="0C429D2C" w14:textId="77777777" w:rsidR="00192303" w:rsidRPr="00A952F9" w:rsidRDefault="00192303" w:rsidP="00626F17">
            <w:pPr>
              <w:pStyle w:val="TAL"/>
              <w:keepNext w:val="0"/>
            </w:pPr>
            <w:r w:rsidRPr="00A952F9">
              <w:t>This &lt;&lt;choice&gt;&gt; represents the IP Index to be sent from UDM to the SMF. (See clause 6.1.6.2.77 TS 29.503 [97])</w:t>
            </w:r>
          </w:p>
          <w:p w14:paraId="72945C1A" w14:textId="77777777" w:rsidR="00192303" w:rsidRPr="00A952F9" w:rsidRDefault="00192303" w:rsidP="00626F17">
            <w:pPr>
              <w:pStyle w:val="TAL"/>
              <w:keepNext w:val="0"/>
              <w:rPr>
                <w:lang w:eastAsia="ja-JP"/>
              </w:rPr>
            </w:pPr>
            <w:r w:rsidRPr="00A952F9">
              <w:t>It is a list of non-exclusive alternatives (Integer or String).</w:t>
            </w:r>
          </w:p>
          <w:p w14:paraId="409E3759" w14:textId="77777777" w:rsidR="00192303" w:rsidRPr="00A952F9" w:rsidRDefault="00192303" w:rsidP="00626F17">
            <w:pPr>
              <w:pStyle w:val="TAL"/>
              <w:keepNext w:val="0"/>
              <w:rPr>
                <w:lang w:eastAsia="ja-JP"/>
              </w:rPr>
            </w:pPr>
          </w:p>
          <w:p w14:paraId="10BE2C60"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B90696" w14:textId="77777777" w:rsidR="00192303" w:rsidRPr="00A952F9" w:rsidRDefault="00192303" w:rsidP="00626F17">
            <w:pPr>
              <w:pStyle w:val="TAL"/>
              <w:keepNext w:val="0"/>
            </w:pPr>
            <w:r w:rsidRPr="00A952F9">
              <w:t>type: &lt;&lt;choice&gt;&gt;</w:t>
            </w:r>
          </w:p>
          <w:p w14:paraId="573E8CAC" w14:textId="77777777" w:rsidR="00192303" w:rsidRPr="00A952F9" w:rsidRDefault="00192303" w:rsidP="00626F17">
            <w:pPr>
              <w:pStyle w:val="TAL"/>
              <w:keepNext w:val="0"/>
            </w:pPr>
            <w:proofErr w:type="gramStart"/>
            <w:r w:rsidRPr="00A952F9">
              <w:t>multiplicity</w:t>
            </w:r>
            <w:proofErr w:type="gramEnd"/>
            <w:r w:rsidRPr="00A952F9">
              <w:t>: 0..*</w:t>
            </w:r>
          </w:p>
          <w:p w14:paraId="15A776B5" w14:textId="77777777" w:rsidR="00192303" w:rsidRPr="00A952F9" w:rsidRDefault="00192303" w:rsidP="00626F17">
            <w:pPr>
              <w:pStyle w:val="TAL"/>
              <w:keepNext w:val="0"/>
            </w:pPr>
            <w:r w:rsidRPr="00A952F9">
              <w:t>isOrdered: False</w:t>
            </w:r>
          </w:p>
          <w:p w14:paraId="5481B786" w14:textId="77777777" w:rsidR="00192303" w:rsidRPr="00A952F9" w:rsidRDefault="00192303" w:rsidP="00626F17">
            <w:pPr>
              <w:pStyle w:val="TAL"/>
              <w:keepNext w:val="0"/>
            </w:pPr>
            <w:r w:rsidRPr="00A952F9">
              <w:t>isUnique: True</w:t>
            </w:r>
          </w:p>
          <w:p w14:paraId="0F6A6B3F" w14:textId="77777777" w:rsidR="00192303" w:rsidRPr="00A952F9" w:rsidRDefault="00192303" w:rsidP="00626F17">
            <w:pPr>
              <w:pStyle w:val="TAL"/>
              <w:keepNext w:val="0"/>
            </w:pPr>
            <w:r w:rsidRPr="00A952F9">
              <w:t>defaultValue: None</w:t>
            </w:r>
          </w:p>
          <w:p w14:paraId="00A10205" w14:textId="77777777" w:rsidR="00192303" w:rsidRPr="00A952F9" w:rsidRDefault="00192303" w:rsidP="00626F17">
            <w:pPr>
              <w:pStyle w:val="TAL"/>
              <w:keepNext w:val="0"/>
            </w:pPr>
            <w:r w:rsidRPr="00A952F9">
              <w:t>isNullable: False</w:t>
            </w:r>
          </w:p>
        </w:tc>
      </w:tr>
      <w:tr w:rsidR="00192303" w:rsidRPr="00A952F9" w14:paraId="666586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B67DD"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A3C5C3C" w14:textId="77777777" w:rsidR="00192303" w:rsidRPr="00A952F9" w:rsidRDefault="00192303" w:rsidP="00626F17">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48AB2032"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7FEF30E" w14:textId="77777777" w:rsidR="00192303" w:rsidRPr="00A952F9" w:rsidRDefault="00192303" w:rsidP="00626F17">
            <w:pPr>
              <w:pStyle w:val="TAL"/>
              <w:keepNext w:val="0"/>
            </w:pPr>
            <w:r w:rsidRPr="00A952F9">
              <w:t>type: String</w:t>
            </w:r>
          </w:p>
          <w:p w14:paraId="3ABF5892" w14:textId="77777777" w:rsidR="00192303" w:rsidRPr="00A952F9" w:rsidRDefault="00192303" w:rsidP="00626F17">
            <w:pPr>
              <w:pStyle w:val="TAL"/>
              <w:keepNext w:val="0"/>
            </w:pPr>
            <w:r w:rsidRPr="00A952F9">
              <w:t>multiplicity: 0..1</w:t>
            </w:r>
          </w:p>
          <w:p w14:paraId="59B5B5E0" w14:textId="77777777" w:rsidR="00192303" w:rsidRPr="00A952F9" w:rsidRDefault="00192303" w:rsidP="00626F17">
            <w:pPr>
              <w:pStyle w:val="TAL"/>
              <w:keepNext w:val="0"/>
            </w:pPr>
            <w:r w:rsidRPr="00A952F9">
              <w:t>isOrdered: N/A</w:t>
            </w:r>
          </w:p>
          <w:p w14:paraId="2B0F2E3D" w14:textId="77777777" w:rsidR="00192303" w:rsidRPr="00A952F9" w:rsidRDefault="00192303" w:rsidP="00626F17">
            <w:pPr>
              <w:pStyle w:val="TAL"/>
              <w:keepNext w:val="0"/>
            </w:pPr>
            <w:r w:rsidRPr="00A952F9">
              <w:t>isUnique: N/A</w:t>
            </w:r>
          </w:p>
          <w:p w14:paraId="006DA82A" w14:textId="77777777" w:rsidR="00192303" w:rsidRPr="00A952F9" w:rsidRDefault="00192303" w:rsidP="00626F17">
            <w:pPr>
              <w:pStyle w:val="TAL"/>
              <w:keepNext w:val="0"/>
            </w:pPr>
            <w:r w:rsidRPr="00A952F9">
              <w:t>defaultValue: None</w:t>
            </w:r>
          </w:p>
          <w:p w14:paraId="09D90A1C" w14:textId="77777777" w:rsidR="00192303" w:rsidRPr="00A952F9" w:rsidRDefault="00192303" w:rsidP="00626F17">
            <w:pPr>
              <w:pStyle w:val="TAL"/>
              <w:keepNext w:val="0"/>
            </w:pPr>
            <w:r w:rsidRPr="00A952F9">
              <w:t>isNullable: False</w:t>
            </w:r>
          </w:p>
        </w:tc>
      </w:tr>
      <w:tr w:rsidR="00192303" w:rsidRPr="00A952F9" w14:paraId="27D6839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84B10"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07C49283" w14:textId="77777777" w:rsidR="00192303" w:rsidRPr="00A952F9" w:rsidRDefault="00192303" w:rsidP="00626F17">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1B355C12" w14:textId="77777777" w:rsidR="00192303" w:rsidRPr="00A952F9" w:rsidRDefault="00192303" w:rsidP="00626F17">
            <w:pPr>
              <w:pStyle w:val="TAL"/>
              <w:keepNext w:val="0"/>
              <w:rPr>
                <w:lang w:eastAsia="ja-JP"/>
              </w:rPr>
            </w:pPr>
          </w:p>
          <w:p w14:paraId="6919E605" w14:textId="77777777" w:rsidR="00192303" w:rsidRPr="00A952F9" w:rsidRDefault="00192303" w:rsidP="00626F17">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219A3299" w14:textId="77777777" w:rsidR="00192303" w:rsidRPr="00A952F9" w:rsidRDefault="00192303" w:rsidP="00626F17">
            <w:pPr>
              <w:pStyle w:val="TAL"/>
              <w:keepNext w:val="0"/>
              <w:rPr>
                <w:lang w:eastAsia="ja-JP"/>
              </w:rPr>
            </w:pPr>
          </w:p>
          <w:p w14:paraId="3393D6D3"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A51BD1" w14:textId="77777777" w:rsidR="00192303" w:rsidRPr="00A952F9" w:rsidRDefault="00192303" w:rsidP="00626F17">
            <w:pPr>
              <w:pStyle w:val="TAL"/>
              <w:keepNext w:val="0"/>
            </w:pPr>
            <w:r w:rsidRPr="00A952F9">
              <w:t>type: String</w:t>
            </w:r>
          </w:p>
          <w:p w14:paraId="5E28FF7C" w14:textId="77777777" w:rsidR="00192303" w:rsidRPr="00A952F9" w:rsidRDefault="00192303" w:rsidP="00626F17">
            <w:pPr>
              <w:pStyle w:val="TAL"/>
              <w:keepNext w:val="0"/>
            </w:pPr>
            <w:proofErr w:type="gramStart"/>
            <w:r w:rsidRPr="00A952F9">
              <w:t>multiplicity</w:t>
            </w:r>
            <w:proofErr w:type="gramEnd"/>
            <w:r w:rsidRPr="00A952F9">
              <w:t>: 0..*</w:t>
            </w:r>
          </w:p>
          <w:p w14:paraId="65DE1ABA" w14:textId="77777777" w:rsidR="00192303" w:rsidRPr="00A952F9" w:rsidRDefault="00192303" w:rsidP="00626F17">
            <w:pPr>
              <w:pStyle w:val="TAL"/>
              <w:keepNext w:val="0"/>
            </w:pPr>
            <w:r w:rsidRPr="00A952F9">
              <w:t>isOrdered: False</w:t>
            </w:r>
          </w:p>
          <w:p w14:paraId="14B433E1" w14:textId="77777777" w:rsidR="00192303" w:rsidRPr="00A952F9" w:rsidRDefault="00192303" w:rsidP="00626F17">
            <w:pPr>
              <w:pStyle w:val="TAL"/>
              <w:keepNext w:val="0"/>
            </w:pPr>
            <w:r w:rsidRPr="00A952F9">
              <w:t>isUnique: True</w:t>
            </w:r>
          </w:p>
          <w:p w14:paraId="6036FE33" w14:textId="77777777" w:rsidR="00192303" w:rsidRPr="00A952F9" w:rsidRDefault="00192303" w:rsidP="00626F17">
            <w:pPr>
              <w:pStyle w:val="TAL"/>
              <w:keepNext w:val="0"/>
            </w:pPr>
            <w:r w:rsidRPr="00A952F9">
              <w:t>defaultValue: None</w:t>
            </w:r>
          </w:p>
          <w:p w14:paraId="38C2E4F6" w14:textId="77777777" w:rsidR="00192303" w:rsidRPr="00A952F9" w:rsidRDefault="00192303" w:rsidP="00626F17">
            <w:pPr>
              <w:pStyle w:val="TAL"/>
              <w:keepNext w:val="0"/>
            </w:pPr>
            <w:r w:rsidRPr="00A952F9">
              <w:t>isNullable: False</w:t>
            </w:r>
          </w:p>
        </w:tc>
      </w:tr>
      <w:tr w:rsidR="00192303" w:rsidRPr="00A952F9" w14:paraId="17C0F4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20F1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778AC9A3" w14:textId="77777777" w:rsidR="00192303" w:rsidRPr="00A952F9" w:rsidRDefault="00192303" w:rsidP="00626F17">
            <w:pPr>
              <w:pStyle w:val="TAL"/>
              <w:keepNext w:val="0"/>
              <w:rPr>
                <w:rFonts w:cs="Arial"/>
                <w:szCs w:val="18"/>
              </w:rPr>
            </w:pPr>
            <w:r w:rsidRPr="00A952F9">
              <w:rPr>
                <w:rFonts w:cs="Arial"/>
                <w:szCs w:val="18"/>
              </w:rPr>
              <w:t>This attribute represents information of an MB-SMF NF Instance</w:t>
            </w:r>
          </w:p>
          <w:p w14:paraId="22666708" w14:textId="77777777" w:rsidR="00192303" w:rsidRPr="00A952F9" w:rsidRDefault="00192303" w:rsidP="00626F17">
            <w:pPr>
              <w:pStyle w:val="TAL"/>
              <w:keepNext w:val="0"/>
              <w:rPr>
                <w:rFonts w:cs="Arial"/>
                <w:szCs w:val="18"/>
              </w:rPr>
            </w:pPr>
          </w:p>
          <w:p w14:paraId="4D8B5846" w14:textId="77777777" w:rsidR="00192303" w:rsidRPr="00A952F9" w:rsidRDefault="00192303" w:rsidP="00626F17">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C6625F"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56B8DA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CAD35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E073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CBCBA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38F94F" w14:textId="77777777" w:rsidR="00192303" w:rsidRPr="00A952F9" w:rsidRDefault="00192303" w:rsidP="00626F17">
            <w:pPr>
              <w:pStyle w:val="TAL"/>
              <w:keepNext w:val="0"/>
            </w:pPr>
            <w:r w:rsidRPr="00A952F9">
              <w:rPr>
                <w:rFonts w:cs="Arial"/>
                <w:szCs w:val="18"/>
              </w:rPr>
              <w:t>isNullable: False</w:t>
            </w:r>
          </w:p>
        </w:tc>
      </w:tr>
      <w:tr w:rsidR="00192303" w:rsidRPr="00A952F9" w14:paraId="52DF55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4E54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7F8BCD9E"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315C32E4" w14:textId="77777777" w:rsidR="00192303" w:rsidRPr="00A952F9" w:rsidRDefault="00192303" w:rsidP="00626F17">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9191E7C" w14:textId="77777777" w:rsidR="00192303" w:rsidRPr="00A952F9" w:rsidRDefault="00192303" w:rsidP="00626F17">
            <w:pPr>
              <w:pStyle w:val="TAL"/>
              <w:keepNext w:val="0"/>
              <w:rPr>
                <w:rFonts w:cs="Arial"/>
                <w:szCs w:val="18"/>
              </w:rPr>
            </w:pPr>
          </w:p>
          <w:p w14:paraId="13B343BB"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3A17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52AE112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AD47D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4E349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E8865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1B39EC9" w14:textId="77777777" w:rsidR="00192303" w:rsidRPr="00A952F9" w:rsidRDefault="00192303" w:rsidP="00626F17">
            <w:pPr>
              <w:pStyle w:val="TAL"/>
              <w:keepNext w:val="0"/>
            </w:pPr>
            <w:r w:rsidRPr="00A952F9">
              <w:rPr>
                <w:rFonts w:cs="Arial"/>
                <w:szCs w:val="18"/>
              </w:rPr>
              <w:t>isNullable: False</w:t>
            </w:r>
          </w:p>
        </w:tc>
      </w:tr>
      <w:tr w:rsidR="00192303" w:rsidRPr="00A952F9" w14:paraId="1A164B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CBFE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1BBA5563" w14:textId="77777777" w:rsidR="00192303" w:rsidRPr="00A952F9" w:rsidRDefault="00192303" w:rsidP="00626F17">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566A7C59" w14:textId="77777777" w:rsidR="00192303" w:rsidRPr="00A952F9" w:rsidRDefault="00192303" w:rsidP="00626F17">
            <w:pPr>
              <w:pStyle w:val="TAL"/>
              <w:keepNext w:val="0"/>
              <w:rPr>
                <w:rFonts w:cs="Arial"/>
                <w:szCs w:val="18"/>
              </w:rPr>
            </w:pPr>
            <w:r w:rsidRPr="00A952F9">
              <w:rPr>
                <w:noProof/>
              </w:rPr>
              <w:t>The key of the map shall be a (unique) valid JSON string per clause 7 of IETF RFC 8259 [92], with a maximum of 32 characters.</w:t>
            </w:r>
          </w:p>
          <w:p w14:paraId="4E3143D0" w14:textId="77777777" w:rsidR="00192303" w:rsidRPr="00A952F9" w:rsidRDefault="00192303" w:rsidP="00626F17">
            <w:pPr>
              <w:pStyle w:val="TAL"/>
              <w:keepNext w:val="0"/>
              <w:rPr>
                <w:rFonts w:cs="Arial"/>
                <w:szCs w:val="18"/>
              </w:rPr>
            </w:pPr>
          </w:p>
          <w:p w14:paraId="5303687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CB78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CD1BD2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551F2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C7A2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CA638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FCA972B" w14:textId="77777777" w:rsidR="00192303" w:rsidRPr="00A952F9" w:rsidRDefault="00192303" w:rsidP="00626F17">
            <w:pPr>
              <w:pStyle w:val="TAL"/>
              <w:keepNext w:val="0"/>
            </w:pPr>
            <w:r w:rsidRPr="00A952F9">
              <w:rPr>
                <w:rFonts w:cs="Arial"/>
                <w:szCs w:val="18"/>
              </w:rPr>
              <w:t>isNullable: False</w:t>
            </w:r>
          </w:p>
        </w:tc>
      </w:tr>
      <w:tr w:rsidR="00192303" w:rsidRPr="00A952F9" w14:paraId="527F2A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A4EB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78B1361" w14:textId="77777777" w:rsidR="00192303" w:rsidRPr="00A952F9" w:rsidRDefault="00192303" w:rsidP="00626F17">
            <w:pPr>
              <w:pStyle w:val="TAL"/>
              <w:keepNext w:val="0"/>
              <w:rPr>
                <w:rFonts w:cs="Arial"/>
                <w:szCs w:val="18"/>
              </w:rPr>
            </w:pPr>
            <w:r w:rsidRPr="00A952F9">
              <w:rPr>
                <w:rFonts w:cs="Arial"/>
                <w:szCs w:val="18"/>
              </w:rPr>
              <w:t>This attribute represents the list of TAIs the MB-SMF can serve.</w:t>
            </w:r>
          </w:p>
          <w:p w14:paraId="2D7359F7" w14:textId="77777777" w:rsidR="00192303" w:rsidRPr="00A952F9" w:rsidRDefault="00192303" w:rsidP="00626F17">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3D4F1799" w14:textId="77777777" w:rsidR="00192303" w:rsidRPr="00A952F9" w:rsidRDefault="00192303" w:rsidP="00626F17">
            <w:pPr>
              <w:pStyle w:val="TAL"/>
              <w:keepNext w:val="0"/>
              <w:rPr>
                <w:rFonts w:cs="Arial"/>
                <w:szCs w:val="18"/>
              </w:rPr>
            </w:pPr>
          </w:p>
          <w:p w14:paraId="1E490B45" w14:textId="77777777" w:rsidR="00192303" w:rsidRPr="00A952F9" w:rsidRDefault="00192303" w:rsidP="00626F17">
            <w:pPr>
              <w:pStyle w:val="TAL"/>
              <w:keepNext w:val="0"/>
            </w:pPr>
            <w:r w:rsidRPr="00A952F9">
              <w:t>allowedValues: N/A</w:t>
            </w:r>
          </w:p>
          <w:p w14:paraId="734222DD"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B407F7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w:t>
            </w:r>
          </w:p>
          <w:p w14:paraId="0466790F" w14:textId="77777777" w:rsidR="00192303" w:rsidRPr="00A952F9" w:rsidRDefault="00192303" w:rsidP="00626F17">
            <w:pPr>
              <w:pStyle w:val="TAL"/>
              <w:keepNext w:val="0"/>
            </w:pPr>
            <w:proofErr w:type="gramStart"/>
            <w:r w:rsidRPr="00A952F9">
              <w:t>multiplicity</w:t>
            </w:r>
            <w:proofErr w:type="gramEnd"/>
            <w:r w:rsidRPr="00A952F9">
              <w:t>: 0..*</w:t>
            </w:r>
          </w:p>
          <w:p w14:paraId="6A3EE7D9" w14:textId="77777777" w:rsidR="00192303" w:rsidRPr="00A952F9" w:rsidRDefault="00192303" w:rsidP="00626F17">
            <w:pPr>
              <w:pStyle w:val="TAL"/>
              <w:keepNext w:val="0"/>
            </w:pPr>
            <w:r w:rsidRPr="00A952F9">
              <w:t>isOrdered: False</w:t>
            </w:r>
          </w:p>
          <w:p w14:paraId="0A5160E7" w14:textId="77777777" w:rsidR="00192303" w:rsidRPr="00A952F9" w:rsidRDefault="00192303" w:rsidP="00626F17">
            <w:pPr>
              <w:pStyle w:val="TAL"/>
              <w:keepNext w:val="0"/>
            </w:pPr>
            <w:r w:rsidRPr="00A952F9">
              <w:t>isUnique: True</w:t>
            </w:r>
          </w:p>
          <w:p w14:paraId="6EFF3510" w14:textId="77777777" w:rsidR="00192303" w:rsidRPr="00A952F9" w:rsidRDefault="00192303" w:rsidP="00626F17">
            <w:pPr>
              <w:pStyle w:val="TAL"/>
              <w:keepNext w:val="0"/>
            </w:pPr>
            <w:r w:rsidRPr="00A952F9">
              <w:t>defaultValue: None</w:t>
            </w:r>
          </w:p>
          <w:p w14:paraId="4FA39B07" w14:textId="77777777" w:rsidR="00192303" w:rsidRPr="00A952F9" w:rsidRDefault="00192303" w:rsidP="00626F17">
            <w:pPr>
              <w:pStyle w:val="TAL"/>
              <w:keepNext w:val="0"/>
            </w:pPr>
            <w:r w:rsidRPr="00A952F9">
              <w:t>isNullable: False</w:t>
            </w:r>
          </w:p>
        </w:tc>
      </w:tr>
      <w:tr w:rsidR="00192303" w:rsidRPr="00A952F9" w14:paraId="708B9E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D546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5BAE820"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MB-SMF can serve.</w:t>
            </w:r>
          </w:p>
          <w:p w14:paraId="1E67FA34" w14:textId="77777777" w:rsidR="00192303" w:rsidRPr="00A952F9" w:rsidRDefault="00192303" w:rsidP="00626F17">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15F669FF" w14:textId="77777777" w:rsidR="00192303" w:rsidRPr="00A952F9" w:rsidRDefault="00192303" w:rsidP="00626F17">
            <w:pPr>
              <w:pStyle w:val="TAL"/>
              <w:keepNext w:val="0"/>
              <w:rPr>
                <w:rFonts w:cs="Arial"/>
                <w:szCs w:val="18"/>
              </w:rPr>
            </w:pPr>
          </w:p>
          <w:p w14:paraId="294D0B98"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C2834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403362C8" w14:textId="77777777" w:rsidR="00192303" w:rsidRPr="00A952F9" w:rsidRDefault="00192303" w:rsidP="00626F17">
            <w:pPr>
              <w:pStyle w:val="TAL"/>
              <w:keepNext w:val="0"/>
            </w:pPr>
            <w:proofErr w:type="gramStart"/>
            <w:r w:rsidRPr="00A952F9">
              <w:t>multiplicity</w:t>
            </w:r>
            <w:proofErr w:type="gramEnd"/>
            <w:r w:rsidRPr="00A952F9">
              <w:t>: 0..*</w:t>
            </w:r>
          </w:p>
          <w:p w14:paraId="0E6175A4" w14:textId="77777777" w:rsidR="00192303" w:rsidRPr="00A952F9" w:rsidRDefault="00192303" w:rsidP="00626F17">
            <w:pPr>
              <w:pStyle w:val="TAL"/>
              <w:keepNext w:val="0"/>
            </w:pPr>
            <w:r w:rsidRPr="00A952F9">
              <w:t>isOrdered: False</w:t>
            </w:r>
          </w:p>
          <w:p w14:paraId="4BEAC608" w14:textId="77777777" w:rsidR="00192303" w:rsidRPr="00A952F9" w:rsidRDefault="00192303" w:rsidP="00626F17">
            <w:pPr>
              <w:pStyle w:val="TAL"/>
              <w:keepNext w:val="0"/>
            </w:pPr>
            <w:r w:rsidRPr="00A952F9">
              <w:t>isUnique: True</w:t>
            </w:r>
          </w:p>
          <w:p w14:paraId="08BBF641" w14:textId="77777777" w:rsidR="00192303" w:rsidRPr="00A952F9" w:rsidRDefault="00192303" w:rsidP="00626F17">
            <w:pPr>
              <w:pStyle w:val="TAL"/>
              <w:keepNext w:val="0"/>
            </w:pPr>
            <w:r w:rsidRPr="00A952F9">
              <w:t>defaultValue: None</w:t>
            </w:r>
          </w:p>
          <w:p w14:paraId="2DE2CAD2" w14:textId="77777777" w:rsidR="00192303" w:rsidRPr="00A952F9" w:rsidRDefault="00192303" w:rsidP="00626F17">
            <w:pPr>
              <w:pStyle w:val="TAL"/>
              <w:keepNext w:val="0"/>
            </w:pPr>
            <w:r w:rsidRPr="00A952F9">
              <w:t>isNullable: False</w:t>
            </w:r>
          </w:p>
        </w:tc>
      </w:tr>
      <w:tr w:rsidR="00192303" w:rsidRPr="00A952F9" w14:paraId="07A3CC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88D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55C637D" w14:textId="77777777" w:rsidR="00192303" w:rsidRPr="00A952F9" w:rsidRDefault="00192303" w:rsidP="00626F17">
            <w:pPr>
              <w:pStyle w:val="TAL"/>
              <w:keepNext w:val="0"/>
              <w:rPr>
                <w:rFonts w:cs="Arial"/>
                <w:szCs w:val="18"/>
              </w:rPr>
            </w:pPr>
            <w:r w:rsidRPr="00A952F9">
              <w:rPr>
                <w:rFonts w:cs="Arial"/>
                <w:szCs w:val="18"/>
              </w:rPr>
              <w:t>This attribute represents the list of MBS sessions currently served by the MB-SMF</w:t>
            </w:r>
          </w:p>
          <w:p w14:paraId="7461AD71" w14:textId="77777777" w:rsidR="00192303" w:rsidRPr="00A952F9" w:rsidRDefault="00192303" w:rsidP="00626F17">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6247ABC7" w14:textId="77777777" w:rsidR="00192303" w:rsidRPr="00A952F9" w:rsidRDefault="00192303" w:rsidP="00626F17">
            <w:pPr>
              <w:pStyle w:val="TAL"/>
              <w:keepNext w:val="0"/>
              <w:rPr>
                <w:rFonts w:cs="Arial"/>
                <w:szCs w:val="18"/>
              </w:rPr>
            </w:pPr>
          </w:p>
          <w:p w14:paraId="7295E880"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C05765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MbsSession</w:t>
            </w:r>
          </w:p>
          <w:p w14:paraId="789949DB" w14:textId="77777777" w:rsidR="00192303" w:rsidRPr="00A952F9" w:rsidRDefault="00192303" w:rsidP="00626F17">
            <w:pPr>
              <w:pStyle w:val="TAL"/>
              <w:keepNext w:val="0"/>
            </w:pPr>
            <w:proofErr w:type="gramStart"/>
            <w:r w:rsidRPr="00A952F9">
              <w:t>multiplicity</w:t>
            </w:r>
            <w:proofErr w:type="gramEnd"/>
            <w:r w:rsidRPr="00A952F9">
              <w:t>: 0..*</w:t>
            </w:r>
          </w:p>
          <w:p w14:paraId="2BB35291" w14:textId="77777777" w:rsidR="00192303" w:rsidRPr="00A952F9" w:rsidRDefault="00192303" w:rsidP="00626F17">
            <w:pPr>
              <w:pStyle w:val="TAL"/>
              <w:keepNext w:val="0"/>
            </w:pPr>
            <w:r w:rsidRPr="00A952F9">
              <w:t>isOrdered: False</w:t>
            </w:r>
          </w:p>
          <w:p w14:paraId="19734FD5" w14:textId="77777777" w:rsidR="00192303" w:rsidRPr="00A952F9" w:rsidRDefault="00192303" w:rsidP="00626F17">
            <w:pPr>
              <w:pStyle w:val="TAL"/>
              <w:keepNext w:val="0"/>
            </w:pPr>
            <w:r w:rsidRPr="00A952F9">
              <w:t>isUnique: True</w:t>
            </w:r>
          </w:p>
          <w:p w14:paraId="77CA58F8" w14:textId="77777777" w:rsidR="00192303" w:rsidRPr="00A952F9" w:rsidRDefault="00192303" w:rsidP="00626F17">
            <w:pPr>
              <w:pStyle w:val="TAL"/>
              <w:keepNext w:val="0"/>
              <w:rPr>
                <w:rFonts w:cs="Arial"/>
                <w:szCs w:val="18"/>
              </w:rPr>
            </w:pPr>
            <w:r w:rsidRPr="00A952F9">
              <w:rPr>
                <w:rFonts w:cs="Arial"/>
                <w:szCs w:val="18"/>
              </w:rPr>
              <w:t>defaultValue: None</w:t>
            </w:r>
          </w:p>
          <w:p w14:paraId="28C423F2" w14:textId="77777777" w:rsidR="00192303" w:rsidRPr="00A952F9" w:rsidRDefault="00192303" w:rsidP="00626F17">
            <w:pPr>
              <w:pStyle w:val="TAL"/>
              <w:keepNext w:val="0"/>
            </w:pPr>
            <w:r w:rsidRPr="00A952F9">
              <w:rPr>
                <w:rFonts w:cs="Arial"/>
                <w:szCs w:val="18"/>
              </w:rPr>
              <w:t>isNullable: False</w:t>
            </w:r>
          </w:p>
        </w:tc>
      </w:tr>
      <w:tr w:rsidR="00192303" w:rsidRPr="00A952F9" w14:paraId="3A6989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E9900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6846956F" w14:textId="77777777" w:rsidR="00192303" w:rsidRPr="00A952F9" w:rsidRDefault="00192303" w:rsidP="00626F17">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76DFB510" w14:textId="77777777" w:rsidR="00192303" w:rsidRPr="00A952F9" w:rsidRDefault="00192303" w:rsidP="00626F17">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7F321CAC"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4082E80C" w14:textId="77777777" w:rsidR="00192303" w:rsidRPr="00A952F9" w:rsidRDefault="00192303" w:rsidP="00626F17">
            <w:pPr>
              <w:pStyle w:val="TAL"/>
              <w:keepNext w:val="0"/>
              <w:rPr>
                <w:rFonts w:cs="Arial"/>
                <w:szCs w:val="18"/>
              </w:rPr>
            </w:pPr>
          </w:p>
          <w:p w14:paraId="790CEE0C"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152C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75766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EF61A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57AA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82A90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0762E3" w14:textId="77777777" w:rsidR="00192303" w:rsidRPr="00A952F9" w:rsidRDefault="00192303" w:rsidP="00626F17">
            <w:pPr>
              <w:pStyle w:val="TAL"/>
              <w:keepNext w:val="0"/>
            </w:pPr>
            <w:r w:rsidRPr="00A952F9">
              <w:rPr>
                <w:rFonts w:cs="Arial"/>
                <w:szCs w:val="18"/>
              </w:rPr>
              <w:t>isNullable: False</w:t>
            </w:r>
          </w:p>
        </w:tc>
      </w:tr>
      <w:tr w:rsidR="00192303" w:rsidRPr="00A952F9" w14:paraId="31605E7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E3C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BEABAF7"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271393D6" w14:textId="77777777" w:rsidR="00192303" w:rsidRPr="00A952F9" w:rsidRDefault="00192303" w:rsidP="00626F17">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351B4731"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'^[A-Fa-f0-9]{6}$</w:t>
            </w:r>
          </w:p>
          <w:p w14:paraId="72870375" w14:textId="77777777" w:rsidR="00192303" w:rsidRPr="00A952F9" w:rsidRDefault="00192303" w:rsidP="00626F17">
            <w:pPr>
              <w:pStyle w:val="TAL"/>
              <w:keepNext w:val="0"/>
              <w:rPr>
                <w:rFonts w:cs="Arial"/>
                <w:szCs w:val="18"/>
              </w:rPr>
            </w:pPr>
          </w:p>
          <w:p w14:paraId="409C857B"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B9A1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F7FAD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02185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0FA61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7C19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3F24C27" w14:textId="77777777" w:rsidR="00192303" w:rsidRPr="00A952F9" w:rsidRDefault="00192303" w:rsidP="00626F17">
            <w:pPr>
              <w:pStyle w:val="TAL"/>
              <w:keepNext w:val="0"/>
            </w:pPr>
            <w:r w:rsidRPr="00A952F9">
              <w:rPr>
                <w:rFonts w:cs="Arial"/>
                <w:szCs w:val="18"/>
              </w:rPr>
              <w:t>isNullable: False</w:t>
            </w:r>
          </w:p>
        </w:tc>
      </w:tr>
      <w:tr w:rsidR="00192303" w:rsidRPr="00A952F9" w14:paraId="0BCD10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15D80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60D2643" w14:textId="77777777" w:rsidR="00192303" w:rsidRPr="00A952F9" w:rsidRDefault="00192303" w:rsidP="00626F17">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181A824" w14:textId="77777777" w:rsidR="00192303" w:rsidRPr="00A952F9" w:rsidRDefault="00192303" w:rsidP="00626F17">
            <w:pPr>
              <w:pStyle w:val="TAL"/>
              <w:keepNext w:val="0"/>
              <w:rPr>
                <w:lang w:eastAsia="zh-CN"/>
              </w:rPr>
            </w:pPr>
          </w:p>
          <w:p w14:paraId="561C31B6" w14:textId="77777777" w:rsidR="00192303" w:rsidRPr="00A952F9" w:rsidRDefault="00192303" w:rsidP="00626F17">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12ABFBA5" w14:textId="77777777" w:rsidR="00192303" w:rsidRPr="00A952F9" w:rsidRDefault="00192303" w:rsidP="00626F17">
            <w:pPr>
              <w:pStyle w:val="TAL"/>
              <w:keepNext w:val="0"/>
              <w:rPr>
                <w:lang w:eastAsia="zh-CN"/>
              </w:rPr>
            </w:pPr>
          </w:p>
          <w:p w14:paraId="6AE1AB53"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'^[A-Fa-f0-9]{6}$'</w:t>
            </w:r>
          </w:p>
          <w:p w14:paraId="6E768CCE"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04AC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F4F19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8A4C3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3E314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97C5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E6D8D28" w14:textId="77777777" w:rsidR="00192303" w:rsidRPr="00A952F9" w:rsidRDefault="00192303" w:rsidP="00626F17">
            <w:pPr>
              <w:pStyle w:val="TAL"/>
              <w:keepNext w:val="0"/>
            </w:pPr>
            <w:r w:rsidRPr="00A952F9">
              <w:rPr>
                <w:rFonts w:cs="Arial"/>
                <w:szCs w:val="18"/>
              </w:rPr>
              <w:t>isNullable: False</w:t>
            </w:r>
          </w:p>
        </w:tc>
      </w:tr>
      <w:tr w:rsidR="00192303" w:rsidRPr="00A952F9" w14:paraId="0BDB34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09C9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384C6AB" w14:textId="77777777" w:rsidR="00192303" w:rsidRPr="00A952F9" w:rsidRDefault="00192303" w:rsidP="00626F17">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67C65839" w14:textId="77777777" w:rsidR="00192303" w:rsidRPr="00A952F9" w:rsidRDefault="00192303" w:rsidP="00626F17">
            <w:pPr>
              <w:pStyle w:val="TAL"/>
              <w:keepNext w:val="0"/>
              <w:rPr>
                <w:rFonts w:cs="Arial"/>
                <w:szCs w:val="18"/>
              </w:rPr>
            </w:pPr>
          </w:p>
          <w:p w14:paraId="3F337533"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23ED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616DA8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6F27D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FB3F9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6736ED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56FC4BB" w14:textId="77777777" w:rsidR="00192303" w:rsidRPr="00A952F9" w:rsidRDefault="00192303" w:rsidP="00626F17">
            <w:pPr>
              <w:pStyle w:val="TAL"/>
              <w:keepNext w:val="0"/>
            </w:pPr>
            <w:r w:rsidRPr="00A952F9">
              <w:rPr>
                <w:rFonts w:cs="Arial"/>
                <w:szCs w:val="18"/>
              </w:rPr>
              <w:t>isNullable: False</w:t>
            </w:r>
          </w:p>
        </w:tc>
      </w:tr>
      <w:tr w:rsidR="00192303" w:rsidRPr="00A952F9" w14:paraId="5FF558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D6B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DA36D72" w14:textId="77777777" w:rsidR="00192303" w:rsidRPr="00A952F9" w:rsidRDefault="00192303" w:rsidP="00626F17">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71AA875A" w14:textId="77777777" w:rsidR="00192303" w:rsidRPr="00A952F9" w:rsidRDefault="00192303" w:rsidP="00626F17">
            <w:pPr>
              <w:pStyle w:val="TAL"/>
              <w:keepNext w:val="0"/>
              <w:rPr>
                <w:rFonts w:cs="Arial"/>
                <w:szCs w:val="18"/>
              </w:rPr>
            </w:pPr>
          </w:p>
          <w:p w14:paraId="361778D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838E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7AF9AA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7026E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4752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23FB3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D03E5D" w14:textId="77777777" w:rsidR="00192303" w:rsidRPr="00A952F9" w:rsidRDefault="00192303" w:rsidP="00626F17">
            <w:pPr>
              <w:pStyle w:val="TAL"/>
              <w:keepNext w:val="0"/>
            </w:pPr>
            <w:r w:rsidRPr="00A952F9">
              <w:rPr>
                <w:rFonts w:cs="Arial"/>
                <w:szCs w:val="18"/>
              </w:rPr>
              <w:t>isNullable: False</w:t>
            </w:r>
          </w:p>
        </w:tc>
      </w:tr>
      <w:tr w:rsidR="00192303" w:rsidRPr="00A952F9" w14:paraId="0F3D38C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70FE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5B3AC2EC" w14:textId="77777777" w:rsidR="00192303" w:rsidRPr="00A952F9" w:rsidRDefault="00192303" w:rsidP="00626F17">
            <w:pPr>
              <w:pStyle w:val="TAL"/>
              <w:keepNext w:val="0"/>
              <w:rPr>
                <w:rFonts w:cs="Arial"/>
                <w:szCs w:val="18"/>
              </w:rPr>
            </w:pPr>
            <w:r w:rsidRPr="00A952F9">
              <w:rPr>
                <w:rFonts w:cs="Arial"/>
                <w:szCs w:val="18"/>
              </w:rPr>
              <w:t>This attribute represents the MBS Session Identifier.</w:t>
            </w:r>
          </w:p>
          <w:p w14:paraId="7854D10A" w14:textId="77777777" w:rsidR="00192303" w:rsidRPr="00A952F9" w:rsidRDefault="00192303" w:rsidP="00626F17">
            <w:pPr>
              <w:pStyle w:val="TAL"/>
              <w:keepNext w:val="0"/>
              <w:rPr>
                <w:rFonts w:cs="Arial"/>
                <w:szCs w:val="18"/>
              </w:rPr>
            </w:pPr>
          </w:p>
          <w:p w14:paraId="68E46FC1" w14:textId="77777777" w:rsidR="00192303" w:rsidRPr="00A952F9" w:rsidRDefault="00192303" w:rsidP="00626F17">
            <w:pPr>
              <w:pStyle w:val="TAL"/>
              <w:keepNext w:val="0"/>
              <w:rPr>
                <w:rFonts w:cs="Arial"/>
                <w:szCs w:val="18"/>
              </w:rPr>
            </w:pPr>
          </w:p>
          <w:p w14:paraId="1EA03A86" w14:textId="77777777" w:rsidR="00192303" w:rsidRPr="00A952F9" w:rsidRDefault="00192303" w:rsidP="00626F17">
            <w:pPr>
              <w:pStyle w:val="TAL"/>
              <w:keepNext w:val="0"/>
              <w:rPr>
                <w:rFonts w:cs="Arial"/>
                <w:szCs w:val="18"/>
              </w:rPr>
            </w:pPr>
          </w:p>
          <w:p w14:paraId="03F1E061" w14:textId="77777777" w:rsidR="00192303" w:rsidRPr="00A952F9" w:rsidRDefault="00192303" w:rsidP="00626F17">
            <w:pPr>
              <w:pStyle w:val="TAL"/>
              <w:keepNext w:val="0"/>
              <w:rPr>
                <w:rFonts w:cs="Arial"/>
                <w:szCs w:val="18"/>
              </w:rPr>
            </w:pPr>
          </w:p>
          <w:p w14:paraId="7139977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74B33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MbsSessionId</w:t>
            </w:r>
          </w:p>
          <w:p w14:paraId="1D0BBF37" w14:textId="77777777" w:rsidR="00192303" w:rsidRPr="00A952F9" w:rsidRDefault="00192303" w:rsidP="00626F17">
            <w:pPr>
              <w:pStyle w:val="TAL"/>
              <w:keepNext w:val="0"/>
            </w:pPr>
            <w:r w:rsidRPr="00A952F9">
              <w:t>multiplicity: 1</w:t>
            </w:r>
          </w:p>
          <w:p w14:paraId="66B354FB" w14:textId="77777777" w:rsidR="00192303" w:rsidRPr="00A952F9" w:rsidRDefault="00192303" w:rsidP="00626F17">
            <w:pPr>
              <w:pStyle w:val="TAL"/>
              <w:keepNext w:val="0"/>
            </w:pPr>
            <w:r w:rsidRPr="00A952F9">
              <w:t>isOrdered: N/A</w:t>
            </w:r>
          </w:p>
          <w:p w14:paraId="08CFFD46" w14:textId="77777777" w:rsidR="00192303" w:rsidRPr="00A952F9" w:rsidRDefault="00192303" w:rsidP="00626F17">
            <w:pPr>
              <w:pStyle w:val="TAL"/>
              <w:keepNext w:val="0"/>
            </w:pPr>
            <w:r w:rsidRPr="00A952F9">
              <w:t>isUnique: N/A</w:t>
            </w:r>
          </w:p>
          <w:p w14:paraId="2E3422F9" w14:textId="77777777" w:rsidR="00192303" w:rsidRPr="00A952F9" w:rsidRDefault="00192303" w:rsidP="00626F17">
            <w:pPr>
              <w:pStyle w:val="TAL"/>
              <w:keepNext w:val="0"/>
              <w:rPr>
                <w:rFonts w:cs="Arial"/>
                <w:szCs w:val="18"/>
              </w:rPr>
            </w:pPr>
            <w:r w:rsidRPr="00A952F9">
              <w:rPr>
                <w:rFonts w:cs="Arial"/>
                <w:szCs w:val="18"/>
              </w:rPr>
              <w:t>defaultValue: None</w:t>
            </w:r>
          </w:p>
          <w:p w14:paraId="212E7B4F" w14:textId="77777777" w:rsidR="00192303" w:rsidRPr="00A952F9" w:rsidRDefault="00192303" w:rsidP="00626F17">
            <w:pPr>
              <w:pStyle w:val="TAL"/>
              <w:keepNext w:val="0"/>
            </w:pPr>
            <w:r w:rsidRPr="00A952F9">
              <w:rPr>
                <w:rFonts w:cs="Arial"/>
                <w:szCs w:val="18"/>
              </w:rPr>
              <w:t>isNullable: False</w:t>
            </w:r>
          </w:p>
        </w:tc>
      </w:tr>
      <w:tr w:rsidR="00192303" w:rsidRPr="00A952F9" w14:paraId="60BA7A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8E5A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624F98C0" w14:textId="77777777" w:rsidR="00192303" w:rsidRPr="00A952F9" w:rsidRDefault="00192303" w:rsidP="00626F17">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22A3F078" w14:textId="77777777" w:rsidR="00192303" w:rsidRPr="00A952F9" w:rsidRDefault="00192303" w:rsidP="00626F17">
            <w:pPr>
              <w:pStyle w:val="TAL"/>
              <w:keepNext w:val="0"/>
            </w:pPr>
            <w:r w:rsidRPr="00A952F9">
              <w:t>For an MBS session with location dependent content, one map entry shall be registered for each MBS Service Area served by the MBS session.</w:t>
            </w:r>
          </w:p>
          <w:p w14:paraId="064CE298" w14:textId="77777777" w:rsidR="00192303" w:rsidRPr="00A952F9" w:rsidRDefault="00192303" w:rsidP="00626F17">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4E9DA122" w14:textId="77777777" w:rsidR="00192303" w:rsidRPr="00A952F9" w:rsidRDefault="00192303" w:rsidP="00626F17">
            <w:pPr>
              <w:pStyle w:val="TAL"/>
              <w:keepNext w:val="0"/>
            </w:pPr>
          </w:p>
          <w:p w14:paraId="103B6CDF"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2CC607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MbsServiceAreaInfo</w:t>
            </w:r>
          </w:p>
          <w:p w14:paraId="059E34BD" w14:textId="77777777" w:rsidR="00192303" w:rsidRPr="00A952F9" w:rsidRDefault="00192303" w:rsidP="00626F17">
            <w:pPr>
              <w:pStyle w:val="TAL"/>
              <w:keepNext w:val="0"/>
            </w:pPr>
            <w:proofErr w:type="gramStart"/>
            <w:r w:rsidRPr="00A952F9">
              <w:t>multiplicity</w:t>
            </w:r>
            <w:proofErr w:type="gramEnd"/>
            <w:r w:rsidRPr="00A952F9">
              <w:t>: 0..*</w:t>
            </w:r>
          </w:p>
          <w:p w14:paraId="2159F946" w14:textId="77777777" w:rsidR="00192303" w:rsidRPr="00A952F9" w:rsidRDefault="00192303" w:rsidP="00626F17">
            <w:pPr>
              <w:pStyle w:val="TAL"/>
              <w:keepNext w:val="0"/>
            </w:pPr>
            <w:r w:rsidRPr="00A952F9">
              <w:t>isOrdered: False</w:t>
            </w:r>
          </w:p>
          <w:p w14:paraId="13BCB844" w14:textId="77777777" w:rsidR="00192303" w:rsidRPr="00A952F9" w:rsidRDefault="00192303" w:rsidP="00626F17">
            <w:pPr>
              <w:pStyle w:val="TAL"/>
              <w:keepNext w:val="0"/>
            </w:pPr>
            <w:r w:rsidRPr="00A952F9">
              <w:t>isUnique: True</w:t>
            </w:r>
          </w:p>
          <w:p w14:paraId="49F5C745" w14:textId="77777777" w:rsidR="00192303" w:rsidRPr="00A952F9" w:rsidRDefault="00192303" w:rsidP="00626F17">
            <w:pPr>
              <w:pStyle w:val="TAL"/>
              <w:keepNext w:val="0"/>
              <w:rPr>
                <w:rFonts w:cs="Arial"/>
                <w:szCs w:val="18"/>
              </w:rPr>
            </w:pPr>
            <w:r w:rsidRPr="00A952F9">
              <w:rPr>
                <w:rFonts w:cs="Arial"/>
                <w:szCs w:val="18"/>
              </w:rPr>
              <w:t>defaultValue: None</w:t>
            </w:r>
          </w:p>
          <w:p w14:paraId="74EA6F3D" w14:textId="77777777" w:rsidR="00192303" w:rsidRPr="00A952F9" w:rsidRDefault="00192303" w:rsidP="00626F17">
            <w:pPr>
              <w:pStyle w:val="TAL"/>
              <w:keepNext w:val="0"/>
            </w:pPr>
            <w:r w:rsidRPr="00A952F9">
              <w:rPr>
                <w:rFonts w:cs="Arial"/>
                <w:szCs w:val="18"/>
              </w:rPr>
              <w:t>isNullable: False</w:t>
            </w:r>
          </w:p>
        </w:tc>
      </w:tr>
      <w:tr w:rsidR="00192303" w:rsidRPr="00A952F9" w14:paraId="46B7A05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06369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2268D4BD" w14:textId="77777777" w:rsidR="00192303" w:rsidRPr="00A952F9" w:rsidRDefault="00192303" w:rsidP="00626F17">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2AB60BA3" w14:textId="77777777" w:rsidR="00192303" w:rsidRPr="00A952F9" w:rsidRDefault="00192303" w:rsidP="00626F17">
            <w:pPr>
              <w:pStyle w:val="TAL"/>
              <w:keepNext w:val="0"/>
              <w:rPr>
                <w:rFonts w:cs="Arial"/>
                <w:szCs w:val="18"/>
              </w:rPr>
            </w:pPr>
          </w:p>
          <w:p w14:paraId="24E92FCD" w14:textId="77777777" w:rsidR="00192303" w:rsidRPr="00A952F9" w:rsidRDefault="00192303" w:rsidP="00626F17">
            <w:pPr>
              <w:pStyle w:val="TAL"/>
              <w:keepNext w:val="0"/>
              <w:rPr>
                <w:rFonts w:cs="Arial"/>
                <w:szCs w:val="18"/>
              </w:rPr>
            </w:pPr>
          </w:p>
          <w:p w14:paraId="20DB9F2B" w14:textId="77777777" w:rsidR="00192303" w:rsidRPr="00A952F9" w:rsidRDefault="00192303" w:rsidP="00626F17">
            <w:pPr>
              <w:pStyle w:val="TAL"/>
              <w:keepNext w:val="0"/>
            </w:pPr>
            <w:r w:rsidRPr="00A952F9">
              <w:t>allowedValues: 0..65535</w:t>
            </w:r>
          </w:p>
          <w:p w14:paraId="24760A57"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F777D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61C45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5A478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B951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81A0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0F30946" w14:textId="77777777" w:rsidR="00192303" w:rsidRPr="00A952F9" w:rsidRDefault="00192303" w:rsidP="00626F17">
            <w:pPr>
              <w:pStyle w:val="TAL"/>
              <w:keepNext w:val="0"/>
            </w:pPr>
            <w:r w:rsidRPr="00A952F9">
              <w:rPr>
                <w:rFonts w:cs="Arial"/>
                <w:szCs w:val="18"/>
              </w:rPr>
              <w:t>isNullable: False</w:t>
            </w:r>
          </w:p>
        </w:tc>
      </w:tr>
      <w:tr w:rsidR="00192303" w:rsidRPr="00A952F9" w14:paraId="5484BC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E0D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1DB28626" w14:textId="77777777" w:rsidR="00192303" w:rsidRPr="00A952F9" w:rsidRDefault="00192303" w:rsidP="00626F17">
            <w:pPr>
              <w:pStyle w:val="TAL"/>
              <w:keepNext w:val="0"/>
              <w:rPr>
                <w:rFonts w:cs="Arial"/>
                <w:szCs w:val="18"/>
              </w:rPr>
            </w:pPr>
            <w:r w:rsidRPr="00A952F9">
              <w:rPr>
                <w:rFonts w:cs="Arial"/>
                <w:szCs w:val="18"/>
              </w:rPr>
              <w:t>This attribute represents MBS Service Area for MBS session with location dependent content.</w:t>
            </w:r>
          </w:p>
          <w:p w14:paraId="64D11BE5" w14:textId="77777777" w:rsidR="00192303" w:rsidRPr="00A952F9" w:rsidRDefault="00192303" w:rsidP="00626F17">
            <w:pPr>
              <w:pStyle w:val="TAL"/>
              <w:keepNext w:val="0"/>
              <w:rPr>
                <w:rFonts w:cs="Arial"/>
                <w:szCs w:val="18"/>
              </w:rPr>
            </w:pPr>
          </w:p>
          <w:p w14:paraId="452813F5" w14:textId="77777777" w:rsidR="00192303" w:rsidRPr="00A952F9" w:rsidRDefault="00192303" w:rsidP="00626F17">
            <w:pPr>
              <w:pStyle w:val="TAL"/>
              <w:keepNext w:val="0"/>
              <w:rPr>
                <w:rFonts w:cs="Arial"/>
                <w:szCs w:val="18"/>
              </w:rPr>
            </w:pPr>
          </w:p>
          <w:p w14:paraId="2D9269D5" w14:textId="77777777" w:rsidR="00192303" w:rsidRPr="00A952F9" w:rsidRDefault="00192303" w:rsidP="00626F17">
            <w:pPr>
              <w:pStyle w:val="TAL"/>
              <w:keepNext w:val="0"/>
              <w:rPr>
                <w:rFonts w:cs="Arial"/>
                <w:szCs w:val="18"/>
              </w:rPr>
            </w:pPr>
          </w:p>
          <w:p w14:paraId="64F2E353" w14:textId="77777777" w:rsidR="00192303" w:rsidRPr="00A952F9" w:rsidRDefault="00192303" w:rsidP="00626F17">
            <w:pPr>
              <w:pStyle w:val="TAL"/>
              <w:keepNext w:val="0"/>
            </w:pPr>
            <w:r w:rsidRPr="00A952F9">
              <w:t>allowedValues: N/A</w:t>
            </w:r>
          </w:p>
          <w:p w14:paraId="5507C3EA"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25F3BCE7"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MbsServiceArea</w:t>
            </w:r>
          </w:p>
          <w:p w14:paraId="12A2BC0B" w14:textId="77777777" w:rsidR="00192303" w:rsidRPr="00A952F9" w:rsidRDefault="00192303" w:rsidP="00626F17">
            <w:pPr>
              <w:pStyle w:val="TAL"/>
              <w:keepNext w:val="0"/>
            </w:pPr>
            <w:proofErr w:type="gramStart"/>
            <w:r w:rsidRPr="00A952F9">
              <w:t>multiplicity</w:t>
            </w:r>
            <w:proofErr w:type="gramEnd"/>
            <w:r w:rsidRPr="00A952F9">
              <w:t>: 0..*</w:t>
            </w:r>
          </w:p>
          <w:p w14:paraId="0814A879" w14:textId="77777777" w:rsidR="00192303" w:rsidRPr="00A952F9" w:rsidRDefault="00192303" w:rsidP="00626F17">
            <w:pPr>
              <w:pStyle w:val="TAL"/>
              <w:keepNext w:val="0"/>
            </w:pPr>
            <w:r w:rsidRPr="00A952F9">
              <w:t>isOrdered: False</w:t>
            </w:r>
          </w:p>
          <w:p w14:paraId="1B8FDF75" w14:textId="77777777" w:rsidR="00192303" w:rsidRPr="00A952F9" w:rsidRDefault="00192303" w:rsidP="00626F17">
            <w:pPr>
              <w:pStyle w:val="TAL"/>
              <w:keepNext w:val="0"/>
            </w:pPr>
            <w:r w:rsidRPr="00A952F9">
              <w:t>isUnique: True</w:t>
            </w:r>
          </w:p>
          <w:p w14:paraId="797C5980" w14:textId="77777777" w:rsidR="00192303" w:rsidRPr="00A952F9" w:rsidRDefault="00192303" w:rsidP="00626F17">
            <w:pPr>
              <w:pStyle w:val="TAL"/>
              <w:keepNext w:val="0"/>
              <w:rPr>
                <w:rFonts w:cs="Arial"/>
                <w:szCs w:val="18"/>
              </w:rPr>
            </w:pPr>
            <w:r w:rsidRPr="00A952F9">
              <w:rPr>
                <w:rFonts w:cs="Arial"/>
                <w:szCs w:val="18"/>
              </w:rPr>
              <w:t>defaultValue: None</w:t>
            </w:r>
          </w:p>
          <w:p w14:paraId="32828713" w14:textId="77777777" w:rsidR="00192303" w:rsidRPr="00A952F9" w:rsidRDefault="00192303" w:rsidP="00626F17">
            <w:pPr>
              <w:pStyle w:val="TAL"/>
              <w:keepNext w:val="0"/>
            </w:pPr>
            <w:r w:rsidRPr="00A952F9">
              <w:rPr>
                <w:rFonts w:cs="Arial"/>
                <w:szCs w:val="18"/>
              </w:rPr>
              <w:t>isNullable: False</w:t>
            </w:r>
          </w:p>
        </w:tc>
      </w:tr>
      <w:tr w:rsidR="00192303" w:rsidRPr="00A952F9" w14:paraId="7FD285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6764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5B64873D" w14:textId="77777777" w:rsidR="00192303" w:rsidRPr="00A952F9" w:rsidRDefault="00192303" w:rsidP="00626F17">
            <w:pPr>
              <w:pStyle w:val="TAL"/>
              <w:keepNext w:val="0"/>
              <w:rPr>
                <w:rFonts w:cs="Arial"/>
                <w:szCs w:val="18"/>
              </w:rPr>
            </w:pPr>
            <w:r w:rsidRPr="00A952F9">
              <w:rPr>
                <w:rFonts w:cs="Arial"/>
                <w:szCs w:val="18"/>
              </w:rPr>
              <w:t>This attribute represents a list of NR cell ids with their pertaining TAIs.</w:t>
            </w:r>
          </w:p>
          <w:p w14:paraId="3AA51C42" w14:textId="77777777" w:rsidR="00192303" w:rsidRPr="00A952F9" w:rsidRDefault="00192303" w:rsidP="00626F17">
            <w:pPr>
              <w:pStyle w:val="TAL"/>
              <w:keepNext w:val="0"/>
              <w:rPr>
                <w:rFonts w:cs="Arial"/>
                <w:szCs w:val="18"/>
              </w:rPr>
            </w:pPr>
          </w:p>
          <w:p w14:paraId="6B39EC70" w14:textId="77777777" w:rsidR="00192303" w:rsidRPr="00A952F9" w:rsidRDefault="00192303" w:rsidP="00626F17">
            <w:pPr>
              <w:pStyle w:val="TAL"/>
              <w:keepNext w:val="0"/>
              <w:rPr>
                <w:rFonts w:cs="Arial"/>
                <w:szCs w:val="18"/>
              </w:rPr>
            </w:pPr>
          </w:p>
          <w:p w14:paraId="28306413" w14:textId="77777777" w:rsidR="00192303" w:rsidRPr="00A952F9" w:rsidRDefault="00192303" w:rsidP="00626F17">
            <w:pPr>
              <w:pStyle w:val="TAL"/>
              <w:keepNext w:val="0"/>
              <w:rPr>
                <w:rFonts w:cs="Arial"/>
                <w:szCs w:val="18"/>
              </w:rPr>
            </w:pPr>
          </w:p>
          <w:p w14:paraId="637BE938" w14:textId="77777777" w:rsidR="00192303" w:rsidRPr="00A952F9" w:rsidRDefault="00192303" w:rsidP="00626F17">
            <w:pPr>
              <w:pStyle w:val="TAL"/>
              <w:keepNext w:val="0"/>
            </w:pPr>
            <w:r w:rsidRPr="00A952F9">
              <w:t>allowedValues: N/A</w:t>
            </w:r>
          </w:p>
          <w:p w14:paraId="23AEEBA7"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893252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Ncgi</w:t>
            </w:r>
          </w:p>
          <w:p w14:paraId="10045D6D" w14:textId="77777777" w:rsidR="00192303" w:rsidRPr="00A952F9" w:rsidRDefault="00192303" w:rsidP="00626F17">
            <w:pPr>
              <w:pStyle w:val="TAL"/>
              <w:keepNext w:val="0"/>
            </w:pPr>
            <w:proofErr w:type="gramStart"/>
            <w:r w:rsidRPr="00A952F9">
              <w:t>multiplicity</w:t>
            </w:r>
            <w:proofErr w:type="gramEnd"/>
            <w:r w:rsidRPr="00A952F9">
              <w:t>: 0..*</w:t>
            </w:r>
          </w:p>
          <w:p w14:paraId="1280CA6F" w14:textId="77777777" w:rsidR="00192303" w:rsidRPr="00A952F9" w:rsidRDefault="00192303" w:rsidP="00626F17">
            <w:pPr>
              <w:pStyle w:val="TAL"/>
              <w:keepNext w:val="0"/>
            </w:pPr>
            <w:r w:rsidRPr="00A952F9">
              <w:t>isOrdered: False</w:t>
            </w:r>
          </w:p>
          <w:p w14:paraId="71E2C1C3" w14:textId="77777777" w:rsidR="00192303" w:rsidRPr="00A952F9" w:rsidRDefault="00192303" w:rsidP="00626F17">
            <w:pPr>
              <w:pStyle w:val="TAL"/>
              <w:keepNext w:val="0"/>
            </w:pPr>
            <w:r w:rsidRPr="00A952F9">
              <w:t>isUnique: True</w:t>
            </w:r>
          </w:p>
          <w:p w14:paraId="233053F2" w14:textId="77777777" w:rsidR="00192303" w:rsidRPr="00A952F9" w:rsidRDefault="00192303" w:rsidP="00626F17">
            <w:pPr>
              <w:pStyle w:val="TAL"/>
              <w:keepNext w:val="0"/>
              <w:rPr>
                <w:rFonts w:cs="Arial"/>
                <w:szCs w:val="18"/>
              </w:rPr>
            </w:pPr>
            <w:r w:rsidRPr="00A952F9">
              <w:rPr>
                <w:rFonts w:cs="Arial"/>
                <w:szCs w:val="18"/>
              </w:rPr>
              <w:t>defaultValue: None</w:t>
            </w:r>
          </w:p>
          <w:p w14:paraId="1011395E" w14:textId="77777777" w:rsidR="00192303" w:rsidRPr="00A952F9" w:rsidRDefault="00192303" w:rsidP="00626F17">
            <w:pPr>
              <w:pStyle w:val="TAL"/>
              <w:keepNext w:val="0"/>
            </w:pPr>
            <w:r w:rsidRPr="00A952F9">
              <w:rPr>
                <w:rFonts w:cs="Arial"/>
                <w:szCs w:val="18"/>
              </w:rPr>
              <w:t>isNullable: False</w:t>
            </w:r>
          </w:p>
        </w:tc>
      </w:tr>
      <w:tr w:rsidR="00192303" w:rsidRPr="00A952F9" w14:paraId="164279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626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5FDBC9F" w14:textId="77777777" w:rsidR="00192303" w:rsidRPr="00A952F9" w:rsidRDefault="00192303" w:rsidP="00626F17">
            <w:pPr>
              <w:pStyle w:val="TAL"/>
              <w:keepNext w:val="0"/>
              <w:rPr>
                <w:rFonts w:cs="Arial"/>
                <w:szCs w:val="18"/>
              </w:rPr>
            </w:pPr>
            <w:r w:rsidRPr="00A952F9">
              <w:rPr>
                <w:rFonts w:cs="Arial"/>
                <w:szCs w:val="18"/>
              </w:rPr>
              <w:t>This attribute represents a PLMN Identity.</w:t>
            </w:r>
          </w:p>
          <w:p w14:paraId="523A170C" w14:textId="77777777" w:rsidR="00192303" w:rsidRPr="00A952F9" w:rsidRDefault="00192303" w:rsidP="00626F17">
            <w:pPr>
              <w:pStyle w:val="TAL"/>
              <w:keepNext w:val="0"/>
              <w:rPr>
                <w:rFonts w:cs="Arial"/>
                <w:szCs w:val="18"/>
              </w:rPr>
            </w:pPr>
          </w:p>
          <w:p w14:paraId="199307CB" w14:textId="77777777" w:rsidR="00192303" w:rsidRPr="00A952F9" w:rsidRDefault="00192303" w:rsidP="00626F17">
            <w:pPr>
              <w:pStyle w:val="TAL"/>
              <w:keepNext w:val="0"/>
              <w:rPr>
                <w:rFonts w:cs="Arial"/>
                <w:szCs w:val="18"/>
              </w:rPr>
            </w:pPr>
          </w:p>
          <w:p w14:paraId="389EC7D2" w14:textId="77777777" w:rsidR="00192303" w:rsidRPr="00A952F9" w:rsidRDefault="00192303" w:rsidP="00626F17">
            <w:pPr>
              <w:pStyle w:val="TAL"/>
              <w:keepNext w:val="0"/>
              <w:rPr>
                <w:rFonts w:cs="Arial"/>
                <w:szCs w:val="18"/>
              </w:rPr>
            </w:pPr>
          </w:p>
          <w:p w14:paraId="3E648B4C" w14:textId="77777777" w:rsidR="00192303" w:rsidRPr="00A952F9" w:rsidRDefault="00192303" w:rsidP="00626F17">
            <w:pPr>
              <w:pStyle w:val="TAL"/>
              <w:keepNext w:val="0"/>
            </w:pPr>
            <w:r w:rsidRPr="00A952F9">
              <w:t>allowedValues: N/A</w:t>
            </w:r>
          </w:p>
          <w:p w14:paraId="3240AB71"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5FDD6CE"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62684FD"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2EC8A3F8"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6247349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60B85F7D"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1C341CD3" w14:textId="77777777" w:rsidR="00192303" w:rsidRPr="00A952F9" w:rsidRDefault="00192303" w:rsidP="00626F17">
            <w:pPr>
              <w:pStyle w:val="TAL"/>
              <w:keepNext w:val="0"/>
            </w:pPr>
            <w:r w:rsidRPr="00A952F9">
              <w:rPr>
                <w:szCs w:val="18"/>
              </w:rPr>
              <w:t>isNullable: False</w:t>
            </w:r>
          </w:p>
        </w:tc>
      </w:tr>
      <w:tr w:rsidR="00192303" w:rsidRPr="00A952F9" w14:paraId="28CCE0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2A127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5C12D138" w14:textId="77777777" w:rsidR="00192303" w:rsidRPr="00A952F9" w:rsidRDefault="00192303" w:rsidP="00626F17">
            <w:pPr>
              <w:pStyle w:val="TAL"/>
              <w:keepNext w:val="0"/>
              <w:rPr>
                <w:rFonts w:cs="Arial"/>
                <w:szCs w:val="18"/>
              </w:rPr>
            </w:pPr>
            <w:r w:rsidRPr="00A952F9">
              <w:rPr>
                <w:rFonts w:cs="Arial"/>
                <w:szCs w:val="18"/>
              </w:rPr>
              <w:t>This attribute represents NR Cell Identity.</w:t>
            </w:r>
          </w:p>
          <w:p w14:paraId="58F12C75" w14:textId="77777777" w:rsidR="00192303" w:rsidRPr="00A952F9" w:rsidRDefault="00192303" w:rsidP="00626F17">
            <w:pPr>
              <w:pStyle w:val="TAL"/>
              <w:keepNext w:val="0"/>
              <w:rPr>
                <w:rFonts w:cs="Arial"/>
                <w:szCs w:val="18"/>
              </w:rPr>
            </w:pPr>
          </w:p>
          <w:p w14:paraId="3743598C" w14:textId="77777777" w:rsidR="00192303" w:rsidRPr="00A952F9" w:rsidRDefault="00192303" w:rsidP="00626F17">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2DCF2FEB" w14:textId="77777777" w:rsidR="00192303" w:rsidRPr="00A952F9" w:rsidRDefault="00192303" w:rsidP="00626F17">
            <w:pPr>
              <w:pStyle w:val="TAL"/>
              <w:keepNext w:val="0"/>
              <w:rPr>
                <w:lang w:eastAsia="zh-CN"/>
              </w:rPr>
            </w:pPr>
          </w:p>
          <w:p w14:paraId="006E1EF8"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'^[A-Fa-f0-9]{9}$'</w:t>
            </w:r>
          </w:p>
          <w:p w14:paraId="1BA6C658" w14:textId="77777777" w:rsidR="00192303" w:rsidRPr="00A952F9" w:rsidRDefault="00192303" w:rsidP="00626F17">
            <w:pPr>
              <w:pStyle w:val="TAL"/>
              <w:keepNext w:val="0"/>
              <w:rPr>
                <w:lang w:eastAsia="zh-CN"/>
              </w:rPr>
            </w:pPr>
          </w:p>
          <w:p w14:paraId="6813E4ED" w14:textId="77777777" w:rsidR="00192303" w:rsidRPr="00A952F9" w:rsidRDefault="00192303" w:rsidP="00626F17">
            <w:pPr>
              <w:pStyle w:val="TAL"/>
              <w:keepNext w:val="0"/>
              <w:rPr>
                <w:lang w:eastAsia="zh-CN"/>
              </w:rPr>
            </w:pPr>
            <w:r w:rsidRPr="00A952F9">
              <w:rPr>
                <w:lang w:eastAsia="zh-CN"/>
              </w:rPr>
              <w:t>Example:</w:t>
            </w:r>
          </w:p>
          <w:p w14:paraId="5E423DF6" w14:textId="77777777" w:rsidR="00192303" w:rsidRPr="00A952F9" w:rsidRDefault="00192303" w:rsidP="00626F17">
            <w:pPr>
              <w:pStyle w:val="TAL"/>
              <w:keepNext w:val="0"/>
              <w:rPr>
                <w:rFonts w:cs="Arial"/>
                <w:szCs w:val="18"/>
              </w:rPr>
            </w:pPr>
            <w:r w:rsidRPr="00A952F9">
              <w:rPr>
                <w:lang w:eastAsia="zh-CN"/>
              </w:rPr>
              <w:t>An NR Cell Id 0x225BD6007 shall be encoded as "225BD6007".</w:t>
            </w:r>
          </w:p>
          <w:p w14:paraId="2E4FF111" w14:textId="77777777" w:rsidR="00192303" w:rsidRPr="00A952F9" w:rsidRDefault="00192303" w:rsidP="00626F17">
            <w:pPr>
              <w:pStyle w:val="TAL"/>
              <w:keepNext w:val="0"/>
              <w:rPr>
                <w:rFonts w:cs="Arial"/>
                <w:szCs w:val="18"/>
              </w:rPr>
            </w:pPr>
          </w:p>
          <w:p w14:paraId="4BDFE5D4"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80C8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2A782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F3CF6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DC40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90E0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CF7C852" w14:textId="77777777" w:rsidR="00192303" w:rsidRPr="00A952F9" w:rsidRDefault="00192303" w:rsidP="00626F17">
            <w:pPr>
              <w:pStyle w:val="TAL"/>
              <w:keepNext w:val="0"/>
            </w:pPr>
            <w:r w:rsidRPr="00A952F9">
              <w:rPr>
                <w:rFonts w:cs="Arial"/>
                <w:szCs w:val="18"/>
              </w:rPr>
              <w:t>isNullable: False</w:t>
            </w:r>
          </w:p>
        </w:tc>
      </w:tr>
      <w:tr w:rsidR="00192303" w:rsidRPr="00A952F9" w14:paraId="6A57496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60D7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06FF751C" w14:textId="77777777" w:rsidR="00192303" w:rsidRPr="00A952F9" w:rsidRDefault="00192303" w:rsidP="00626F17">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113C75B6" w14:textId="77777777" w:rsidR="00192303" w:rsidRPr="00A952F9" w:rsidRDefault="00192303" w:rsidP="00626F17">
            <w:pPr>
              <w:pStyle w:val="TAL"/>
              <w:keepNext w:val="0"/>
              <w:rPr>
                <w:rFonts w:cs="Arial"/>
                <w:szCs w:val="18"/>
              </w:rPr>
            </w:pPr>
            <w:r w:rsidRPr="00A952F9">
              <w:rPr>
                <w:rFonts w:cs="Arial"/>
                <w:szCs w:val="18"/>
              </w:rPr>
              <w:t>If not provided, the HSS instance does not pertain to any HSS group.</w:t>
            </w:r>
          </w:p>
          <w:p w14:paraId="577C85FB" w14:textId="77777777" w:rsidR="00192303" w:rsidRPr="00A952F9" w:rsidRDefault="00192303" w:rsidP="00626F17">
            <w:pPr>
              <w:pStyle w:val="TAL"/>
              <w:keepNext w:val="0"/>
              <w:rPr>
                <w:rFonts w:cs="Arial"/>
                <w:szCs w:val="18"/>
              </w:rPr>
            </w:pPr>
          </w:p>
          <w:p w14:paraId="5F2CD73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9E599" w14:textId="77777777" w:rsidR="00192303" w:rsidRPr="00A952F9" w:rsidRDefault="00192303" w:rsidP="00626F17">
            <w:pPr>
              <w:pStyle w:val="TAL"/>
              <w:keepNext w:val="0"/>
            </w:pPr>
            <w:r w:rsidRPr="00A952F9">
              <w:t>type: String</w:t>
            </w:r>
          </w:p>
          <w:p w14:paraId="6BF9FF63" w14:textId="77777777" w:rsidR="00192303" w:rsidRPr="00A952F9" w:rsidRDefault="00192303" w:rsidP="00626F17">
            <w:pPr>
              <w:pStyle w:val="TAL"/>
              <w:keepNext w:val="0"/>
            </w:pPr>
            <w:r w:rsidRPr="00A952F9">
              <w:t>multiplicity: 0..1</w:t>
            </w:r>
          </w:p>
          <w:p w14:paraId="70C76CE0" w14:textId="77777777" w:rsidR="00192303" w:rsidRPr="00A952F9" w:rsidRDefault="00192303" w:rsidP="00626F17">
            <w:pPr>
              <w:pStyle w:val="TAL"/>
              <w:keepNext w:val="0"/>
            </w:pPr>
            <w:r w:rsidRPr="00A952F9">
              <w:t>isOrdered: N/A</w:t>
            </w:r>
          </w:p>
          <w:p w14:paraId="2DA8CD94" w14:textId="77777777" w:rsidR="00192303" w:rsidRPr="00A952F9" w:rsidRDefault="00192303" w:rsidP="00626F17">
            <w:pPr>
              <w:pStyle w:val="TAL"/>
              <w:keepNext w:val="0"/>
            </w:pPr>
            <w:r w:rsidRPr="00A952F9">
              <w:t>isUnique: N/A</w:t>
            </w:r>
          </w:p>
          <w:p w14:paraId="3FE37883" w14:textId="77777777" w:rsidR="00192303" w:rsidRPr="00A952F9" w:rsidRDefault="00192303" w:rsidP="00626F17">
            <w:pPr>
              <w:pStyle w:val="TAL"/>
              <w:keepNext w:val="0"/>
            </w:pPr>
            <w:r w:rsidRPr="00A952F9">
              <w:t>defaultValue: None</w:t>
            </w:r>
          </w:p>
          <w:p w14:paraId="149319F3"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376033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00B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6ED3CE63" w14:textId="77777777" w:rsidR="00192303" w:rsidRPr="00A952F9" w:rsidRDefault="00192303" w:rsidP="00626F17">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EA19E9B" w14:textId="77777777" w:rsidR="00192303" w:rsidRPr="00A952F9" w:rsidRDefault="00192303" w:rsidP="00626F17">
            <w:pPr>
              <w:pStyle w:val="TAL"/>
              <w:keepNext w:val="0"/>
              <w:rPr>
                <w:rFonts w:cs="Arial"/>
                <w:szCs w:val="18"/>
              </w:rPr>
            </w:pPr>
          </w:p>
          <w:p w14:paraId="294E76D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325B2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ImsiRange</w:t>
            </w:r>
          </w:p>
          <w:p w14:paraId="20E04F86" w14:textId="77777777" w:rsidR="00192303" w:rsidRPr="00A952F9" w:rsidRDefault="00192303" w:rsidP="00626F17">
            <w:pPr>
              <w:pStyle w:val="TAL"/>
              <w:keepNext w:val="0"/>
            </w:pPr>
            <w:proofErr w:type="gramStart"/>
            <w:r w:rsidRPr="00A952F9">
              <w:t>multiplicity</w:t>
            </w:r>
            <w:proofErr w:type="gramEnd"/>
            <w:r w:rsidRPr="00A952F9">
              <w:t>: 1..*</w:t>
            </w:r>
          </w:p>
          <w:p w14:paraId="5857856B" w14:textId="77777777" w:rsidR="00192303" w:rsidRPr="00A952F9" w:rsidRDefault="00192303" w:rsidP="00626F17">
            <w:pPr>
              <w:pStyle w:val="TAL"/>
              <w:keepNext w:val="0"/>
            </w:pPr>
            <w:r w:rsidRPr="00A952F9">
              <w:t>isOrdered: False</w:t>
            </w:r>
          </w:p>
          <w:p w14:paraId="30A64D7D" w14:textId="77777777" w:rsidR="00192303" w:rsidRPr="00A952F9" w:rsidRDefault="00192303" w:rsidP="00626F17">
            <w:pPr>
              <w:pStyle w:val="TAL"/>
              <w:keepNext w:val="0"/>
            </w:pPr>
            <w:r w:rsidRPr="00A952F9">
              <w:t>isUnique: True</w:t>
            </w:r>
          </w:p>
          <w:p w14:paraId="76F7724C" w14:textId="77777777" w:rsidR="00192303" w:rsidRPr="00A952F9" w:rsidRDefault="00192303" w:rsidP="00626F17">
            <w:pPr>
              <w:pStyle w:val="TAL"/>
              <w:keepNext w:val="0"/>
            </w:pPr>
            <w:r w:rsidRPr="00A952F9">
              <w:t>defaultValue: None</w:t>
            </w:r>
          </w:p>
          <w:p w14:paraId="0DE8CF2A"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5AF6F3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7071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0897CE35"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42CE7A5B" w14:textId="77777777" w:rsidR="00192303" w:rsidRPr="00A952F9" w:rsidRDefault="00192303" w:rsidP="00626F17">
            <w:pPr>
              <w:pStyle w:val="TAL"/>
              <w:keepNext w:val="0"/>
              <w:rPr>
                <w:rFonts w:cs="Arial"/>
                <w:szCs w:val="18"/>
              </w:rPr>
            </w:pPr>
          </w:p>
          <w:p w14:paraId="0638D5C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6D236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6EF51663" w14:textId="77777777" w:rsidR="00192303" w:rsidRPr="00A952F9" w:rsidRDefault="00192303" w:rsidP="00626F17">
            <w:pPr>
              <w:pStyle w:val="TAL"/>
              <w:keepNext w:val="0"/>
            </w:pPr>
            <w:proofErr w:type="gramStart"/>
            <w:r w:rsidRPr="00A952F9">
              <w:t>multiplicity</w:t>
            </w:r>
            <w:proofErr w:type="gramEnd"/>
            <w:r w:rsidRPr="00A952F9">
              <w:t>: 1..*</w:t>
            </w:r>
          </w:p>
          <w:p w14:paraId="4B68D597" w14:textId="77777777" w:rsidR="00192303" w:rsidRPr="00A952F9" w:rsidRDefault="00192303" w:rsidP="00626F17">
            <w:pPr>
              <w:pStyle w:val="TAL"/>
              <w:keepNext w:val="0"/>
            </w:pPr>
            <w:r w:rsidRPr="00A952F9">
              <w:t>isOrdered: False</w:t>
            </w:r>
          </w:p>
          <w:p w14:paraId="0FD6E4FD" w14:textId="77777777" w:rsidR="00192303" w:rsidRPr="00A952F9" w:rsidRDefault="00192303" w:rsidP="00626F17">
            <w:pPr>
              <w:pStyle w:val="TAL"/>
              <w:keepNext w:val="0"/>
            </w:pPr>
            <w:r w:rsidRPr="00A952F9">
              <w:t>isUnique: True</w:t>
            </w:r>
          </w:p>
          <w:p w14:paraId="421B7D4D" w14:textId="77777777" w:rsidR="00192303" w:rsidRPr="00A952F9" w:rsidRDefault="00192303" w:rsidP="00626F17">
            <w:pPr>
              <w:pStyle w:val="TAL"/>
              <w:keepNext w:val="0"/>
            </w:pPr>
            <w:r w:rsidRPr="00A952F9">
              <w:t>defaultValue: None</w:t>
            </w:r>
          </w:p>
          <w:p w14:paraId="33A2C0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B26E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A9AC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67207931"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63D62FC7" w14:textId="77777777" w:rsidR="00192303" w:rsidRPr="00A952F9" w:rsidRDefault="00192303" w:rsidP="00626F17">
            <w:pPr>
              <w:pStyle w:val="TAL"/>
              <w:keepNext w:val="0"/>
              <w:rPr>
                <w:rFonts w:cs="Arial"/>
                <w:szCs w:val="18"/>
              </w:rPr>
            </w:pPr>
          </w:p>
          <w:p w14:paraId="2AF3E379" w14:textId="77777777" w:rsidR="00192303" w:rsidRPr="00A952F9" w:rsidRDefault="00192303" w:rsidP="00626F17">
            <w:pPr>
              <w:pStyle w:val="TAL"/>
              <w:keepNext w:val="0"/>
              <w:rPr>
                <w:rFonts w:cs="Arial"/>
                <w:szCs w:val="18"/>
              </w:rPr>
            </w:pPr>
          </w:p>
          <w:p w14:paraId="696A6E4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16558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7ADC799A" w14:textId="77777777" w:rsidR="00192303" w:rsidRPr="00A952F9" w:rsidRDefault="00192303" w:rsidP="00626F17">
            <w:pPr>
              <w:pStyle w:val="TAL"/>
              <w:keepNext w:val="0"/>
            </w:pPr>
            <w:proofErr w:type="gramStart"/>
            <w:r w:rsidRPr="00A952F9">
              <w:t>multiplicity</w:t>
            </w:r>
            <w:proofErr w:type="gramEnd"/>
            <w:r w:rsidRPr="00A952F9">
              <w:t>: 1..*</w:t>
            </w:r>
          </w:p>
          <w:p w14:paraId="77320D6A" w14:textId="77777777" w:rsidR="00192303" w:rsidRPr="00A952F9" w:rsidRDefault="00192303" w:rsidP="00626F17">
            <w:pPr>
              <w:pStyle w:val="TAL"/>
              <w:keepNext w:val="0"/>
            </w:pPr>
            <w:r w:rsidRPr="00A952F9">
              <w:t>isOrdered: False</w:t>
            </w:r>
          </w:p>
          <w:p w14:paraId="5639A11B" w14:textId="77777777" w:rsidR="00192303" w:rsidRPr="00A952F9" w:rsidRDefault="00192303" w:rsidP="00626F17">
            <w:pPr>
              <w:pStyle w:val="TAL"/>
              <w:keepNext w:val="0"/>
            </w:pPr>
            <w:r w:rsidRPr="00A952F9">
              <w:t>isUnique: True</w:t>
            </w:r>
          </w:p>
          <w:p w14:paraId="7BE65D8D" w14:textId="77777777" w:rsidR="00192303" w:rsidRPr="00A952F9" w:rsidRDefault="00192303" w:rsidP="00626F17">
            <w:pPr>
              <w:pStyle w:val="TAL"/>
              <w:keepNext w:val="0"/>
            </w:pPr>
            <w:r w:rsidRPr="00A952F9">
              <w:t>defaultValue: None</w:t>
            </w:r>
          </w:p>
          <w:p w14:paraId="4F9FD4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A897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14AC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AAF40E9"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05A0B87" w14:textId="77777777" w:rsidR="00192303" w:rsidRPr="00A952F9" w:rsidRDefault="00192303" w:rsidP="00626F17">
            <w:pPr>
              <w:pStyle w:val="TAL"/>
              <w:keepNext w:val="0"/>
              <w:rPr>
                <w:rFonts w:cs="Arial"/>
                <w:szCs w:val="18"/>
              </w:rPr>
            </w:pPr>
          </w:p>
          <w:p w14:paraId="59790E9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307FF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23A9A516" w14:textId="77777777" w:rsidR="00192303" w:rsidRPr="00A952F9" w:rsidRDefault="00192303" w:rsidP="00626F17">
            <w:pPr>
              <w:pStyle w:val="TAL"/>
              <w:keepNext w:val="0"/>
            </w:pPr>
            <w:proofErr w:type="gramStart"/>
            <w:r w:rsidRPr="00A952F9">
              <w:t>multiplicity</w:t>
            </w:r>
            <w:proofErr w:type="gramEnd"/>
            <w:r w:rsidRPr="00A952F9">
              <w:t>: 1..*</w:t>
            </w:r>
          </w:p>
          <w:p w14:paraId="3E2EF09E" w14:textId="77777777" w:rsidR="00192303" w:rsidRPr="00A952F9" w:rsidRDefault="00192303" w:rsidP="00626F17">
            <w:pPr>
              <w:pStyle w:val="TAL"/>
              <w:keepNext w:val="0"/>
            </w:pPr>
            <w:r w:rsidRPr="00A952F9">
              <w:t>isOrdered: False</w:t>
            </w:r>
          </w:p>
          <w:p w14:paraId="29D1BD02" w14:textId="77777777" w:rsidR="00192303" w:rsidRPr="00A952F9" w:rsidRDefault="00192303" w:rsidP="00626F17">
            <w:pPr>
              <w:pStyle w:val="TAL"/>
              <w:keepNext w:val="0"/>
            </w:pPr>
            <w:r w:rsidRPr="00A952F9">
              <w:t>isUnique: True</w:t>
            </w:r>
          </w:p>
          <w:p w14:paraId="6E4CC6DF" w14:textId="77777777" w:rsidR="00192303" w:rsidRPr="00A952F9" w:rsidRDefault="00192303" w:rsidP="00626F17">
            <w:pPr>
              <w:pStyle w:val="TAL"/>
              <w:keepNext w:val="0"/>
            </w:pPr>
            <w:r w:rsidRPr="00A952F9">
              <w:t>defaultValue: None</w:t>
            </w:r>
          </w:p>
          <w:p w14:paraId="12764E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CB81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CAF9A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42D8580E"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00B6E981" w14:textId="77777777" w:rsidR="00192303" w:rsidRPr="00A952F9" w:rsidRDefault="00192303" w:rsidP="00626F17">
            <w:pPr>
              <w:pStyle w:val="TAL"/>
              <w:keepNext w:val="0"/>
              <w:rPr>
                <w:rFonts w:cs="Arial"/>
                <w:szCs w:val="18"/>
              </w:rPr>
            </w:pPr>
            <w:r w:rsidRPr="00A952F9">
              <w:rPr>
                <w:rFonts w:cs="Arial"/>
                <w:szCs w:val="18"/>
              </w:rPr>
              <w:t>If not provided, the HSS instance does not serve any external groups.</w:t>
            </w:r>
          </w:p>
          <w:p w14:paraId="0428BA3B" w14:textId="77777777" w:rsidR="00192303" w:rsidRPr="00A952F9" w:rsidRDefault="00192303" w:rsidP="00626F17">
            <w:pPr>
              <w:pStyle w:val="TAL"/>
              <w:keepNext w:val="0"/>
              <w:rPr>
                <w:rFonts w:cs="Arial"/>
                <w:szCs w:val="18"/>
              </w:rPr>
            </w:pPr>
          </w:p>
          <w:p w14:paraId="297D1E09" w14:textId="77777777" w:rsidR="00192303" w:rsidRPr="00A952F9" w:rsidRDefault="00192303" w:rsidP="00626F17">
            <w:pPr>
              <w:pStyle w:val="TAL"/>
              <w:keepNext w:val="0"/>
              <w:rPr>
                <w:rFonts w:cs="Arial"/>
                <w:szCs w:val="18"/>
              </w:rPr>
            </w:pPr>
          </w:p>
          <w:p w14:paraId="3FF611E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18875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6E0C14C6" w14:textId="77777777" w:rsidR="00192303" w:rsidRPr="00A952F9" w:rsidRDefault="00192303" w:rsidP="00626F17">
            <w:pPr>
              <w:pStyle w:val="TAL"/>
              <w:keepNext w:val="0"/>
            </w:pPr>
            <w:proofErr w:type="gramStart"/>
            <w:r w:rsidRPr="00A952F9">
              <w:t>multiplicity</w:t>
            </w:r>
            <w:proofErr w:type="gramEnd"/>
            <w:r w:rsidRPr="00A952F9">
              <w:t>: 1..*</w:t>
            </w:r>
          </w:p>
          <w:p w14:paraId="6085F4C7" w14:textId="77777777" w:rsidR="00192303" w:rsidRPr="00A952F9" w:rsidRDefault="00192303" w:rsidP="00626F17">
            <w:pPr>
              <w:pStyle w:val="TAL"/>
              <w:keepNext w:val="0"/>
            </w:pPr>
            <w:r w:rsidRPr="00A952F9">
              <w:t>isOrdered: False</w:t>
            </w:r>
          </w:p>
          <w:p w14:paraId="0E0C5215" w14:textId="77777777" w:rsidR="00192303" w:rsidRPr="00A952F9" w:rsidRDefault="00192303" w:rsidP="00626F17">
            <w:pPr>
              <w:pStyle w:val="TAL"/>
              <w:keepNext w:val="0"/>
            </w:pPr>
            <w:r w:rsidRPr="00A952F9">
              <w:t>isUnique: True</w:t>
            </w:r>
          </w:p>
          <w:p w14:paraId="09B5B6AA" w14:textId="77777777" w:rsidR="00192303" w:rsidRPr="00A952F9" w:rsidRDefault="00192303" w:rsidP="00626F17">
            <w:pPr>
              <w:pStyle w:val="TAL"/>
              <w:keepNext w:val="0"/>
            </w:pPr>
            <w:r w:rsidRPr="00A952F9">
              <w:t>defaultValue: None</w:t>
            </w:r>
          </w:p>
          <w:p w14:paraId="1B2D52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82FA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5480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5D19E80C"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45E7FF95" w14:textId="77777777" w:rsidR="00192303" w:rsidRPr="00A952F9" w:rsidRDefault="00192303" w:rsidP="00626F17">
            <w:pPr>
              <w:pStyle w:val="TAL"/>
              <w:keepNext w:val="0"/>
              <w:rPr>
                <w:rFonts w:cs="Arial"/>
                <w:szCs w:val="18"/>
              </w:rPr>
            </w:pPr>
          </w:p>
          <w:p w14:paraId="7044CE31" w14:textId="77777777" w:rsidR="00192303" w:rsidRPr="00A952F9" w:rsidRDefault="00192303" w:rsidP="00626F17">
            <w:pPr>
              <w:pStyle w:val="TAL"/>
              <w:keepNext w:val="0"/>
              <w:rPr>
                <w:rFonts w:cs="Arial"/>
                <w:szCs w:val="18"/>
              </w:rPr>
            </w:pPr>
          </w:p>
          <w:p w14:paraId="1AA7308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E69B7"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2D2A58D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multiplicity: 0..1</w:t>
            </w:r>
          </w:p>
          <w:p w14:paraId="4C9DFA67"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isOrdered: N/A</w:t>
            </w:r>
          </w:p>
          <w:p w14:paraId="639C2F43"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isUnique: N/A</w:t>
            </w:r>
          </w:p>
          <w:p w14:paraId="79CE021D"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defaultValue: None</w:t>
            </w:r>
          </w:p>
          <w:p w14:paraId="6F341E80" w14:textId="77777777" w:rsidR="00192303" w:rsidRPr="00A952F9" w:rsidRDefault="00192303" w:rsidP="00626F17">
            <w:pPr>
              <w:keepLines/>
              <w:spacing w:after="0"/>
              <w:rPr>
                <w:rFonts w:ascii="Arial" w:hAnsi="Arial" w:cs="Arial"/>
                <w:sz w:val="18"/>
                <w:szCs w:val="18"/>
              </w:rPr>
            </w:pPr>
            <w:r w:rsidRPr="00A952F9">
              <w:rPr>
                <w:rFonts w:ascii="Arial" w:eastAsia="等线" w:hAnsi="Arial"/>
                <w:sz w:val="18"/>
              </w:rPr>
              <w:t>isNullable: False</w:t>
            </w:r>
          </w:p>
        </w:tc>
      </w:tr>
      <w:tr w:rsidR="00192303" w:rsidRPr="00A952F9" w14:paraId="495DCB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EBD2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046C5100"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4A6C24D2" w14:textId="77777777" w:rsidR="00192303" w:rsidRPr="00A952F9" w:rsidRDefault="00192303" w:rsidP="00626F17">
            <w:pPr>
              <w:pStyle w:val="TAL"/>
              <w:keepNext w:val="0"/>
              <w:rPr>
                <w:rFonts w:cs="Arial"/>
                <w:szCs w:val="18"/>
              </w:rPr>
            </w:pPr>
            <w:r w:rsidRPr="00A952F9">
              <w:rPr>
                <w:rFonts w:cs="Arial"/>
                <w:szCs w:val="18"/>
              </w:rPr>
              <w:t>may be present if hssDiameterAddress is present</w:t>
            </w:r>
          </w:p>
          <w:p w14:paraId="31CD727E" w14:textId="77777777" w:rsidR="00192303" w:rsidRPr="00A952F9" w:rsidRDefault="00192303" w:rsidP="00626F17">
            <w:pPr>
              <w:pStyle w:val="TAL"/>
              <w:keepNext w:val="0"/>
              <w:rPr>
                <w:rFonts w:cs="Arial"/>
                <w:szCs w:val="18"/>
              </w:rPr>
            </w:pPr>
          </w:p>
          <w:p w14:paraId="31AE1C5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8159B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NetworkNodeDiameterAddress</w:t>
            </w:r>
          </w:p>
          <w:p w14:paraId="205CB3B4" w14:textId="77777777" w:rsidR="00192303" w:rsidRPr="00A952F9" w:rsidRDefault="00192303" w:rsidP="00626F17">
            <w:pPr>
              <w:pStyle w:val="TAL"/>
              <w:keepNext w:val="0"/>
            </w:pPr>
            <w:proofErr w:type="gramStart"/>
            <w:r w:rsidRPr="00A952F9">
              <w:t>multiplicity</w:t>
            </w:r>
            <w:proofErr w:type="gramEnd"/>
            <w:r w:rsidRPr="00A952F9">
              <w:t>: 1..*</w:t>
            </w:r>
          </w:p>
          <w:p w14:paraId="1F66C69A" w14:textId="77777777" w:rsidR="00192303" w:rsidRPr="00A952F9" w:rsidRDefault="00192303" w:rsidP="00626F17">
            <w:pPr>
              <w:pStyle w:val="TAL"/>
              <w:keepNext w:val="0"/>
            </w:pPr>
            <w:r w:rsidRPr="00A952F9">
              <w:t>isOrdered: False</w:t>
            </w:r>
          </w:p>
          <w:p w14:paraId="44DDBCFD" w14:textId="77777777" w:rsidR="00192303" w:rsidRPr="00A952F9" w:rsidRDefault="00192303" w:rsidP="00626F17">
            <w:pPr>
              <w:pStyle w:val="TAL"/>
              <w:keepNext w:val="0"/>
            </w:pPr>
            <w:r w:rsidRPr="00A952F9">
              <w:t>isUnique: True</w:t>
            </w:r>
          </w:p>
          <w:p w14:paraId="09A814D9" w14:textId="77777777" w:rsidR="00192303" w:rsidRPr="00A952F9" w:rsidRDefault="00192303" w:rsidP="00626F17">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103481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46516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8D8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3B989F8A" w14:textId="77777777" w:rsidR="00192303" w:rsidRPr="00A952F9" w:rsidRDefault="00192303" w:rsidP="00626F17">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92D4F64" w14:textId="77777777" w:rsidR="00192303" w:rsidRPr="00A952F9" w:rsidRDefault="00192303" w:rsidP="00626F17">
            <w:pPr>
              <w:pStyle w:val="TAL"/>
              <w:keepNext w:val="0"/>
              <w:rPr>
                <w:rFonts w:cs="Arial"/>
                <w:szCs w:val="18"/>
              </w:rPr>
            </w:pPr>
          </w:p>
          <w:p w14:paraId="0A4B9C8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BFA6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073B6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22A55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28A5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B4EF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0A491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0E40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537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69FE234D" w14:textId="77777777" w:rsidR="00192303" w:rsidRPr="00A952F9" w:rsidRDefault="00192303" w:rsidP="00626F17">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559D34F6" w14:textId="77777777" w:rsidR="00192303" w:rsidRPr="00A952F9" w:rsidRDefault="00192303" w:rsidP="00626F17">
            <w:pPr>
              <w:pStyle w:val="TAL"/>
              <w:keepNext w:val="0"/>
              <w:rPr>
                <w:rFonts w:cs="Arial"/>
                <w:szCs w:val="18"/>
              </w:rPr>
            </w:pPr>
          </w:p>
          <w:p w14:paraId="0B05A21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2886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7AA98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6A67E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C4A9D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9406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C49E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AFDC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BF1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221EB152" w14:textId="77777777" w:rsidR="00192303" w:rsidRPr="00A952F9" w:rsidRDefault="00192303" w:rsidP="00626F17">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0E8555F6" w14:textId="77777777" w:rsidR="00192303" w:rsidRPr="00A952F9" w:rsidRDefault="00192303" w:rsidP="00626F17">
            <w:pPr>
              <w:pStyle w:val="TAL"/>
              <w:keepNext w:val="0"/>
              <w:rPr>
                <w:rFonts w:cs="Arial"/>
                <w:szCs w:val="18"/>
              </w:rPr>
            </w:pPr>
          </w:p>
          <w:p w14:paraId="2C3F6734" w14:textId="77777777" w:rsidR="00192303" w:rsidRPr="00A952F9" w:rsidRDefault="00192303" w:rsidP="00626F17">
            <w:pPr>
              <w:pStyle w:val="TAL"/>
              <w:keepNext w:val="0"/>
              <w:rPr>
                <w:rFonts w:cs="Arial"/>
                <w:szCs w:val="18"/>
                <w:lang w:eastAsia="zh-CN"/>
              </w:rPr>
            </w:pPr>
            <w:r w:rsidRPr="00A952F9">
              <w:rPr>
                <w:rFonts w:cs="Arial"/>
                <w:szCs w:val="18"/>
              </w:rPr>
              <w:t>Pattern: "^[0-9]+$"</w:t>
            </w:r>
          </w:p>
          <w:p w14:paraId="17670F82" w14:textId="77777777" w:rsidR="00192303" w:rsidRPr="00A952F9" w:rsidRDefault="00192303" w:rsidP="00626F17">
            <w:pPr>
              <w:pStyle w:val="TAL"/>
              <w:keepNext w:val="0"/>
              <w:rPr>
                <w:rFonts w:cs="Arial"/>
                <w:szCs w:val="18"/>
                <w:lang w:eastAsia="zh-CN"/>
              </w:rPr>
            </w:pPr>
          </w:p>
          <w:p w14:paraId="67CAAAF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0EB8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0B6B1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BC9DD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3A10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944C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44DB1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C7E5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234F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BA79AB6" w14:textId="77777777" w:rsidR="00192303" w:rsidRPr="00A952F9" w:rsidRDefault="00192303" w:rsidP="00626F17">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7E71900" w14:textId="77777777" w:rsidR="00192303" w:rsidRPr="00A952F9" w:rsidRDefault="00192303" w:rsidP="00626F17">
            <w:pPr>
              <w:pStyle w:val="TAL"/>
              <w:keepNext w:val="0"/>
              <w:rPr>
                <w:rFonts w:cs="Arial"/>
                <w:szCs w:val="18"/>
              </w:rPr>
            </w:pPr>
          </w:p>
          <w:p w14:paraId="07B6E986" w14:textId="77777777" w:rsidR="00192303" w:rsidRPr="00A952F9" w:rsidRDefault="00192303" w:rsidP="00626F17">
            <w:pPr>
              <w:pStyle w:val="TAL"/>
              <w:keepNext w:val="0"/>
              <w:rPr>
                <w:rFonts w:cs="Arial"/>
                <w:szCs w:val="18"/>
              </w:rPr>
            </w:pPr>
            <w:r w:rsidRPr="00A952F9">
              <w:rPr>
                <w:rFonts w:cs="Arial"/>
                <w:szCs w:val="18"/>
              </w:rPr>
              <w:t>Pattern: "^[0-9]+$"</w:t>
            </w:r>
          </w:p>
          <w:p w14:paraId="0F2968F6" w14:textId="77777777" w:rsidR="00192303" w:rsidRPr="00A952F9" w:rsidRDefault="00192303" w:rsidP="00626F17">
            <w:pPr>
              <w:pStyle w:val="TAL"/>
              <w:keepNext w:val="0"/>
              <w:rPr>
                <w:rFonts w:cs="Arial"/>
                <w:szCs w:val="18"/>
                <w:lang w:eastAsia="zh-CN"/>
              </w:rPr>
            </w:pPr>
          </w:p>
          <w:p w14:paraId="42AC707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629F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8A12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1E267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B0C0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8CD28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97A5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C37D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BA6A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3BC56FC5" w14:textId="77777777" w:rsidR="00192303" w:rsidRPr="00A952F9" w:rsidRDefault="00192303" w:rsidP="00626F17">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205DB242" w14:textId="77777777" w:rsidR="00192303" w:rsidRPr="00A952F9" w:rsidRDefault="00192303" w:rsidP="00626F17">
            <w:pPr>
              <w:pStyle w:val="TAL"/>
              <w:keepNext w:val="0"/>
              <w:rPr>
                <w:rFonts w:cs="Arial"/>
                <w:szCs w:val="18"/>
              </w:rPr>
            </w:pPr>
          </w:p>
          <w:p w14:paraId="458C51B6" w14:textId="77777777" w:rsidR="00192303" w:rsidRPr="00A952F9" w:rsidRDefault="00192303" w:rsidP="00626F17">
            <w:pPr>
              <w:pStyle w:val="TAL"/>
              <w:keepNext w:val="0"/>
              <w:rPr>
                <w:rFonts w:cs="Arial"/>
                <w:szCs w:val="18"/>
              </w:rPr>
            </w:pPr>
            <w:r w:rsidRPr="00A952F9">
              <w:t>Either the start and end attributes, or the pattern attribute, shall be present.</w:t>
            </w:r>
          </w:p>
          <w:p w14:paraId="332794C0" w14:textId="77777777" w:rsidR="00192303" w:rsidRPr="00A952F9" w:rsidRDefault="00192303" w:rsidP="00626F17">
            <w:pPr>
              <w:pStyle w:val="TAL"/>
              <w:keepNext w:val="0"/>
              <w:rPr>
                <w:rFonts w:cs="Arial"/>
                <w:szCs w:val="18"/>
                <w:lang w:eastAsia="zh-CN"/>
              </w:rPr>
            </w:pPr>
          </w:p>
          <w:p w14:paraId="1082573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591E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D01F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CC74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8E8E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4EDEC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8C98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FCAF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1B1D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23FFB2D6" w14:textId="77777777" w:rsidR="00192303" w:rsidRPr="00A952F9" w:rsidRDefault="00192303" w:rsidP="00626F17">
            <w:pPr>
              <w:pStyle w:val="TAL"/>
              <w:keepNext w:val="0"/>
              <w:rPr>
                <w:rFonts w:cs="Arial"/>
                <w:szCs w:val="18"/>
              </w:rPr>
            </w:pPr>
            <w:r w:rsidRPr="00A952F9">
              <w:rPr>
                <w:rFonts w:cs="Arial"/>
                <w:szCs w:val="18"/>
              </w:rPr>
              <w:t>This attribute represents information of an MNPF NF Instance</w:t>
            </w:r>
          </w:p>
          <w:p w14:paraId="237C84A6" w14:textId="77777777" w:rsidR="00192303" w:rsidRPr="00A952F9" w:rsidRDefault="00192303" w:rsidP="00626F17">
            <w:pPr>
              <w:pStyle w:val="TAL"/>
              <w:keepNext w:val="0"/>
              <w:rPr>
                <w:rFonts w:cs="Arial"/>
                <w:szCs w:val="18"/>
              </w:rPr>
            </w:pPr>
          </w:p>
          <w:p w14:paraId="7AF9A40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168492"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38E8C1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5E1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9D13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EA61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9B9C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44706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5132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2FEC2D7C"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1299CCFC" w14:textId="77777777" w:rsidR="00192303" w:rsidRPr="00A952F9" w:rsidRDefault="00192303" w:rsidP="00626F17">
            <w:pPr>
              <w:pStyle w:val="TAL"/>
              <w:keepNext w:val="0"/>
              <w:rPr>
                <w:rFonts w:cs="Arial"/>
                <w:szCs w:val="18"/>
              </w:rPr>
            </w:pPr>
          </w:p>
          <w:p w14:paraId="31599858" w14:textId="77777777" w:rsidR="00192303" w:rsidRPr="00A952F9" w:rsidRDefault="00192303" w:rsidP="00626F17">
            <w:pPr>
              <w:pStyle w:val="TAL"/>
              <w:keepNext w:val="0"/>
              <w:rPr>
                <w:rFonts w:cs="Arial"/>
                <w:szCs w:val="18"/>
              </w:rPr>
            </w:pPr>
          </w:p>
          <w:p w14:paraId="553635A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B5C8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27E6091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EF87B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B207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1E68E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5010C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1536C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E645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15BCF9BD" w14:textId="77777777" w:rsidR="00192303" w:rsidRPr="00A952F9" w:rsidRDefault="00192303" w:rsidP="00626F17">
            <w:pPr>
              <w:pStyle w:val="TAL"/>
              <w:keepNext w:val="0"/>
            </w:pPr>
            <w:r w:rsidRPr="00A952F9">
              <w:t>It describes the activation status.</w:t>
            </w:r>
          </w:p>
          <w:p w14:paraId="0DC572BF" w14:textId="77777777" w:rsidR="00192303" w:rsidRPr="00A952F9" w:rsidRDefault="00192303" w:rsidP="00626F17">
            <w:pPr>
              <w:pStyle w:val="TAL"/>
              <w:keepNext w:val="0"/>
            </w:pPr>
          </w:p>
          <w:p w14:paraId="6ACFCDDE" w14:textId="77777777" w:rsidR="00192303" w:rsidRPr="00A952F9" w:rsidRDefault="00192303" w:rsidP="00626F17">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4119BE9A"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ENUM</w:t>
            </w:r>
          </w:p>
          <w:p w14:paraId="13B1E4A7"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multiplicity: 1</w:t>
            </w:r>
          </w:p>
          <w:p w14:paraId="2A9D91D1"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N/A</w:t>
            </w:r>
          </w:p>
          <w:p w14:paraId="79EFCCC6"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N/A</w:t>
            </w:r>
          </w:p>
          <w:p w14:paraId="7F8FBD90"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 xml:space="preserve">defaultValue: None </w:t>
            </w:r>
          </w:p>
          <w:p w14:paraId="48684468"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D1327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43B5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31C4CBBA" w14:textId="77777777" w:rsidR="00192303" w:rsidRPr="00A952F9" w:rsidRDefault="00192303" w:rsidP="00626F1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65C8599D" w14:textId="77777777" w:rsidR="00192303" w:rsidRPr="00A952F9" w:rsidRDefault="00192303" w:rsidP="00626F17">
            <w:pPr>
              <w:pStyle w:val="TAL"/>
              <w:keepNext w:val="0"/>
              <w:rPr>
                <w:rFonts w:ascii="Courier New" w:hAnsi="Courier New" w:cs="Courier New"/>
                <w:snapToGrid w:val="0"/>
                <w:szCs w:val="18"/>
              </w:rPr>
            </w:pPr>
          </w:p>
          <w:p w14:paraId="5222BAF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96B9B41"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DN</w:t>
            </w:r>
          </w:p>
          <w:p w14:paraId="502FDA50" w14:textId="77777777" w:rsidR="00192303" w:rsidRPr="00A952F9" w:rsidRDefault="00192303" w:rsidP="00626F17">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D716C3"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False</w:t>
            </w:r>
          </w:p>
          <w:p w14:paraId="14911FAB"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True</w:t>
            </w:r>
          </w:p>
          <w:p w14:paraId="1E789B05"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defaultValue: None</w:t>
            </w:r>
          </w:p>
          <w:p w14:paraId="13DFD5A0"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isNullable: False</w:t>
            </w:r>
          </w:p>
        </w:tc>
      </w:tr>
      <w:tr w:rsidR="00192303" w:rsidRPr="00A952F9" w14:paraId="0F8B3D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308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4107362" w14:textId="77777777" w:rsidR="00192303" w:rsidRPr="00A952F9" w:rsidRDefault="00192303" w:rsidP="00626F1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06272822"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73B564D"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DN</w:t>
            </w:r>
          </w:p>
          <w:p w14:paraId="2A6A996C" w14:textId="77777777" w:rsidR="00192303" w:rsidRPr="00A952F9" w:rsidRDefault="00192303" w:rsidP="00626F17">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8C88B8"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False</w:t>
            </w:r>
          </w:p>
          <w:p w14:paraId="6865D56E"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True</w:t>
            </w:r>
          </w:p>
          <w:p w14:paraId="25B9CDF4"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defaultValue: None</w:t>
            </w:r>
          </w:p>
          <w:p w14:paraId="641EE02E"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isNullable: False</w:t>
            </w:r>
          </w:p>
        </w:tc>
      </w:tr>
      <w:tr w:rsidR="00192303" w:rsidRPr="00A952F9" w14:paraId="3694F48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1C4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1DC2FC15" w14:textId="77777777" w:rsidR="00192303" w:rsidRPr="00A952F9" w:rsidRDefault="00192303" w:rsidP="00626F17">
            <w:pPr>
              <w:pStyle w:val="TAL"/>
              <w:keepNext w:val="0"/>
              <w:rPr>
                <w:rFonts w:cs="Arial"/>
                <w:szCs w:val="18"/>
              </w:rPr>
            </w:pPr>
            <w:r w:rsidRPr="00A952F9">
              <w:rPr>
                <w:rFonts w:cs="Arial"/>
                <w:szCs w:val="18"/>
              </w:rPr>
              <w:t>It represents S-NSSAIs and DNNs supported by the trust AF.</w:t>
            </w:r>
          </w:p>
          <w:p w14:paraId="5C4D7EE1" w14:textId="77777777" w:rsidR="00192303" w:rsidRPr="00A952F9" w:rsidRDefault="00192303" w:rsidP="00626F17">
            <w:pPr>
              <w:pStyle w:val="TAL"/>
              <w:keepNext w:val="0"/>
              <w:rPr>
                <w:rFonts w:cs="Arial"/>
                <w:szCs w:val="18"/>
              </w:rPr>
            </w:pPr>
          </w:p>
          <w:p w14:paraId="240961FF" w14:textId="77777777" w:rsidR="00192303" w:rsidRPr="00A952F9" w:rsidRDefault="00192303" w:rsidP="00626F17">
            <w:pPr>
              <w:pStyle w:val="TAL"/>
              <w:keepNext w:val="0"/>
              <w:rPr>
                <w:rFonts w:cs="Arial"/>
                <w:szCs w:val="18"/>
              </w:rPr>
            </w:pPr>
          </w:p>
          <w:p w14:paraId="17012877" w14:textId="77777777" w:rsidR="00192303" w:rsidRPr="00A952F9" w:rsidRDefault="00192303" w:rsidP="00626F17">
            <w:pPr>
              <w:pStyle w:val="TAL"/>
              <w:keepNext w:val="0"/>
              <w:rPr>
                <w:rFonts w:cs="Arial"/>
                <w:szCs w:val="18"/>
              </w:rPr>
            </w:pPr>
          </w:p>
          <w:p w14:paraId="227A12E2" w14:textId="77777777" w:rsidR="00192303" w:rsidRPr="00A952F9" w:rsidRDefault="00192303" w:rsidP="00626F17">
            <w:pPr>
              <w:pStyle w:val="TAL"/>
              <w:keepNext w:val="0"/>
              <w:rPr>
                <w:rFonts w:cs="Arial"/>
                <w:szCs w:val="18"/>
              </w:rPr>
            </w:pPr>
          </w:p>
          <w:p w14:paraId="40331DAD"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64A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00710D05"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0D2B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03DEC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2B489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1B3A36"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3D6D08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6AE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58F0547E" w14:textId="77777777" w:rsidR="00192303" w:rsidRPr="00A952F9" w:rsidRDefault="00192303" w:rsidP="00626F17">
            <w:pPr>
              <w:pStyle w:val="TAL"/>
              <w:keepNext w:val="0"/>
              <w:rPr>
                <w:rFonts w:cs="Arial"/>
                <w:szCs w:val="18"/>
              </w:rPr>
            </w:pPr>
            <w:r w:rsidRPr="00A952F9">
              <w:rPr>
                <w:rFonts w:cs="Arial"/>
                <w:szCs w:val="18"/>
              </w:rPr>
              <w:t>It represents list of parameters supported by the TSCTSF per DNN.</w:t>
            </w:r>
          </w:p>
          <w:p w14:paraId="16E65C8A" w14:textId="77777777" w:rsidR="00192303" w:rsidRPr="00A952F9" w:rsidRDefault="00192303" w:rsidP="00626F17">
            <w:pPr>
              <w:pStyle w:val="TAL"/>
              <w:keepNext w:val="0"/>
              <w:rPr>
                <w:rFonts w:cs="Arial"/>
                <w:szCs w:val="18"/>
              </w:rPr>
            </w:pPr>
          </w:p>
          <w:p w14:paraId="1E78C9CA" w14:textId="77777777" w:rsidR="00192303" w:rsidRPr="00A952F9" w:rsidRDefault="00192303" w:rsidP="00626F17">
            <w:pPr>
              <w:pStyle w:val="TAL"/>
              <w:keepNext w:val="0"/>
              <w:rPr>
                <w:rFonts w:cs="Arial"/>
                <w:szCs w:val="18"/>
              </w:rPr>
            </w:pPr>
          </w:p>
          <w:p w14:paraId="1AE211F1" w14:textId="77777777" w:rsidR="00192303" w:rsidRPr="00A952F9" w:rsidRDefault="00192303" w:rsidP="00626F17">
            <w:pPr>
              <w:pStyle w:val="TAL"/>
              <w:keepNext w:val="0"/>
              <w:rPr>
                <w:rFonts w:cs="Arial"/>
                <w:szCs w:val="18"/>
              </w:rPr>
            </w:pPr>
          </w:p>
          <w:p w14:paraId="6DD70FEF"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8B25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DnnTsctsfInfoItem</w:t>
            </w:r>
          </w:p>
          <w:p w14:paraId="6B23075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DC6A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E0DE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C256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6D7D50"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64D2D9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2F1" w14:textId="77777777" w:rsidR="00192303" w:rsidRPr="00A952F9" w:rsidRDefault="00192303" w:rsidP="00626F17">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7E3832B3" w14:textId="77777777" w:rsidR="00192303" w:rsidRPr="00A952F9" w:rsidRDefault="00192303" w:rsidP="00626F17">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4CFE0459" w14:textId="77777777" w:rsidR="00192303" w:rsidRPr="00A952F9" w:rsidRDefault="00192303" w:rsidP="00626F17">
            <w:pPr>
              <w:pStyle w:val="TAL"/>
              <w:keepNext w:val="0"/>
              <w:rPr>
                <w:rFonts w:cs="Arial"/>
                <w:szCs w:val="18"/>
              </w:rPr>
            </w:pPr>
          </w:p>
          <w:p w14:paraId="47F9A5F8"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60FA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678D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5BB5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C53B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F8787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68B41E"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5D7E88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DFF87"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6AA080CF" w14:textId="77777777" w:rsidR="00192303" w:rsidRPr="00A952F9" w:rsidRDefault="00192303" w:rsidP="00626F17">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2A7A69D4" w14:textId="77777777" w:rsidR="00192303" w:rsidRPr="00A952F9" w:rsidRDefault="00192303" w:rsidP="00626F17">
            <w:pPr>
              <w:pStyle w:val="TAL"/>
              <w:keepNext w:val="0"/>
              <w:rPr>
                <w:bCs/>
                <w:lang w:eastAsia="ja-JP"/>
              </w:rPr>
            </w:pPr>
          </w:p>
          <w:p w14:paraId="353AC1AF" w14:textId="77777777" w:rsidR="00192303" w:rsidRPr="00A952F9" w:rsidRDefault="00192303" w:rsidP="00626F17">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2A251DF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C03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B32110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AC2EB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2DF66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F65BE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388CCD"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1AC6C6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317BA"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5AF22BA3" w14:textId="77777777" w:rsidR="00192303" w:rsidRPr="00A952F9" w:rsidRDefault="00192303" w:rsidP="00626F17">
            <w:pPr>
              <w:pStyle w:val="TAL"/>
              <w:keepNext w:val="0"/>
              <w:rPr>
                <w:bCs/>
                <w:lang w:eastAsia="ja-JP"/>
              </w:rPr>
            </w:pPr>
            <w:r w:rsidRPr="00A952F9">
              <w:rPr>
                <w:bCs/>
                <w:lang w:eastAsia="ja-JP"/>
              </w:rPr>
              <w:t>This attribute defines the federated learning capability type supported by NWDAF containing MTLF.</w:t>
            </w:r>
          </w:p>
          <w:p w14:paraId="1780E9BA" w14:textId="77777777" w:rsidR="00192303" w:rsidRPr="00A952F9" w:rsidRDefault="00192303" w:rsidP="00626F17">
            <w:pPr>
              <w:pStyle w:val="TAL"/>
              <w:keepNext w:val="0"/>
              <w:rPr>
                <w:bCs/>
                <w:lang w:eastAsia="ja-JP"/>
              </w:rPr>
            </w:pPr>
          </w:p>
          <w:p w14:paraId="4793526C" w14:textId="77777777" w:rsidR="00192303" w:rsidRPr="00A952F9" w:rsidRDefault="00192303" w:rsidP="00626F17">
            <w:pPr>
              <w:pStyle w:val="TAL"/>
              <w:keepNext w:val="0"/>
              <w:rPr>
                <w:rFonts w:eastAsia="等线" w:cs="Arial"/>
                <w:szCs w:val="18"/>
              </w:rPr>
            </w:pPr>
            <w:r w:rsidRPr="00A952F9">
              <w:rPr>
                <w:rFonts w:eastAsia="等线" w:cs="Arial"/>
                <w:szCs w:val="18"/>
              </w:rPr>
              <w:t>allowedValues:</w:t>
            </w:r>
          </w:p>
          <w:p w14:paraId="79CDC881" w14:textId="77777777" w:rsidR="00192303" w:rsidRPr="00A952F9" w:rsidRDefault="00192303" w:rsidP="00626F17">
            <w:pPr>
              <w:pStyle w:val="TAL"/>
              <w:keepNext w:val="0"/>
              <w:rPr>
                <w:rFonts w:eastAsia="等线" w:cs="Arial"/>
                <w:szCs w:val="18"/>
              </w:rPr>
            </w:pPr>
            <w:r w:rsidRPr="00A952F9">
              <w:rPr>
                <w:rFonts w:eastAsia="等线" w:cs="Arial"/>
                <w:szCs w:val="18"/>
              </w:rPr>
              <w:t>"FL_SERVER" indicates NWDAF containing MTLF as Federated Learning Server,</w:t>
            </w:r>
          </w:p>
          <w:p w14:paraId="669203CF" w14:textId="77777777" w:rsidR="00192303" w:rsidRPr="00A952F9" w:rsidRDefault="00192303" w:rsidP="00626F17">
            <w:pPr>
              <w:pStyle w:val="TAL"/>
              <w:keepNext w:val="0"/>
              <w:rPr>
                <w:rFonts w:eastAsia="等线" w:cs="Arial"/>
                <w:szCs w:val="18"/>
              </w:rPr>
            </w:pPr>
            <w:r w:rsidRPr="00A952F9">
              <w:rPr>
                <w:rFonts w:eastAsia="等线" w:cs="Arial"/>
                <w:szCs w:val="18"/>
              </w:rPr>
              <w:t>"FL_CLIENT" indicates NWDAF containing MTLF as Federated Learning Client,</w:t>
            </w:r>
          </w:p>
          <w:p w14:paraId="0AA8FB49" w14:textId="77777777" w:rsidR="00192303" w:rsidRPr="00A952F9" w:rsidRDefault="00192303" w:rsidP="00626F17">
            <w:pPr>
              <w:pStyle w:val="TAL"/>
              <w:keepNext w:val="0"/>
              <w:rPr>
                <w:rFonts w:cs="Arial"/>
                <w:szCs w:val="18"/>
              </w:rPr>
            </w:pPr>
            <w:r w:rsidRPr="00A952F9">
              <w:rPr>
                <w:rFonts w:eastAsia="等线" w:cs="Arial"/>
                <w:szCs w:val="18"/>
              </w:rPr>
              <w:t>"FL_SERVER_AND_CLIENT" indicates NWDAF containing MTLF as Federated Learning Server and Client.</w:t>
            </w:r>
          </w:p>
          <w:p w14:paraId="0FBCE64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CDA1112" w14:textId="77777777" w:rsidR="00192303" w:rsidRPr="00A952F9" w:rsidRDefault="00192303" w:rsidP="00626F17">
            <w:pPr>
              <w:pStyle w:val="TAL"/>
              <w:keepNext w:val="0"/>
            </w:pPr>
            <w:r w:rsidRPr="00A952F9">
              <w:t>type: ENUM</w:t>
            </w:r>
          </w:p>
          <w:p w14:paraId="34CDC7FD" w14:textId="77777777" w:rsidR="00192303" w:rsidRPr="00A952F9" w:rsidRDefault="00192303" w:rsidP="00626F17">
            <w:pPr>
              <w:pStyle w:val="TAL"/>
              <w:keepNext w:val="0"/>
            </w:pPr>
            <w:r w:rsidRPr="00A952F9">
              <w:t>multiplicity: 0..1</w:t>
            </w:r>
          </w:p>
          <w:p w14:paraId="557E16B1" w14:textId="77777777" w:rsidR="00192303" w:rsidRPr="00A952F9" w:rsidRDefault="00192303" w:rsidP="00626F17">
            <w:pPr>
              <w:pStyle w:val="TAL"/>
              <w:keepNext w:val="0"/>
            </w:pPr>
            <w:r w:rsidRPr="00A952F9">
              <w:t>isOrdered: N/A</w:t>
            </w:r>
          </w:p>
          <w:p w14:paraId="61395FB6" w14:textId="77777777" w:rsidR="00192303" w:rsidRPr="00A952F9" w:rsidRDefault="00192303" w:rsidP="00626F17">
            <w:pPr>
              <w:pStyle w:val="TAL"/>
              <w:keepNext w:val="0"/>
            </w:pPr>
            <w:r w:rsidRPr="00A952F9">
              <w:t>isUnique: N/A</w:t>
            </w:r>
          </w:p>
          <w:p w14:paraId="7119BA08" w14:textId="77777777" w:rsidR="00192303" w:rsidRPr="00A952F9" w:rsidRDefault="00192303" w:rsidP="00626F17">
            <w:pPr>
              <w:pStyle w:val="TAL"/>
              <w:keepNext w:val="0"/>
            </w:pPr>
            <w:r w:rsidRPr="00A952F9">
              <w:t>defaultValue: None</w:t>
            </w:r>
          </w:p>
          <w:p w14:paraId="0302BA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CCB1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21094"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6E02F426" w14:textId="77777777" w:rsidR="00192303" w:rsidRPr="00A952F9" w:rsidRDefault="00192303" w:rsidP="00626F17">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025D55B6" w14:textId="77777777" w:rsidR="00192303" w:rsidRPr="00A952F9" w:rsidRDefault="00192303" w:rsidP="00626F17">
            <w:pPr>
              <w:pStyle w:val="TAL"/>
              <w:keepNext w:val="0"/>
              <w:rPr>
                <w:rFonts w:ascii="Courier New" w:hAnsi="Courier New" w:cs="Courier New"/>
                <w:lang w:eastAsia="zh-CN"/>
              </w:rPr>
            </w:pPr>
          </w:p>
          <w:p w14:paraId="51ADDCFD" w14:textId="77777777" w:rsidR="00192303" w:rsidRPr="00A952F9" w:rsidRDefault="00192303" w:rsidP="00626F17">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603C6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TimeWindow </w:t>
            </w:r>
          </w:p>
          <w:p w14:paraId="29ECB9B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99DBF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3C2D5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4737F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E0EC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15D8AE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1477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DECE1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7295DF0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allowedValues: </w:t>
            </w:r>
          </w:p>
          <w:p w14:paraId="7A9963EE" w14:textId="77777777" w:rsidR="00192303" w:rsidRPr="00A952F9" w:rsidRDefault="00192303" w:rsidP="00626F17">
            <w:pPr>
              <w:pStyle w:val="TAL"/>
              <w:keepNext w:val="0"/>
              <w:rPr>
                <w:rFonts w:cs="Arial"/>
                <w:szCs w:val="18"/>
                <w:lang w:eastAsia="zh-CN"/>
              </w:rPr>
            </w:pPr>
          </w:p>
          <w:p w14:paraId="699BACC0"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"DYNAMIC_GEO"</w:t>
            </w:r>
          </w:p>
          <w:p w14:paraId="143F355E"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"DYNAMIC_MEO"</w:t>
            </w:r>
          </w:p>
          <w:p w14:paraId="57EF150A"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"DYNAMIC_LEO"</w:t>
            </w:r>
          </w:p>
          <w:p w14:paraId="0A06FBD3"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"DYNAMIC_OTHER_SAT"</w:t>
            </w:r>
          </w:p>
          <w:p w14:paraId="48F7834D" w14:textId="77777777" w:rsidR="00192303" w:rsidRPr="00A952F9" w:rsidRDefault="00192303" w:rsidP="00626F17">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A74FCE9" w14:textId="77777777" w:rsidR="00192303" w:rsidRPr="00A952F9" w:rsidRDefault="00192303" w:rsidP="00626F17">
            <w:pPr>
              <w:keepLines/>
              <w:spacing w:after="0"/>
              <w:rPr>
                <w:rFonts w:ascii="Arial" w:hAnsi="Arial" w:cs="Arial"/>
                <w:strike/>
                <w:sz w:val="18"/>
                <w:szCs w:val="18"/>
              </w:rPr>
            </w:pPr>
            <w:r w:rsidRPr="00A952F9">
              <w:rPr>
                <w:rFonts w:ascii="Arial" w:hAnsi="Arial" w:cs="Arial"/>
                <w:sz w:val="18"/>
                <w:szCs w:val="18"/>
              </w:rPr>
              <w:t>type: ENUM</w:t>
            </w:r>
          </w:p>
          <w:p w14:paraId="55174B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9BC9F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43167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5650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6838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4D18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5DA5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11B52394"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6D22A98C"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CF5652"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5E2F685F"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multiplicity: *</w:t>
            </w:r>
          </w:p>
          <w:p w14:paraId="5BC3E385"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isOrdered: False</w:t>
            </w:r>
          </w:p>
          <w:p w14:paraId="04FC4B73"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isUnique: True</w:t>
            </w:r>
          </w:p>
          <w:p w14:paraId="5DE71DFE"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defaultValue: None</w:t>
            </w:r>
          </w:p>
          <w:p w14:paraId="067681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68EA7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6EED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FF6A9B2"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24D8CC7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2C297B14"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4E63736D"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multiplicity: 0..1</w:t>
            </w:r>
          </w:p>
          <w:p w14:paraId="584FE92C"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isOrdered: N/A</w:t>
            </w:r>
          </w:p>
          <w:p w14:paraId="0CB12F41"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isUnique: N/A</w:t>
            </w:r>
          </w:p>
          <w:p w14:paraId="046E842B"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defaultValue: None</w:t>
            </w:r>
          </w:p>
          <w:p w14:paraId="1ED117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E363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91841"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2B43DD7" w14:textId="77777777" w:rsidR="00192303" w:rsidRPr="00A952F9" w:rsidRDefault="00192303" w:rsidP="00626F17">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07B56535" w14:textId="77777777" w:rsidR="00192303" w:rsidRPr="00A952F9" w:rsidRDefault="00192303" w:rsidP="00626F17">
            <w:pPr>
              <w:pStyle w:val="TAL"/>
              <w:keepNext w:val="0"/>
            </w:pPr>
          </w:p>
          <w:p w14:paraId="54F85EB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56A916" w14:textId="77777777" w:rsidR="00192303" w:rsidRPr="00A952F9" w:rsidRDefault="00192303" w:rsidP="00626F17">
            <w:pPr>
              <w:keepLines/>
              <w:spacing w:after="0"/>
            </w:pPr>
            <w:r w:rsidRPr="00A952F9">
              <w:rPr>
                <w:rFonts w:ascii="Arial" w:hAnsi="Arial"/>
                <w:sz w:val="18"/>
              </w:rPr>
              <w:t>type: AttributeValuePair</w:t>
            </w:r>
          </w:p>
          <w:p w14:paraId="32A18E94"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AE7989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1D57DA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64203F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D9F49E9"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1F12A70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97F0C"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123BC947" w14:textId="77777777" w:rsidR="00192303" w:rsidRPr="00A952F9" w:rsidRDefault="00192303" w:rsidP="00626F17">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1AA55B13" w14:textId="77777777" w:rsidR="00192303" w:rsidRPr="00A952F9" w:rsidRDefault="00192303" w:rsidP="00626F17">
            <w:pPr>
              <w:pStyle w:val="TAL"/>
              <w:keepNext w:val="0"/>
            </w:pPr>
          </w:p>
          <w:p w14:paraId="54A396CE"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51CD" w14:textId="77777777" w:rsidR="00192303" w:rsidRPr="00A952F9" w:rsidRDefault="00192303" w:rsidP="00626F17">
            <w:pPr>
              <w:keepLines/>
              <w:spacing w:after="0"/>
            </w:pPr>
            <w:r w:rsidRPr="00A952F9">
              <w:rPr>
                <w:rFonts w:ascii="Arial" w:hAnsi="Arial"/>
                <w:sz w:val="18"/>
              </w:rPr>
              <w:t>type: AttributeValuePair</w:t>
            </w:r>
          </w:p>
          <w:p w14:paraId="1F97EDB5"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286F02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DB6DE6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B7E1883"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F7F3B4D"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50D83A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F92C3"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69CE1209" w14:textId="77777777" w:rsidR="00192303" w:rsidRPr="00A952F9" w:rsidRDefault="00192303" w:rsidP="00626F17">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2196E340" w14:textId="77777777" w:rsidR="00192303" w:rsidRPr="00A952F9" w:rsidRDefault="00192303" w:rsidP="00626F17">
            <w:pPr>
              <w:pStyle w:val="TAL"/>
              <w:keepNext w:val="0"/>
            </w:pPr>
          </w:p>
          <w:p w14:paraId="3498CB05"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B13E34" w14:textId="77777777" w:rsidR="00192303" w:rsidRPr="00A952F9" w:rsidRDefault="00192303" w:rsidP="00626F17">
            <w:pPr>
              <w:keepLines/>
              <w:spacing w:after="0"/>
            </w:pPr>
            <w:r w:rsidRPr="00A952F9">
              <w:rPr>
                <w:rFonts w:ascii="Arial" w:hAnsi="Arial"/>
                <w:sz w:val="18"/>
              </w:rPr>
              <w:t>type: AttributeValuePair</w:t>
            </w:r>
          </w:p>
          <w:p w14:paraId="7EAC445A"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1C72D6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1249F4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5004E9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7D4268F"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5C7015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AD956"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76B06772" w14:textId="77777777" w:rsidR="00192303" w:rsidRPr="00A952F9" w:rsidRDefault="00192303" w:rsidP="00626F17">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687D6AE3" w14:textId="77777777" w:rsidR="00192303" w:rsidRPr="00A952F9" w:rsidRDefault="00192303" w:rsidP="00626F17">
            <w:pPr>
              <w:pStyle w:val="TAL"/>
              <w:keepNext w:val="0"/>
              <w:rPr>
                <w:rFonts w:cs="Arial"/>
                <w:szCs w:val="18"/>
              </w:rPr>
            </w:pPr>
            <w:r w:rsidRPr="00A952F9">
              <w:rPr>
                <w:rFonts w:cs="Arial"/>
                <w:szCs w:val="18"/>
              </w:rPr>
              <w:t>If not provided, the P-CSCF can serve any DNN.</w:t>
            </w:r>
          </w:p>
          <w:p w14:paraId="2E7A64A7" w14:textId="77777777" w:rsidR="00192303" w:rsidRPr="00A952F9" w:rsidRDefault="00192303" w:rsidP="00626F17">
            <w:pPr>
              <w:pStyle w:val="TAL"/>
              <w:keepNext w:val="0"/>
              <w:rPr>
                <w:rFonts w:cs="Arial"/>
                <w:szCs w:val="18"/>
              </w:rPr>
            </w:pPr>
          </w:p>
          <w:p w14:paraId="28741A82"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29BDC7" w14:textId="77777777" w:rsidR="00192303" w:rsidRPr="00A952F9" w:rsidRDefault="00192303" w:rsidP="00626F17">
            <w:pPr>
              <w:pStyle w:val="TAL"/>
              <w:keepNext w:val="0"/>
            </w:pPr>
            <w:r w:rsidRPr="00A952F9">
              <w:t>type: String</w:t>
            </w:r>
          </w:p>
          <w:p w14:paraId="216238E3"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502D1BC7" w14:textId="77777777" w:rsidR="00192303" w:rsidRPr="00A952F9" w:rsidRDefault="00192303" w:rsidP="00626F17">
            <w:pPr>
              <w:pStyle w:val="TAL"/>
              <w:keepNext w:val="0"/>
            </w:pPr>
            <w:r w:rsidRPr="00A952F9">
              <w:t>isOrdered: False</w:t>
            </w:r>
          </w:p>
          <w:p w14:paraId="6D8F8DC9" w14:textId="77777777" w:rsidR="00192303" w:rsidRPr="00A952F9" w:rsidRDefault="00192303" w:rsidP="00626F17">
            <w:pPr>
              <w:pStyle w:val="TAL"/>
              <w:keepNext w:val="0"/>
            </w:pPr>
            <w:r w:rsidRPr="00A952F9">
              <w:t>isUnique: True</w:t>
            </w:r>
          </w:p>
          <w:p w14:paraId="373F58D2" w14:textId="77777777" w:rsidR="00192303" w:rsidRPr="00A952F9" w:rsidRDefault="00192303" w:rsidP="00626F17">
            <w:pPr>
              <w:pStyle w:val="TAL"/>
              <w:keepNext w:val="0"/>
            </w:pPr>
            <w:r w:rsidRPr="00A952F9">
              <w:rPr>
                <w:rFonts w:cs="Arial"/>
                <w:szCs w:val="18"/>
              </w:rPr>
              <w:t>defaultValue: N</w:t>
            </w:r>
            <w:r w:rsidRPr="00A952F9">
              <w:t>one</w:t>
            </w:r>
          </w:p>
          <w:p w14:paraId="143F536C"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24F4C2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A683A"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B7D4F63" w14:textId="77777777" w:rsidR="00192303" w:rsidRPr="00A952F9" w:rsidRDefault="00192303" w:rsidP="00626F17">
            <w:pPr>
              <w:pStyle w:val="TAL"/>
              <w:keepNext w:val="0"/>
              <w:rPr>
                <w:rFonts w:cs="Arial"/>
                <w:szCs w:val="18"/>
              </w:rPr>
            </w:pPr>
            <w:r w:rsidRPr="00A952F9">
              <w:rPr>
                <w:rFonts w:cs="Arial"/>
                <w:szCs w:val="18"/>
              </w:rPr>
              <w:t>This attribute represents FQDN of the P-CSCF for the Gm interface.</w:t>
            </w:r>
          </w:p>
          <w:p w14:paraId="415B6C65" w14:textId="77777777" w:rsidR="00192303" w:rsidRPr="00A952F9" w:rsidRDefault="00192303" w:rsidP="00626F17">
            <w:pPr>
              <w:pStyle w:val="TAL"/>
              <w:keepNext w:val="0"/>
              <w:rPr>
                <w:rFonts w:cs="Arial"/>
                <w:szCs w:val="18"/>
              </w:rPr>
            </w:pPr>
          </w:p>
          <w:p w14:paraId="6B5A3A07" w14:textId="77777777" w:rsidR="00192303" w:rsidRPr="00A952F9" w:rsidRDefault="00192303" w:rsidP="00626F17">
            <w:pPr>
              <w:pStyle w:val="TAL"/>
              <w:keepNext w:val="0"/>
              <w:rPr>
                <w:rFonts w:cs="Arial"/>
                <w:szCs w:val="18"/>
              </w:rPr>
            </w:pPr>
          </w:p>
          <w:p w14:paraId="7F71087D" w14:textId="77777777" w:rsidR="00192303" w:rsidRPr="00A952F9" w:rsidRDefault="00192303" w:rsidP="00626F17">
            <w:pPr>
              <w:pStyle w:val="TAL"/>
              <w:keepNext w:val="0"/>
            </w:pPr>
            <w:r w:rsidRPr="00A952F9">
              <w:t>allowedValues: N/A</w:t>
            </w:r>
          </w:p>
          <w:p w14:paraId="2E5F9D9F" w14:textId="77777777" w:rsidR="00192303" w:rsidRPr="00A952F9" w:rsidRDefault="00192303" w:rsidP="00626F17">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252E9A21" w14:textId="77777777" w:rsidR="00192303" w:rsidRPr="00A952F9" w:rsidRDefault="00192303" w:rsidP="00626F17">
            <w:pPr>
              <w:pStyle w:val="TAL"/>
              <w:keepNext w:val="0"/>
            </w:pPr>
            <w:r w:rsidRPr="00A952F9">
              <w:t>type: String</w:t>
            </w:r>
          </w:p>
          <w:p w14:paraId="07DBB4C4"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12B26F57" w14:textId="77777777" w:rsidR="00192303" w:rsidRPr="00A952F9" w:rsidRDefault="00192303" w:rsidP="00626F17">
            <w:pPr>
              <w:pStyle w:val="TAL"/>
              <w:keepNext w:val="0"/>
            </w:pPr>
            <w:r w:rsidRPr="00A952F9">
              <w:t>isOrdered: N/A</w:t>
            </w:r>
          </w:p>
          <w:p w14:paraId="62660F8E" w14:textId="77777777" w:rsidR="00192303" w:rsidRPr="00A952F9" w:rsidRDefault="00192303" w:rsidP="00626F17">
            <w:pPr>
              <w:pStyle w:val="TAL"/>
              <w:keepNext w:val="0"/>
            </w:pPr>
            <w:r w:rsidRPr="00A952F9">
              <w:t>isUnique: N/A</w:t>
            </w:r>
          </w:p>
          <w:p w14:paraId="006FA836" w14:textId="77777777" w:rsidR="00192303" w:rsidRPr="00A952F9" w:rsidRDefault="00192303" w:rsidP="00626F17">
            <w:pPr>
              <w:pStyle w:val="TAL"/>
              <w:keepNext w:val="0"/>
            </w:pPr>
            <w:r w:rsidRPr="00A952F9">
              <w:t>defaultValue: None</w:t>
            </w:r>
          </w:p>
          <w:p w14:paraId="5694C920"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61F5D5A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A0AB9"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33DA3C51" w14:textId="77777777" w:rsidR="00192303" w:rsidRPr="00A952F9" w:rsidRDefault="00192303" w:rsidP="00626F17">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5648B27C" w14:textId="77777777" w:rsidR="00192303" w:rsidRPr="00A952F9" w:rsidRDefault="00192303" w:rsidP="00626F17">
            <w:pPr>
              <w:pStyle w:val="TAL"/>
              <w:keepNext w:val="0"/>
            </w:pPr>
          </w:p>
          <w:p w14:paraId="3DF42EB1"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B00880"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w:t>
            </w:r>
          </w:p>
          <w:p w14:paraId="0B430C4A" w14:textId="77777777" w:rsidR="00192303" w:rsidRPr="00A952F9" w:rsidRDefault="00192303" w:rsidP="00626F17">
            <w:pPr>
              <w:pStyle w:val="TAL"/>
              <w:keepNext w:val="0"/>
            </w:pPr>
            <w:proofErr w:type="gramStart"/>
            <w:r w:rsidRPr="00A952F9">
              <w:t>multiplicity</w:t>
            </w:r>
            <w:proofErr w:type="gramEnd"/>
            <w:r w:rsidRPr="00A952F9">
              <w:t>: 0..*</w:t>
            </w:r>
          </w:p>
          <w:p w14:paraId="263B3B0A" w14:textId="77777777" w:rsidR="00192303" w:rsidRPr="00A952F9" w:rsidRDefault="00192303" w:rsidP="00626F17">
            <w:pPr>
              <w:pStyle w:val="TAL"/>
              <w:keepNext w:val="0"/>
            </w:pPr>
            <w:r w:rsidRPr="00A952F9">
              <w:t>isOrdered: False</w:t>
            </w:r>
          </w:p>
          <w:p w14:paraId="4954C566" w14:textId="77777777" w:rsidR="00192303" w:rsidRPr="00A952F9" w:rsidRDefault="00192303" w:rsidP="00626F17">
            <w:pPr>
              <w:pStyle w:val="TAL"/>
              <w:keepNext w:val="0"/>
            </w:pPr>
            <w:r w:rsidRPr="00A952F9">
              <w:t>isUnique: True</w:t>
            </w:r>
          </w:p>
          <w:p w14:paraId="5425C0EE" w14:textId="77777777" w:rsidR="00192303" w:rsidRPr="00A952F9" w:rsidRDefault="00192303" w:rsidP="00626F17">
            <w:pPr>
              <w:pStyle w:val="TAL"/>
              <w:keepNext w:val="0"/>
            </w:pPr>
            <w:r w:rsidRPr="00A952F9">
              <w:t>defaultValue: None</w:t>
            </w:r>
          </w:p>
          <w:p w14:paraId="4767535C"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01842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22A5B"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66EFB1DC" w14:textId="77777777" w:rsidR="00192303" w:rsidRPr="00A952F9" w:rsidRDefault="00192303" w:rsidP="00626F17">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148725BB" w14:textId="77777777" w:rsidR="00192303" w:rsidRPr="00A952F9" w:rsidRDefault="00192303" w:rsidP="00626F17">
            <w:pPr>
              <w:pStyle w:val="TAL"/>
              <w:keepNext w:val="0"/>
            </w:pPr>
          </w:p>
          <w:p w14:paraId="1FBF447D"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B322D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Ipv6Addr</w:t>
            </w:r>
          </w:p>
          <w:p w14:paraId="7E4B5043" w14:textId="77777777" w:rsidR="00192303" w:rsidRPr="00A952F9" w:rsidRDefault="00192303" w:rsidP="00626F17">
            <w:pPr>
              <w:pStyle w:val="TAL"/>
              <w:keepNext w:val="0"/>
            </w:pPr>
            <w:proofErr w:type="gramStart"/>
            <w:r w:rsidRPr="00A952F9">
              <w:t>multiplicity</w:t>
            </w:r>
            <w:proofErr w:type="gramEnd"/>
            <w:r w:rsidRPr="00A952F9">
              <w:t>: 0..*</w:t>
            </w:r>
          </w:p>
          <w:p w14:paraId="2A531E37" w14:textId="77777777" w:rsidR="00192303" w:rsidRPr="00A952F9" w:rsidRDefault="00192303" w:rsidP="00626F17">
            <w:pPr>
              <w:pStyle w:val="TAL"/>
              <w:keepNext w:val="0"/>
            </w:pPr>
            <w:r w:rsidRPr="00A952F9">
              <w:t>isOrdered: False</w:t>
            </w:r>
          </w:p>
          <w:p w14:paraId="51BAF1D5" w14:textId="77777777" w:rsidR="00192303" w:rsidRPr="00A952F9" w:rsidRDefault="00192303" w:rsidP="00626F17">
            <w:pPr>
              <w:pStyle w:val="TAL"/>
              <w:keepNext w:val="0"/>
            </w:pPr>
            <w:r w:rsidRPr="00A952F9">
              <w:t>isUnique: True</w:t>
            </w:r>
          </w:p>
          <w:p w14:paraId="0BDC47A8" w14:textId="77777777" w:rsidR="00192303" w:rsidRPr="00A952F9" w:rsidRDefault="00192303" w:rsidP="00626F17">
            <w:pPr>
              <w:pStyle w:val="TAL"/>
              <w:keepNext w:val="0"/>
            </w:pPr>
            <w:r w:rsidRPr="00A952F9">
              <w:t>defaultValue: None</w:t>
            </w:r>
          </w:p>
          <w:p w14:paraId="1CB5B241"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4A969A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66A1B"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B15763" w14:textId="77777777" w:rsidR="00192303" w:rsidRPr="00A952F9" w:rsidRDefault="00192303" w:rsidP="00626F17">
            <w:pPr>
              <w:pStyle w:val="TAL"/>
              <w:keepNext w:val="0"/>
              <w:rPr>
                <w:rFonts w:cs="Arial"/>
                <w:szCs w:val="18"/>
              </w:rPr>
            </w:pPr>
            <w:r w:rsidRPr="00A952F9">
              <w:rPr>
                <w:rFonts w:cs="Arial"/>
                <w:szCs w:val="18"/>
              </w:rPr>
              <w:t>This attribute represents FQDN of the P-CSCF for the Mw interface.</w:t>
            </w:r>
          </w:p>
          <w:p w14:paraId="5E726481" w14:textId="77777777" w:rsidR="00192303" w:rsidRPr="00A952F9" w:rsidRDefault="00192303" w:rsidP="00626F17">
            <w:pPr>
              <w:pStyle w:val="TAL"/>
              <w:keepNext w:val="0"/>
            </w:pPr>
          </w:p>
          <w:p w14:paraId="6586864C" w14:textId="77777777" w:rsidR="00192303" w:rsidRPr="00A952F9" w:rsidRDefault="00192303" w:rsidP="00626F17">
            <w:pPr>
              <w:pStyle w:val="TAL"/>
              <w:keepNext w:val="0"/>
            </w:pPr>
          </w:p>
          <w:p w14:paraId="74DAFEDA"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6FEAF5" w14:textId="77777777" w:rsidR="00192303" w:rsidRPr="00A952F9" w:rsidRDefault="00192303" w:rsidP="00626F17">
            <w:pPr>
              <w:pStyle w:val="TAL"/>
              <w:keepNext w:val="0"/>
            </w:pPr>
            <w:r w:rsidRPr="00A952F9">
              <w:t>type: String</w:t>
            </w:r>
          </w:p>
          <w:p w14:paraId="309572E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066B13B" w14:textId="77777777" w:rsidR="00192303" w:rsidRPr="00A952F9" w:rsidRDefault="00192303" w:rsidP="00626F17">
            <w:pPr>
              <w:pStyle w:val="TAL"/>
              <w:keepNext w:val="0"/>
            </w:pPr>
            <w:r w:rsidRPr="00A952F9">
              <w:t>isOrdered: N/A</w:t>
            </w:r>
          </w:p>
          <w:p w14:paraId="2EAA1B0C" w14:textId="77777777" w:rsidR="00192303" w:rsidRPr="00A952F9" w:rsidRDefault="00192303" w:rsidP="00626F17">
            <w:pPr>
              <w:pStyle w:val="TAL"/>
              <w:keepNext w:val="0"/>
            </w:pPr>
            <w:r w:rsidRPr="00A952F9">
              <w:t>isUnique: N/A</w:t>
            </w:r>
          </w:p>
          <w:p w14:paraId="4EDC6384" w14:textId="77777777" w:rsidR="00192303" w:rsidRPr="00A952F9" w:rsidRDefault="00192303" w:rsidP="00626F17">
            <w:pPr>
              <w:pStyle w:val="TAL"/>
              <w:keepNext w:val="0"/>
            </w:pPr>
            <w:r w:rsidRPr="00A952F9">
              <w:t>defaultValue: None</w:t>
            </w:r>
          </w:p>
          <w:p w14:paraId="77E295B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0E6078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BA6DD2"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113D720" w14:textId="77777777" w:rsidR="00192303" w:rsidRPr="00A952F9" w:rsidRDefault="00192303" w:rsidP="00626F17">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1130A531" w14:textId="77777777" w:rsidR="00192303" w:rsidRPr="00A952F9" w:rsidRDefault="00192303" w:rsidP="00626F17">
            <w:pPr>
              <w:pStyle w:val="TAL"/>
              <w:keepNext w:val="0"/>
            </w:pPr>
          </w:p>
          <w:p w14:paraId="123E15FB"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DDF51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w:t>
            </w:r>
          </w:p>
          <w:p w14:paraId="4810EC1E" w14:textId="77777777" w:rsidR="00192303" w:rsidRPr="00A952F9" w:rsidRDefault="00192303" w:rsidP="00626F17">
            <w:pPr>
              <w:pStyle w:val="TAL"/>
              <w:keepNext w:val="0"/>
            </w:pPr>
            <w:proofErr w:type="gramStart"/>
            <w:r w:rsidRPr="00A952F9">
              <w:t>multiplicity</w:t>
            </w:r>
            <w:proofErr w:type="gramEnd"/>
            <w:r w:rsidRPr="00A952F9">
              <w:t>: 0..*</w:t>
            </w:r>
          </w:p>
          <w:p w14:paraId="4C3F1689" w14:textId="77777777" w:rsidR="00192303" w:rsidRPr="00A952F9" w:rsidRDefault="00192303" w:rsidP="00626F17">
            <w:pPr>
              <w:pStyle w:val="TAL"/>
              <w:keepNext w:val="0"/>
            </w:pPr>
            <w:r w:rsidRPr="00A952F9">
              <w:t>isOrdered: False</w:t>
            </w:r>
          </w:p>
          <w:p w14:paraId="2B50653B" w14:textId="77777777" w:rsidR="00192303" w:rsidRPr="00A952F9" w:rsidRDefault="00192303" w:rsidP="00626F17">
            <w:pPr>
              <w:pStyle w:val="TAL"/>
              <w:keepNext w:val="0"/>
            </w:pPr>
            <w:r w:rsidRPr="00A952F9">
              <w:t>isUnique: True</w:t>
            </w:r>
          </w:p>
          <w:p w14:paraId="46484BA5" w14:textId="77777777" w:rsidR="00192303" w:rsidRPr="00A952F9" w:rsidRDefault="00192303" w:rsidP="00626F17">
            <w:pPr>
              <w:pStyle w:val="TAL"/>
              <w:keepNext w:val="0"/>
            </w:pPr>
            <w:r w:rsidRPr="00A952F9">
              <w:t>defaultValue: None</w:t>
            </w:r>
          </w:p>
          <w:p w14:paraId="5E8AD02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FE66D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0939BC"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4AF8A269" w14:textId="77777777" w:rsidR="00192303" w:rsidRPr="00A952F9" w:rsidRDefault="00192303" w:rsidP="00626F17">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3F7B6A11" w14:textId="77777777" w:rsidR="00192303" w:rsidRPr="00A952F9" w:rsidRDefault="00192303" w:rsidP="00626F17">
            <w:pPr>
              <w:pStyle w:val="TAL"/>
              <w:keepNext w:val="0"/>
            </w:pPr>
          </w:p>
          <w:p w14:paraId="7CA0D26F"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B5D85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Ipv6Addr</w:t>
            </w:r>
          </w:p>
          <w:p w14:paraId="1B3A8BA8" w14:textId="77777777" w:rsidR="00192303" w:rsidRPr="00A952F9" w:rsidRDefault="00192303" w:rsidP="00626F17">
            <w:pPr>
              <w:pStyle w:val="TAL"/>
              <w:keepNext w:val="0"/>
            </w:pPr>
            <w:proofErr w:type="gramStart"/>
            <w:r w:rsidRPr="00A952F9">
              <w:t>multiplicity</w:t>
            </w:r>
            <w:proofErr w:type="gramEnd"/>
            <w:r w:rsidRPr="00A952F9">
              <w:t>: 0..*</w:t>
            </w:r>
          </w:p>
          <w:p w14:paraId="300C6906" w14:textId="77777777" w:rsidR="00192303" w:rsidRPr="00A952F9" w:rsidRDefault="00192303" w:rsidP="00626F17">
            <w:pPr>
              <w:pStyle w:val="TAL"/>
              <w:keepNext w:val="0"/>
            </w:pPr>
            <w:r w:rsidRPr="00A952F9">
              <w:t>isOrdered: False</w:t>
            </w:r>
          </w:p>
          <w:p w14:paraId="6725DF79" w14:textId="77777777" w:rsidR="00192303" w:rsidRPr="00A952F9" w:rsidRDefault="00192303" w:rsidP="00626F17">
            <w:pPr>
              <w:pStyle w:val="TAL"/>
              <w:keepNext w:val="0"/>
            </w:pPr>
            <w:r w:rsidRPr="00A952F9">
              <w:t>isUnique: True</w:t>
            </w:r>
          </w:p>
          <w:p w14:paraId="32FB0C0F" w14:textId="77777777" w:rsidR="00192303" w:rsidRPr="00A952F9" w:rsidRDefault="00192303" w:rsidP="00626F17">
            <w:pPr>
              <w:pStyle w:val="TAL"/>
              <w:keepNext w:val="0"/>
            </w:pPr>
            <w:r w:rsidRPr="00A952F9">
              <w:t>defaultValue: None</w:t>
            </w:r>
          </w:p>
          <w:p w14:paraId="640A72E3"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16263D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B0979"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0774FA2" w14:textId="77777777" w:rsidR="00192303" w:rsidRPr="00A952F9" w:rsidRDefault="00192303" w:rsidP="00626F17">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6C36CA2C" w14:textId="77777777" w:rsidR="00192303" w:rsidRPr="00A952F9" w:rsidRDefault="00192303" w:rsidP="00626F17">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0CF6EF67" w14:textId="77777777" w:rsidR="00192303" w:rsidRPr="00A952F9" w:rsidRDefault="00192303" w:rsidP="00626F17">
            <w:pPr>
              <w:pStyle w:val="TAL"/>
              <w:keepNext w:val="0"/>
              <w:rPr>
                <w:rFonts w:cs="Arial"/>
                <w:szCs w:val="18"/>
              </w:rPr>
            </w:pPr>
          </w:p>
          <w:p w14:paraId="784AE7CE"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ABBC2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135EEB62" w14:textId="77777777" w:rsidR="00192303" w:rsidRPr="00A952F9" w:rsidRDefault="00192303" w:rsidP="00626F17">
            <w:pPr>
              <w:pStyle w:val="TAL"/>
              <w:keepNext w:val="0"/>
            </w:pPr>
            <w:proofErr w:type="gramStart"/>
            <w:r w:rsidRPr="00A952F9">
              <w:t>multiplicity</w:t>
            </w:r>
            <w:proofErr w:type="gramEnd"/>
            <w:r w:rsidRPr="00A952F9">
              <w:t>: 0..*</w:t>
            </w:r>
          </w:p>
          <w:p w14:paraId="3B78CAC5" w14:textId="77777777" w:rsidR="00192303" w:rsidRPr="00A952F9" w:rsidRDefault="00192303" w:rsidP="00626F17">
            <w:pPr>
              <w:pStyle w:val="TAL"/>
              <w:keepNext w:val="0"/>
            </w:pPr>
            <w:r w:rsidRPr="00A952F9">
              <w:t>isOrdered: False</w:t>
            </w:r>
          </w:p>
          <w:p w14:paraId="2407BBF0" w14:textId="77777777" w:rsidR="00192303" w:rsidRPr="00A952F9" w:rsidRDefault="00192303" w:rsidP="00626F17">
            <w:pPr>
              <w:pStyle w:val="TAL"/>
              <w:keepNext w:val="0"/>
            </w:pPr>
            <w:r w:rsidRPr="00A952F9">
              <w:t>isUnique: True</w:t>
            </w:r>
          </w:p>
          <w:p w14:paraId="57C1ADE5" w14:textId="77777777" w:rsidR="00192303" w:rsidRPr="00A952F9" w:rsidRDefault="00192303" w:rsidP="00626F17">
            <w:pPr>
              <w:pStyle w:val="TAL"/>
              <w:keepNext w:val="0"/>
            </w:pPr>
            <w:r w:rsidRPr="00A952F9">
              <w:t>defaultValue: None</w:t>
            </w:r>
          </w:p>
          <w:p w14:paraId="3C38FD83"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48AD0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CA2AA"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22194E45" w14:textId="77777777" w:rsidR="00192303" w:rsidRPr="00A952F9" w:rsidRDefault="00192303" w:rsidP="00626F17">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3FDC5FDE" w14:textId="77777777" w:rsidR="00192303" w:rsidRPr="00A952F9" w:rsidRDefault="00192303" w:rsidP="00626F17">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0456A756" w14:textId="77777777" w:rsidR="00192303" w:rsidRPr="00A952F9" w:rsidRDefault="00192303" w:rsidP="00626F17">
            <w:pPr>
              <w:pStyle w:val="TAL"/>
              <w:keepNext w:val="0"/>
              <w:rPr>
                <w:rFonts w:cs="Arial"/>
                <w:szCs w:val="18"/>
                <w:lang w:eastAsia="zh-CN"/>
              </w:rPr>
            </w:pPr>
          </w:p>
          <w:p w14:paraId="0B5E4000"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C9E47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114F7ADC" w14:textId="77777777" w:rsidR="00192303" w:rsidRPr="00A952F9" w:rsidRDefault="00192303" w:rsidP="00626F17">
            <w:pPr>
              <w:pStyle w:val="TAL"/>
              <w:keepNext w:val="0"/>
            </w:pPr>
            <w:proofErr w:type="gramStart"/>
            <w:r w:rsidRPr="00A952F9">
              <w:t>multiplicity</w:t>
            </w:r>
            <w:proofErr w:type="gramEnd"/>
            <w:r w:rsidRPr="00A952F9">
              <w:t>: 0..*</w:t>
            </w:r>
          </w:p>
          <w:p w14:paraId="31290F88" w14:textId="77777777" w:rsidR="00192303" w:rsidRPr="00A952F9" w:rsidRDefault="00192303" w:rsidP="00626F17">
            <w:pPr>
              <w:pStyle w:val="TAL"/>
              <w:keepNext w:val="0"/>
            </w:pPr>
            <w:r w:rsidRPr="00A952F9">
              <w:t>isOrdered: False</w:t>
            </w:r>
          </w:p>
          <w:p w14:paraId="0F45A46F" w14:textId="77777777" w:rsidR="00192303" w:rsidRPr="00A952F9" w:rsidRDefault="00192303" w:rsidP="00626F17">
            <w:pPr>
              <w:pStyle w:val="TAL"/>
              <w:keepNext w:val="0"/>
            </w:pPr>
            <w:r w:rsidRPr="00A952F9">
              <w:t>isUnique: True</w:t>
            </w:r>
          </w:p>
          <w:p w14:paraId="7DC1E97F" w14:textId="77777777" w:rsidR="00192303" w:rsidRPr="00A952F9" w:rsidRDefault="00192303" w:rsidP="00626F17">
            <w:pPr>
              <w:pStyle w:val="TAL"/>
              <w:keepNext w:val="0"/>
            </w:pPr>
            <w:r w:rsidRPr="00A952F9">
              <w:t>defaultValue: None</w:t>
            </w:r>
          </w:p>
          <w:p w14:paraId="1327AFAA"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42509F1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A738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6ADF2084" w14:textId="77777777" w:rsidR="00192303" w:rsidRPr="00A952F9" w:rsidRDefault="00192303" w:rsidP="00626F17">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0CEF4850" w14:textId="77777777" w:rsidR="00192303" w:rsidRPr="00A952F9" w:rsidRDefault="00192303" w:rsidP="00626F17">
            <w:pPr>
              <w:pStyle w:val="TAL"/>
              <w:keepNext w:val="0"/>
              <w:rPr>
                <w:bCs/>
                <w:lang w:eastAsia="ja-JP"/>
              </w:rPr>
            </w:pPr>
          </w:p>
          <w:p w14:paraId="52B5EF51" w14:textId="77777777" w:rsidR="00192303" w:rsidRPr="00A952F9" w:rsidRDefault="00192303" w:rsidP="00626F17">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AAD0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SatelliteBackhaulInfo</w:t>
            </w:r>
          </w:p>
          <w:p w14:paraId="3C0D31F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14383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6295D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BF638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DB7CD4" w14:textId="77777777" w:rsidR="00192303" w:rsidRPr="00A952F9" w:rsidRDefault="00192303" w:rsidP="00626F17">
            <w:pPr>
              <w:pStyle w:val="TAL"/>
              <w:keepNext w:val="0"/>
            </w:pPr>
            <w:r w:rsidRPr="00A952F9">
              <w:rPr>
                <w:rFonts w:cs="Arial"/>
                <w:szCs w:val="18"/>
              </w:rPr>
              <w:t>isNullable:</w:t>
            </w:r>
            <w:r w:rsidRPr="00A952F9">
              <w:t xml:space="preserve"> False</w:t>
            </w:r>
          </w:p>
        </w:tc>
      </w:tr>
      <w:tr w:rsidR="00192303" w:rsidRPr="00A952F9" w14:paraId="69EE3A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4198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148470FE" w14:textId="77777777" w:rsidR="00192303" w:rsidRPr="00A952F9" w:rsidRDefault="00192303" w:rsidP="00626F17">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37EF7A0B" w14:textId="77777777" w:rsidR="00192303" w:rsidRPr="00A952F9" w:rsidRDefault="00192303" w:rsidP="00626F17">
            <w:pPr>
              <w:pStyle w:val="TAL"/>
              <w:keepNext w:val="0"/>
            </w:pPr>
          </w:p>
          <w:p w14:paraId="7929D38E" w14:textId="77777777" w:rsidR="00192303" w:rsidRPr="00A952F9" w:rsidRDefault="00192303" w:rsidP="00626F17">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4A5ED70" w14:textId="77777777" w:rsidR="00192303" w:rsidRPr="00A952F9" w:rsidRDefault="00192303" w:rsidP="00626F17">
            <w:pPr>
              <w:pStyle w:val="TAL"/>
              <w:keepNext w:val="0"/>
            </w:pPr>
            <w:r w:rsidRPr="00A952F9">
              <w:t>type: NTNGlobalRanNodeID</w:t>
            </w:r>
          </w:p>
          <w:p w14:paraId="7C92CF74" w14:textId="77777777" w:rsidR="00192303" w:rsidRPr="00A952F9" w:rsidRDefault="00192303" w:rsidP="00626F17">
            <w:pPr>
              <w:pStyle w:val="TAL"/>
              <w:keepNext w:val="0"/>
            </w:pPr>
            <w:r w:rsidRPr="00A952F9">
              <w:t>multiplicity: 1</w:t>
            </w:r>
          </w:p>
          <w:p w14:paraId="272D9951" w14:textId="77777777" w:rsidR="00192303" w:rsidRPr="00A952F9" w:rsidRDefault="00192303" w:rsidP="00626F17">
            <w:pPr>
              <w:pStyle w:val="TAL"/>
              <w:keepNext w:val="0"/>
            </w:pPr>
            <w:r w:rsidRPr="00A952F9">
              <w:t>isOrdered: N/A</w:t>
            </w:r>
          </w:p>
          <w:p w14:paraId="1B5F7BCA" w14:textId="77777777" w:rsidR="00192303" w:rsidRPr="00A952F9" w:rsidRDefault="00192303" w:rsidP="00626F17">
            <w:pPr>
              <w:pStyle w:val="TAL"/>
              <w:keepNext w:val="0"/>
            </w:pPr>
            <w:r w:rsidRPr="00A952F9">
              <w:t>isUnique: N/A</w:t>
            </w:r>
          </w:p>
          <w:p w14:paraId="391CB32C" w14:textId="77777777" w:rsidR="00192303" w:rsidRPr="00A952F9" w:rsidRDefault="00192303" w:rsidP="00626F17">
            <w:pPr>
              <w:pStyle w:val="TAL"/>
              <w:keepNext w:val="0"/>
            </w:pPr>
            <w:r w:rsidRPr="00A952F9">
              <w:t>defaultValue: None</w:t>
            </w:r>
          </w:p>
          <w:p w14:paraId="1D128111" w14:textId="77777777" w:rsidR="00192303" w:rsidRPr="00A952F9" w:rsidRDefault="00192303" w:rsidP="00626F17">
            <w:pPr>
              <w:pStyle w:val="TAL"/>
              <w:keepNext w:val="0"/>
            </w:pPr>
            <w:r w:rsidRPr="00A952F9">
              <w:t>isNullable: False</w:t>
            </w:r>
          </w:p>
        </w:tc>
      </w:tr>
      <w:tr w:rsidR="00192303" w:rsidRPr="00A952F9" w14:paraId="24C0FEC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7B18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3AA1E607" w14:textId="77777777" w:rsidR="00192303" w:rsidRPr="00A952F9" w:rsidRDefault="00192303" w:rsidP="00626F17">
            <w:pPr>
              <w:pStyle w:val="TAL"/>
              <w:keepNext w:val="0"/>
              <w:rPr>
                <w:bCs/>
                <w:lang w:eastAsia="ja-JP"/>
              </w:rPr>
            </w:pPr>
            <w:r w:rsidRPr="00A952F9">
              <w:rPr>
                <w:bCs/>
                <w:lang w:eastAsia="ja-JP"/>
              </w:rPr>
              <w:t>Define the type of the satellite used in the backhaul. Only a single backhaul category can be indicated.</w:t>
            </w:r>
          </w:p>
          <w:p w14:paraId="700262B2" w14:textId="77777777" w:rsidR="00192303" w:rsidRPr="00A952F9" w:rsidRDefault="00192303" w:rsidP="00626F17">
            <w:pPr>
              <w:pStyle w:val="TAL"/>
              <w:keepNext w:val="0"/>
              <w:rPr>
                <w:rFonts w:eastAsia="MS Mincho"/>
                <w:bCs/>
                <w:lang w:eastAsia="ja-JP"/>
              </w:rPr>
            </w:pPr>
          </w:p>
          <w:p w14:paraId="269143CC"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allowedValues: </w:t>
            </w:r>
          </w:p>
          <w:p w14:paraId="2DE2A9C6" w14:textId="77777777" w:rsidR="00192303" w:rsidRPr="00A952F9" w:rsidRDefault="00192303" w:rsidP="00626F17">
            <w:pPr>
              <w:pStyle w:val="TAL"/>
              <w:keepNext w:val="0"/>
              <w:rPr>
                <w:rFonts w:eastAsia="MS Mincho"/>
                <w:bCs/>
                <w:lang w:eastAsia="ja-JP"/>
              </w:rPr>
            </w:pPr>
            <w:r w:rsidRPr="00A952F9">
              <w:rPr>
                <w:rFonts w:eastAsia="MS Mincho"/>
                <w:bCs/>
                <w:lang w:eastAsia="ja-JP"/>
              </w:rPr>
              <w:t>"GEO"</w:t>
            </w:r>
          </w:p>
          <w:p w14:paraId="6B97E166" w14:textId="77777777" w:rsidR="00192303" w:rsidRPr="00A952F9" w:rsidRDefault="00192303" w:rsidP="00626F17">
            <w:pPr>
              <w:pStyle w:val="TAL"/>
              <w:keepNext w:val="0"/>
              <w:rPr>
                <w:rFonts w:eastAsia="MS Mincho"/>
                <w:bCs/>
                <w:lang w:eastAsia="ja-JP"/>
              </w:rPr>
            </w:pPr>
            <w:r w:rsidRPr="00A952F9">
              <w:rPr>
                <w:rFonts w:eastAsia="MS Mincho"/>
                <w:bCs/>
                <w:lang w:eastAsia="ja-JP"/>
              </w:rPr>
              <w:t>"MEO"</w:t>
            </w:r>
          </w:p>
          <w:p w14:paraId="3CAF0968" w14:textId="77777777" w:rsidR="00192303" w:rsidRPr="00A952F9" w:rsidRDefault="00192303" w:rsidP="00626F17">
            <w:pPr>
              <w:pStyle w:val="TAL"/>
              <w:keepNext w:val="0"/>
              <w:rPr>
                <w:rFonts w:eastAsia="MS Mincho"/>
                <w:bCs/>
                <w:lang w:eastAsia="ja-JP"/>
              </w:rPr>
            </w:pPr>
            <w:r w:rsidRPr="00A952F9">
              <w:rPr>
                <w:rFonts w:eastAsia="MS Mincho"/>
                <w:bCs/>
                <w:lang w:eastAsia="ja-JP"/>
              </w:rPr>
              <w:t>"LEO"</w:t>
            </w:r>
          </w:p>
          <w:p w14:paraId="22089E4B" w14:textId="77777777" w:rsidR="00192303" w:rsidRPr="00A952F9" w:rsidRDefault="00192303" w:rsidP="00626F17">
            <w:pPr>
              <w:pStyle w:val="TAL"/>
              <w:keepNext w:val="0"/>
              <w:rPr>
                <w:rFonts w:eastAsia="MS Mincho"/>
                <w:bCs/>
                <w:lang w:eastAsia="ja-JP"/>
              </w:rPr>
            </w:pPr>
            <w:r w:rsidRPr="00A952F9">
              <w:rPr>
                <w:rFonts w:eastAsia="MS Mincho"/>
                <w:bCs/>
                <w:lang w:eastAsia="ja-JP"/>
              </w:rPr>
              <w:t>"OTHER_SAT"</w:t>
            </w:r>
          </w:p>
          <w:p w14:paraId="3FAD6FF9"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"DYNAMIC_GEO"</w:t>
            </w:r>
          </w:p>
          <w:p w14:paraId="7BAD7D4B"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"DYNAMIC_MEO"</w:t>
            </w:r>
          </w:p>
          <w:p w14:paraId="49AC9E48"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"DYNAMIC_LEO"</w:t>
            </w:r>
          </w:p>
          <w:p w14:paraId="7E4109B1"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"DYNAMIC_OTHER_SAT"</w:t>
            </w:r>
          </w:p>
          <w:p w14:paraId="201DCDD4" w14:textId="77777777" w:rsidR="00192303" w:rsidRPr="00A952F9" w:rsidRDefault="00192303" w:rsidP="00626F17">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326E01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14324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7DC8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3B0E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B5E0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698286" w14:textId="77777777" w:rsidR="00192303" w:rsidRPr="00A952F9" w:rsidRDefault="00192303" w:rsidP="00626F17">
            <w:pPr>
              <w:pStyle w:val="TAL"/>
              <w:keepNext w:val="0"/>
            </w:pPr>
            <w:r w:rsidRPr="00A952F9">
              <w:rPr>
                <w:rFonts w:cs="Arial"/>
                <w:szCs w:val="18"/>
              </w:rPr>
              <w:t>isNullable: False</w:t>
            </w:r>
          </w:p>
        </w:tc>
      </w:tr>
      <w:tr w:rsidR="00192303" w:rsidRPr="00A952F9" w14:paraId="09E5C2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B30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316E4034" w14:textId="77777777" w:rsidR="00192303" w:rsidRPr="00A952F9" w:rsidDel="00C40AB5" w:rsidRDefault="00192303" w:rsidP="00626F17">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6DA1E58D" w14:textId="77777777" w:rsidR="00192303" w:rsidRPr="00A952F9" w:rsidDel="004F6305" w:rsidRDefault="00192303" w:rsidP="00626F17">
            <w:pPr>
              <w:pStyle w:val="TAL"/>
              <w:keepNext w:val="0"/>
            </w:pPr>
          </w:p>
          <w:p w14:paraId="76F04A2E" w14:textId="77777777" w:rsidR="00192303" w:rsidRPr="00A952F9" w:rsidRDefault="00192303" w:rsidP="00626F17">
            <w:pPr>
              <w:pStyle w:val="TAL"/>
              <w:keepNext w:val="0"/>
            </w:pPr>
            <w:r w:rsidRPr="00A952F9">
              <w:t>Pattern: '^[0-9]{5}$'</w:t>
            </w:r>
          </w:p>
          <w:p w14:paraId="7B5ABF91" w14:textId="77777777" w:rsidR="00192303" w:rsidRPr="00A952F9" w:rsidRDefault="00192303" w:rsidP="00626F17">
            <w:pPr>
              <w:pStyle w:val="TAL"/>
              <w:keepNext w:val="0"/>
              <w:rPr>
                <w:bCs/>
                <w:lang w:eastAsia="zh-CN"/>
              </w:rPr>
            </w:pPr>
          </w:p>
          <w:p w14:paraId="63741D6D"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99D342" w14:textId="77777777" w:rsidR="00192303" w:rsidRPr="00A952F9" w:rsidRDefault="00192303" w:rsidP="00626F17">
            <w:pPr>
              <w:pStyle w:val="TAL"/>
              <w:keepNext w:val="0"/>
            </w:pPr>
            <w:r w:rsidRPr="00A952F9">
              <w:t>type: String</w:t>
            </w:r>
          </w:p>
          <w:p w14:paraId="404A8410" w14:textId="77777777" w:rsidR="00192303" w:rsidRPr="00A952F9" w:rsidRDefault="00192303" w:rsidP="00626F17">
            <w:pPr>
              <w:pStyle w:val="TAL"/>
              <w:keepNext w:val="0"/>
            </w:pPr>
            <w:r w:rsidRPr="00A952F9">
              <w:t>multiplicity: 0..1</w:t>
            </w:r>
          </w:p>
          <w:p w14:paraId="05B921AC" w14:textId="77777777" w:rsidR="00192303" w:rsidRPr="00A952F9" w:rsidRDefault="00192303" w:rsidP="00626F17">
            <w:pPr>
              <w:pStyle w:val="TAL"/>
              <w:keepNext w:val="0"/>
            </w:pPr>
            <w:r w:rsidRPr="00A952F9">
              <w:t>isOrdered: N/A</w:t>
            </w:r>
          </w:p>
          <w:p w14:paraId="2A4D7E61" w14:textId="77777777" w:rsidR="00192303" w:rsidRPr="00A952F9" w:rsidRDefault="00192303" w:rsidP="00626F17">
            <w:pPr>
              <w:pStyle w:val="TAL"/>
              <w:keepNext w:val="0"/>
            </w:pPr>
            <w:r w:rsidRPr="00A952F9">
              <w:t>isUnique: N/A</w:t>
            </w:r>
          </w:p>
          <w:p w14:paraId="79F6203C" w14:textId="77777777" w:rsidR="00192303" w:rsidRPr="00A952F9" w:rsidRDefault="00192303" w:rsidP="00626F17">
            <w:pPr>
              <w:pStyle w:val="TAL"/>
              <w:keepNext w:val="0"/>
            </w:pPr>
            <w:r w:rsidRPr="00A952F9">
              <w:t>defaultValue: None</w:t>
            </w:r>
          </w:p>
          <w:p w14:paraId="723F8532" w14:textId="77777777" w:rsidR="00192303" w:rsidRPr="00A952F9" w:rsidRDefault="00192303" w:rsidP="00626F17">
            <w:pPr>
              <w:pStyle w:val="TAL"/>
              <w:keepNext w:val="0"/>
            </w:pPr>
            <w:r w:rsidRPr="00A952F9">
              <w:t>isNullable: False</w:t>
            </w:r>
          </w:p>
        </w:tc>
      </w:tr>
      <w:tr w:rsidR="00192303" w:rsidRPr="00A952F9" w14:paraId="73A745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2B1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B327E5B" w14:textId="77777777" w:rsidR="00192303" w:rsidRPr="00A952F9" w:rsidRDefault="00192303" w:rsidP="00626F17">
            <w:pPr>
              <w:pStyle w:val="TAL"/>
              <w:keepNext w:val="0"/>
              <w:rPr>
                <w:rFonts w:cs="Arial"/>
                <w:szCs w:val="18"/>
              </w:rPr>
            </w:pPr>
            <w:r w:rsidRPr="00A952F9">
              <w:rPr>
                <w:rFonts w:cs="Arial"/>
                <w:szCs w:val="18"/>
              </w:rPr>
              <w:t>This attribute represents a PLMN Identity.</w:t>
            </w:r>
          </w:p>
          <w:p w14:paraId="1B263F74" w14:textId="77777777" w:rsidR="00192303" w:rsidRPr="00A952F9" w:rsidRDefault="00192303" w:rsidP="00626F17">
            <w:pPr>
              <w:pStyle w:val="TAL"/>
              <w:keepNext w:val="0"/>
              <w:rPr>
                <w:rFonts w:cs="Arial"/>
                <w:szCs w:val="18"/>
              </w:rPr>
            </w:pPr>
          </w:p>
          <w:p w14:paraId="255D092D" w14:textId="77777777" w:rsidR="00192303" w:rsidRPr="00A952F9" w:rsidRDefault="00192303" w:rsidP="00626F17">
            <w:pPr>
              <w:pStyle w:val="TAL"/>
              <w:keepNext w:val="0"/>
              <w:rPr>
                <w:rFonts w:cs="Arial"/>
                <w:szCs w:val="18"/>
              </w:rPr>
            </w:pPr>
          </w:p>
          <w:p w14:paraId="7D35DA7C" w14:textId="77777777" w:rsidR="00192303" w:rsidRPr="00A952F9" w:rsidRDefault="00192303" w:rsidP="00626F17">
            <w:pPr>
              <w:pStyle w:val="TAL"/>
              <w:keepNext w:val="0"/>
              <w:rPr>
                <w:rFonts w:cs="Arial"/>
                <w:szCs w:val="18"/>
              </w:rPr>
            </w:pPr>
          </w:p>
          <w:p w14:paraId="160BD0C5" w14:textId="77777777" w:rsidR="00192303" w:rsidRPr="00A952F9" w:rsidRDefault="00192303" w:rsidP="00626F17">
            <w:pPr>
              <w:pStyle w:val="TAL"/>
              <w:keepNext w:val="0"/>
            </w:pPr>
            <w:r w:rsidRPr="00A952F9">
              <w:t>allowedValues: N/A</w:t>
            </w:r>
          </w:p>
          <w:p w14:paraId="5E54C3A5"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4E285FA"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313ABD62"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3580324B"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12162AF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777BC0D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61A0DF66" w14:textId="77777777" w:rsidR="00192303" w:rsidRPr="00A952F9" w:rsidRDefault="00192303" w:rsidP="00626F17">
            <w:pPr>
              <w:pStyle w:val="TAL"/>
              <w:keepNext w:val="0"/>
            </w:pPr>
            <w:r w:rsidRPr="00A952F9">
              <w:rPr>
                <w:szCs w:val="18"/>
              </w:rPr>
              <w:t>isNullable: False</w:t>
            </w:r>
          </w:p>
        </w:tc>
      </w:tr>
      <w:tr w:rsidR="00192303" w:rsidRPr="00A952F9" w14:paraId="023234A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CDD8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356C18E7"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0F04360E" w14:textId="77777777" w:rsidR="00192303" w:rsidRPr="00A952F9" w:rsidRDefault="00192303" w:rsidP="00626F17">
            <w:pPr>
              <w:pStyle w:val="TAL"/>
              <w:keepNext w:val="0"/>
              <w:rPr>
                <w:lang w:eastAsia="zh-CN"/>
              </w:rPr>
            </w:pPr>
          </w:p>
          <w:p w14:paraId="2F9A6C49"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390502" w14:textId="77777777" w:rsidR="00192303" w:rsidRPr="00A952F9" w:rsidRDefault="00192303" w:rsidP="00626F17">
            <w:pPr>
              <w:pStyle w:val="TAL"/>
              <w:keepNext w:val="0"/>
            </w:pPr>
            <w:r w:rsidRPr="00A952F9">
              <w:t>type: String</w:t>
            </w:r>
          </w:p>
          <w:p w14:paraId="70820B6B" w14:textId="77777777" w:rsidR="00192303" w:rsidRPr="00A952F9" w:rsidRDefault="00192303" w:rsidP="00626F17">
            <w:pPr>
              <w:pStyle w:val="TAL"/>
              <w:keepNext w:val="0"/>
            </w:pPr>
            <w:r w:rsidRPr="00A952F9">
              <w:t>multiplicity: 0..1</w:t>
            </w:r>
          </w:p>
          <w:p w14:paraId="47FD0513" w14:textId="77777777" w:rsidR="00192303" w:rsidRPr="00A952F9" w:rsidRDefault="00192303" w:rsidP="00626F17">
            <w:pPr>
              <w:pStyle w:val="TAL"/>
              <w:keepNext w:val="0"/>
            </w:pPr>
            <w:r w:rsidRPr="00A952F9">
              <w:t>isOrdered: N/A</w:t>
            </w:r>
          </w:p>
          <w:p w14:paraId="50B897D2" w14:textId="77777777" w:rsidR="00192303" w:rsidRPr="00A952F9" w:rsidRDefault="00192303" w:rsidP="00626F17">
            <w:pPr>
              <w:pStyle w:val="TAL"/>
              <w:keepNext w:val="0"/>
            </w:pPr>
            <w:r w:rsidRPr="00A952F9">
              <w:t>isUnique: N/A</w:t>
            </w:r>
          </w:p>
          <w:p w14:paraId="54A53F09" w14:textId="77777777" w:rsidR="00192303" w:rsidRPr="00A952F9" w:rsidRDefault="00192303" w:rsidP="00626F17">
            <w:pPr>
              <w:pStyle w:val="TAL"/>
              <w:keepNext w:val="0"/>
            </w:pPr>
            <w:r w:rsidRPr="00A952F9">
              <w:t>defaultValue: None</w:t>
            </w:r>
          </w:p>
          <w:p w14:paraId="62701DC0" w14:textId="77777777" w:rsidR="00192303" w:rsidRPr="00A952F9" w:rsidRDefault="00192303" w:rsidP="00626F17">
            <w:pPr>
              <w:pStyle w:val="TAL"/>
              <w:keepNext w:val="0"/>
            </w:pPr>
            <w:r w:rsidRPr="00A952F9">
              <w:t>isNullable: False</w:t>
            </w:r>
          </w:p>
        </w:tc>
      </w:tr>
      <w:tr w:rsidR="00192303" w:rsidRPr="00A952F9" w14:paraId="7FE60DD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AC5B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2D1F7ED5" w14:textId="77777777" w:rsidR="00192303" w:rsidRPr="00A952F9" w:rsidRDefault="00192303" w:rsidP="00626F17">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C518633" w14:textId="77777777" w:rsidR="00192303" w:rsidRPr="00A952F9" w:rsidRDefault="00192303" w:rsidP="00626F17">
            <w:pPr>
              <w:pStyle w:val="TAL"/>
              <w:keepNext w:val="0"/>
              <w:rPr>
                <w:lang w:eastAsia="zh-CN"/>
              </w:rPr>
            </w:pPr>
          </w:p>
          <w:p w14:paraId="4E961DAE" w14:textId="77777777" w:rsidR="00192303" w:rsidRPr="00A952F9" w:rsidRDefault="00192303" w:rsidP="00626F17">
            <w:pPr>
              <w:pStyle w:val="TAL"/>
              <w:keepNext w:val="0"/>
              <w:rPr>
                <w:lang w:eastAsia="zh-CN"/>
              </w:rPr>
            </w:pPr>
          </w:p>
          <w:p w14:paraId="6FFD7D2A" w14:textId="77777777" w:rsidR="00192303" w:rsidRPr="00A952F9" w:rsidRDefault="00192303" w:rsidP="00626F17">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6AB7B61B" w14:textId="77777777" w:rsidR="00192303" w:rsidRPr="00A952F9" w:rsidRDefault="00192303" w:rsidP="00626F17">
            <w:pPr>
              <w:pStyle w:val="TAL"/>
              <w:keepNext w:val="0"/>
            </w:pPr>
            <w:r w:rsidRPr="00A952F9">
              <w:t>type: Integer</w:t>
            </w:r>
          </w:p>
          <w:p w14:paraId="24D221C5" w14:textId="77777777" w:rsidR="00192303" w:rsidRPr="00A952F9" w:rsidRDefault="00192303" w:rsidP="00626F17">
            <w:pPr>
              <w:pStyle w:val="TAL"/>
              <w:keepNext w:val="0"/>
            </w:pPr>
            <w:r w:rsidRPr="00A952F9">
              <w:t>multiplicity: 0..1</w:t>
            </w:r>
          </w:p>
          <w:p w14:paraId="2C6654FD" w14:textId="77777777" w:rsidR="00192303" w:rsidRPr="00A952F9" w:rsidRDefault="00192303" w:rsidP="00626F17">
            <w:pPr>
              <w:pStyle w:val="TAL"/>
              <w:keepNext w:val="0"/>
            </w:pPr>
            <w:r w:rsidRPr="00A952F9">
              <w:t>isOrdered: N/A</w:t>
            </w:r>
          </w:p>
          <w:p w14:paraId="6CD74041" w14:textId="77777777" w:rsidR="00192303" w:rsidRPr="00A952F9" w:rsidRDefault="00192303" w:rsidP="00626F17">
            <w:pPr>
              <w:pStyle w:val="TAL"/>
              <w:keepNext w:val="0"/>
            </w:pPr>
            <w:r w:rsidRPr="00A952F9">
              <w:t>isUnique: N/A</w:t>
            </w:r>
          </w:p>
          <w:p w14:paraId="18C8EF5B" w14:textId="77777777" w:rsidR="00192303" w:rsidRPr="00A952F9" w:rsidRDefault="00192303" w:rsidP="00626F17">
            <w:pPr>
              <w:pStyle w:val="TAL"/>
              <w:keepNext w:val="0"/>
            </w:pPr>
            <w:r w:rsidRPr="00A952F9">
              <w:t>defaultValue: None</w:t>
            </w:r>
          </w:p>
          <w:p w14:paraId="6F9345B4" w14:textId="77777777" w:rsidR="00192303" w:rsidRPr="00A952F9" w:rsidRDefault="00192303" w:rsidP="00626F17">
            <w:pPr>
              <w:pStyle w:val="TAL"/>
              <w:keepNext w:val="0"/>
            </w:pPr>
            <w:r w:rsidRPr="00A952F9">
              <w:t>isNullable: False</w:t>
            </w:r>
          </w:p>
        </w:tc>
      </w:tr>
      <w:tr w:rsidR="00192303" w:rsidRPr="00A952F9" w14:paraId="11CB87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CD5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C869F54" w14:textId="77777777" w:rsidR="00192303" w:rsidRPr="00A952F9" w:rsidRDefault="00192303" w:rsidP="00626F17">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39B5CF0" w14:textId="77777777" w:rsidR="00192303" w:rsidRPr="00A952F9" w:rsidRDefault="00192303" w:rsidP="00626F17">
            <w:pPr>
              <w:pStyle w:val="TAL"/>
              <w:keepNext w:val="0"/>
              <w:rPr>
                <w:rFonts w:cs="Arial"/>
                <w:szCs w:val="18"/>
              </w:rPr>
            </w:pPr>
          </w:p>
          <w:p w14:paraId="0A49541C" w14:textId="77777777" w:rsidR="00192303" w:rsidRPr="00A952F9" w:rsidRDefault="00192303" w:rsidP="00626F17">
            <w:pPr>
              <w:pStyle w:val="TAL"/>
              <w:keepNext w:val="0"/>
              <w:rPr>
                <w:rFonts w:cs="Arial"/>
                <w:szCs w:val="18"/>
              </w:rPr>
            </w:pPr>
          </w:p>
          <w:p w14:paraId="3A2C5F62"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35408B1" w14:textId="77777777" w:rsidR="00192303" w:rsidRPr="00A952F9" w:rsidRDefault="00192303" w:rsidP="00626F17">
            <w:pPr>
              <w:pStyle w:val="TAL"/>
              <w:keepNext w:val="0"/>
            </w:pPr>
            <w:r w:rsidRPr="00A952F9">
              <w:t>type: String</w:t>
            </w:r>
          </w:p>
          <w:p w14:paraId="59DE6330" w14:textId="77777777" w:rsidR="00192303" w:rsidRPr="00A952F9" w:rsidRDefault="00192303" w:rsidP="00626F17">
            <w:pPr>
              <w:pStyle w:val="TAL"/>
              <w:keepNext w:val="0"/>
            </w:pPr>
            <w:r w:rsidRPr="00A952F9">
              <w:t>multiplicity: 0..1</w:t>
            </w:r>
          </w:p>
          <w:p w14:paraId="43901010" w14:textId="77777777" w:rsidR="00192303" w:rsidRPr="00A952F9" w:rsidRDefault="00192303" w:rsidP="00626F17">
            <w:pPr>
              <w:pStyle w:val="TAL"/>
              <w:keepNext w:val="0"/>
            </w:pPr>
            <w:r w:rsidRPr="00A952F9">
              <w:t>isOrdered: N/A</w:t>
            </w:r>
          </w:p>
          <w:p w14:paraId="08C517AC" w14:textId="77777777" w:rsidR="00192303" w:rsidRPr="00A952F9" w:rsidRDefault="00192303" w:rsidP="00626F17">
            <w:pPr>
              <w:pStyle w:val="TAL"/>
              <w:keepNext w:val="0"/>
            </w:pPr>
            <w:r w:rsidRPr="00A952F9">
              <w:t>isUnique: N/A</w:t>
            </w:r>
          </w:p>
          <w:p w14:paraId="0C29DD81" w14:textId="77777777" w:rsidR="00192303" w:rsidRPr="00A952F9" w:rsidRDefault="00192303" w:rsidP="00626F17">
            <w:pPr>
              <w:pStyle w:val="TAL"/>
              <w:keepNext w:val="0"/>
            </w:pPr>
            <w:r w:rsidRPr="00A952F9">
              <w:t>defaultValue: None</w:t>
            </w:r>
          </w:p>
          <w:p w14:paraId="3D23644C" w14:textId="77777777" w:rsidR="00192303" w:rsidRPr="00A952F9" w:rsidRDefault="00192303" w:rsidP="00626F17">
            <w:pPr>
              <w:pStyle w:val="TAL"/>
              <w:keepNext w:val="0"/>
            </w:pPr>
            <w:r w:rsidRPr="00A952F9">
              <w:t>isNullable: False</w:t>
            </w:r>
          </w:p>
        </w:tc>
      </w:tr>
      <w:tr w:rsidR="00192303" w:rsidRPr="00A952F9" w14:paraId="5D477C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C4B8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008A0D9A"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4B389015" w14:textId="77777777" w:rsidR="00192303" w:rsidRPr="00A952F9" w:rsidRDefault="00192303" w:rsidP="00626F17">
            <w:pPr>
              <w:pStyle w:val="TAL"/>
              <w:keepNext w:val="0"/>
              <w:rPr>
                <w:lang w:eastAsia="zh-CN"/>
              </w:rPr>
            </w:pPr>
          </w:p>
          <w:p w14:paraId="53FC45E1" w14:textId="77777777" w:rsidR="00192303" w:rsidRPr="00A952F9" w:rsidRDefault="00192303" w:rsidP="00626F17">
            <w:pPr>
              <w:pStyle w:val="TAL"/>
              <w:keepNext w:val="0"/>
              <w:rPr>
                <w:lang w:eastAsia="zh-CN"/>
              </w:rPr>
            </w:pPr>
          </w:p>
          <w:p w14:paraId="10119C49" w14:textId="77777777" w:rsidR="00192303" w:rsidRPr="00A952F9" w:rsidRDefault="00192303" w:rsidP="00626F17">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EA5644E"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05B842" w14:textId="77777777" w:rsidR="00192303" w:rsidRPr="00A952F9" w:rsidRDefault="00192303" w:rsidP="00626F17">
            <w:pPr>
              <w:pStyle w:val="TAL"/>
              <w:keepNext w:val="0"/>
            </w:pPr>
            <w:r w:rsidRPr="00A952F9">
              <w:t>type: String</w:t>
            </w:r>
          </w:p>
          <w:p w14:paraId="487AB775" w14:textId="77777777" w:rsidR="00192303" w:rsidRPr="00A952F9" w:rsidRDefault="00192303" w:rsidP="00626F17">
            <w:pPr>
              <w:pStyle w:val="TAL"/>
              <w:keepNext w:val="0"/>
            </w:pPr>
            <w:r w:rsidRPr="00A952F9">
              <w:t>multiplicity: 0..1</w:t>
            </w:r>
          </w:p>
          <w:p w14:paraId="26DCEA88" w14:textId="77777777" w:rsidR="00192303" w:rsidRPr="00A952F9" w:rsidRDefault="00192303" w:rsidP="00626F17">
            <w:pPr>
              <w:pStyle w:val="TAL"/>
              <w:keepNext w:val="0"/>
            </w:pPr>
            <w:r w:rsidRPr="00A952F9">
              <w:t>isOrdered: N/A</w:t>
            </w:r>
          </w:p>
          <w:p w14:paraId="041E33E2" w14:textId="77777777" w:rsidR="00192303" w:rsidRPr="00A952F9" w:rsidRDefault="00192303" w:rsidP="00626F17">
            <w:pPr>
              <w:pStyle w:val="TAL"/>
              <w:keepNext w:val="0"/>
            </w:pPr>
            <w:r w:rsidRPr="00A952F9">
              <w:t>isUnique: N/A</w:t>
            </w:r>
          </w:p>
          <w:p w14:paraId="15B91BBA" w14:textId="77777777" w:rsidR="00192303" w:rsidRPr="00A952F9" w:rsidRDefault="00192303" w:rsidP="00626F17">
            <w:pPr>
              <w:pStyle w:val="TAL"/>
              <w:keepNext w:val="0"/>
            </w:pPr>
            <w:r w:rsidRPr="00A952F9">
              <w:t>defaultValue: None</w:t>
            </w:r>
          </w:p>
          <w:p w14:paraId="79697201" w14:textId="77777777" w:rsidR="00192303" w:rsidRPr="00A952F9" w:rsidRDefault="00192303" w:rsidP="00626F17">
            <w:pPr>
              <w:pStyle w:val="TAL"/>
              <w:keepNext w:val="0"/>
            </w:pPr>
            <w:r w:rsidRPr="00A952F9">
              <w:t>isNullable: False</w:t>
            </w:r>
          </w:p>
        </w:tc>
      </w:tr>
      <w:tr w:rsidR="00192303" w:rsidRPr="00A952F9" w14:paraId="243468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F7F1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283B20E5"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7F69C9FA" w14:textId="77777777" w:rsidR="00192303" w:rsidRPr="00A952F9" w:rsidRDefault="00192303" w:rsidP="00626F17">
            <w:pPr>
              <w:pStyle w:val="TAL"/>
              <w:keepNext w:val="0"/>
              <w:rPr>
                <w:lang w:eastAsia="zh-CN"/>
              </w:rPr>
            </w:pPr>
          </w:p>
          <w:p w14:paraId="18768564" w14:textId="77777777" w:rsidR="00192303" w:rsidRPr="00A952F9" w:rsidRDefault="00192303" w:rsidP="00626F17">
            <w:pPr>
              <w:pStyle w:val="TAL"/>
              <w:keepNext w:val="0"/>
              <w:rPr>
                <w:lang w:eastAsia="zh-CN"/>
              </w:rPr>
            </w:pPr>
          </w:p>
          <w:p w14:paraId="15E813B0" w14:textId="77777777" w:rsidR="00192303" w:rsidRPr="00A952F9" w:rsidRDefault="00192303" w:rsidP="00626F17">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3480FE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E97810F" w14:textId="77777777" w:rsidR="00192303" w:rsidRPr="00A952F9" w:rsidRDefault="00192303" w:rsidP="00626F17">
            <w:pPr>
              <w:pStyle w:val="TAL"/>
              <w:keepNext w:val="0"/>
            </w:pPr>
            <w:r w:rsidRPr="00A952F9">
              <w:t>type: String</w:t>
            </w:r>
          </w:p>
          <w:p w14:paraId="153F22BA" w14:textId="77777777" w:rsidR="00192303" w:rsidRPr="00A952F9" w:rsidRDefault="00192303" w:rsidP="00626F17">
            <w:pPr>
              <w:pStyle w:val="TAL"/>
              <w:keepNext w:val="0"/>
            </w:pPr>
            <w:r w:rsidRPr="00A952F9">
              <w:t>multiplicity: 0..1</w:t>
            </w:r>
          </w:p>
          <w:p w14:paraId="3223F0F2" w14:textId="77777777" w:rsidR="00192303" w:rsidRPr="00A952F9" w:rsidRDefault="00192303" w:rsidP="00626F17">
            <w:pPr>
              <w:pStyle w:val="TAL"/>
              <w:keepNext w:val="0"/>
            </w:pPr>
            <w:r w:rsidRPr="00A952F9">
              <w:t>isOrdered: N/A</w:t>
            </w:r>
          </w:p>
          <w:p w14:paraId="27DF304F" w14:textId="77777777" w:rsidR="00192303" w:rsidRPr="00A952F9" w:rsidRDefault="00192303" w:rsidP="00626F17">
            <w:pPr>
              <w:pStyle w:val="TAL"/>
              <w:keepNext w:val="0"/>
            </w:pPr>
            <w:r w:rsidRPr="00A952F9">
              <w:t>isUnique: N/A</w:t>
            </w:r>
          </w:p>
          <w:p w14:paraId="384D099C" w14:textId="77777777" w:rsidR="00192303" w:rsidRPr="00A952F9" w:rsidRDefault="00192303" w:rsidP="00626F17">
            <w:pPr>
              <w:pStyle w:val="TAL"/>
              <w:keepNext w:val="0"/>
            </w:pPr>
            <w:r w:rsidRPr="00A952F9">
              <w:t>defaultValue: None</w:t>
            </w:r>
          </w:p>
          <w:p w14:paraId="7E768760" w14:textId="77777777" w:rsidR="00192303" w:rsidRPr="00A952F9" w:rsidRDefault="00192303" w:rsidP="00626F17">
            <w:pPr>
              <w:pStyle w:val="TAL"/>
              <w:keepNext w:val="0"/>
            </w:pPr>
            <w:r w:rsidRPr="00A952F9">
              <w:t>isNullable: False</w:t>
            </w:r>
          </w:p>
        </w:tc>
      </w:tr>
      <w:tr w:rsidR="00192303" w:rsidRPr="00A952F9" w14:paraId="58C00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0D05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7964D651" w14:textId="77777777" w:rsidR="00192303" w:rsidRPr="00A952F9" w:rsidRDefault="00192303" w:rsidP="00626F17">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2C7EDD49" w14:textId="77777777" w:rsidR="00192303" w:rsidRPr="00A952F9" w:rsidRDefault="00192303" w:rsidP="00626F17">
            <w:pPr>
              <w:pStyle w:val="TAL"/>
              <w:keepNext w:val="0"/>
            </w:pPr>
          </w:p>
          <w:p w14:paraId="19FBF6BD" w14:textId="77777777" w:rsidR="00192303" w:rsidRPr="00A952F9" w:rsidRDefault="00192303" w:rsidP="00626F17">
            <w:pPr>
              <w:pStyle w:val="TAL"/>
              <w:keepNext w:val="0"/>
            </w:pPr>
          </w:p>
          <w:p w14:paraId="7235737E" w14:textId="77777777" w:rsidR="00192303" w:rsidRPr="00A952F9" w:rsidRDefault="00192303" w:rsidP="00626F17">
            <w:pPr>
              <w:pStyle w:val="TAL"/>
              <w:keepNext w:val="0"/>
            </w:pPr>
          </w:p>
          <w:p w14:paraId="079CA9E1"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2DCF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86BA1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42804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4D41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D3F6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2ABED6B" w14:textId="77777777" w:rsidR="00192303" w:rsidRPr="00A952F9" w:rsidRDefault="00192303" w:rsidP="00626F17">
            <w:pPr>
              <w:pStyle w:val="TAL"/>
              <w:keepNext w:val="0"/>
            </w:pPr>
            <w:r w:rsidRPr="00A952F9">
              <w:rPr>
                <w:rFonts w:cs="Arial"/>
                <w:szCs w:val="18"/>
              </w:rPr>
              <w:t>isNullable: False</w:t>
            </w:r>
          </w:p>
        </w:tc>
      </w:tr>
      <w:tr w:rsidR="00192303" w:rsidRPr="00A952F9" w14:paraId="560446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86C2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8D9C23F" w14:textId="77777777" w:rsidR="00192303" w:rsidRPr="00A952F9" w:rsidRDefault="00192303" w:rsidP="00626F17">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34FDDFED" w14:textId="77777777" w:rsidR="00192303" w:rsidRPr="00A952F9" w:rsidRDefault="00192303" w:rsidP="00626F17">
            <w:pPr>
              <w:pStyle w:val="TAL"/>
              <w:keepNext w:val="0"/>
              <w:rPr>
                <w:bCs/>
                <w:lang w:eastAsia="ja-JP"/>
              </w:rPr>
            </w:pPr>
          </w:p>
          <w:p w14:paraId="0A84564D" w14:textId="77777777" w:rsidR="00192303" w:rsidRPr="00A952F9" w:rsidRDefault="00192303" w:rsidP="00626F17">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F7B3A"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2B571C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47FA237F"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2308C3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B80D67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8B0E9C1"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7D5494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1A3F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2FB283F" w14:textId="77777777" w:rsidR="00192303" w:rsidRPr="00A952F9" w:rsidRDefault="00192303" w:rsidP="00626F17">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843CEAE" w14:textId="77777777" w:rsidR="00192303" w:rsidRPr="00A952F9" w:rsidRDefault="00192303" w:rsidP="00626F17">
            <w:pPr>
              <w:pStyle w:val="TAL"/>
              <w:keepNext w:val="0"/>
              <w:rPr>
                <w:szCs w:val="18"/>
              </w:rPr>
            </w:pPr>
            <w:r w:rsidRPr="00A952F9">
              <w:rPr>
                <w:szCs w:val="18"/>
              </w:rPr>
              <w:t>allowedValues:</w:t>
            </w:r>
          </w:p>
          <w:p w14:paraId="1C5CC23A" w14:textId="77777777" w:rsidR="00192303" w:rsidRPr="00A952F9" w:rsidRDefault="00192303" w:rsidP="00626F17">
            <w:pPr>
              <w:pStyle w:val="TAL"/>
              <w:keepNext w:val="0"/>
            </w:pPr>
            <w:r w:rsidRPr="00A952F9">
              <w:rPr>
                <w:lang w:eastAsia="zh-CN"/>
              </w:rPr>
              <w:t xml:space="preserve">DNAI (Data network access identifier), see </w:t>
            </w:r>
            <w:r w:rsidRPr="00A952F9">
              <w:t>clause 5.6.7 of 3GPP TS 23.501 [2].</w:t>
            </w:r>
          </w:p>
          <w:p w14:paraId="2D93FCD2" w14:textId="77777777" w:rsidR="00192303" w:rsidRPr="00A952F9" w:rsidRDefault="00192303" w:rsidP="00626F17">
            <w:pPr>
              <w:pStyle w:val="TAL"/>
              <w:keepNext w:val="0"/>
            </w:pPr>
          </w:p>
          <w:p w14:paraId="2156BE49" w14:textId="77777777" w:rsidR="00192303" w:rsidRPr="00A952F9" w:rsidRDefault="00192303" w:rsidP="00626F17">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CEC0A0" w14:textId="77777777" w:rsidR="00192303" w:rsidRPr="00A952F9" w:rsidRDefault="00192303" w:rsidP="00626F17">
            <w:pPr>
              <w:pStyle w:val="TAL"/>
              <w:keepNext w:val="0"/>
            </w:pPr>
            <w:r w:rsidRPr="00A952F9">
              <w:t>type: String</w:t>
            </w:r>
          </w:p>
          <w:p w14:paraId="71C08640"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EB3413" w14:textId="77777777" w:rsidR="00192303" w:rsidRPr="00A952F9" w:rsidRDefault="00192303" w:rsidP="00626F17">
            <w:pPr>
              <w:pStyle w:val="TAL"/>
              <w:keepNext w:val="0"/>
            </w:pPr>
            <w:r w:rsidRPr="00A952F9">
              <w:t>isOrdered: False</w:t>
            </w:r>
          </w:p>
          <w:p w14:paraId="373962E4" w14:textId="77777777" w:rsidR="00192303" w:rsidRPr="00A952F9" w:rsidRDefault="00192303" w:rsidP="00626F17">
            <w:pPr>
              <w:pStyle w:val="TAL"/>
              <w:keepNext w:val="0"/>
            </w:pPr>
            <w:r w:rsidRPr="00A952F9">
              <w:t>isUnique: True</w:t>
            </w:r>
          </w:p>
          <w:p w14:paraId="2F93A231" w14:textId="77777777" w:rsidR="00192303" w:rsidRPr="00A952F9" w:rsidRDefault="00192303" w:rsidP="00626F17">
            <w:pPr>
              <w:pStyle w:val="TAL"/>
              <w:keepNext w:val="0"/>
            </w:pPr>
            <w:r w:rsidRPr="00A952F9">
              <w:t>defaultValue: None</w:t>
            </w:r>
          </w:p>
          <w:p w14:paraId="4DC208B8"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396DD5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9A2E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3B9B5DE5" w14:textId="77777777" w:rsidR="00192303" w:rsidRPr="00A952F9" w:rsidRDefault="00192303" w:rsidP="00626F17">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26DFC32" w14:textId="77777777" w:rsidR="00192303" w:rsidRPr="00A952F9" w:rsidRDefault="00192303" w:rsidP="00626F17">
            <w:pPr>
              <w:pStyle w:val="TAL"/>
              <w:keepNext w:val="0"/>
              <w:rPr>
                <w:rFonts w:eastAsia="MS Mincho"/>
                <w:bCs/>
                <w:lang w:eastAsia="ja-JP"/>
              </w:rPr>
            </w:pPr>
          </w:p>
          <w:p w14:paraId="6070FA7B" w14:textId="77777777" w:rsidR="00192303" w:rsidRPr="00A952F9" w:rsidRDefault="00192303" w:rsidP="00626F17">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46253C" w14:textId="77777777" w:rsidR="00192303" w:rsidRPr="00A952F9" w:rsidRDefault="00192303" w:rsidP="00626F17">
            <w:pPr>
              <w:pStyle w:val="TAL"/>
              <w:keepNext w:val="0"/>
            </w:pPr>
            <w:r w:rsidRPr="00A952F9">
              <w:t>type: String</w:t>
            </w:r>
          </w:p>
          <w:p w14:paraId="430F65DC" w14:textId="77777777" w:rsidR="00192303" w:rsidRPr="00A952F9" w:rsidRDefault="00192303" w:rsidP="00626F17">
            <w:pPr>
              <w:pStyle w:val="TAL"/>
              <w:keepNext w:val="0"/>
            </w:pPr>
            <w:r w:rsidRPr="00A952F9">
              <w:t>multiplicity: 1</w:t>
            </w:r>
          </w:p>
          <w:p w14:paraId="40C37473" w14:textId="77777777" w:rsidR="00192303" w:rsidRPr="00A952F9" w:rsidRDefault="00192303" w:rsidP="00626F17">
            <w:pPr>
              <w:pStyle w:val="TAL"/>
              <w:keepNext w:val="0"/>
            </w:pPr>
            <w:r w:rsidRPr="00A952F9">
              <w:t>isOrdered: N/A</w:t>
            </w:r>
          </w:p>
          <w:p w14:paraId="25573D37" w14:textId="77777777" w:rsidR="00192303" w:rsidRPr="00A952F9" w:rsidRDefault="00192303" w:rsidP="00626F17">
            <w:pPr>
              <w:pStyle w:val="TAL"/>
              <w:keepNext w:val="0"/>
            </w:pPr>
            <w:r w:rsidRPr="00A952F9">
              <w:t>isUnique: N/A</w:t>
            </w:r>
          </w:p>
          <w:p w14:paraId="1ED42DDD" w14:textId="77777777" w:rsidR="00192303" w:rsidRPr="00A952F9" w:rsidRDefault="00192303" w:rsidP="00626F17">
            <w:pPr>
              <w:pStyle w:val="TAL"/>
              <w:keepNext w:val="0"/>
            </w:pPr>
            <w:r w:rsidRPr="00A952F9">
              <w:t>defaultValue: None</w:t>
            </w:r>
          </w:p>
          <w:p w14:paraId="4CF04AA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4D015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14C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57FCDFC9" w14:textId="77777777" w:rsidR="00192303" w:rsidRPr="00A952F9" w:rsidRDefault="00192303" w:rsidP="00626F17">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B221017" w14:textId="77777777" w:rsidR="00192303" w:rsidRPr="00A952F9" w:rsidRDefault="00192303" w:rsidP="00626F17">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192303" w:rsidRPr="00A952F9" w14:paraId="195B19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C6716" w14:textId="77777777" w:rsidR="00192303" w:rsidRPr="00A952F9" w:rsidRDefault="00192303" w:rsidP="00626F17">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B6B9DA5" w14:textId="77777777" w:rsidR="00192303" w:rsidRPr="00A952F9" w:rsidRDefault="00192303" w:rsidP="00626F17">
            <w:pPr>
              <w:pStyle w:val="TAL"/>
              <w:keepNext w:val="0"/>
            </w:pPr>
            <w:r w:rsidRPr="00A952F9">
              <w:t>It provides the list of mapping between GEO area and Mapped Cell ID.</w:t>
            </w:r>
          </w:p>
          <w:p w14:paraId="7A8B96EF" w14:textId="77777777" w:rsidR="00192303" w:rsidRPr="00A952F9" w:rsidRDefault="00192303" w:rsidP="00626F17">
            <w:pPr>
              <w:pStyle w:val="TAL"/>
              <w:keepNext w:val="0"/>
            </w:pPr>
          </w:p>
          <w:p w14:paraId="582A406A" w14:textId="77777777" w:rsidR="00192303" w:rsidRPr="00A952F9" w:rsidRDefault="00192303" w:rsidP="00626F17">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7F60A6E" w14:textId="77777777" w:rsidR="00192303" w:rsidRPr="00A952F9" w:rsidRDefault="00192303" w:rsidP="00626F17">
            <w:pPr>
              <w:pStyle w:val="TAL"/>
              <w:keepNext w:val="0"/>
              <w:rPr>
                <w:lang w:eastAsia="zh-CN"/>
              </w:rPr>
            </w:pPr>
            <w:r w:rsidRPr="00A952F9">
              <w:t>type</w:t>
            </w:r>
            <w:r w:rsidRPr="00A952F9">
              <w:rPr>
                <w:lang w:eastAsia="zh-CN"/>
              </w:rPr>
              <w:t xml:space="preserve">: MappedCellIdInfo  </w:t>
            </w:r>
          </w:p>
          <w:p w14:paraId="64FB1BB0" w14:textId="77777777" w:rsidR="00192303" w:rsidRPr="00A952F9" w:rsidRDefault="00192303" w:rsidP="00626F17">
            <w:pPr>
              <w:pStyle w:val="TAL"/>
              <w:keepNext w:val="0"/>
            </w:pPr>
            <w:proofErr w:type="gramStart"/>
            <w:r w:rsidRPr="00A952F9">
              <w:t>multiplicity</w:t>
            </w:r>
            <w:proofErr w:type="gramEnd"/>
            <w:r w:rsidRPr="00A952F9">
              <w:t>: 0</w:t>
            </w:r>
            <w:r w:rsidRPr="00A952F9">
              <w:rPr>
                <w:szCs w:val="18"/>
              </w:rPr>
              <w:t>..*</w:t>
            </w:r>
          </w:p>
          <w:p w14:paraId="10622733" w14:textId="77777777" w:rsidR="00192303" w:rsidRPr="00A952F9" w:rsidRDefault="00192303" w:rsidP="00626F17">
            <w:pPr>
              <w:pStyle w:val="TAL"/>
              <w:keepNext w:val="0"/>
            </w:pPr>
            <w:r w:rsidRPr="00A952F9">
              <w:t>isOrdered: False</w:t>
            </w:r>
          </w:p>
          <w:p w14:paraId="20869776" w14:textId="77777777" w:rsidR="00192303" w:rsidRPr="00A952F9" w:rsidRDefault="00192303" w:rsidP="00626F17">
            <w:pPr>
              <w:pStyle w:val="TAL"/>
              <w:keepNext w:val="0"/>
            </w:pPr>
            <w:r w:rsidRPr="00A952F9">
              <w:t>isUnique: True</w:t>
            </w:r>
          </w:p>
          <w:p w14:paraId="666D4BBA" w14:textId="77777777" w:rsidR="00192303" w:rsidRPr="00A952F9" w:rsidRDefault="00192303" w:rsidP="00626F17">
            <w:pPr>
              <w:pStyle w:val="TAL"/>
              <w:keepNext w:val="0"/>
            </w:pPr>
            <w:r w:rsidRPr="00A952F9">
              <w:t>defaultValue: None</w:t>
            </w:r>
          </w:p>
          <w:p w14:paraId="09FF11D0" w14:textId="77777777" w:rsidR="00192303" w:rsidRPr="00A952F9" w:rsidRDefault="00192303" w:rsidP="00626F17">
            <w:pPr>
              <w:pStyle w:val="TAL"/>
              <w:keepNext w:val="0"/>
              <w:rPr>
                <w:rFonts w:cs="Arial"/>
                <w:color w:val="881798"/>
                <w:szCs w:val="18"/>
                <w:u w:val="single"/>
              </w:rPr>
            </w:pPr>
            <w:r w:rsidRPr="00A952F9">
              <w:t>isNullable: False</w:t>
            </w:r>
          </w:p>
        </w:tc>
      </w:tr>
      <w:tr w:rsidR="00192303" w:rsidRPr="00A952F9" w14:paraId="27B40F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0554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42D35264" w14:textId="77777777" w:rsidR="00192303" w:rsidRPr="00A952F9" w:rsidRDefault="00192303" w:rsidP="00626F17">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400C8D83" w14:textId="77777777" w:rsidR="00192303" w:rsidRPr="00A952F9" w:rsidRDefault="00192303" w:rsidP="00626F17">
            <w:pPr>
              <w:pStyle w:val="TAL"/>
              <w:keepNext w:val="0"/>
              <w:rPr>
                <w:rFonts w:cs="Arial"/>
              </w:rPr>
            </w:pPr>
            <w:r w:rsidRPr="00A952F9">
              <w:rPr>
                <w:rFonts w:cs="Arial"/>
              </w:rPr>
              <w:t>See clause 4.3.79.</w:t>
            </w:r>
          </w:p>
          <w:p w14:paraId="3C9DA37F" w14:textId="77777777" w:rsidR="00192303" w:rsidRPr="00A952F9" w:rsidRDefault="00192303" w:rsidP="00626F17">
            <w:pPr>
              <w:pStyle w:val="TAL"/>
              <w:keepNext w:val="0"/>
              <w:rPr>
                <w:rFonts w:cs="Arial"/>
              </w:rPr>
            </w:pPr>
          </w:p>
          <w:p w14:paraId="06960EDD"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C4F1F3" w14:textId="77777777" w:rsidR="00192303" w:rsidRPr="00A952F9" w:rsidRDefault="00192303" w:rsidP="00626F17">
            <w:pPr>
              <w:pStyle w:val="TAL"/>
              <w:keepNext w:val="0"/>
            </w:pPr>
            <w:r w:rsidRPr="00A952F9">
              <w:t>type: Ephemeris</w:t>
            </w:r>
          </w:p>
          <w:p w14:paraId="2F82E3ED"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B6EBD1C" w14:textId="77777777" w:rsidR="00192303" w:rsidRPr="00A952F9" w:rsidRDefault="00192303" w:rsidP="00626F17">
            <w:pPr>
              <w:pStyle w:val="TAL"/>
              <w:keepNext w:val="0"/>
            </w:pPr>
            <w:r w:rsidRPr="00A952F9">
              <w:t>isOrdered: False</w:t>
            </w:r>
          </w:p>
          <w:p w14:paraId="7259B5FB" w14:textId="77777777" w:rsidR="00192303" w:rsidRPr="00A952F9" w:rsidRDefault="00192303" w:rsidP="00626F17">
            <w:pPr>
              <w:pStyle w:val="TAL"/>
              <w:keepNext w:val="0"/>
            </w:pPr>
            <w:r w:rsidRPr="00A952F9">
              <w:t>isUnique: True</w:t>
            </w:r>
          </w:p>
          <w:p w14:paraId="76A76414" w14:textId="77777777" w:rsidR="00192303" w:rsidRPr="00A952F9" w:rsidRDefault="00192303" w:rsidP="00626F17">
            <w:pPr>
              <w:pStyle w:val="TAL"/>
              <w:keepNext w:val="0"/>
            </w:pPr>
            <w:r w:rsidRPr="00A952F9">
              <w:t>defaultValue: None</w:t>
            </w:r>
          </w:p>
          <w:p w14:paraId="0EB743E3" w14:textId="77777777" w:rsidR="00192303" w:rsidRPr="00A952F9" w:rsidRDefault="00192303" w:rsidP="00626F17">
            <w:pPr>
              <w:pStyle w:val="TAL"/>
              <w:keepNext w:val="0"/>
            </w:pPr>
            <w:r w:rsidRPr="00A952F9">
              <w:t>isNullable: False</w:t>
            </w:r>
          </w:p>
        </w:tc>
      </w:tr>
      <w:tr w:rsidR="00192303" w:rsidRPr="00A952F9" w14:paraId="704B1F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984B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524DCAA" w14:textId="77777777" w:rsidR="00192303" w:rsidRPr="00A952F9" w:rsidRDefault="00192303" w:rsidP="00626F17">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72320F1E" w14:textId="77777777" w:rsidR="00192303" w:rsidRPr="00A952F9" w:rsidRDefault="00192303" w:rsidP="00626F17">
            <w:pPr>
              <w:pStyle w:val="TAL"/>
              <w:keepNext w:val="0"/>
              <w:rPr>
                <w:rFonts w:cs="Arial"/>
              </w:rPr>
            </w:pPr>
          </w:p>
          <w:p w14:paraId="057AD5EE" w14:textId="77777777" w:rsidR="00192303" w:rsidRPr="00A952F9" w:rsidRDefault="00192303" w:rsidP="00626F17">
            <w:pPr>
              <w:pStyle w:val="TAL"/>
              <w:keepNext w:val="0"/>
              <w:rPr>
                <w:rFonts w:cs="Arial"/>
              </w:rPr>
            </w:pPr>
          </w:p>
          <w:p w14:paraId="546DD1D1"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172E46" w14:textId="77777777" w:rsidR="00192303" w:rsidRPr="00A952F9" w:rsidRDefault="00192303" w:rsidP="00626F17">
            <w:pPr>
              <w:pStyle w:val="TAL"/>
              <w:keepNext w:val="0"/>
            </w:pPr>
            <w:r w:rsidRPr="00A952F9">
              <w:t>type: TrpInfo</w:t>
            </w:r>
          </w:p>
          <w:p w14:paraId="5856E3C2"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86C6963" w14:textId="77777777" w:rsidR="00192303" w:rsidRPr="00A952F9" w:rsidRDefault="00192303" w:rsidP="00626F17">
            <w:pPr>
              <w:pStyle w:val="TAL"/>
              <w:keepNext w:val="0"/>
            </w:pPr>
            <w:r w:rsidRPr="00A952F9">
              <w:t>isOrdered: False</w:t>
            </w:r>
          </w:p>
          <w:p w14:paraId="1213C1A0" w14:textId="77777777" w:rsidR="00192303" w:rsidRPr="00A952F9" w:rsidRDefault="00192303" w:rsidP="00626F17">
            <w:pPr>
              <w:pStyle w:val="TAL"/>
              <w:keepNext w:val="0"/>
            </w:pPr>
            <w:r w:rsidRPr="00A952F9">
              <w:t>isUnique: True</w:t>
            </w:r>
          </w:p>
          <w:p w14:paraId="1AF7D59E" w14:textId="77777777" w:rsidR="00192303" w:rsidRPr="00A952F9" w:rsidRDefault="00192303" w:rsidP="00626F17">
            <w:pPr>
              <w:pStyle w:val="TAL"/>
              <w:keepNext w:val="0"/>
            </w:pPr>
            <w:r w:rsidRPr="00A952F9">
              <w:t>defaultValue: None</w:t>
            </w:r>
          </w:p>
          <w:p w14:paraId="30CAD49C" w14:textId="77777777" w:rsidR="00192303" w:rsidRPr="00A952F9" w:rsidRDefault="00192303" w:rsidP="00626F17">
            <w:pPr>
              <w:pStyle w:val="TAL"/>
              <w:keepNext w:val="0"/>
            </w:pPr>
            <w:r w:rsidRPr="00A952F9">
              <w:t>isNullable: False</w:t>
            </w:r>
          </w:p>
        </w:tc>
      </w:tr>
      <w:tr w:rsidR="00192303" w:rsidRPr="00A952F9" w14:paraId="0E7182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0C8E6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35C057BE" w14:textId="77777777" w:rsidR="00192303" w:rsidRPr="00A952F9" w:rsidRDefault="00192303" w:rsidP="00626F17">
            <w:pPr>
              <w:pStyle w:val="TAL"/>
              <w:keepNext w:val="0"/>
            </w:pPr>
            <w:r w:rsidRPr="00A952F9">
              <w:t>It identifies a gNB within a PLMN. The gNB ID is part of the NR Cell Identifier (NCI) of the gNB cells.</w:t>
            </w:r>
          </w:p>
          <w:p w14:paraId="2EF2E8B2" w14:textId="77777777" w:rsidR="00192303" w:rsidRPr="00A952F9" w:rsidRDefault="00192303" w:rsidP="00626F17">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37D5B1E2" w14:textId="77777777" w:rsidR="00192303" w:rsidRPr="00A952F9" w:rsidRDefault="00192303" w:rsidP="00626F17">
            <w:pPr>
              <w:pStyle w:val="TAL"/>
              <w:keepNext w:val="0"/>
              <w:rPr>
                <w:lang w:eastAsia="zh-CN"/>
              </w:rPr>
            </w:pPr>
          </w:p>
          <w:p w14:paraId="1C15EDF1" w14:textId="77777777" w:rsidR="00192303" w:rsidRPr="00A952F9" w:rsidRDefault="00192303" w:rsidP="00626F17">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1055EAEE"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225EAA" w14:textId="77777777" w:rsidR="00192303" w:rsidRPr="00A952F9" w:rsidRDefault="00192303" w:rsidP="00626F17">
            <w:pPr>
              <w:pStyle w:val="TAL"/>
              <w:keepNext w:val="0"/>
            </w:pPr>
            <w:r w:rsidRPr="00A952F9">
              <w:t>type: Integer</w:t>
            </w:r>
          </w:p>
          <w:p w14:paraId="00966E10" w14:textId="77777777" w:rsidR="00192303" w:rsidRPr="00A952F9" w:rsidRDefault="00192303" w:rsidP="00626F17">
            <w:pPr>
              <w:pStyle w:val="TAL"/>
              <w:keepNext w:val="0"/>
            </w:pPr>
            <w:r w:rsidRPr="00A952F9">
              <w:t>multiplicity: 1</w:t>
            </w:r>
          </w:p>
          <w:p w14:paraId="2609082C" w14:textId="77777777" w:rsidR="00192303" w:rsidRPr="00A952F9" w:rsidRDefault="00192303" w:rsidP="00626F17">
            <w:pPr>
              <w:pStyle w:val="TAL"/>
              <w:keepNext w:val="0"/>
            </w:pPr>
            <w:r w:rsidRPr="00A952F9">
              <w:t>isOrdered: N/A</w:t>
            </w:r>
          </w:p>
          <w:p w14:paraId="438B47D8" w14:textId="77777777" w:rsidR="00192303" w:rsidRPr="00A952F9" w:rsidRDefault="00192303" w:rsidP="00626F17">
            <w:pPr>
              <w:pStyle w:val="TAL"/>
              <w:keepNext w:val="0"/>
            </w:pPr>
            <w:r w:rsidRPr="00A952F9">
              <w:t>isUnique: N/A</w:t>
            </w:r>
          </w:p>
          <w:p w14:paraId="514FEFDD" w14:textId="77777777" w:rsidR="00192303" w:rsidRPr="00A952F9" w:rsidRDefault="00192303" w:rsidP="00626F17">
            <w:pPr>
              <w:pStyle w:val="TAL"/>
              <w:keepNext w:val="0"/>
            </w:pPr>
            <w:r w:rsidRPr="00A952F9">
              <w:t>defaultValue: None</w:t>
            </w:r>
          </w:p>
          <w:p w14:paraId="02B1D0E6" w14:textId="77777777" w:rsidR="00192303" w:rsidRPr="00A952F9" w:rsidRDefault="00192303" w:rsidP="00626F17">
            <w:pPr>
              <w:pStyle w:val="TAL"/>
              <w:keepNext w:val="0"/>
            </w:pPr>
            <w:r w:rsidRPr="00A952F9">
              <w:t>isNullable: False</w:t>
            </w:r>
          </w:p>
          <w:p w14:paraId="7AA7B256" w14:textId="77777777" w:rsidR="00192303" w:rsidRPr="00A952F9" w:rsidRDefault="00192303" w:rsidP="00626F17">
            <w:pPr>
              <w:pStyle w:val="TAL"/>
              <w:keepNext w:val="0"/>
            </w:pPr>
          </w:p>
        </w:tc>
      </w:tr>
      <w:tr w:rsidR="00192303" w:rsidRPr="00A952F9" w14:paraId="026984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B69E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520B2367" w14:textId="77777777" w:rsidR="00192303" w:rsidRPr="00A952F9" w:rsidRDefault="00192303" w:rsidP="00626F17">
            <w:pPr>
              <w:pStyle w:val="TAL"/>
              <w:keepNext w:val="0"/>
              <w:rPr>
                <w:rFonts w:cs="Arial"/>
              </w:rPr>
            </w:pPr>
            <w:r w:rsidRPr="00A952F9">
              <w:rPr>
                <w:rFonts w:cs="Arial"/>
              </w:rPr>
              <w:t xml:space="preserve">This is the list of </w:t>
            </w:r>
            <w:r w:rsidRPr="00A952F9">
              <w:t>TRP mapping between satellite and TRPs.</w:t>
            </w:r>
          </w:p>
          <w:p w14:paraId="105A07C1" w14:textId="77777777" w:rsidR="00192303" w:rsidRPr="00A952F9" w:rsidRDefault="00192303" w:rsidP="00626F17">
            <w:pPr>
              <w:pStyle w:val="TAL"/>
              <w:keepNext w:val="0"/>
              <w:rPr>
                <w:rFonts w:cs="Arial"/>
              </w:rPr>
            </w:pPr>
          </w:p>
          <w:p w14:paraId="68E828B7" w14:textId="77777777" w:rsidR="00192303" w:rsidRPr="00A952F9" w:rsidRDefault="00192303" w:rsidP="00626F17">
            <w:pPr>
              <w:pStyle w:val="TAL"/>
              <w:keepNext w:val="0"/>
              <w:rPr>
                <w:rFonts w:cs="Arial"/>
              </w:rPr>
            </w:pPr>
          </w:p>
          <w:p w14:paraId="2D6ED7C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8212B" w14:textId="77777777" w:rsidR="00192303" w:rsidRPr="00A952F9" w:rsidRDefault="00192303" w:rsidP="00626F17">
            <w:pPr>
              <w:pStyle w:val="TAL"/>
              <w:keepNext w:val="0"/>
            </w:pPr>
            <w:r w:rsidRPr="00A952F9">
              <w:t>type: TrpMappingInfo</w:t>
            </w:r>
          </w:p>
          <w:p w14:paraId="1FFD337C"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FACCCC0" w14:textId="77777777" w:rsidR="00192303" w:rsidRPr="00A952F9" w:rsidRDefault="00192303" w:rsidP="00626F17">
            <w:pPr>
              <w:pStyle w:val="TAL"/>
              <w:keepNext w:val="0"/>
            </w:pPr>
            <w:r w:rsidRPr="00A952F9">
              <w:t>isOrdered: False</w:t>
            </w:r>
          </w:p>
          <w:p w14:paraId="3337BE23" w14:textId="77777777" w:rsidR="00192303" w:rsidRPr="00A952F9" w:rsidRDefault="00192303" w:rsidP="00626F17">
            <w:pPr>
              <w:pStyle w:val="TAL"/>
              <w:keepNext w:val="0"/>
            </w:pPr>
            <w:r w:rsidRPr="00A952F9">
              <w:t>isUnique: True</w:t>
            </w:r>
          </w:p>
          <w:p w14:paraId="7C861D20" w14:textId="77777777" w:rsidR="00192303" w:rsidRPr="00A952F9" w:rsidRDefault="00192303" w:rsidP="00626F17">
            <w:pPr>
              <w:pStyle w:val="TAL"/>
              <w:keepNext w:val="0"/>
            </w:pPr>
            <w:r w:rsidRPr="00A952F9">
              <w:t>defaultValue: None</w:t>
            </w:r>
          </w:p>
          <w:p w14:paraId="401861B7" w14:textId="77777777" w:rsidR="00192303" w:rsidRPr="00A952F9" w:rsidRDefault="00192303" w:rsidP="00626F17">
            <w:pPr>
              <w:pStyle w:val="TAL"/>
              <w:keepNext w:val="0"/>
            </w:pPr>
            <w:r w:rsidRPr="00A952F9">
              <w:t>isNullable: False</w:t>
            </w:r>
          </w:p>
        </w:tc>
      </w:tr>
      <w:tr w:rsidR="00192303" w:rsidRPr="00A952F9" w14:paraId="542F944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DB06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1934D083" w14:textId="77777777" w:rsidR="00192303" w:rsidRPr="00A952F9" w:rsidDel="00C40AB5" w:rsidRDefault="00192303" w:rsidP="00626F17">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1A2FF674" w14:textId="77777777" w:rsidR="00192303" w:rsidRPr="00A952F9" w:rsidRDefault="00192303" w:rsidP="00626F17">
            <w:pPr>
              <w:pStyle w:val="TAL"/>
              <w:keepNext w:val="0"/>
            </w:pPr>
          </w:p>
          <w:p w14:paraId="3D0E70D8" w14:textId="77777777" w:rsidR="00192303" w:rsidRPr="00A952F9" w:rsidDel="004F6305" w:rsidRDefault="00192303" w:rsidP="00626F17">
            <w:pPr>
              <w:pStyle w:val="TAL"/>
              <w:keepNext w:val="0"/>
            </w:pPr>
          </w:p>
          <w:p w14:paraId="6E0BEADA" w14:textId="77777777" w:rsidR="00192303" w:rsidRPr="00A952F9" w:rsidRDefault="00192303" w:rsidP="00626F17">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5A3DABF9" w14:textId="77777777" w:rsidR="00192303" w:rsidRPr="00A952F9" w:rsidRDefault="00192303" w:rsidP="00626F17">
            <w:pPr>
              <w:pStyle w:val="TAL"/>
              <w:keepNext w:val="0"/>
              <w:rPr>
                <w:lang w:eastAsia="zh-CN"/>
              </w:rPr>
            </w:pPr>
            <w:r w:rsidRPr="00A952F9">
              <w:t>type</w:t>
            </w:r>
            <w:r w:rsidRPr="00A952F9">
              <w:rPr>
                <w:lang w:eastAsia="zh-CN"/>
              </w:rPr>
              <w:t>: String</w:t>
            </w:r>
          </w:p>
          <w:p w14:paraId="0AFB5630" w14:textId="77777777" w:rsidR="00192303" w:rsidRPr="00A952F9" w:rsidRDefault="00192303" w:rsidP="00626F17">
            <w:pPr>
              <w:pStyle w:val="TAL"/>
              <w:keepNext w:val="0"/>
            </w:pPr>
            <w:r w:rsidRPr="00A952F9">
              <w:t xml:space="preserve">multiplicity: </w:t>
            </w:r>
            <w:r w:rsidRPr="00A952F9">
              <w:rPr>
                <w:szCs w:val="18"/>
              </w:rPr>
              <w:t>1</w:t>
            </w:r>
          </w:p>
          <w:p w14:paraId="67262409" w14:textId="77777777" w:rsidR="00192303" w:rsidRPr="00A952F9" w:rsidRDefault="00192303" w:rsidP="00626F17">
            <w:pPr>
              <w:pStyle w:val="TAL"/>
              <w:keepNext w:val="0"/>
            </w:pPr>
            <w:r w:rsidRPr="00A952F9">
              <w:t>isOrdered: N/A</w:t>
            </w:r>
          </w:p>
          <w:p w14:paraId="3D415ABE" w14:textId="77777777" w:rsidR="00192303" w:rsidRPr="00A952F9" w:rsidRDefault="00192303" w:rsidP="00626F17">
            <w:pPr>
              <w:pStyle w:val="TAL"/>
              <w:keepNext w:val="0"/>
            </w:pPr>
            <w:r w:rsidRPr="00A952F9">
              <w:t>isUnique: N/A</w:t>
            </w:r>
          </w:p>
          <w:p w14:paraId="0F42ECF7" w14:textId="77777777" w:rsidR="00192303" w:rsidRPr="00A952F9" w:rsidRDefault="00192303" w:rsidP="00626F17">
            <w:pPr>
              <w:pStyle w:val="TAL"/>
              <w:keepNext w:val="0"/>
            </w:pPr>
            <w:r w:rsidRPr="00A952F9">
              <w:t>defaultValue: None</w:t>
            </w:r>
          </w:p>
          <w:p w14:paraId="15896D37" w14:textId="77777777" w:rsidR="00192303" w:rsidRPr="00A952F9" w:rsidRDefault="00192303" w:rsidP="00626F17">
            <w:pPr>
              <w:pStyle w:val="TAL"/>
              <w:keepNext w:val="0"/>
            </w:pPr>
            <w:r w:rsidRPr="00A952F9">
              <w:t>isNullable: False</w:t>
            </w:r>
          </w:p>
        </w:tc>
      </w:tr>
      <w:tr w:rsidR="00192303" w:rsidRPr="00A952F9" w14:paraId="274B19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580B3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0CB3D36B" w14:textId="77777777" w:rsidR="00192303" w:rsidRPr="00A952F9" w:rsidRDefault="00192303" w:rsidP="00626F17">
            <w:pPr>
              <w:pStyle w:val="TAL"/>
              <w:keepNext w:val="0"/>
            </w:pPr>
            <w:r w:rsidRPr="00A952F9">
              <w:t xml:space="preserve">This attribute indicates TRPs uniquely within an NG-RAN node (see TS 38.455 [108] clause 9.2.24). A gNB may serve several TRPs. For NTN, a TRP may be located on board the satellite. </w:t>
            </w:r>
          </w:p>
          <w:p w14:paraId="69C26272" w14:textId="77777777" w:rsidR="00192303" w:rsidRPr="00A952F9" w:rsidRDefault="00192303" w:rsidP="00626F17">
            <w:pPr>
              <w:pStyle w:val="TAL"/>
              <w:keepNext w:val="0"/>
            </w:pPr>
          </w:p>
          <w:p w14:paraId="6147A08E" w14:textId="77777777" w:rsidR="00192303" w:rsidRPr="00A952F9" w:rsidRDefault="00192303" w:rsidP="00626F17">
            <w:pPr>
              <w:pStyle w:val="TAL"/>
              <w:keepNext w:val="0"/>
            </w:pPr>
          </w:p>
          <w:p w14:paraId="13E74C11" w14:textId="77777777" w:rsidR="00192303" w:rsidRPr="00A952F9" w:rsidRDefault="00192303" w:rsidP="00626F17">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2B5DF1E8" w14:textId="77777777" w:rsidR="00192303" w:rsidRPr="00A952F9" w:rsidRDefault="00192303" w:rsidP="00626F17">
            <w:pPr>
              <w:pStyle w:val="TAL"/>
              <w:keepNext w:val="0"/>
              <w:rPr>
                <w:rFonts w:cs="Arial"/>
                <w:szCs w:val="18"/>
                <w:lang w:eastAsia="zh-CN"/>
              </w:rPr>
            </w:pPr>
            <w:r w:rsidRPr="00A952F9">
              <w:t>type: Integer</w:t>
            </w:r>
          </w:p>
          <w:p w14:paraId="4E1620EE" w14:textId="77777777" w:rsidR="00192303" w:rsidRPr="00A952F9" w:rsidRDefault="00192303" w:rsidP="00626F17">
            <w:pPr>
              <w:pStyle w:val="TAL"/>
              <w:keepNext w:val="0"/>
              <w:rPr>
                <w:lang w:eastAsia="zh-CN"/>
              </w:rPr>
            </w:pPr>
            <w:r w:rsidRPr="00A952F9">
              <w:t>multiplicity: *</w:t>
            </w:r>
          </w:p>
          <w:p w14:paraId="41FA2786" w14:textId="77777777" w:rsidR="00192303" w:rsidRPr="00A952F9" w:rsidRDefault="00192303" w:rsidP="00626F17">
            <w:pPr>
              <w:pStyle w:val="TAL"/>
              <w:keepNext w:val="0"/>
            </w:pPr>
            <w:r w:rsidRPr="00A952F9">
              <w:t>isOrdered: false</w:t>
            </w:r>
          </w:p>
          <w:p w14:paraId="34CB0A16" w14:textId="77777777" w:rsidR="00192303" w:rsidRPr="00A952F9" w:rsidRDefault="00192303" w:rsidP="00626F17">
            <w:pPr>
              <w:pStyle w:val="TAL"/>
              <w:keepNext w:val="0"/>
            </w:pPr>
            <w:r w:rsidRPr="00A952F9">
              <w:t>isUnique: True</w:t>
            </w:r>
          </w:p>
          <w:p w14:paraId="6C4EAFA1" w14:textId="77777777" w:rsidR="00192303" w:rsidRPr="00A952F9" w:rsidRDefault="00192303" w:rsidP="00626F17">
            <w:pPr>
              <w:pStyle w:val="TAL"/>
              <w:keepNext w:val="0"/>
            </w:pPr>
            <w:r w:rsidRPr="00A952F9">
              <w:t>defaultValue: None</w:t>
            </w:r>
          </w:p>
          <w:p w14:paraId="21B491D3" w14:textId="77777777" w:rsidR="00192303" w:rsidRPr="00A952F9" w:rsidRDefault="00192303" w:rsidP="00626F17">
            <w:pPr>
              <w:pStyle w:val="TAL"/>
              <w:keepNext w:val="0"/>
            </w:pPr>
            <w:r w:rsidRPr="00A952F9">
              <w:t>isNullable: False</w:t>
            </w:r>
          </w:p>
        </w:tc>
      </w:tr>
      <w:tr w:rsidR="00192303" w:rsidRPr="00A952F9" w14:paraId="49E8E5C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E39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2D82D44D" w14:textId="77777777" w:rsidR="00192303" w:rsidRPr="00A952F9" w:rsidRDefault="00192303" w:rsidP="00626F17">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0F17469F" w14:textId="77777777" w:rsidR="00192303" w:rsidRPr="00A952F9" w:rsidRDefault="00192303" w:rsidP="00626F17">
            <w:pPr>
              <w:pStyle w:val="TAL"/>
              <w:keepNext w:val="0"/>
            </w:pPr>
          </w:p>
          <w:p w14:paraId="0AFD0187"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3061A0"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061DF8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6E00F0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CAE090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B9CA72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3C4A489" w14:textId="77777777" w:rsidR="00192303" w:rsidRPr="00A952F9" w:rsidRDefault="00192303" w:rsidP="00626F17">
            <w:pPr>
              <w:pStyle w:val="TAL"/>
              <w:keepNext w:val="0"/>
            </w:pPr>
            <w:r w:rsidRPr="00A952F9">
              <w:t>isNullable: False</w:t>
            </w:r>
          </w:p>
        </w:tc>
      </w:tr>
      <w:tr w:rsidR="00192303" w:rsidRPr="00A952F9" w14:paraId="4CE060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C4AEA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426C496E" w14:textId="77777777" w:rsidR="00192303" w:rsidRPr="00A952F9" w:rsidRDefault="00192303" w:rsidP="00626F17">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4F49CCDD" w14:textId="77777777" w:rsidR="00192303" w:rsidRPr="00A952F9" w:rsidRDefault="00192303" w:rsidP="00626F17">
            <w:pPr>
              <w:pStyle w:val="TAL"/>
              <w:keepNext w:val="0"/>
            </w:pPr>
          </w:p>
          <w:p w14:paraId="5D451433"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24C12B"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31363E4"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9EBF06E"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B73743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73D598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7A0BF86" w14:textId="77777777" w:rsidR="00192303" w:rsidRPr="00A952F9" w:rsidRDefault="00192303" w:rsidP="00626F17">
            <w:pPr>
              <w:pStyle w:val="TAL"/>
              <w:keepNext w:val="0"/>
            </w:pPr>
            <w:r w:rsidRPr="00A952F9">
              <w:t>isNullable: False</w:t>
            </w:r>
          </w:p>
        </w:tc>
      </w:tr>
      <w:tr w:rsidR="00192303" w:rsidRPr="00A952F9" w14:paraId="39BF73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4525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7607F4C6" w14:textId="77777777" w:rsidR="00192303" w:rsidRPr="00A952F9" w:rsidRDefault="00192303" w:rsidP="00626F17">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2A4644F8" w14:textId="77777777" w:rsidR="00192303" w:rsidRPr="00A952F9" w:rsidRDefault="00192303" w:rsidP="00626F17">
            <w:pPr>
              <w:pStyle w:val="TAL"/>
              <w:keepNext w:val="0"/>
            </w:pPr>
          </w:p>
          <w:p w14:paraId="64D0AD71"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9AAF9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D4F81D6"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E34AEE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625DA2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52F2A5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D7918F6" w14:textId="77777777" w:rsidR="00192303" w:rsidRPr="00A952F9" w:rsidRDefault="00192303" w:rsidP="00626F17">
            <w:pPr>
              <w:pStyle w:val="TAL"/>
              <w:keepNext w:val="0"/>
            </w:pPr>
            <w:r w:rsidRPr="00A952F9">
              <w:t>isNullable: False</w:t>
            </w:r>
          </w:p>
        </w:tc>
      </w:tr>
      <w:tr w:rsidR="00192303" w:rsidRPr="00A952F9" w14:paraId="7F8C3E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96E0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4A8F39D1" w14:textId="77777777" w:rsidR="00192303" w:rsidRPr="00A952F9" w:rsidRDefault="00192303" w:rsidP="00626F17">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73A9EC01" w14:textId="77777777" w:rsidR="00192303" w:rsidRPr="00A952F9" w:rsidRDefault="00192303" w:rsidP="00626F17">
            <w:pPr>
              <w:pStyle w:val="TAL"/>
              <w:keepNext w:val="0"/>
            </w:pPr>
          </w:p>
          <w:p w14:paraId="58CFC8F0"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5C92A7"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872E6F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1434FB"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141361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DC4A69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C38867D" w14:textId="77777777" w:rsidR="00192303" w:rsidRPr="00A952F9" w:rsidRDefault="00192303" w:rsidP="00626F17">
            <w:pPr>
              <w:pStyle w:val="TAL"/>
              <w:keepNext w:val="0"/>
            </w:pPr>
            <w:r w:rsidRPr="00A952F9">
              <w:t>isNullable: False</w:t>
            </w:r>
          </w:p>
        </w:tc>
      </w:tr>
      <w:tr w:rsidR="00192303" w:rsidRPr="00A952F9" w14:paraId="3D0180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47A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1CDAC8D6" w14:textId="77777777" w:rsidR="00192303" w:rsidRPr="00A952F9" w:rsidRDefault="00192303" w:rsidP="00626F17">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10577F6E" w14:textId="77777777" w:rsidR="00192303" w:rsidRPr="00A952F9" w:rsidRDefault="00192303" w:rsidP="00626F17">
            <w:pPr>
              <w:pStyle w:val="TAL"/>
              <w:keepNext w:val="0"/>
            </w:pPr>
          </w:p>
          <w:p w14:paraId="07C04F98"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7BA294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BCE3EF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2527028"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A593F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E2B024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3039F43" w14:textId="77777777" w:rsidR="00192303" w:rsidRPr="00A952F9" w:rsidRDefault="00192303" w:rsidP="00626F17">
            <w:pPr>
              <w:pStyle w:val="TAL"/>
              <w:keepNext w:val="0"/>
            </w:pPr>
            <w:r w:rsidRPr="00A952F9">
              <w:t>isNullable: False</w:t>
            </w:r>
          </w:p>
        </w:tc>
      </w:tr>
      <w:tr w:rsidR="00192303" w:rsidRPr="00A952F9" w14:paraId="2D1D1A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B7A39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090C14FA" w14:textId="77777777" w:rsidR="00192303" w:rsidRPr="00A952F9" w:rsidRDefault="00192303" w:rsidP="00626F17">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2F8D7FFB" w14:textId="77777777" w:rsidR="00192303" w:rsidRPr="00A952F9" w:rsidRDefault="00192303" w:rsidP="00626F17">
            <w:pPr>
              <w:pStyle w:val="TAL"/>
              <w:keepNext w:val="0"/>
            </w:pPr>
          </w:p>
          <w:p w14:paraId="62738CC2"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BE0B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519B2F0"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5F279D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2388F4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EDDB21F"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A07177E" w14:textId="77777777" w:rsidR="00192303" w:rsidRPr="00A952F9" w:rsidRDefault="00192303" w:rsidP="00626F17">
            <w:pPr>
              <w:pStyle w:val="TAL"/>
              <w:keepNext w:val="0"/>
            </w:pPr>
            <w:r w:rsidRPr="00A952F9">
              <w:t>isNullable: False</w:t>
            </w:r>
          </w:p>
        </w:tc>
      </w:tr>
      <w:tr w:rsidR="00192303" w:rsidRPr="00A952F9" w14:paraId="06BF4A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ECFF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11CDB976" w14:textId="77777777" w:rsidR="00192303" w:rsidRPr="00A952F9" w:rsidRDefault="00192303" w:rsidP="00626F17">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1C509F37" w14:textId="77777777" w:rsidR="00192303" w:rsidRPr="00A952F9" w:rsidRDefault="00192303" w:rsidP="00626F17">
            <w:pPr>
              <w:pStyle w:val="TAL"/>
              <w:keepNext w:val="0"/>
            </w:pPr>
          </w:p>
          <w:p w14:paraId="5BF8AF0F"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60C77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1D1D59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9FC9B5D"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AE1028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52A89F3"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BFAFCC1" w14:textId="77777777" w:rsidR="00192303" w:rsidRPr="00A952F9" w:rsidRDefault="00192303" w:rsidP="00626F17">
            <w:pPr>
              <w:pStyle w:val="TAL"/>
              <w:keepNext w:val="0"/>
            </w:pPr>
            <w:r w:rsidRPr="00A952F9">
              <w:t>isNullable: False</w:t>
            </w:r>
          </w:p>
        </w:tc>
      </w:tr>
      <w:tr w:rsidR="00192303" w:rsidRPr="00A952F9" w14:paraId="4650C5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99B7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4CBE27BB" w14:textId="77777777" w:rsidR="00192303" w:rsidRPr="00A952F9" w:rsidRDefault="00192303" w:rsidP="00626F17">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36070262" w14:textId="77777777" w:rsidR="00192303" w:rsidRPr="00A952F9" w:rsidRDefault="00192303" w:rsidP="00626F17">
            <w:pPr>
              <w:pStyle w:val="TAL"/>
              <w:keepNext w:val="0"/>
            </w:pPr>
          </w:p>
          <w:p w14:paraId="45F32E16"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3BDC9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C8A0AC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6CB8B0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9A110C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0DE46F"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7014214" w14:textId="77777777" w:rsidR="00192303" w:rsidRPr="00A952F9" w:rsidRDefault="00192303" w:rsidP="00626F17">
            <w:pPr>
              <w:pStyle w:val="TAL"/>
              <w:keepNext w:val="0"/>
            </w:pPr>
            <w:r w:rsidRPr="00A952F9">
              <w:t>isNullable: False</w:t>
            </w:r>
          </w:p>
        </w:tc>
      </w:tr>
      <w:tr w:rsidR="00192303" w:rsidRPr="00A952F9" w14:paraId="0D96F3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BC6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E67B64E" w14:textId="77777777" w:rsidR="00192303" w:rsidRPr="00A952F9" w:rsidRDefault="00192303" w:rsidP="00626F17">
            <w:pPr>
              <w:pStyle w:val="TAL"/>
              <w:keepNext w:val="0"/>
            </w:pPr>
            <w:r w:rsidRPr="00A952F9">
              <w:t>This attribute represents information of a BSF NF Instance.</w:t>
            </w:r>
          </w:p>
          <w:p w14:paraId="3BC97D9E" w14:textId="77777777" w:rsidR="00192303" w:rsidRPr="00A952F9" w:rsidRDefault="00192303" w:rsidP="00626F17">
            <w:pPr>
              <w:pStyle w:val="TAL"/>
              <w:keepNext w:val="0"/>
            </w:pPr>
          </w:p>
          <w:p w14:paraId="3BE4E17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AADF4F" w14:textId="77777777" w:rsidR="00192303" w:rsidRPr="00A952F9" w:rsidRDefault="00192303" w:rsidP="00626F17">
            <w:pPr>
              <w:keepLines/>
              <w:spacing w:after="0"/>
              <w:rPr>
                <w:rFonts w:ascii="Arial" w:hAnsi="Arial"/>
                <w:sz w:val="18"/>
              </w:rPr>
            </w:pPr>
            <w:r w:rsidRPr="00A952F9">
              <w:rPr>
                <w:rFonts w:ascii="Arial" w:hAnsi="Arial"/>
                <w:sz w:val="18"/>
              </w:rPr>
              <w:t>type: BsfInfo</w:t>
            </w:r>
          </w:p>
          <w:p w14:paraId="7445B94E"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31E2DCD9"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673F3FE1"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0828CC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B5F99AB"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C4B91A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25F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22E5FFDD" w14:textId="77777777" w:rsidR="00192303" w:rsidRPr="00A952F9" w:rsidRDefault="00192303" w:rsidP="00626F17">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C957B0D" w14:textId="77777777" w:rsidR="00192303" w:rsidRPr="00A952F9" w:rsidRDefault="00192303" w:rsidP="00626F17">
            <w:pPr>
              <w:pStyle w:val="TAL"/>
              <w:keepNext w:val="0"/>
              <w:rPr>
                <w:rFonts w:cs="Arial"/>
                <w:szCs w:val="18"/>
              </w:rPr>
            </w:pPr>
            <w:r w:rsidRPr="00A952F9">
              <w:rPr>
                <w:noProof/>
              </w:rPr>
              <w:t>If not provided, the BSF can serve any IPv4 address.</w:t>
            </w:r>
          </w:p>
          <w:p w14:paraId="3D9EA3A6" w14:textId="77777777" w:rsidR="00192303" w:rsidRPr="00A952F9" w:rsidRDefault="00192303" w:rsidP="00626F17">
            <w:pPr>
              <w:pStyle w:val="TAL"/>
              <w:keepNext w:val="0"/>
              <w:rPr>
                <w:rFonts w:cs="Arial"/>
                <w:szCs w:val="18"/>
              </w:rPr>
            </w:pPr>
          </w:p>
          <w:p w14:paraId="09F8EFF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9EC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Ipv4AddressRange</w:t>
            </w:r>
          </w:p>
          <w:p w14:paraId="338695A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D28D6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A99B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FAC31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BFDA262"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3BDC49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047E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13744424" w14:textId="77777777" w:rsidR="00192303" w:rsidRPr="00A952F9" w:rsidRDefault="00192303" w:rsidP="00626F17">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E66C1E9" w14:textId="77777777" w:rsidR="00192303" w:rsidRPr="00A952F9" w:rsidRDefault="00192303" w:rsidP="00626F17">
            <w:pPr>
              <w:pStyle w:val="TAL"/>
              <w:keepNext w:val="0"/>
              <w:rPr>
                <w:rFonts w:cs="Arial"/>
                <w:szCs w:val="18"/>
              </w:rPr>
            </w:pPr>
            <w:r w:rsidRPr="00A952F9">
              <w:rPr>
                <w:rFonts w:cs="Arial"/>
                <w:szCs w:val="18"/>
              </w:rPr>
              <w:t>If not provided, the BSF can serve any DNN.</w:t>
            </w:r>
          </w:p>
          <w:p w14:paraId="772A079E" w14:textId="77777777" w:rsidR="00192303" w:rsidRPr="00A952F9" w:rsidRDefault="00192303" w:rsidP="00626F17">
            <w:pPr>
              <w:pStyle w:val="TAL"/>
              <w:keepNext w:val="0"/>
              <w:rPr>
                <w:rFonts w:cs="Arial"/>
                <w:szCs w:val="18"/>
              </w:rPr>
            </w:pPr>
          </w:p>
          <w:p w14:paraId="227341E5" w14:textId="77777777" w:rsidR="00192303" w:rsidRPr="00A952F9" w:rsidRDefault="00192303" w:rsidP="00626F17">
            <w:pPr>
              <w:pStyle w:val="TAL"/>
              <w:keepNext w:val="0"/>
            </w:pPr>
            <w:r w:rsidRPr="00A952F9">
              <w:t>allowedValues: N/A</w:t>
            </w:r>
          </w:p>
          <w:p w14:paraId="3AB3ADA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A19DA1A" w14:textId="77777777" w:rsidR="00192303" w:rsidRPr="00A952F9" w:rsidRDefault="00192303" w:rsidP="00626F17">
            <w:pPr>
              <w:pStyle w:val="TAL"/>
              <w:keepNext w:val="0"/>
            </w:pPr>
            <w:r w:rsidRPr="00A952F9">
              <w:t>type: String</w:t>
            </w:r>
          </w:p>
          <w:p w14:paraId="6CD0E9A4" w14:textId="77777777" w:rsidR="00192303" w:rsidRPr="00A952F9" w:rsidRDefault="00192303" w:rsidP="00626F17">
            <w:pPr>
              <w:pStyle w:val="TAL"/>
              <w:keepNext w:val="0"/>
            </w:pPr>
            <w:proofErr w:type="gramStart"/>
            <w:r w:rsidRPr="00A952F9">
              <w:t>multiplicity</w:t>
            </w:r>
            <w:proofErr w:type="gramEnd"/>
            <w:r w:rsidRPr="00A952F9">
              <w:t>: 0..*</w:t>
            </w:r>
          </w:p>
          <w:p w14:paraId="25A01C62" w14:textId="77777777" w:rsidR="00192303" w:rsidRPr="00A952F9" w:rsidRDefault="00192303" w:rsidP="00626F17">
            <w:pPr>
              <w:pStyle w:val="TAL"/>
              <w:keepNext w:val="0"/>
            </w:pPr>
            <w:r w:rsidRPr="00A952F9">
              <w:t>isOrdered: False</w:t>
            </w:r>
          </w:p>
          <w:p w14:paraId="0A6DB359" w14:textId="77777777" w:rsidR="00192303" w:rsidRPr="00A952F9" w:rsidRDefault="00192303" w:rsidP="00626F17">
            <w:pPr>
              <w:pStyle w:val="TAL"/>
              <w:keepNext w:val="0"/>
            </w:pPr>
            <w:r w:rsidRPr="00A952F9">
              <w:t>isUnique: True</w:t>
            </w:r>
          </w:p>
          <w:p w14:paraId="2D860558" w14:textId="77777777" w:rsidR="00192303" w:rsidRPr="00A952F9" w:rsidRDefault="00192303" w:rsidP="00626F17">
            <w:pPr>
              <w:pStyle w:val="TAL"/>
              <w:keepNext w:val="0"/>
            </w:pPr>
            <w:r w:rsidRPr="00A952F9">
              <w:t>defaultValue: None</w:t>
            </w:r>
          </w:p>
          <w:p w14:paraId="0987DAA9" w14:textId="77777777" w:rsidR="00192303" w:rsidRPr="00A952F9" w:rsidRDefault="00192303" w:rsidP="00626F17">
            <w:pPr>
              <w:keepLines/>
              <w:spacing w:after="0"/>
              <w:rPr>
                <w:rFonts w:ascii="Arial" w:hAnsi="Arial"/>
                <w:sz w:val="18"/>
              </w:rPr>
            </w:pPr>
            <w:r w:rsidRPr="00A952F9">
              <w:t>isNullable: False</w:t>
            </w:r>
          </w:p>
        </w:tc>
      </w:tr>
      <w:tr w:rsidR="00192303" w:rsidRPr="00A952F9" w14:paraId="0E4A06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E58A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2ECA993D" w14:textId="77777777" w:rsidR="00192303" w:rsidRPr="00A952F9" w:rsidRDefault="00192303" w:rsidP="00626F17">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D658BF5" w14:textId="77777777" w:rsidR="00192303" w:rsidRPr="00A952F9" w:rsidRDefault="00192303" w:rsidP="00626F17">
            <w:pPr>
              <w:pStyle w:val="TAL"/>
              <w:keepNext w:val="0"/>
              <w:rPr>
                <w:rFonts w:cs="Arial"/>
                <w:szCs w:val="18"/>
              </w:rPr>
            </w:pPr>
            <w:r w:rsidRPr="00A952F9">
              <w:rPr>
                <w:rFonts w:cs="Arial"/>
                <w:szCs w:val="18"/>
              </w:rPr>
              <w:t>If not provided, the BSF can serve any IP domain.</w:t>
            </w:r>
          </w:p>
          <w:p w14:paraId="2BB704D4" w14:textId="77777777" w:rsidR="00192303" w:rsidRPr="00A952F9" w:rsidRDefault="00192303" w:rsidP="00626F17">
            <w:pPr>
              <w:pStyle w:val="TAL"/>
              <w:keepNext w:val="0"/>
              <w:rPr>
                <w:rFonts w:cs="Arial"/>
                <w:szCs w:val="18"/>
              </w:rPr>
            </w:pPr>
          </w:p>
          <w:p w14:paraId="27411627"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FBA78B" w14:textId="77777777" w:rsidR="00192303" w:rsidRPr="00A952F9" w:rsidRDefault="00192303" w:rsidP="00626F17">
            <w:pPr>
              <w:pStyle w:val="TAL"/>
              <w:keepNext w:val="0"/>
            </w:pPr>
            <w:r w:rsidRPr="00A952F9">
              <w:t>type: TAIRange</w:t>
            </w:r>
          </w:p>
          <w:p w14:paraId="7F573D02" w14:textId="77777777" w:rsidR="00192303" w:rsidRPr="00A952F9" w:rsidRDefault="00192303" w:rsidP="00626F17">
            <w:pPr>
              <w:pStyle w:val="TAL"/>
              <w:keepNext w:val="0"/>
            </w:pPr>
            <w:proofErr w:type="gramStart"/>
            <w:r w:rsidRPr="00A952F9">
              <w:t>multiplicity</w:t>
            </w:r>
            <w:proofErr w:type="gramEnd"/>
            <w:r w:rsidRPr="00A952F9">
              <w:t>: 0..*</w:t>
            </w:r>
          </w:p>
          <w:p w14:paraId="50CC7ACC" w14:textId="77777777" w:rsidR="00192303" w:rsidRPr="00A952F9" w:rsidRDefault="00192303" w:rsidP="00626F17">
            <w:pPr>
              <w:pStyle w:val="TAL"/>
              <w:keepNext w:val="0"/>
            </w:pPr>
            <w:r w:rsidRPr="00A952F9">
              <w:t>isOrdered: False</w:t>
            </w:r>
          </w:p>
          <w:p w14:paraId="4F8FD4BA" w14:textId="77777777" w:rsidR="00192303" w:rsidRPr="00A952F9" w:rsidRDefault="00192303" w:rsidP="00626F17">
            <w:pPr>
              <w:pStyle w:val="TAL"/>
              <w:keepNext w:val="0"/>
            </w:pPr>
            <w:r w:rsidRPr="00A952F9">
              <w:t>isUnique: True</w:t>
            </w:r>
          </w:p>
          <w:p w14:paraId="5BE0BDA2" w14:textId="77777777" w:rsidR="00192303" w:rsidRPr="00A952F9" w:rsidRDefault="00192303" w:rsidP="00626F17">
            <w:pPr>
              <w:pStyle w:val="TAL"/>
              <w:keepNext w:val="0"/>
            </w:pPr>
            <w:r w:rsidRPr="00A952F9">
              <w:t>defaultValue: None</w:t>
            </w:r>
          </w:p>
          <w:p w14:paraId="57D7D66D"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AE98B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AE7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5C86B687" w14:textId="77777777" w:rsidR="00192303" w:rsidRPr="00A952F9" w:rsidRDefault="00192303" w:rsidP="00626F17">
            <w:pPr>
              <w:pStyle w:val="TAL"/>
              <w:keepNext w:val="0"/>
              <w:rPr>
                <w:rFonts w:cs="Arial"/>
                <w:szCs w:val="18"/>
              </w:rPr>
            </w:pPr>
            <w:r w:rsidRPr="00A952F9">
              <w:rPr>
                <w:rFonts w:cs="Arial"/>
                <w:szCs w:val="18"/>
              </w:rPr>
              <w:t>This attribute represents the list of ranges of IPv6 prefixes handled by the BSF.</w:t>
            </w:r>
          </w:p>
          <w:p w14:paraId="371533EF" w14:textId="77777777" w:rsidR="00192303" w:rsidRPr="00A952F9" w:rsidRDefault="00192303" w:rsidP="00626F17">
            <w:pPr>
              <w:pStyle w:val="TAL"/>
              <w:keepNext w:val="0"/>
              <w:rPr>
                <w:rFonts w:cs="Arial"/>
                <w:szCs w:val="18"/>
              </w:rPr>
            </w:pPr>
            <w:r w:rsidRPr="00A952F9">
              <w:rPr>
                <w:rFonts w:cs="Arial"/>
                <w:szCs w:val="18"/>
              </w:rPr>
              <w:t>If not provided, the BSF can serve any IPv6 prefix.</w:t>
            </w:r>
          </w:p>
          <w:p w14:paraId="437617F7" w14:textId="77777777" w:rsidR="00192303" w:rsidRPr="00A952F9" w:rsidRDefault="00192303" w:rsidP="00626F17">
            <w:pPr>
              <w:pStyle w:val="TAL"/>
              <w:keepNext w:val="0"/>
              <w:rPr>
                <w:rFonts w:cs="Arial"/>
                <w:szCs w:val="18"/>
              </w:rPr>
            </w:pPr>
          </w:p>
          <w:p w14:paraId="248224C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FCA2CDB" w14:textId="77777777" w:rsidR="00192303" w:rsidRPr="00A952F9" w:rsidRDefault="00192303" w:rsidP="00626F17">
            <w:pPr>
              <w:pStyle w:val="TAL"/>
              <w:keepNext w:val="0"/>
            </w:pPr>
            <w:r w:rsidRPr="00A952F9">
              <w:t>type: Ipv6PrefixRange</w:t>
            </w:r>
          </w:p>
          <w:p w14:paraId="7A278E5E" w14:textId="77777777" w:rsidR="00192303" w:rsidRPr="00A952F9" w:rsidRDefault="00192303" w:rsidP="00626F17">
            <w:pPr>
              <w:pStyle w:val="TAL"/>
              <w:keepNext w:val="0"/>
            </w:pPr>
            <w:proofErr w:type="gramStart"/>
            <w:r w:rsidRPr="00A952F9">
              <w:t>multiplicity</w:t>
            </w:r>
            <w:proofErr w:type="gramEnd"/>
            <w:r w:rsidRPr="00A952F9">
              <w:t>: 0..*</w:t>
            </w:r>
          </w:p>
          <w:p w14:paraId="5A8DB0EC" w14:textId="77777777" w:rsidR="00192303" w:rsidRPr="00A952F9" w:rsidRDefault="00192303" w:rsidP="00626F17">
            <w:pPr>
              <w:pStyle w:val="TAL"/>
              <w:keepNext w:val="0"/>
            </w:pPr>
            <w:r w:rsidRPr="00A952F9">
              <w:t>isOrdered: False</w:t>
            </w:r>
          </w:p>
          <w:p w14:paraId="08C9227B" w14:textId="77777777" w:rsidR="00192303" w:rsidRPr="00A952F9" w:rsidRDefault="00192303" w:rsidP="00626F17">
            <w:pPr>
              <w:pStyle w:val="TAL"/>
              <w:keepNext w:val="0"/>
            </w:pPr>
            <w:r w:rsidRPr="00A952F9">
              <w:t>isUnique: True</w:t>
            </w:r>
          </w:p>
          <w:p w14:paraId="273C8CDF" w14:textId="77777777" w:rsidR="00192303" w:rsidRPr="00A952F9" w:rsidRDefault="00192303" w:rsidP="00626F17">
            <w:pPr>
              <w:pStyle w:val="TAL"/>
              <w:keepNext w:val="0"/>
            </w:pPr>
            <w:r w:rsidRPr="00A952F9">
              <w:t>defaultValue: None</w:t>
            </w:r>
          </w:p>
          <w:p w14:paraId="58F505BA" w14:textId="77777777" w:rsidR="00192303" w:rsidRPr="00A952F9" w:rsidRDefault="00192303" w:rsidP="00626F17">
            <w:pPr>
              <w:keepLines/>
              <w:spacing w:after="0"/>
              <w:rPr>
                <w:rFonts w:ascii="Arial" w:hAnsi="Arial"/>
                <w:sz w:val="18"/>
              </w:rPr>
            </w:pPr>
            <w:r w:rsidRPr="00A952F9">
              <w:t>isNullable: False</w:t>
            </w:r>
          </w:p>
        </w:tc>
      </w:tr>
      <w:tr w:rsidR="00192303" w:rsidRPr="00A952F9" w14:paraId="747701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08D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665C675" w14:textId="77777777" w:rsidR="00192303" w:rsidRPr="00A952F9" w:rsidRDefault="00192303" w:rsidP="00626F17">
            <w:pPr>
              <w:pStyle w:val="TAL"/>
              <w:keepNext w:val="0"/>
              <w:rPr>
                <w:rFonts w:cs="Arial"/>
                <w:szCs w:val="18"/>
              </w:rPr>
            </w:pPr>
            <w:r w:rsidRPr="00A952F9">
              <w:rPr>
                <w:rFonts w:cs="Arial"/>
                <w:szCs w:val="18"/>
              </w:rPr>
              <w:t>This attribute represents the Diameter host of the Rx interface for the BSF.</w:t>
            </w:r>
          </w:p>
          <w:p w14:paraId="797B4B3F" w14:textId="77777777" w:rsidR="00192303" w:rsidRPr="00A952F9" w:rsidRDefault="00192303" w:rsidP="00626F17">
            <w:pPr>
              <w:pStyle w:val="TAL"/>
              <w:keepNext w:val="0"/>
              <w:rPr>
                <w:rFonts w:cs="Arial"/>
                <w:szCs w:val="18"/>
              </w:rPr>
            </w:pPr>
          </w:p>
          <w:p w14:paraId="0A029A70"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EB79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4A2FF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C27ED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2C4D1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9C05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7B83AB"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58BF83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98E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D5DC209" w14:textId="77777777" w:rsidR="00192303" w:rsidRPr="00A952F9" w:rsidRDefault="00192303" w:rsidP="00626F17">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10E9D799" w14:textId="77777777" w:rsidR="00192303" w:rsidRPr="00A952F9" w:rsidRDefault="00192303" w:rsidP="00626F17">
            <w:pPr>
              <w:pStyle w:val="TAL"/>
              <w:keepNext w:val="0"/>
              <w:rPr>
                <w:rFonts w:cs="Arial"/>
                <w:szCs w:val="18"/>
              </w:rPr>
            </w:pPr>
          </w:p>
          <w:p w14:paraId="7600B3A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F96B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2A1F4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A1C48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A267A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1326D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AD1306"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492FD6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5F90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F9ECBF9" w14:textId="77777777" w:rsidR="00192303" w:rsidRPr="00A952F9" w:rsidRDefault="00192303" w:rsidP="00626F17">
            <w:pPr>
              <w:pStyle w:val="TAL"/>
              <w:keepNext w:val="0"/>
              <w:rPr>
                <w:rFonts w:cs="Arial"/>
                <w:szCs w:val="18"/>
              </w:rPr>
            </w:pPr>
            <w:r w:rsidRPr="00A952F9">
              <w:rPr>
                <w:rFonts w:cs="Arial"/>
                <w:szCs w:val="18"/>
              </w:rPr>
              <w:t>This attribute represents the identity of the BSF group that is served by the BSF instance.</w:t>
            </w:r>
          </w:p>
          <w:p w14:paraId="2A03C7CE" w14:textId="77777777" w:rsidR="00192303" w:rsidRPr="00A952F9" w:rsidRDefault="00192303" w:rsidP="00626F17">
            <w:pPr>
              <w:pStyle w:val="TAL"/>
              <w:keepNext w:val="0"/>
              <w:rPr>
                <w:rFonts w:cs="Arial"/>
                <w:szCs w:val="18"/>
              </w:rPr>
            </w:pPr>
            <w:r w:rsidRPr="00A952F9">
              <w:rPr>
                <w:rFonts w:cs="Arial"/>
                <w:szCs w:val="18"/>
              </w:rPr>
              <w:t>If not provided, the BSF instance does not pertain to any BSF group.</w:t>
            </w:r>
          </w:p>
          <w:p w14:paraId="6E14F416" w14:textId="77777777" w:rsidR="00192303" w:rsidRPr="00A952F9" w:rsidRDefault="00192303" w:rsidP="00626F17">
            <w:pPr>
              <w:pStyle w:val="TAL"/>
              <w:keepNext w:val="0"/>
              <w:rPr>
                <w:rFonts w:cs="Arial"/>
                <w:szCs w:val="18"/>
              </w:rPr>
            </w:pPr>
          </w:p>
          <w:p w14:paraId="34E4F06C"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1F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D110B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1F4C0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9BAC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2382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D5BE367"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5DA4E4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80F2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67B5DFC" w14:textId="77777777" w:rsidR="00192303" w:rsidRPr="00A952F9" w:rsidRDefault="00192303" w:rsidP="00626F17">
            <w:pPr>
              <w:pStyle w:val="TAL"/>
              <w:keepNext w:val="0"/>
              <w:rPr>
                <w:rFonts w:cs="Arial"/>
                <w:szCs w:val="18"/>
              </w:rPr>
            </w:pPr>
            <w:r w:rsidRPr="00A952F9">
              <w:rPr>
                <w:rFonts w:cs="Arial"/>
                <w:szCs w:val="18"/>
              </w:rPr>
              <w:t>This attribute represents list of ranges of SUPI's served by the BSF instance</w:t>
            </w:r>
          </w:p>
          <w:p w14:paraId="65D15334" w14:textId="77777777" w:rsidR="00192303" w:rsidRPr="00A952F9" w:rsidRDefault="00192303" w:rsidP="00626F17">
            <w:pPr>
              <w:pStyle w:val="TAL"/>
              <w:keepNext w:val="0"/>
              <w:rPr>
                <w:rFonts w:cs="Arial"/>
                <w:szCs w:val="18"/>
              </w:rPr>
            </w:pPr>
          </w:p>
          <w:p w14:paraId="2A71D6BF"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C482398" w14:textId="77777777" w:rsidR="00192303" w:rsidRPr="00A952F9" w:rsidRDefault="00192303" w:rsidP="00626F17">
            <w:pPr>
              <w:pStyle w:val="TAL"/>
              <w:keepNext w:val="0"/>
            </w:pPr>
            <w:r w:rsidRPr="00A952F9">
              <w:t>type: SupiRange</w:t>
            </w:r>
          </w:p>
          <w:p w14:paraId="268A5FA1" w14:textId="77777777" w:rsidR="00192303" w:rsidRPr="00A952F9" w:rsidRDefault="00192303" w:rsidP="00626F17">
            <w:pPr>
              <w:pStyle w:val="TAL"/>
              <w:keepNext w:val="0"/>
            </w:pPr>
            <w:proofErr w:type="gramStart"/>
            <w:r w:rsidRPr="00A952F9">
              <w:t>multiplicity</w:t>
            </w:r>
            <w:proofErr w:type="gramEnd"/>
            <w:r w:rsidRPr="00A952F9">
              <w:t>: 0..*</w:t>
            </w:r>
          </w:p>
          <w:p w14:paraId="25835C10" w14:textId="77777777" w:rsidR="00192303" w:rsidRPr="00A952F9" w:rsidRDefault="00192303" w:rsidP="00626F17">
            <w:pPr>
              <w:pStyle w:val="TAL"/>
              <w:keepNext w:val="0"/>
            </w:pPr>
            <w:r w:rsidRPr="00A952F9">
              <w:t>isOrdered: False</w:t>
            </w:r>
          </w:p>
          <w:p w14:paraId="3B6F8A9C" w14:textId="77777777" w:rsidR="00192303" w:rsidRPr="00A952F9" w:rsidRDefault="00192303" w:rsidP="00626F17">
            <w:pPr>
              <w:pStyle w:val="TAL"/>
              <w:keepNext w:val="0"/>
            </w:pPr>
            <w:r w:rsidRPr="00A952F9">
              <w:t>isUnique: True</w:t>
            </w:r>
          </w:p>
          <w:p w14:paraId="4125505F" w14:textId="77777777" w:rsidR="00192303" w:rsidRPr="00A952F9" w:rsidRDefault="00192303" w:rsidP="00626F17">
            <w:pPr>
              <w:pStyle w:val="TAL"/>
              <w:keepNext w:val="0"/>
            </w:pPr>
            <w:r w:rsidRPr="00A952F9">
              <w:t>defaultValue: None</w:t>
            </w:r>
          </w:p>
          <w:p w14:paraId="4F893436" w14:textId="77777777" w:rsidR="00192303" w:rsidRPr="00A952F9" w:rsidRDefault="00192303" w:rsidP="00626F17">
            <w:pPr>
              <w:keepLines/>
              <w:spacing w:after="0"/>
              <w:rPr>
                <w:rFonts w:ascii="Arial" w:hAnsi="Arial"/>
                <w:sz w:val="18"/>
              </w:rPr>
            </w:pPr>
            <w:r w:rsidRPr="00A952F9">
              <w:t>isNullable: False</w:t>
            </w:r>
          </w:p>
        </w:tc>
      </w:tr>
      <w:tr w:rsidR="00192303" w:rsidRPr="00A952F9" w14:paraId="33EA41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CA15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402540DF" w14:textId="77777777" w:rsidR="00192303" w:rsidRPr="00A952F9" w:rsidRDefault="00192303" w:rsidP="00626F17">
            <w:pPr>
              <w:pStyle w:val="TAL"/>
              <w:keepNext w:val="0"/>
              <w:rPr>
                <w:rFonts w:cs="Arial"/>
                <w:szCs w:val="18"/>
              </w:rPr>
            </w:pPr>
            <w:r w:rsidRPr="00A952F9">
              <w:rPr>
                <w:rFonts w:cs="Arial"/>
                <w:szCs w:val="18"/>
              </w:rPr>
              <w:t>This attribute represents list of ranges of GPSI's served by the BSF instance</w:t>
            </w:r>
          </w:p>
          <w:p w14:paraId="70367770" w14:textId="77777777" w:rsidR="00192303" w:rsidRPr="00A952F9" w:rsidRDefault="00192303" w:rsidP="00626F17">
            <w:pPr>
              <w:pStyle w:val="TAL"/>
              <w:keepNext w:val="0"/>
              <w:rPr>
                <w:rFonts w:cs="Arial"/>
                <w:szCs w:val="18"/>
              </w:rPr>
            </w:pPr>
          </w:p>
          <w:p w14:paraId="7490E80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21C3AE" w14:textId="77777777" w:rsidR="00192303" w:rsidRPr="00A952F9" w:rsidRDefault="00192303" w:rsidP="00626F17">
            <w:pPr>
              <w:pStyle w:val="TAL"/>
              <w:keepNext w:val="0"/>
            </w:pPr>
            <w:r w:rsidRPr="00A952F9">
              <w:t>type: IdentityRange</w:t>
            </w:r>
          </w:p>
          <w:p w14:paraId="085CEF83" w14:textId="77777777" w:rsidR="00192303" w:rsidRPr="00A952F9" w:rsidRDefault="00192303" w:rsidP="00626F17">
            <w:pPr>
              <w:pStyle w:val="TAL"/>
              <w:keepNext w:val="0"/>
            </w:pPr>
            <w:proofErr w:type="gramStart"/>
            <w:r w:rsidRPr="00A952F9">
              <w:t>multiplicity</w:t>
            </w:r>
            <w:proofErr w:type="gramEnd"/>
            <w:r w:rsidRPr="00A952F9">
              <w:t>: 0..*</w:t>
            </w:r>
          </w:p>
          <w:p w14:paraId="705D2D75" w14:textId="77777777" w:rsidR="00192303" w:rsidRPr="00A952F9" w:rsidRDefault="00192303" w:rsidP="00626F17">
            <w:pPr>
              <w:pStyle w:val="TAL"/>
              <w:keepNext w:val="0"/>
            </w:pPr>
            <w:r w:rsidRPr="00A952F9">
              <w:t>isOrdered: False</w:t>
            </w:r>
          </w:p>
          <w:p w14:paraId="41A5DC89" w14:textId="77777777" w:rsidR="00192303" w:rsidRPr="00A952F9" w:rsidRDefault="00192303" w:rsidP="00626F17">
            <w:pPr>
              <w:pStyle w:val="TAL"/>
              <w:keepNext w:val="0"/>
            </w:pPr>
            <w:r w:rsidRPr="00A952F9">
              <w:t>isUnique: True</w:t>
            </w:r>
          </w:p>
          <w:p w14:paraId="130A5781" w14:textId="77777777" w:rsidR="00192303" w:rsidRPr="00A952F9" w:rsidRDefault="00192303" w:rsidP="00626F17">
            <w:pPr>
              <w:pStyle w:val="TAL"/>
              <w:keepNext w:val="0"/>
            </w:pPr>
            <w:r w:rsidRPr="00A952F9">
              <w:t>defaultValue: None</w:t>
            </w:r>
          </w:p>
          <w:p w14:paraId="0ECB9A47" w14:textId="77777777" w:rsidR="00192303" w:rsidRPr="00A952F9" w:rsidRDefault="00192303" w:rsidP="00626F17">
            <w:pPr>
              <w:keepLines/>
              <w:spacing w:after="0"/>
              <w:rPr>
                <w:rFonts w:ascii="Arial" w:hAnsi="Arial"/>
                <w:sz w:val="18"/>
              </w:rPr>
            </w:pPr>
            <w:r w:rsidRPr="00A952F9">
              <w:t>isNullable: False</w:t>
            </w:r>
          </w:p>
        </w:tc>
      </w:tr>
      <w:tr w:rsidR="00192303" w:rsidRPr="00A952F9" w14:paraId="225B98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FA6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5D667BC3" w14:textId="77777777" w:rsidR="00192303" w:rsidRPr="00A952F9" w:rsidRDefault="00192303" w:rsidP="00626F17">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3FA6DE14" w14:textId="77777777" w:rsidR="00192303" w:rsidRPr="00A952F9" w:rsidRDefault="00192303" w:rsidP="00626F17">
            <w:pPr>
              <w:pStyle w:val="TAL"/>
              <w:keepNext w:val="0"/>
              <w:rPr>
                <w:rFonts w:cs="Arial"/>
                <w:szCs w:val="18"/>
              </w:rPr>
            </w:pPr>
          </w:p>
          <w:p w14:paraId="7FA270D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D0D90E" w14:textId="77777777" w:rsidR="00192303" w:rsidRPr="00A952F9" w:rsidRDefault="00192303" w:rsidP="00626F17">
            <w:pPr>
              <w:pStyle w:val="TAL"/>
              <w:keepNext w:val="0"/>
            </w:pPr>
            <w:r w:rsidRPr="00A952F9">
              <w:t>type: DN</w:t>
            </w:r>
          </w:p>
          <w:p w14:paraId="0823B0DA" w14:textId="77777777" w:rsidR="00192303" w:rsidRPr="00A952F9" w:rsidRDefault="00192303" w:rsidP="00626F17">
            <w:pPr>
              <w:pStyle w:val="TAL"/>
              <w:keepNext w:val="0"/>
            </w:pPr>
            <w:r w:rsidRPr="00A952F9">
              <w:t>multiplicity: *</w:t>
            </w:r>
          </w:p>
          <w:p w14:paraId="5C44489A" w14:textId="77777777" w:rsidR="00192303" w:rsidRPr="00A952F9" w:rsidRDefault="00192303" w:rsidP="00626F17">
            <w:pPr>
              <w:pStyle w:val="TAL"/>
              <w:keepNext w:val="0"/>
              <w:rPr>
                <w:rFonts w:cs="Arial"/>
                <w:snapToGrid w:val="0"/>
                <w:szCs w:val="18"/>
              </w:rPr>
            </w:pPr>
            <w:r w:rsidRPr="00A952F9">
              <w:rPr>
                <w:rFonts w:cs="Arial"/>
                <w:snapToGrid w:val="0"/>
                <w:szCs w:val="18"/>
              </w:rPr>
              <w:t>isOrdered: False</w:t>
            </w:r>
          </w:p>
          <w:p w14:paraId="42A218A2" w14:textId="77777777" w:rsidR="00192303" w:rsidRPr="00A952F9" w:rsidRDefault="00192303" w:rsidP="00626F17">
            <w:pPr>
              <w:pStyle w:val="TAL"/>
              <w:keepNext w:val="0"/>
              <w:rPr>
                <w:rFonts w:cs="Arial"/>
                <w:snapToGrid w:val="0"/>
                <w:szCs w:val="18"/>
              </w:rPr>
            </w:pPr>
            <w:r w:rsidRPr="00A952F9">
              <w:rPr>
                <w:rFonts w:cs="Arial"/>
                <w:snapToGrid w:val="0"/>
                <w:szCs w:val="18"/>
              </w:rPr>
              <w:t>isUnique: True</w:t>
            </w:r>
          </w:p>
          <w:p w14:paraId="5F97CCC6" w14:textId="77777777" w:rsidR="00192303" w:rsidRPr="00A952F9" w:rsidRDefault="00192303" w:rsidP="00626F17">
            <w:pPr>
              <w:pStyle w:val="TAL"/>
              <w:keepNext w:val="0"/>
              <w:rPr>
                <w:rFonts w:cs="Arial"/>
                <w:snapToGrid w:val="0"/>
                <w:szCs w:val="18"/>
              </w:rPr>
            </w:pPr>
            <w:r w:rsidRPr="00A952F9">
              <w:rPr>
                <w:rFonts w:cs="Arial"/>
                <w:snapToGrid w:val="0"/>
                <w:szCs w:val="18"/>
              </w:rPr>
              <w:t>defaultValue: None</w:t>
            </w:r>
          </w:p>
          <w:p w14:paraId="5D97C489" w14:textId="77777777" w:rsidR="00192303" w:rsidRPr="00A952F9" w:rsidRDefault="00192303" w:rsidP="00626F17">
            <w:pPr>
              <w:pStyle w:val="TAL"/>
              <w:keepNext w:val="0"/>
            </w:pPr>
            <w:r w:rsidRPr="00A952F9">
              <w:rPr>
                <w:rFonts w:cs="Arial"/>
                <w:snapToGrid w:val="0"/>
                <w:szCs w:val="18"/>
              </w:rPr>
              <w:t xml:space="preserve">isNullable: </w:t>
            </w:r>
            <w:r w:rsidRPr="00A952F9">
              <w:rPr>
                <w:rFonts w:cs="Arial"/>
                <w:szCs w:val="18"/>
                <w:lang w:eastAsia="zh-CN"/>
              </w:rPr>
              <w:t>False</w:t>
            </w:r>
          </w:p>
        </w:tc>
      </w:tr>
      <w:tr w:rsidR="00192303" w:rsidRPr="00A952F9" w14:paraId="46C7F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BEED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2C35AA88" w14:textId="77777777" w:rsidR="00192303" w:rsidRPr="00A952F9" w:rsidRDefault="00192303" w:rsidP="00626F17">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21DBFEBF" w14:textId="77777777" w:rsidR="00192303" w:rsidRPr="00A952F9" w:rsidRDefault="00192303" w:rsidP="00626F17">
            <w:pPr>
              <w:pStyle w:val="TAL"/>
              <w:keepNext w:val="0"/>
              <w:rPr>
                <w:szCs w:val="18"/>
              </w:rPr>
            </w:pPr>
          </w:p>
          <w:p w14:paraId="0FC8A8FA" w14:textId="77777777" w:rsidR="00192303" w:rsidRPr="00A952F9" w:rsidRDefault="00192303" w:rsidP="00626F17">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20072C27" w14:textId="77777777" w:rsidR="00192303" w:rsidRPr="00A952F9" w:rsidRDefault="00192303" w:rsidP="00626F17">
            <w:pPr>
              <w:pStyle w:val="TAL"/>
              <w:keepNext w:val="0"/>
            </w:pPr>
            <w:r w:rsidRPr="00A952F9">
              <w:t>type: ENUM</w:t>
            </w:r>
          </w:p>
          <w:p w14:paraId="4E35A9E3" w14:textId="77777777" w:rsidR="00192303" w:rsidRPr="00A952F9" w:rsidRDefault="00192303" w:rsidP="00626F17">
            <w:pPr>
              <w:pStyle w:val="TAL"/>
              <w:keepNext w:val="0"/>
            </w:pPr>
            <w:r w:rsidRPr="00A952F9">
              <w:t>multiplicity: 1</w:t>
            </w:r>
          </w:p>
          <w:p w14:paraId="7BC33B82" w14:textId="77777777" w:rsidR="00192303" w:rsidRPr="00A952F9" w:rsidRDefault="00192303" w:rsidP="00626F17">
            <w:pPr>
              <w:pStyle w:val="TAL"/>
              <w:keepNext w:val="0"/>
            </w:pPr>
            <w:r w:rsidRPr="00A952F9">
              <w:t>isOrdered: N/A</w:t>
            </w:r>
          </w:p>
          <w:p w14:paraId="0BCEE676" w14:textId="77777777" w:rsidR="00192303" w:rsidRPr="00A952F9" w:rsidRDefault="00192303" w:rsidP="00626F17">
            <w:pPr>
              <w:pStyle w:val="TAL"/>
              <w:keepNext w:val="0"/>
            </w:pPr>
            <w:r w:rsidRPr="00A952F9">
              <w:t>isUnique: N/A</w:t>
            </w:r>
          </w:p>
          <w:p w14:paraId="1B6BF6A4" w14:textId="77777777" w:rsidR="00192303" w:rsidRPr="00A952F9" w:rsidRDefault="00192303" w:rsidP="00626F17">
            <w:pPr>
              <w:pStyle w:val="TAL"/>
              <w:keepNext w:val="0"/>
            </w:pPr>
            <w:r w:rsidRPr="00A952F9">
              <w:t>defaultValue: LOCKED</w:t>
            </w:r>
          </w:p>
          <w:p w14:paraId="17E1A6C8" w14:textId="77777777" w:rsidR="00192303" w:rsidRPr="00A952F9" w:rsidRDefault="00192303" w:rsidP="00626F17">
            <w:pPr>
              <w:pStyle w:val="TAL"/>
              <w:keepNext w:val="0"/>
            </w:pPr>
            <w:r w:rsidRPr="00A952F9">
              <w:t>isNullable: False</w:t>
            </w:r>
          </w:p>
        </w:tc>
      </w:tr>
      <w:tr w:rsidR="00192303" w:rsidRPr="00A952F9" w14:paraId="339225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FFE5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14ED998A" w14:textId="77777777" w:rsidR="00192303" w:rsidRPr="00A952F9" w:rsidRDefault="00192303" w:rsidP="00626F17">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7A280A9D" w14:textId="77777777" w:rsidR="00192303" w:rsidRPr="00A952F9" w:rsidRDefault="00192303" w:rsidP="00626F17">
            <w:pPr>
              <w:pStyle w:val="TAL"/>
              <w:keepNext w:val="0"/>
              <w:rPr>
                <w:szCs w:val="18"/>
              </w:rPr>
            </w:pPr>
          </w:p>
          <w:p w14:paraId="6D2C1950" w14:textId="77777777" w:rsidR="00192303" w:rsidRPr="00A952F9" w:rsidRDefault="00192303" w:rsidP="00626F17">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FD4066D" w14:textId="77777777" w:rsidR="00192303" w:rsidRPr="00A952F9" w:rsidRDefault="00192303" w:rsidP="00626F17">
            <w:pPr>
              <w:pStyle w:val="TAL"/>
              <w:keepNext w:val="0"/>
            </w:pPr>
            <w:r w:rsidRPr="00A952F9">
              <w:t>type: ENUM</w:t>
            </w:r>
          </w:p>
          <w:p w14:paraId="140760E3" w14:textId="77777777" w:rsidR="00192303" w:rsidRPr="00A952F9" w:rsidRDefault="00192303" w:rsidP="00626F17">
            <w:pPr>
              <w:pStyle w:val="TAL"/>
              <w:keepNext w:val="0"/>
            </w:pPr>
            <w:r w:rsidRPr="00A952F9">
              <w:t>multiplicity: 1</w:t>
            </w:r>
          </w:p>
          <w:p w14:paraId="7A1C9D68" w14:textId="77777777" w:rsidR="00192303" w:rsidRPr="00A952F9" w:rsidRDefault="00192303" w:rsidP="00626F17">
            <w:pPr>
              <w:pStyle w:val="TAL"/>
              <w:keepNext w:val="0"/>
            </w:pPr>
            <w:r w:rsidRPr="00A952F9">
              <w:t>isOrdered: N/A</w:t>
            </w:r>
          </w:p>
          <w:p w14:paraId="36CFA0C8" w14:textId="77777777" w:rsidR="00192303" w:rsidRPr="00A952F9" w:rsidRDefault="00192303" w:rsidP="00626F17">
            <w:pPr>
              <w:pStyle w:val="TAL"/>
              <w:keepNext w:val="0"/>
            </w:pPr>
            <w:r w:rsidRPr="00A952F9">
              <w:t>isUnique: N/A</w:t>
            </w:r>
          </w:p>
          <w:p w14:paraId="5657F830" w14:textId="77777777" w:rsidR="00192303" w:rsidRPr="00A952F9" w:rsidRDefault="00192303" w:rsidP="00626F17">
            <w:pPr>
              <w:pStyle w:val="TAL"/>
              <w:keepNext w:val="0"/>
            </w:pPr>
            <w:r w:rsidRPr="00A952F9">
              <w:t>defaultValue: DISABLED</w:t>
            </w:r>
          </w:p>
          <w:p w14:paraId="07D939FC" w14:textId="77777777" w:rsidR="00192303" w:rsidRPr="00A952F9" w:rsidRDefault="00192303" w:rsidP="00626F17">
            <w:pPr>
              <w:pStyle w:val="TAL"/>
              <w:keepNext w:val="0"/>
            </w:pPr>
            <w:r w:rsidRPr="00A952F9">
              <w:t>isNullable: False</w:t>
            </w:r>
          </w:p>
        </w:tc>
      </w:tr>
      <w:tr w:rsidR="00192303" w:rsidRPr="00A952F9" w14:paraId="22DBF4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CFF7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6FD2516C" w14:textId="77777777" w:rsidR="00192303" w:rsidRPr="00A952F9" w:rsidRDefault="00192303" w:rsidP="00626F17">
            <w:pPr>
              <w:pStyle w:val="TAL"/>
              <w:keepNext w:val="0"/>
              <w:rPr>
                <w:szCs w:val="18"/>
              </w:rPr>
            </w:pPr>
            <w:r w:rsidRPr="00A952F9">
              <w:rPr>
                <w:szCs w:val="18"/>
              </w:rPr>
              <w:t>A user-friendly (and user assignable) name of this object.</w:t>
            </w:r>
          </w:p>
          <w:p w14:paraId="728A9577" w14:textId="77777777" w:rsidR="00192303" w:rsidRPr="00A952F9" w:rsidRDefault="00192303" w:rsidP="00626F17">
            <w:pPr>
              <w:pStyle w:val="TAL"/>
              <w:keepNext w:val="0"/>
              <w:rPr>
                <w:szCs w:val="18"/>
              </w:rPr>
            </w:pPr>
          </w:p>
          <w:p w14:paraId="4994F289"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2958CB" w14:textId="77777777" w:rsidR="00192303" w:rsidRPr="00A952F9" w:rsidRDefault="00192303" w:rsidP="00626F17">
            <w:pPr>
              <w:pStyle w:val="TAL"/>
              <w:keepNext w:val="0"/>
            </w:pPr>
            <w:r w:rsidRPr="00A952F9">
              <w:t>type: String</w:t>
            </w:r>
          </w:p>
          <w:p w14:paraId="37405A95" w14:textId="77777777" w:rsidR="00192303" w:rsidRPr="00A952F9" w:rsidRDefault="00192303" w:rsidP="00626F17">
            <w:pPr>
              <w:pStyle w:val="TAL"/>
              <w:keepNext w:val="0"/>
            </w:pPr>
            <w:r w:rsidRPr="00A952F9">
              <w:t>multiplicity: 0..1</w:t>
            </w:r>
          </w:p>
          <w:p w14:paraId="3ADFE344" w14:textId="77777777" w:rsidR="00192303" w:rsidRPr="00A952F9" w:rsidRDefault="00192303" w:rsidP="00626F17">
            <w:pPr>
              <w:pStyle w:val="TAL"/>
              <w:keepNext w:val="0"/>
            </w:pPr>
            <w:r w:rsidRPr="00A952F9">
              <w:t>isOrdered: N/A</w:t>
            </w:r>
          </w:p>
          <w:p w14:paraId="3A1E7913" w14:textId="77777777" w:rsidR="00192303" w:rsidRPr="00A952F9" w:rsidRDefault="00192303" w:rsidP="00626F17">
            <w:pPr>
              <w:pStyle w:val="TAL"/>
              <w:keepNext w:val="0"/>
            </w:pPr>
            <w:r w:rsidRPr="00A952F9">
              <w:t>isUnique: N/A</w:t>
            </w:r>
          </w:p>
          <w:p w14:paraId="3E17B1C8" w14:textId="77777777" w:rsidR="00192303" w:rsidRPr="00A952F9" w:rsidRDefault="00192303" w:rsidP="00626F17">
            <w:pPr>
              <w:pStyle w:val="TAL"/>
              <w:keepNext w:val="0"/>
            </w:pPr>
            <w:r w:rsidRPr="00A952F9">
              <w:t>defaultValue: None</w:t>
            </w:r>
          </w:p>
          <w:p w14:paraId="2E0C245E" w14:textId="77777777" w:rsidR="00192303" w:rsidRPr="00A952F9" w:rsidRDefault="00192303" w:rsidP="00626F17">
            <w:pPr>
              <w:pStyle w:val="TAL"/>
              <w:keepNext w:val="0"/>
            </w:pPr>
            <w:r w:rsidRPr="00A952F9">
              <w:t>isNullable: False</w:t>
            </w:r>
          </w:p>
        </w:tc>
      </w:tr>
      <w:tr w:rsidR="00192303" w:rsidRPr="00A952F9" w14:paraId="56E5D8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BED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75126E42" w14:textId="77777777" w:rsidR="00192303" w:rsidRPr="00A952F9" w:rsidRDefault="00192303" w:rsidP="00626F17">
            <w:pPr>
              <w:pStyle w:val="TAL"/>
              <w:keepNext w:val="0"/>
              <w:rPr>
                <w:szCs w:val="18"/>
              </w:rPr>
            </w:pPr>
            <w:r w:rsidRPr="00A952F9">
              <w:rPr>
                <w:szCs w:val="18"/>
              </w:rPr>
              <w:t>The parameter defines the type of the managed NF service instance</w:t>
            </w:r>
          </w:p>
          <w:p w14:paraId="5F1CCD71" w14:textId="77777777" w:rsidR="00192303" w:rsidRPr="00A952F9" w:rsidRDefault="00192303" w:rsidP="00626F17">
            <w:pPr>
              <w:pStyle w:val="TAL"/>
              <w:keepNext w:val="0"/>
              <w:rPr>
                <w:szCs w:val="18"/>
              </w:rPr>
            </w:pPr>
          </w:p>
          <w:p w14:paraId="6F023E71" w14:textId="77777777" w:rsidR="00192303" w:rsidRPr="00A952F9" w:rsidRDefault="00192303" w:rsidP="00626F17">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44225F73" w14:textId="77777777" w:rsidR="00192303" w:rsidRPr="00A952F9" w:rsidRDefault="00192303" w:rsidP="00626F17">
            <w:pPr>
              <w:pStyle w:val="TAL"/>
              <w:keepNext w:val="0"/>
            </w:pPr>
            <w:r w:rsidRPr="00A952F9">
              <w:t>type: ENUM</w:t>
            </w:r>
          </w:p>
          <w:p w14:paraId="75B495EA" w14:textId="77777777" w:rsidR="00192303" w:rsidRPr="00A952F9" w:rsidRDefault="00192303" w:rsidP="00626F17">
            <w:pPr>
              <w:pStyle w:val="TAL"/>
              <w:keepNext w:val="0"/>
            </w:pPr>
            <w:r w:rsidRPr="00A952F9">
              <w:t>multiplicity: 1</w:t>
            </w:r>
          </w:p>
          <w:p w14:paraId="2BE83BBA" w14:textId="77777777" w:rsidR="00192303" w:rsidRPr="00A952F9" w:rsidRDefault="00192303" w:rsidP="00626F17">
            <w:pPr>
              <w:pStyle w:val="TAL"/>
              <w:keepNext w:val="0"/>
            </w:pPr>
            <w:r w:rsidRPr="00A952F9">
              <w:t>isOrdered: N/A</w:t>
            </w:r>
          </w:p>
          <w:p w14:paraId="07482305" w14:textId="77777777" w:rsidR="00192303" w:rsidRPr="00A952F9" w:rsidRDefault="00192303" w:rsidP="00626F17">
            <w:pPr>
              <w:pStyle w:val="TAL"/>
              <w:keepNext w:val="0"/>
            </w:pPr>
            <w:r w:rsidRPr="00A952F9">
              <w:t>isUnique: N/A</w:t>
            </w:r>
          </w:p>
          <w:p w14:paraId="75741F20" w14:textId="77777777" w:rsidR="00192303" w:rsidRPr="00A952F9" w:rsidRDefault="00192303" w:rsidP="00626F17">
            <w:pPr>
              <w:pStyle w:val="TAL"/>
              <w:keepNext w:val="0"/>
            </w:pPr>
            <w:r w:rsidRPr="00A952F9">
              <w:t>defaultValue: None</w:t>
            </w:r>
          </w:p>
          <w:p w14:paraId="02DB0431" w14:textId="77777777" w:rsidR="00192303" w:rsidRPr="00A952F9" w:rsidRDefault="00192303" w:rsidP="00626F17">
            <w:pPr>
              <w:pStyle w:val="TAL"/>
              <w:keepNext w:val="0"/>
            </w:pPr>
            <w:r w:rsidRPr="00A952F9">
              <w:t>isNullable: False</w:t>
            </w:r>
          </w:p>
          <w:p w14:paraId="273C7F21" w14:textId="77777777" w:rsidR="00192303" w:rsidRPr="00A952F9" w:rsidRDefault="00192303" w:rsidP="00626F17">
            <w:pPr>
              <w:pStyle w:val="TAL"/>
              <w:keepNext w:val="0"/>
            </w:pPr>
          </w:p>
        </w:tc>
      </w:tr>
      <w:tr w:rsidR="00192303" w:rsidRPr="00A952F9" w14:paraId="472C1C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829D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162A07E2" w14:textId="77777777" w:rsidR="00192303" w:rsidRPr="00A952F9" w:rsidRDefault="00192303" w:rsidP="00626F17">
            <w:pPr>
              <w:pStyle w:val="TAL"/>
              <w:keepNext w:val="0"/>
              <w:rPr>
                <w:szCs w:val="18"/>
              </w:rPr>
            </w:pPr>
            <w:r w:rsidRPr="00A952F9">
              <w:rPr>
                <w:szCs w:val="18"/>
              </w:rPr>
              <w:t>This parameter defines set of operations supported by the managed NF service instance.</w:t>
            </w:r>
          </w:p>
          <w:p w14:paraId="657D165B" w14:textId="77777777" w:rsidR="00192303" w:rsidRPr="00A952F9" w:rsidRDefault="00192303" w:rsidP="00626F17">
            <w:pPr>
              <w:pStyle w:val="TAL"/>
              <w:keepNext w:val="0"/>
              <w:rPr>
                <w:szCs w:val="18"/>
              </w:rPr>
            </w:pPr>
          </w:p>
          <w:p w14:paraId="0ACF962D" w14:textId="77777777" w:rsidR="00192303" w:rsidRPr="00A952F9" w:rsidRDefault="00192303" w:rsidP="00626F17">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58C0EC27" w14:textId="77777777" w:rsidR="00192303" w:rsidRPr="00A952F9" w:rsidRDefault="00192303" w:rsidP="00626F17">
            <w:pPr>
              <w:pStyle w:val="TAL"/>
              <w:keepNext w:val="0"/>
            </w:pPr>
            <w:r w:rsidRPr="00A952F9">
              <w:t>type: Operation</w:t>
            </w:r>
          </w:p>
          <w:p w14:paraId="7C3069A8" w14:textId="77777777" w:rsidR="00192303" w:rsidRPr="00A952F9" w:rsidRDefault="00192303" w:rsidP="00626F17">
            <w:pPr>
              <w:pStyle w:val="TAL"/>
              <w:keepNext w:val="0"/>
            </w:pPr>
            <w:proofErr w:type="gramStart"/>
            <w:r w:rsidRPr="00A952F9">
              <w:t>multiplicity</w:t>
            </w:r>
            <w:proofErr w:type="gramEnd"/>
            <w:r w:rsidRPr="00A952F9">
              <w:t>: 1..*</w:t>
            </w:r>
          </w:p>
          <w:p w14:paraId="68525BE6" w14:textId="77777777" w:rsidR="00192303" w:rsidRPr="00A952F9" w:rsidRDefault="00192303" w:rsidP="00626F17">
            <w:pPr>
              <w:pStyle w:val="TAL"/>
              <w:keepNext w:val="0"/>
            </w:pPr>
            <w:r w:rsidRPr="00A952F9">
              <w:t>isOrdered: False</w:t>
            </w:r>
          </w:p>
          <w:p w14:paraId="3A9C68C9" w14:textId="77777777" w:rsidR="00192303" w:rsidRPr="00A952F9" w:rsidRDefault="00192303" w:rsidP="00626F17">
            <w:pPr>
              <w:pStyle w:val="TAL"/>
              <w:keepNext w:val="0"/>
            </w:pPr>
            <w:r w:rsidRPr="00A952F9">
              <w:t>isUnique: True</w:t>
            </w:r>
          </w:p>
          <w:p w14:paraId="1D6CC5E2" w14:textId="77777777" w:rsidR="00192303" w:rsidRPr="00A952F9" w:rsidRDefault="00192303" w:rsidP="00626F17">
            <w:pPr>
              <w:pStyle w:val="TAL"/>
              <w:keepNext w:val="0"/>
            </w:pPr>
            <w:r w:rsidRPr="00A952F9">
              <w:t>defaultValue: None</w:t>
            </w:r>
          </w:p>
          <w:p w14:paraId="70F020ED" w14:textId="77777777" w:rsidR="00192303" w:rsidRPr="00A952F9" w:rsidRDefault="00192303" w:rsidP="00626F17">
            <w:pPr>
              <w:pStyle w:val="TAL"/>
              <w:keepNext w:val="0"/>
            </w:pPr>
            <w:r w:rsidRPr="00A952F9">
              <w:t>isNullable: False</w:t>
            </w:r>
          </w:p>
        </w:tc>
      </w:tr>
      <w:tr w:rsidR="00192303" w:rsidRPr="00A952F9" w14:paraId="5418E5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5DD7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D4EA408" w14:textId="77777777" w:rsidR="00192303" w:rsidRPr="00A952F9" w:rsidRDefault="00192303" w:rsidP="00626F17">
            <w:pPr>
              <w:pStyle w:val="TAL"/>
              <w:keepNext w:val="0"/>
              <w:rPr>
                <w:szCs w:val="18"/>
              </w:rPr>
            </w:pPr>
            <w:r w:rsidRPr="00A952F9">
              <w:rPr>
                <w:szCs w:val="18"/>
              </w:rPr>
              <w:t>This parameter defines the name of the operation of the managed NF service instance.</w:t>
            </w:r>
          </w:p>
          <w:p w14:paraId="5CF79369" w14:textId="77777777" w:rsidR="00192303" w:rsidRPr="00A952F9" w:rsidRDefault="00192303" w:rsidP="00626F17">
            <w:pPr>
              <w:pStyle w:val="TAL"/>
              <w:keepNext w:val="0"/>
              <w:rPr>
                <w:szCs w:val="18"/>
              </w:rPr>
            </w:pPr>
          </w:p>
          <w:p w14:paraId="20DEFF15"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EC9D99" w14:textId="77777777" w:rsidR="00192303" w:rsidRPr="00A952F9" w:rsidRDefault="00192303" w:rsidP="00626F17">
            <w:pPr>
              <w:pStyle w:val="TAL"/>
              <w:keepNext w:val="0"/>
            </w:pPr>
            <w:r w:rsidRPr="00A952F9">
              <w:t>type: String</w:t>
            </w:r>
          </w:p>
          <w:p w14:paraId="0166CFAD" w14:textId="77777777" w:rsidR="00192303" w:rsidRPr="00A952F9" w:rsidRDefault="00192303" w:rsidP="00626F17">
            <w:pPr>
              <w:pStyle w:val="TAL"/>
              <w:keepNext w:val="0"/>
            </w:pPr>
            <w:r w:rsidRPr="00A952F9">
              <w:t>multiplicity: 1</w:t>
            </w:r>
          </w:p>
          <w:p w14:paraId="6039D233" w14:textId="77777777" w:rsidR="00192303" w:rsidRPr="00A952F9" w:rsidRDefault="00192303" w:rsidP="00626F17">
            <w:pPr>
              <w:pStyle w:val="TAL"/>
              <w:keepNext w:val="0"/>
            </w:pPr>
            <w:r w:rsidRPr="00A952F9">
              <w:t>isOrdered: N/A</w:t>
            </w:r>
          </w:p>
          <w:p w14:paraId="2541CAC4" w14:textId="77777777" w:rsidR="00192303" w:rsidRPr="00A952F9" w:rsidRDefault="00192303" w:rsidP="00626F17">
            <w:pPr>
              <w:pStyle w:val="TAL"/>
              <w:keepNext w:val="0"/>
            </w:pPr>
            <w:r w:rsidRPr="00A952F9">
              <w:t>isUnique: N/A</w:t>
            </w:r>
          </w:p>
          <w:p w14:paraId="680C9725" w14:textId="77777777" w:rsidR="00192303" w:rsidRPr="00A952F9" w:rsidRDefault="00192303" w:rsidP="00626F17">
            <w:pPr>
              <w:pStyle w:val="TAL"/>
              <w:keepNext w:val="0"/>
            </w:pPr>
            <w:r w:rsidRPr="00A952F9">
              <w:t>defaultValue: None</w:t>
            </w:r>
          </w:p>
          <w:p w14:paraId="460F4D65" w14:textId="77777777" w:rsidR="00192303" w:rsidRPr="00A952F9" w:rsidRDefault="00192303" w:rsidP="00626F17">
            <w:pPr>
              <w:pStyle w:val="TAL"/>
              <w:keepNext w:val="0"/>
            </w:pPr>
            <w:r w:rsidRPr="00A952F9">
              <w:t>isNullable: True</w:t>
            </w:r>
          </w:p>
        </w:tc>
      </w:tr>
      <w:tr w:rsidR="00192303" w:rsidRPr="00A952F9" w14:paraId="45D928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904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3B34907E" w14:textId="77777777" w:rsidR="00192303" w:rsidRPr="00A952F9" w:rsidRDefault="00192303" w:rsidP="00626F17">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6A97FB0D" w14:textId="77777777" w:rsidR="00192303" w:rsidRPr="00A952F9" w:rsidRDefault="00192303" w:rsidP="00626F17">
            <w:pPr>
              <w:pStyle w:val="TAL"/>
              <w:keepNext w:val="0"/>
              <w:rPr>
                <w:rFonts w:cs="Arial"/>
                <w:szCs w:val="18"/>
              </w:rPr>
            </w:pPr>
          </w:p>
          <w:p w14:paraId="63871449" w14:textId="77777777" w:rsidR="00192303" w:rsidRPr="00A952F9" w:rsidRDefault="00192303" w:rsidP="00626F17">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0222A4E" w14:textId="77777777" w:rsidR="00192303" w:rsidRPr="00A952F9" w:rsidRDefault="00192303" w:rsidP="00626F17">
            <w:pPr>
              <w:pStyle w:val="TAL"/>
              <w:keepNext w:val="0"/>
            </w:pPr>
            <w:r w:rsidRPr="00A952F9">
              <w:t>type: ENUM</w:t>
            </w:r>
          </w:p>
          <w:p w14:paraId="49BDE0DB" w14:textId="77777777" w:rsidR="00192303" w:rsidRPr="00A952F9" w:rsidRDefault="00192303" w:rsidP="00626F17">
            <w:pPr>
              <w:pStyle w:val="TAL"/>
              <w:keepNext w:val="0"/>
            </w:pPr>
            <w:proofErr w:type="gramStart"/>
            <w:r w:rsidRPr="00A952F9">
              <w:t>multiplicity</w:t>
            </w:r>
            <w:proofErr w:type="gramEnd"/>
            <w:r w:rsidRPr="00A952F9">
              <w:t>: 1..*</w:t>
            </w:r>
          </w:p>
          <w:p w14:paraId="14680854" w14:textId="77777777" w:rsidR="00192303" w:rsidRPr="00A952F9" w:rsidRDefault="00192303" w:rsidP="00626F17">
            <w:pPr>
              <w:pStyle w:val="TAL"/>
              <w:keepNext w:val="0"/>
            </w:pPr>
            <w:r w:rsidRPr="00A952F9">
              <w:t>isOrdered: False</w:t>
            </w:r>
          </w:p>
          <w:p w14:paraId="76143F07" w14:textId="77777777" w:rsidR="00192303" w:rsidRPr="00A952F9" w:rsidRDefault="00192303" w:rsidP="00626F17">
            <w:pPr>
              <w:pStyle w:val="TAL"/>
              <w:keepNext w:val="0"/>
            </w:pPr>
            <w:r w:rsidRPr="00A952F9">
              <w:t>isUnique: True</w:t>
            </w:r>
          </w:p>
          <w:p w14:paraId="01C2D872" w14:textId="77777777" w:rsidR="00192303" w:rsidRPr="00A952F9" w:rsidRDefault="00192303" w:rsidP="00626F17">
            <w:pPr>
              <w:pStyle w:val="TAL"/>
              <w:keepNext w:val="0"/>
            </w:pPr>
            <w:r w:rsidRPr="00A952F9">
              <w:t>defaultValue: None</w:t>
            </w:r>
          </w:p>
          <w:p w14:paraId="2AF64C48" w14:textId="77777777" w:rsidR="00192303" w:rsidRPr="00A952F9" w:rsidRDefault="00192303" w:rsidP="00626F17">
            <w:pPr>
              <w:pStyle w:val="TAL"/>
              <w:keepNext w:val="0"/>
            </w:pPr>
            <w:r w:rsidRPr="00A952F9">
              <w:t>isNullable: False</w:t>
            </w:r>
          </w:p>
        </w:tc>
      </w:tr>
      <w:tr w:rsidR="00192303" w:rsidRPr="00A952F9" w14:paraId="1658CF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0CA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345CB72C" w14:textId="77777777" w:rsidR="00192303" w:rsidRPr="00A952F9" w:rsidRDefault="00192303" w:rsidP="00626F17">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63EBE15C" w14:textId="77777777" w:rsidR="00192303" w:rsidRPr="00A952F9" w:rsidRDefault="00192303" w:rsidP="00626F17">
            <w:pPr>
              <w:pStyle w:val="TAL"/>
              <w:keepNext w:val="0"/>
              <w:rPr>
                <w:szCs w:val="18"/>
              </w:rPr>
            </w:pPr>
          </w:p>
          <w:p w14:paraId="6B31601C" w14:textId="77777777" w:rsidR="00192303" w:rsidRPr="00A952F9" w:rsidRDefault="00192303" w:rsidP="00626F17">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6040FC45" w14:textId="77777777" w:rsidR="00192303" w:rsidRPr="00A952F9" w:rsidRDefault="00192303" w:rsidP="00626F17">
            <w:pPr>
              <w:pStyle w:val="TAL"/>
              <w:keepNext w:val="0"/>
            </w:pPr>
            <w:r w:rsidRPr="00A952F9">
              <w:t>type:  ENUM</w:t>
            </w:r>
          </w:p>
          <w:p w14:paraId="381AC4B3"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75F8D480" w14:textId="77777777" w:rsidR="00192303" w:rsidRPr="00A952F9" w:rsidRDefault="00192303" w:rsidP="00626F17">
            <w:pPr>
              <w:pStyle w:val="TAL"/>
              <w:keepNext w:val="0"/>
            </w:pPr>
            <w:r w:rsidRPr="00A952F9">
              <w:t>isOrdered: N/A</w:t>
            </w:r>
          </w:p>
          <w:p w14:paraId="65FD2BA8" w14:textId="77777777" w:rsidR="00192303" w:rsidRPr="00A952F9" w:rsidRDefault="00192303" w:rsidP="00626F17">
            <w:pPr>
              <w:pStyle w:val="TAL"/>
              <w:keepNext w:val="0"/>
            </w:pPr>
            <w:r w:rsidRPr="00A952F9">
              <w:t>isUnique: N/A</w:t>
            </w:r>
          </w:p>
          <w:p w14:paraId="3C80C14B" w14:textId="77777777" w:rsidR="00192303" w:rsidRPr="00A952F9" w:rsidRDefault="00192303" w:rsidP="00626F17">
            <w:pPr>
              <w:pStyle w:val="TAL"/>
              <w:keepNext w:val="0"/>
            </w:pPr>
            <w:r w:rsidRPr="00A952F9">
              <w:t>defaultValue: None</w:t>
            </w:r>
          </w:p>
          <w:p w14:paraId="32843E5A" w14:textId="77777777" w:rsidR="00192303" w:rsidRPr="00A952F9" w:rsidRDefault="00192303" w:rsidP="00626F17">
            <w:pPr>
              <w:pStyle w:val="TAL"/>
              <w:keepNext w:val="0"/>
            </w:pPr>
            <w:r w:rsidRPr="00A952F9">
              <w:t>isNullable: False</w:t>
            </w:r>
          </w:p>
        </w:tc>
      </w:tr>
      <w:tr w:rsidR="00192303" w:rsidRPr="00A952F9" w14:paraId="58304E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E5B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556C5BCF" w14:textId="77777777" w:rsidR="00192303" w:rsidRPr="00A952F9" w:rsidRDefault="00192303" w:rsidP="00626F17">
            <w:pPr>
              <w:pStyle w:val="TAL"/>
              <w:keepNext w:val="0"/>
              <w:rPr>
                <w:szCs w:val="18"/>
              </w:rPr>
            </w:pPr>
            <w:r w:rsidRPr="00A952F9">
              <w:rPr>
                <w:szCs w:val="18"/>
              </w:rPr>
              <w:t>This parameter specifies the service access point of the managed NF service instance.</w:t>
            </w:r>
          </w:p>
          <w:p w14:paraId="390AF036" w14:textId="77777777" w:rsidR="00192303" w:rsidRPr="00A952F9" w:rsidRDefault="00192303" w:rsidP="00626F17">
            <w:pPr>
              <w:pStyle w:val="TAL"/>
              <w:keepNext w:val="0"/>
              <w:rPr>
                <w:szCs w:val="18"/>
              </w:rPr>
            </w:pPr>
          </w:p>
          <w:p w14:paraId="73AE238D"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96D38D" w14:textId="77777777" w:rsidR="00192303" w:rsidRPr="00A952F9" w:rsidRDefault="00192303" w:rsidP="00626F17">
            <w:pPr>
              <w:pStyle w:val="TAL"/>
              <w:keepNext w:val="0"/>
            </w:pPr>
            <w:r w:rsidRPr="00A952F9">
              <w:t>type: SAP</w:t>
            </w:r>
          </w:p>
          <w:p w14:paraId="073EC7D4" w14:textId="77777777" w:rsidR="00192303" w:rsidRPr="00A952F9" w:rsidRDefault="00192303" w:rsidP="00626F17">
            <w:pPr>
              <w:pStyle w:val="TAL"/>
              <w:keepNext w:val="0"/>
            </w:pPr>
            <w:r w:rsidRPr="00A952F9">
              <w:t>multiplicity: 1</w:t>
            </w:r>
          </w:p>
          <w:p w14:paraId="0E84D062" w14:textId="77777777" w:rsidR="00192303" w:rsidRPr="00A952F9" w:rsidRDefault="00192303" w:rsidP="00626F17">
            <w:pPr>
              <w:pStyle w:val="TAL"/>
              <w:keepNext w:val="0"/>
            </w:pPr>
            <w:r w:rsidRPr="00A952F9">
              <w:t>isOrdered: N/A</w:t>
            </w:r>
          </w:p>
          <w:p w14:paraId="183AF434" w14:textId="77777777" w:rsidR="00192303" w:rsidRPr="00A952F9" w:rsidRDefault="00192303" w:rsidP="00626F17">
            <w:pPr>
              <w:pStyle w:val="TAL"/>
              <w:keepNext w:val="0"/>
            </w:pPr>
            <w:r w:rsidRPr="00A952F9">
              <w:t>isUnique: N/A</w:t>
            </w:r>
          </w:p>
          <w:p w14:paraId="28B73600" w14:textId="77777777" w:rsidR="00192303" w:rsidRPr="00A952F9" w:rsidRDefault="00192303" w:rsidP="00626F17">
            <w:pPr>
              <w:pStyle w:val="TAL"/>
              <w:keepNext w:val="0"/>
            </w:pPr>
            <w:r w:rsidRPr="00A952F9">
              <w:t>defaultValue: None</w:t>
            </w:r>
          </w:p>
          <w:p w14:paraId="179F5FF1" w14:textId="77777777" w:rsidR="00192303" w:rsidRPr="00A952F9" w:rsidRDefault="00192303" w:rsidP="00626F17">
            <w:pPr>
              <w:pStyle w:val="TAL"/>
              <w:keepNext w:val="0"/>
            </w:pPr>
            <w:r w:rsidRPr="00A952F9">
              <w:t>isNullable: False</w:t>
            </w:r>
          </w:p>
        </w:tc>
      </w:tr>
      <w:tr w:rsidR="00192303" w:rsidRPr="00A952F9" w14:paraId="0113A4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E6C8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20079A1F" w14:textId="77777777" w:rsidR="00192303" w:rsidRPr="00A952F9" w:rsidRDefault="00192303" w:rsidP="00626F17">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EB04784" w14:textId="77777777" w:rsidR="00192303" w:rsidRPr="00A952F9" w:rsidRDefault="00192303" w:rsidP="00626F17">
            <w:pPr>
              <w:pStyle w:val="TAL"/>
              <w:keepNext w:val="0"/>
              <w:rPr>
                <w:szCs w:val="18"/>
              </w:rPr>
            </w:pPr>
          </w:p>
          <w:p w14:paraId="2BB46BE5" w14:textId="77777777" w:rsidR="00192303" w:rsidRPr="00A952F9" w:rsidRDefault="00192303" w:rsidP="00626F17">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9BFAF8" w14:textId="77777777" w:rsidR="00192303" w:rsidRPr="00A952F9" w:rsidRDefault="00192303" w:rsidP="00626F17">
            <w:pPr>
              <w:pStyle w:val="TAL"/>
              <w:keepNext w:val="0"/>
            </w:pPr>
            <w:r w:rsidRPr="00A952F9">
              <w:t>type: Host</w:t>
            </w:r>
          </w:p>
          <w:p w14:paraId="51F7E092" w14:textId="77777777" w:rsidR="00192303" w:rsidRPr="00A952F9" w:rsidRDefault="00192303" w:rsidP="00626F17">
            <w:pPr>
              <w:pStyle w:val="TAL"/>
              <w:keepNext w:val="0"/>
            </w:pPr>
            <w:r w:rsidRPr="00A952F9">
              <w:t>multiplicity: 1</w:t>
            </w:r>
          </w:p>
          <w:p w14:paraId="2D6F3122" w14:textId="77777777" w:rsidR="00192303" w:rsidRPr="00A952F9" w:rsidRDefault="00192303" w:rsidP="00626F17">
            <w:pPr>
              <w:pStyle w:val="TAL"/>
              <w:keepNext w:val="0"/>
            </w:pPr>
            <w:r w:rsidRPr="00A952F9">
              <w:t>isOrdered: N/A</w:t>
            </w:r>
          </w:p>
          <w:p w14:paraId="1DBCB501" w14:textId="77777777" w:rsidR="00192303" w:rsidRPr="00A952F9" w:rsidRDefault="00192303" w:rsidP="00626F17">
            <w:pPr>
              <w:pStyle w:val="TAL"/>
              <w:keepNext w:val="0"/>
            </w:pPr>
            <w:r w:rsidRPr="00A952F9">
              <w:t>isUnique: N/A</w:t>
            </w:r>
          </w:p>
          <w:p w14:paraId="6B789E0F" w14:textId="77777777" w:rsidR="00192303" w:rsidRPr="00A952F9" w:rsidRDefault="00192303" w:rsidP="00626F17">
            <w:pPr>
              <w:pStyle w:val="TAL"/>
              <w:keepNext w:val="0"/>
            </w:pPr>
            <w:r w:rsidRPr="00A952F9">
              <w:t>defaultValue: None</w:t>
            </w:r>
          </w:p>
          <w:p w14:paraId="0D549638" w14:textId="77777777" w:rsidR="00192303" w:rsidRPr="00A952F9" w:rsidRDefault="00192303" w:rsidP="00626F17">
            <w:pPr>
              <w:pStyle w:val="TAL"/>
              <w:keepNext w:val="0"/>
            </w:pPr>
            <w:r w:rsidRPr="00A952F9">
              <w:t>isNullable: False</w:t>
            </w:r>
          </w:p>
        </w:tc>
      </w:tr>
      <w:tr w:rsidR="00192303" w:rsidRPr="00A952F9" w14:paraId="2C35A25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9926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5DC1CFFB" w14:textId="77777777" w:rsidR="00192303" w:rsidRPr="00A952F9" w:rsidRDefault="00192303" w:rsidP="00626F17">
            <w:pPr>
              <w:pStyle w:val="TAL"/>
              <w:keepNext w:val="0"/>
            </w:pPr>
            <w:r w:rsidRPr="00A952F9">
              <w:rPr>
                <w:lang w:eastAsia="zh-CN"/>
              </w:rPr>
              <w:t xml:space="preserve">This parameter specifies the </w:t>
            </w:r>
            <w:r w:rsidRPr="00A952F9">
              <w:t>transport port of the managed NF service instance.</w:t>
            </w:r>
          </w:p>
          <w:p w14:paraId="6F54CAB0" w14:textId="77777777" w:rsidR="00192303" w:rsidRPr="00A952F9" w:rsidRDefault="00192303" w:rsidP="00626F17">
            <w:pPr>
              <w:keepLines/>
              <w:spacing w:after="0"/>
              <w:rPr>
                <w:rFonts w:ascii="Arial" w:hAnsi="Arial" w:cs="Arial"/>
                <w:sz w:val="18"/>
                <w:szCs w:val="18"/>
              </w:rPr>
            </w:pPr>
          </w:p>
          <w:p w14:paraId="22F0C178" w14:textId="77777777" w:rsidR="00192303" w:rsidRPr="00A952F9" w:rsidRDefault="00192303" w:rsidP="00626F17">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093AD211" w14:textId="77777777" w:rsidR="00192303" w:rsidRPr="00A952F9" w:rsidRDefault="00192303" w:rsidP="00626F17">
            <w:pPr>
              <w:pStyle w:val="TAL"/>
              <w:keepNext w:val="0"/>
            </w:pPr>
            <w:r w:rsidRPr="00A952F9">
              <w:t>type: Integer</w:t>
            </w:r>
          </w:p>
          <w:p w14:paraId="309995DE" w14:textId="77777777" w:rsidR="00192303" w:rsidRPr="00A952F9" w:rsidRDefault="00192303" w:rsidP="00626F17">
            <w:pPr>
              <w:pStyle w:val="TAL"/>
              <w:keepNext w:val="0"/>
            </w:pPr>
            <w:r w:rsidRPr="00A952F9">
              <w:t>multiplicity: 1</w:t>
            </w:r>
          </w:p>
          <w:p w14:paraId="0F172843" w14:textId="77777777" w:rsidR="00192303" w:rsidRPr="00A952F9" w:rsidRDefault="00192303" w:rsidP="00626F17">
            <w:pPr>
              <w:pStyle w:val="TAL"/>
              <w:keepNext w:val="0"/>
            </w:pPr>
            <w:r w:rsidRPr="00A952F9">
              <w:t>isOrdered: N/A</w:t>
            </w:r>
          </w:p>
          <w:p w14:paraId="0670582D" w14:textId="77777777" w:rsidR="00192303" w:rsidRPr="00A952F9" w:rsidRDefault="00192303" w:rsidP="00626F17">
            <w:pPr>
              <w:pStyle w:val="TAL"/>
              <w:keepNext w:val="0"/>
            </w:pPr>
            <w:r w:rsidRPr="00A952F9">
              <w:t>isUnique: N/A</w:t>
            </w:r>
          </w:p>
          <w:p w14:paraId="1EF374EA" w14:textId="77777777" w:rsidR="00192303" w:rsidRPr="00A952F9" w:rsidRDefault="00192303" w:rsidP="00626F17">
            <w:pPr>
              <w:pStyle w:val="TAL"/>
              <w:keepNext w:val="0"/>
            </w:pPr>
            <w:r w:rsidRPr="00A952F9">
              <w:t>defaultValue: None</w:t>
            </w:r>
          </w:p>
          <w:p w14:paraId="7CD9022E" w14:textId="77777777" w:rsidR="00192303" w:rsidRPr="00A952F9" w:rsidRDefault="00192303" w:rsidP="00626F17">
            <w:pPr>
              <w:pStyle w:val="TAL"/>
              <w:keepNext w:val="0"/>
            </w:pPr>
            <w:r w:rsidRPr="00A952F9">
              <w:t>isNullable: False</w:t>
            </w:r>
          </w:p>
        </w:tc>
      </w:tr>
      <w:tr w:rsidR="00192303" w:rsidRPr="00A952F9" w14:paraId="4AFDE0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282C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1580FB72" w14:textId="77777777" w:rsidR="00192303" w:rsidRPr="00A952F9" w:rsidRDefault="00192303" w:rsidP="00626F17">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03AF964" w14:textId="77777777" w:rsidR="00192303" w:rsidRPr="00A952F9" w:rsidRDefault="00192303" w:rsidP="00626F17">
            <w:pPr>
              <w:pStyle w:val="TAL"/>
              <w:keepNext w:val="0"/>
              <w:rPr>
                <w:szCs w:val="18"/>
              </w:rPr>
            </w:pPr>
          </w:p>
          <w:p w14:paraId="417E34EA" w14:textId="77777777" w:rsidR="00192303" w:rsidRPr="00A952F9" w:rsidRDefault="00192303" w:rsidP="00626F17">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21C0C8B4" w14:textId="77777777" w:rsidR="00192303" w:rsidRPr="00A952F9" w:rsidRDefault="00192303" w:rsidP="00626F17">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BE0771B" w14:textId="77777777" w:rsidR="00192303" w:rsidRPr="00A952F9" w:rsidRDefault="00192303" w:rsidP="00626F17">
            <w:pPr>
              <w:pStyle w:val="TAL"/>
              <w:keepNext w:val="0"/>
            </w:pPr>
            <w:r w:rsidRPr="00A952F9">
              <w:t>type: ENUM</w:t>
            </w:r>
          </w:p>
          <w:p w14:paraId="6D463F37" w14:textId="77777777" w:rsidR="00192303" w:rsidRPr="00A952F9" w:rsidRDefault="00192303" w:rsidP="00626F17">
            <w:pPr>
              <w:pStyle w:val="TAL"/>
              <w:keepNext w:val="0"/>
            </w:pPr>
            <w:r w:rsidRPr="00A952F9">
              <w:t>multiplicity: 1</w:t>
            </w:r>
          </w:p>
          <w:p w14:paraId="3AF41D4A" w14:textId="77777777" w:rsidR="00192303" w:rsidRPr="00A952F9" w:rsidRDefault="00192303" w:rsidP="00626F17">
            <w:pPr>
              <w:pStyle w:val="TAL"/>
              <w:keepNext w:val="0"/>
            </w:pPr>
            <w:r w:rsidRPr="00A952F9">
              <w:t>isOrdered: N/A</w:t>
            </w:r>
          </w:p>
          <w:p w14:paraId="4214608C" w14:textId="77777777" w:rsidR="00192303" w:rsidRPr="00A952F9" w:rsidRDefault="00192303" w:rsidP="00626F17">
            <w:pPr>
              <w:pStyle w:val="TAL"/>
              <w:keepNext w:val="0"/>
            </w:pPr>
            <w:r w:rsidRPr="00A952F9">
              <w:t>isUnique: N/A</w:t>
            </w:r>
          </w:p>
          <w:p w14:paraId="22C8AB56" w14:textId="77777777" w:rsidR="00192303" w:rsidRPr="00A952F9" w:rsidRDefault="00192303" w:rsidP="00626F17">
            <w:pPr>
              <w:pStyle w:val="TAL"/>
              <w:keepNext w:val="0"/>
            </w:pPr>
            <w:r w:rsidRPr="00A952F9">
              <w:t>defaultValue: None</w:t>
            </w:r>
          </w:p>
          <w:p w14:paraId="0761B8DE" w14:textId="77777777" w:rsidR="00192303" w:rsidRPr="00A952F9" w:rsidRDefault="00192303" w:rsidP="00626F17">
            <w:pPr>
              <w:pStyle w:val="TAL"/>
              <w:keepNext w:val="0"/>
            </w:pPr>
            <w:r w:rsidRPr="00A952F9">
              <w:t>isNullable: False</w:t>
            </w:r>
          </w:p>
        </w:tc>
      </w:tr>
      <w:tr w:rsidR="00192303" w:rsidRPr="00A952F9" w14:paraId="6CFEC8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A71C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423AB0B6" w14:textId="77777777" w:rsidR="00192303" w:rsidRPr="00A952F9" w:rsidRDefault="00192303" w:rsidP="00626F17">
            <w:pPr>
              <w:pStyle w:val="TAL"/>
              <w:keepNext w:val="0"/>
              <w:rPr>
                <w:rFonts w:cs="Arial"/>
                <w:szCs w:val="18"/>
              </w:rPr>
            </w:pPr>
            <w:r w:rsidRPr="00A952F9">
              <w:rPr>
                <w:rFonts w:cs="Arial"/>
                <w:szCs w:val="18"/>
              </w:rPr>
              <w:t>This parameter defines the registration status of the managed NF service instance.</w:t>
            </w:r>
          </w:p>
          <w:p w14:paraId="609A076A" w14:textId="77777777" w:rsidR="00192303" w:rsidRPr="00A952F9" w:rsidRDefault="00192303" w:rsidP="00626F17">
            <w:pPr>
              <w:pStyle w:val="TAL"/>
              <w:keepNext w:val="0"/>
              <w:rPr>
                <w:rFonts w:cs="Arial"/>
                <w:szCs w:val="18"/>
              </w:rPr>
            </w:pPr>
          </w:p>
          <w:p w14:paraId="101B4A6C" w14:textId="77777777" w:rsidR="00192303" w:rsidRPr="00A952F9" w:rsidRDefault="00192303" w:rsidP="00626F17">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0202CDB5" w14:textId="77777777" w:rsidR="00192303" w:rsidRPr="00A952F9" w:rsidRDefault="00192303" w:rsidP="00626F17">
            <w:pPr>
              <w:pStyle w:val="TAL"/>
              <w:keepNext w:val="0"/>
            </w:pPr>
            <w:r w:rsidRPr="00A952F9">
              <w:t>type: ENUM</w:t>
            </w:r>
          </w:p>
          <w:p w14:paraId="409A3C45" w14:textId="77777777" w:rsidR="00192303" w:rsidRPr="00A952F9" w:rsidRDefault="00192303" w:rsidP="00626F17">
            <w:pPr>
              <w:pStyle w:val="TAL"/>
              <w:keepNext w:val="0"/>
            </w:pPr>
            <w:r w:rsidRPr="00A952F9">
              <w:t>multiplicity: 1</w:t>
            </w:r>
          </w:p>
          <w:p w14:paraId="780700A7" w14:textId="77777777" w:rsidR="00192303" w:rsidRPr="00A952F9" w:rsidRDefault="00192303" w:rsidP="00626F17">
            <w:pPr>
              <w:pStyle w:val="TAL"/>
              <w:keepNext w:val="0"/>
            </w:pPr>
            <w:r w:rsidRPr="00A952F9">
              <w:t>isOrdered: N/A</w:t>
            </w:r>
          </w:p>
          <w:p w14:paraId="3FB0F27D" w14:textId="77777777" w:rsidR="00192303" w:rsidRPr="00A952F9" w:rsidRDefault="00192303" w:rsidP="00626F17">
            <w:pPr>
              <w:pStyle w:val="TAL"/>
              <w:keepNext w:val="0"/>
            </w:pPr>
            <w:r w:rsidRPr="00A952F9">
              <w:t>isUnique: N/A</w:t>
            </w:r>
          </w:p>
          <w:p w14:paraId="02538DF0" w14:textId="77777777" w:rsidR="00192303" w:rsidRPr="00A952F9" w:rsidRDefault="00192303" w:rsidP="00626F17">
            <w:pPr>
              <w:pStyle w:val="TAL"/>
              <w:keepNext w:val="0"/>
            </w:pPr>
            <w:r w:rsidRPr="00A952F9">
              <w:t xml:space="preserve">defaultValue: </w:t>
            </w:r>
            <w:r w:rsidRPr="00A952F9">
              <w:rPr>
                <w:rFonts w:cs="Arial"/>
                <w:szCs w:val="18"/>
              </w:rPr>
              <w:t>DEREGISTERED</w:t>
            </w:r>
          </w:p>
          <w:p w14:paraId="5A78F293" w14:textId="77777777" w:rsidR="00192303" w:rsidRPr="00A952F9" w:rsidRDefault="00192303" w:rsidP="00626F17">
            <w:pPr>
              <w:pStyle w:val="TAL"/>
              <w:keepNext w:val="0"/>
            </w:pPr>
            <w:r w:rsidRPr="00A952F9">
              <w:t>isNullable: False</w:t>
            </w:r>
          </w:p>
        </w:tc>
      </w:tr>
      <w:tr w:rsidR="00192303" w:rsidRPr="00A952F9" w14:paraId="7D422F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63699"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3D494EA5" w14:textId="77777777" w:rsidR="00192303" w:rsidRPr="00A952F9" w:rsidRDefault="00192303" w:rsidP="00626F17">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405AD939" w14:textId="77777777" w:rsidR="00192303" w:rsidRPr="00A952F9" w:rsidRDefault="00192303" w:rsidP="00626F17">
            <w:pPr>
              <w:pStyle w:val="TAL"/>
              <w:keepNext w:val="0"/>
              <w:rPr>
                <w:lang w:eastAsia="zh-CN"/>
              </w:rPr>
            </w:pPr>
          </w:p>
          <w:p w14:paraId="784C2BE8" w14:textId="77777777" w:rsidR="00192303" w:rsidRPr="00A952F9" w:rsidRDefault="00192303" w:rsidP="00626F17">
            <w:pPr>
              <w:pStyle w:val="TAL"/>
              <w:keepNext w:val="0"/>
              <w:rPr>
                <w:lang w:eastAsia="zh-CN"/>
              </w:rPr>
            </w:pPr>
          </w:p>
          <w:p w14:paraId="1D3D5912" w14:textId="77777777" w:rsidR="00192303" w:rsidRPr="00A952F9" w:rsidRDefault="00192303" w:rsidP="00626F17">
            <w:pPr>
              <w:pStyle w:val="TAL"/>
              <w:keepNext w:val="0"/>
              <w:rPr>
                <w:lang w:eastAsia="zh-CN"/>
              </w:rPr>
            </w:pPr>
          </w:p>
          <w:p w14:paraId="558ECFB2" w14:textId="77777777" w:rsidR="00192303" w:rsidRPr="00A952F9" w:rsidRDefault="00192303" w:rsidP="00626F17">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62C2B66E" w14:textId="77777777" w:rsidR="00192303" w:rsidRPr="00A952F9" w:rsidRDefault="00192303" w:rsidP="00626F17">
            <w:pPr>
              <w:pStyle w:val="TAL"/>
              <w:keepNext w:val="0"/>
              <w:rPr>
                <w:lang w:eastAsia="zh-CN"/>
              </w:rPr>
            </w:pPr>
            <w:r w:rsidRPr="00A952F9">
              <w:t xml:space="preserve">type: </w:t>
            </w:r>
            <w:r w:rsidRPr="00A952F9">
              <w:rPr>
                <w:lang w:eastAsia="zh-CN"/>
              </w:rPr>
              <w:t>ENUM</w:t>
            </w:r>
          </w:p>
          <w:p w14:paraId="62DD80D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6A47AA4" w14:textId="77777777" w:rsidR="00192303" w:rsidRPr="00A952F9" w:rsidRDefault="00192303" w:rsidP="00626F17">
            <w:pPr>
              <w:pStyle w:val="TAL"/>
              <w:keepNext w:val="0"/>
            </w:pPr>
            <w:r w:rsidRPr="00A952F9">
              <w:t>isOrdered: N/A</w:t>
            </w:r>
          </w:p>
          <w:p w14:paraId="4F01CACE" w14:textId="77777777" w:rsidR="00192303" w:rsidRPr="00A952F9" w:rsidRDefault="00192303" w:rsidP="00626F17">
            <w:pPr>
              <w:pStyle w:val="TAL"/>
              <w:keepNext w:val="0"/>
            </w:pPr>
            <w:r w:rsidRPr="00A952F9">
              <w:t>isUnique: N/A</w:t>
            </w:r>
          </w:p>
          <w:p w14:paraId="12CE29E3" w14:textId="77777777" w:rsidR="00192303" w:rsidRPr="00A952F9" w:rsidRDefault="00192303" w:rsidP="00626F17">
            <w:pPr>
              <w:pStyle w:val="TAL"/>
              <w:keepNext w:val="0"/>
            </w:pPr>
            <w:r w:rsidRPr="00A952F9">
              <w:t>defaultValue: None</w:t>
            </w:r>
          </w:p>
          <w:p w14:paraId="0A29B645"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204E782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58223"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0CFE78EC" w14:textId="77777777" w:rsidR="00192303" w:rsidRPr="00A952F9" w:rsidRDefault="00192303" w:rsidP="00626F17">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1971A11F" w14:textId="77777777" w:rsidR="00192303" w:rsidRPr="00A952F9" w:rsidRDefault="00192303" w:rsidP="00626F17">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373EDC42" w14:textId="77777777" w:rsidR="00192303" w:rsidRPr="00A952F9" w:rsidRDefault="00192303" w:rsidP="00626F17">
            <w:pPr>
              <w:pStyle w:val="TAL"/>
              <w:keepNext w:val="0"/>
              <w:rPr>
                <w:lang w:eastAsia="zh-CN"/>
              </w:rPr>
            </w:pPr>
          </w:p>
          <w:p w14:paraId="01949A1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E7E3C2"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PlmnId</w:t>
            </w:r>
          </w:p>
          <w:p w14:paraId="271951EF" w14:textId="77777777" w:rsidR="00192303" w:rsidRPr="00A952F9" w:rsidRDefault="00192303" w:rsidP="00626F17">
            <w:pPr>
              <w:pStyle w:val="TAL"/>
              <w:keepNext w:val="0"/>
            </w:pPr>
            <w:proofErr w:type="gramStart"/>
            <w:r w:rsidRPr="00A952F9">
              <w:t>multiplicity</w:t>
            </w:r>
            <w:proofErr w:type="gramEnd"/>
            <w:r w:rsidRPr="00A952F9">
              <w:t>: 1..*</w:t>
            </w:r>
          </w:p>
          <w:p w14:paraId="11691592" w14:textId="77777777" w:rsidR="00192303" w:rsidRPr="00A952F9" w:rsidRDefault="00192303" w:rsidP="00626F17">
            <w:pPr>
              <w:pStyle w:val="TAL"/>
              <w:keepNext w:val="0"/>
            </w:pPr>
            <w:r w:rsidRPr="00A952F9">
              <w:t>isOrdered: False</w:t>
            </w:r>
          </w:p>
          <w:p w14:paraId="076D2A0E" w14:textId="77777777" w:rsidR="00192303" w:rsidRPr="00A952F9" w:rsidRDefault="00192303" w:rsidP="00626F17">
            <w:pPr>
              <w:pStyle w:val="TAL"/>
              <w:keepNext w:val="0"/>
            </w:pPr>
            <w:r w:rsidRPr="00A952F9">
              <w:t>isUnique: True</w:t>
            </w:r>
          </w:p>
          <w:p w14:paraId="01F30E6A" w14:textId="77777777" w:rsidR="00192303" w:rsidRPr="00A952F9" w:rsidRDefault="00192303" w:rsidP="00626F17">
            <w:pPr>
              <w:pStyle w:val="TAL"/>
              <w:keepNext w:val="0"/>
            </w:pPr>
            <w:r w:rsidRPr="00A952F9">
              <w:t>defaultValue: None</w:t>
            </w:r>
          </w:p>
          <w:p w14:paraId="647CBC3E" w14:textId="77777777" w:rsidR="00192303" w:rsidRPr="00A952F9" w:rsidRDefault="00192303" w:rsidP="00626F17">
            <w:pPr>
              <w:pStyle w:val="TAL"/>
              <w:keepNext w:val="0"/>
            </w:pPr>
            <w:r w:rsidRPr="00A952F9">
              <w:t>isNullable: False</w:t>
            </w:r>
          </w:p>
        </w:tc>
      </w:tr>
      <w:tr w:rsidR="00192303" w:rsidRPr="00A952F9" w14:paraId="0162ED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647B02"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2CFEBD3" w14:textId="77777777" w:rsidR="00192303" w:rsidRPr="00A952F9" w:rsidRDefault="00192303" w:rsidP="00626F17">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4D96A6F0" w14:textId="77777777" w:rsidR="00192303" w:rsidRPr="00A952F9" w:rsidRDefault="00192303" w:rsidP="00626F17">
            <w:pPr>
              <w:pStyle w:val="TAL"/>
              <w:keepNext w:val="0"/>
            </w:pPr>
          </w:p>
          <w:p w14:paraId="278F224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21BBA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S-NSSAI</w:t>
            </w:r>
          </w:p>
          <w:p w14:paraId="5E28DDAB" w14:textId="77777777" w:rsidR="00192303" w:rsidRPr="00A952F9" w:rsidRDefault="00192303" w:rsidP="00626F17">
            <w:pPr>
              <w:pStyle w:val="TAL"/>
              <w:keepNext w:val="0"/>
            </w:pPr>
            <w:r w:rsidRPr="00A952F9">
              <w:t>multiplicity: *</w:t>
            </w:r>
          </w:p>
          <w:p w14:paraId="60CCC774" w14:textId="77777777" w:rsidR="00192303" w:rsidRPr="00A952F9" w:rsidRDefault="00192303" w:rsidP="00626F17">
            <w:pPr>
              <w:pStyle w:val="TAL"/>
              <w:keepNext w:val="0"/>
            </w:pPr>
            <w:r w:rsidRPr="00A952F9">
              <w:t>isOrdered: False</w:t>
            </w:r>
          </w:p>
          <w:p w14:paraId="2B0CA148" w14:textId="77777777" w:rsidR="00192303" w:rsidRPr="00A952F9" w:rsidRDefault="00192303" w:rsidP="00626F17">
            <w:pPr>
              <w:pStyle w:val="TAL"/>
              <w:keepNext w:val="0"/>
            </w:pPr>
            <w:r w:rsidRPr="00A952F9">
              <w:t>isUnique: True</w:t>
            </w:r>
          </w:p>
          <w:p w14:paraId="1E940F77" w14:textId="77777777" w:rsidR="00192303" w:rsidRPr="00A952F9" w:rsidRDefault="00192303" w:rsidP="00626F17">
            <w:pPr>
              <w:pStyle w:val="TAL"/>
              <w:keepNext w:val="0"/>
            </w:pPr>
            <w:r w:rsidRPr="00A952F9">
              <w:t>defaultValue: None</w:t>
            </w:r>
          </w:p>
          <w:p w14:paraId="31220692" w14:textId="77777777" w:rsidR="00192303" w:rsidRPr="00A952F9" w:rsidRDefault="00192303" w:rsidP="00626F17">
            <w:pPr>
              <w:pStyle w:val="TAL"/>
              <w:keepNext w:val="0"/>
            </w:pPr>
            <w:r w:rsidRPr="00A952F9">
              <w:t>isNullable: False</w:t>
            </w:r>
          </w:p>
        </w:tc>
      </w:tr>
      <w:tr w:rsidR="00192303" w:rsidRPr="00A952F9" w14:paraId="154790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4C922"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nfService</w:t>
            </w:r>
            <w:r>
              <w:rPr>
                <w:rFonts w:ascii="Courier New" w:hAnsi="Courier New" w:cs="Courier New"/>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28E4FB8A" w14:textId="77777777" w:rsidR="00192303" w:rsidRDefault="00192303" w:rsidP="00626F17">
            <w:pPr>
              <w:pStyle w:val="TAL"/>
              <w:keepNext w:val="0"/>
              <w:rPr>
                <w:rFonts w:cs="Arial"/>
                <w:szCs w:val="18"/>
              </w:rPr>
            </w:pPr>
            <w:r w:rsidRPr="00A952F9">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sidRPr="009815F4">
              <w:rPr>
                <w:rFonts w:cs="Arial"/>
                <w:szCs w:val="18"/>
              </w:rPr>
              <w:t>ap of NF Service Instances, where the "serviceInstanceId" attribute of the NFService object shall be used as the key of the map</w:t>
            </w:r>
          </w:p>
          <w:p w14:paraId="7392A86F" w14:textId="77777777" w:rsidR="00192303" w:rsidRDefault="00192303" w:rsidP="00626F17">
            <w:pPr>
              <w:pStyle w:val="TAL"/>
              <w:keepNext w:val="0"/>
              <w:rPr>
                <w:rFonts w:cs="Arial"/>
                <w:szCs w:val="18"/>
              </w:rPr>
            </w:pPr>
          </w:p>
          <w:p w14:paraId="5C549937" w14:textId="77777777" w:rsidR="00192303" w:rsidRPr="00A952F9" w:rsidRDefault="00192303" w:rsidP="00626F17">
            <w:pPr>
              <w:pStyle w:val="TAL"/>
              <w:keepNext w:val="0"/>
              <w:rPr>
                <w:lang w:eastAsia="zh-CN"/>
              </w:rPr>
            </w:pPr>
            <w:r w:rsidRPr="00690A26">
              <w:rPr>
                <w:rFonts w:cs="Arial"/>
                <w:szCs w:val="18"/>
              </w:rPr>
              <w:t xml:space="preserve">It shall include the </w:t>
            </w:r>
            <w:r w:rsidRPr="00690A26">
              <w:t>services produced by the NF that can be discovered by other NFs, if any.</w:t>
            </w:r>
            <w:r w:rsidRPr="00A952F9">
              <w:t xml:space="preserve"> </w:t>
            </w:r>
          </w:p>
          <w:p w14:paraId="3486CC9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638F2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076A966"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p>
          <w:p w14:paraId="534D81A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749898"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0EFBC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4DCCA3F" w14:textId="77777777" w:rsidR="00192303" w:rsidRPr="00A952F9" w:rsidRDefault="00192303" w:rsidP="00626F17">
            <w:pPr>
              <w:pStyle w:val="TAL"/>
              <w:keepNext w:val="0"/>
            </w:pPr>
            <w:r w:rsidRPr="00A952F9">
              <w:t>isNullable: False</w:t>
            </w:r>
          </w:p>
        </w:tc>
      </w:tr>
      <w:tr w:rsidR="00192303" w:rsidRPr="00A952F9" w14:paraId="1EC823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D3EC5"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B0E10C9" w14:textId="77777777" w:rsidR="00192303" w:rsidRPr="00A952F9" w:rsidRDefault="00192303" w:rsidP="00626F17">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65A6EDB9" w14:textId="77777777" w:rsidR="00192303" w:rsidRPr="00A952F9" w:rsidRDefault="00192303" w:rsidP="00626F17">
            <w:pPr>
              <w:pStyle w:val="TAL"/>
              <w:keepNext w:val="0"/>
              <w:rPr>
                <w:lang w:eastAsia="zh-CN"/>
              </w:rPr>
            </w:pPr>
          </w:p>
          <w:p w14:paraId="4FFAB20A" w14:textId="77777777" w:rsidR="00192303" w:rsidRPr="00A952F9" w:rsidRDefault="00192303" w:rsidP="00626F17">
            <w:pPr>
              <w:pStyle w:val="TAL"/>
              <w:keepNext w:val="0"/>
              <w:rPr>
                <w:lang w:eastAsia="zh-CN"/>
              </w:rPr>
            </w:pPr>
          </w:p>
          <w:p w14:paraId="5F8D0FAF"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F958D"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2239080F"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0F6E605"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1AE2F4A2"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0FCFA1C7" w14:textId="77777777" w:rsidR="00192303" w:rsidRPr="00A952F9" w:rsidRDefault="00192303" w:rsidP="00626F17">
            <w:pPr>
              <w:pStyle w:val="TAL"/>
              <w:keepNext w:val="0"/>
            </w:pPr>
            <w:r w:rsidRPr="00A952F9">
              <w:t>defaultValue: None</w:t>
            </w:r>
          </w:p>
          <w:p w14:paraId="2B7E13BE" w14:textId="77777777" w:rsidR="00192303" w:rsidRPr="00A952F9" w:rsidRDefault="00192303" w:rsidP="00626F17">
            <w:pPr>
              <w:pStyle w:val="TAL"/>
              <w:keepNext w:val="0"/>
            </w:pPr>
            <w:r w:rsidRPr="00A952F9">
              <w:t>isNullable: False</w:t>
            </w:r>
          </w:p>
        </w:tc>
      </w:tr>
      <w:tr w:rsidR="00192303" w:rsidRPr="00A952F9" w14:paraId="6312BAF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7DAC8"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1312760" w14:textId="77777777" w:rsidR="00192303" w:rsidRPr="00A952F9" w:rsidRDefault="00192303" w:rsidP="00626F17">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65C061B8" w14:textId="77777777" w:rsidR="00192303" w:rsidRPr="00A952F9" w:rsidRDefault="00192303" w:rsidP="00626F17">
            <w:pPr>
              <w:pStyle w:val="TAL"/>
              <w:keepNext w:val="0"/>
              <w:rPr>
                <w:lang w:eastAsia="zh-CN"/>
              </w:rPr>
            </w:pPr>
          </w:p>
          <w:p w14:paraId="2071B380" w14:textId="77777777" w:rsidR="00192303" w:rsidRPr="00A952F9" w:rsidRDefault="00192303" w:rsidP="00626F17">
            <w:pPr>
              <w:pStyle w:val="TAL"/>
              <w:keepNext w:val="0"/>
              <w:rPr>
                <w:lang w:eastAsia="zh-CN"/>
              </w:rPr>
            </w:pPr>
          </w:p>
          <w:p w14:paraId="44FFFF4E" w14:textId="77777777" w:rsidR="00192303" w:rsidRPr="00A952F9" w:rsidRDefault="00192303" w:rsidP="00626F17">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BF229F4"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4404E9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321374E9"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2F78CCC3"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48541E92" w14:textId="77777777" w:rsidR="00192303" w:rsidRPr="00A952F9" w:rsidRDefault="00192303" w:rsidP="00626F17">
            <w:pPr>
              <w:pStyle w:val="TAL"/>
              <w:keepNext w:val="0"/>
            </w:pPr>
            <w:r w:rsidRPr="00A952F9">
              <w:t>defaultValue: None</w:t>
            </w:r>
          </w:p>
          <w:p w14:paraId="5E2596B0" w14:textId="77777777" w:rsidR="00192303" w:rsidRPr="00A952F9" w:rsidRDefault="00192303" w:rsidP="00626F17">
            <w:pPr>
              <w:pStyle w:val="TAL"/>
              <w:keepNext w:val="0"/>
            </w:pPr>
            <w:r w:rsidRPr="00A952F9">
              <w:t>isNullable: False</w:t>
            </w:r>
          </w:p>
        </w:tc>
      </w:tr>
      <w:tr w:rsidR="00192303" w:rsidRPr="00A952F9" w14:paraId="069CA5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CB9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77818C6A" w14:textId="77777777" w:rsidR="00192303" w:rsidRPr="00A952F9" w:rsidRDefault="00192303" w:rsidP="00626F17">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3FF4C335" w14:textId="77777777" w:rsidR="00192303" w:rsidRPr="00A952F9" w:rsidRDefault="00192303" w:rsidP="00626F17">
            <w:pPr>
              <w:pStyle w:val="TAL"/>
              <w:keepNext w:val="0"/>
              <w:rPr>
                <w:rFonts w:cs="Arial"/>
                <w:szCs w:val="18"/>
                <w:lang w:eastAsia="zh-CN"/>
              </w:rPr>
            </w:pPr>
          </w:p>
          <w:p w14:paraId="2BF1961B"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185915" w14:textId="77777777" w:rsidR="00192303" w:rsidRPr="00A952F9" w:rsidRDefault="00192303" w:rsidP="00626F17">
            <w:pPr>
              <w:pStyle w:val="TAL"/>
              <w:keepNext w:val="0"/>
              <w:rPr>
                <w:rFonts w:cs="Arial"/>
                <w:szCs w:val="18"/>
                <w:lang w:eastAsia="zh-CN"/>
              </w:rPr>
            </w:pPr>
            <w:r w:rsidRPr="00A952F9">
              <w:t>type: String</w:t>
            </w:r>
          </w:p>
          <w:p w14:paraId="371E5B36"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29E05B4" w14:textId="77777777" w:rsidR="00192303" w:rsidRPr="00A952F9" w:rsidRDefault="00192303" w:rsidP="00626F17">
            <w:pPr>
              <w:pStyle w:val="TAL"/>
              <w:keepNext w:val="0"/>
            </w:pPr>
            <w:r w:rsidRPr="00A952F9">
              <w:t>isOrdered: False</w:t>
            </w:r>
          </w:p>
          <w:p w14:paraId="234D9120" w14:textId="77777777" w:rsidR="00192303" w:rsidRPr="00A952F9" w:rsidRDefault="00192303" w:rsidP="00626F17">
            <w:pPr>
              <w:pStyle w:val="TAL"/>
              <w:keepNext w:val="0"/>
            </w:pPr>
            <w:r w:rsidRPr="00A952F9">
              <w:t>isUnique: True</w:t>
            </w:r>
          </w:p>
          <w:p w14:paraId="71C53E15" w14:textId="77777777" w:rsidR="00192303" w:rsidRPr="00A952F9" w:rsidRDefault="00192303" w:rsidP="00626F17">
            <w:pPr>
              <w:pStyle w:val="TAL"/>
              <w:keepNext w:val="0"/>
            </w:pPr>
            <w:r w:rsidRPr="00A952F9">
              <w:t>defaultValue: None</w:t>
            </w:r>
          </w:p>
          <w:p w14:paraId="36EB9414" w14:textId="77777777" w:rsidR="00192303" w:rsidRPr="00A952F9" w:rsidRDefault="00192303" w:rsidP="00626F17">
            <w:pPr>
              <w:pStyle w:val="TAL"/>
              <w:keepNext w:val="0"/>
            </w:pPr>
            <w:r w:rsidRPr="00A952F9">
              <w:t>isNullable: False</w:t>
            </w:r>
          </w:p>
        </w:tc>
      </w:tr>
      <w:tr w:rsidR="00192303" w:rsidRPr="00A952F9" w14:paraId="14EC91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A5883"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6AA28243" w14:textId="77777777" w:rsidR="00192303" w:rsidRPr="00A952F9" w:rsidRDefault="00192303" w:rsidP="00626F17">
            <w:pPr>
              <w:pStyle w:val="TAL"/>
              <w:keepNext w:val="0"/>
              <w:rPr>
                <w:rFonts w:cs="Arial"/>
                <w:szCs w:val="18"/>
              </w:rPr>
            </w:pPr>
            <w:r w:rsidRPr="00A952F9">
              <w:rPr>
                <w:lang w:eastAsia="zh-CN"/>
              </w:rPr>
              <w:t xml:space="preserve">It indicates </w:t>
            </w:r>
            <w:r w:rsidRPr="00A952F9">
              <w:rPr>
                <w:rFonts w:cs="Arial"/>
                <w:szCs w:val="18"/>
              </w:rPr>
              <w:t>URI scheme (e.g. "http", "https").</w:t>
            </w:r>
          </w:p>
          <w:p w14:paraId="776C3B06" w14:textId="77777777" w:rsidR="00192303" w:rsidRPr="00A952F9" w:rsidRDefault="00192303" w:rsidP="00626F17">
            <w:pPr>
              <w:pStyle w:val="TAL"/>
              <w:keepNext w:val="0"/>
              <w:rPr>
                <w:lang w:eastAsia="zh-CN"/>
              </w:rPr>
            </w:pPr>
          </w:p>
          <w:p w14:paraId="0E214A98" w14:textId="77777777" w:rsidR="00192303" w:rsidRPr="00A952F9" w:rsidRDefault="00192303" w:rsidP="00626F17">
            <w:pPr>
              <w:pStyle w:val="TAL"/>
              <w:keepNext w:val="0"/>
              <w:rPr>
                <w:lang w:eastAsia="zh-CN"/>
              </w:rPr>
            </w:pPr>
          </w:p>
          <w:p w14:paraId="2E3774F9"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08F4070"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32A7C335"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8F89CC5"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24A32D93"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3182B7C" w14:textId="77777777" w:rsidR="00192303" w:rsidRPr="00A952F9" w:rsidRDefault="00192303" w:rsidP="00626F17">
            <w:pPr>
              <w:pStyle w:val="TAL"/>
              <w:keepNext w:val="0"/>
            </w:pPr>
            <w:r w:rsidRPr="00A952F9">
              <w:t>defaultValue: None</w:t>
            </w:r>
          </w:p>
          <w:p w14:paraId="7148E7AB" w14:textId="77777777" w:rsidR="00192303" w:rsidRPr="00A952F9" w:rsidRDefault="00192303" w:rsidP="00626F17">
            <w:pPr>
              <w:pStyle w:val="TAL"/>
              <w:keepNext w:val="0"/>
            </w:pPr>
            <w:r w:rsidRPr="00A952F9">
              <w:t>isNullable: False</w:t>
            </w:r>
          </w:p>
        </w:tc>
      </w:tr>
      <w:tr w:rsidR="00192303" w:rsidRPr="00A952F9" w14:paraId="3C3B63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716DE"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238511A0" w14:textId="77777777" w:rsidR="00192303" w:rsidRPr="00A952F9" w:rsidRDefault="00192303" w:rsidP="00626F17">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4301EBD6" w14:textId="77777777" w:rsidR="00192303" w:rsidRPr="00A952F9" w:rsidRDefault="00192303" w:rsidP="00626F17">
            <w:pPr>
              <w:pStyle w:val="TAL"/>
              <w:keepNext w:val="0"/>
              <w:rPr>
                <w:rFonts w:cs="Arial"/>
                <w:szCs w:val="18"/>
              </w:rPr>
            </w:pPr>
          </w:p>
          <w:p w14:paraId="3BC139DF"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D604A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IpEndPoint</w:t>
            </w:r>
          </w:p>
          <w:p w14:paraId="737CDF3E"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88D3B72" w14:textId="77777777" w:rsidR="00192303" w:rsidRPr="00A952F9" w:rsidRDefault="00192303" w:rsidP="00626F17">
            <w:pPr>
              <w:pStyle w:val="TAL"/>
              <w:keepNext w:val="0"/>
            </w:pPr>
            <w:r w:rsidRPr="00A952F9">
              <w:t>isOrdered: False</w:t>
            </w:r>
          </w:p>
          <w:p w14:paraId="7D2E49DF" w14:textId="77777777" w:rsidR="00192303" w:rsidRPr="00A952F9" w:rsidRDefault="00192303" w:rsidP="00626F17">
            <w:pPr>
              <w:pStyle w:val="TAL"/>
              <w:keepNext w:val="0"/>
            </w:pPr>
            <w:r w:rsidRPr="00A952F9">
              <w:t>isUnique: True</w:t>
            </w:r>
          </w:p>
          <w:p w14:paraId="73D4D875" w14:textId="77777777" w:rsidR="00192303" w:rsidRPr="00A952F9" w:rsidRDefault="00192303" w:rsidP="00626F17">
            <w:pPr>
              <w:pStyle w:val="TAL"/>
              <w:keepNext w:val="0"/>
            </w:pPr>
            <w:r w:rsidRPr="00A952F9">
              <w:t>defaultValue: None</w:t>
            </w:r>
          </w:p>
          <w:p w14:paraId="478108CC" w14:textId="77777777" w:rsidR="00192303" w:rsidRPr="00A952F9" w:rsidRDefault="00192303" w:rsidP="00626F17">
            <w:pPr>
              <w:pStyle w:val="TAL"/>
              <w:keepNext w:val="0"/>
            </w:pPr>
            <w:r w:rsidRPr="00A952F9">
              <w:t>isNullable: False</w:t>
            </w:r>
          </w:p>
        </w:tc>
      </w:tr>
      <w:tr w:rsidR="00192303" w:rsidRPr="00A952F9" w14:paraId="794C4A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6480D"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67E6E6EC" w14:textId="77777777" w:rsidR="00192303" w:rsidRPr="00A952F9" w:rsidRDefault="00192303" w:rsidP="00626F17">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2035E186" w14:textId="77777777" w:rsidR="00192303" w:rsidRPr="00A952F9" w:rsidRDefault="00192303" w:rsidP="00626F17">
            <w:pPr>
              <w:pStyle w:val="TAL"/>
              <w:keepNext w:val="0"/>
              <w:rPr>
                <w:rFonts w:cs="Arial"/>
                <w:szCs w:val="18"/>
                <w:lang w:eastAsia="zh-CN"/>
              </w:rPr>
            </w:pPr>
          </w:p>
          <w:p w14:paraId="4E1999D6"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2F7D82"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3EECB1B"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AF28D57"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46254E32"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035BD4A" w14:textId="77777777" w:rsidR="00192303" w:rsidRPr="00A952F9" w:rsidRDefault="00192303" w:rsidP="00626F17">
            <w:pPr>
              <w:pStyle w:val="TAL"/>
              <w:keepNext w:val="0"/>
            </w:pPr>
            <w:r w:rsidRPr="00A952F9">
              <w:t>defaultValue: None</w:t>
            </w:r>
          </w:p>
          <w:p w14:paraId="48AB93A7" w14:textId="77777777" w:rsidR="00192303" w:rsidRPr="00A952F9" w:rsidRDefault="00192303" w:rsidP="00626F17">
            <w:pPr>
              <w:pStyle w:val="TAL"/>
              <w:keepNext w:val="0"/>
            </w:pPr>
            <w:r w:rsidRPr="00A952F9">
              <w:t>isNullable: False</w:t>
            </w:r>
          </w:p>
        </w:tc>
      </w:tr>
      <w:tr w:rsidR="00192303" w:rsidRPr="00A952F9" w14:paraId="362D0DD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D52F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5F563CB" w14:textId="77777777" w:rsidR="00192303" w:rsidRPr="00A952F9" w:rsidRDefault="00192303" w:rsidP="00626F17">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520218EB" w14:textId="77777777" w:rsidR="00192303" w:rsidRPr="00A952F9" w:rsidRDefault="00192303" w:rsidP="00626F17">
            <w:pPr>
              <w:pStyle w:val="TAL"/>
              <w:keepNext w:val="0"/>
              <w:rPr>
                <w:lang w:eastAsia="zh-CN"/>
              </w:rPr>
            </w:pPr>
          </w:p>
          <w:p w14:paraId="3582D5B9" w14:textId="77777777" w:rsidR="00192303" w:rsidRPr="00A952F9" w:rsidRDefault="00192303" w:rsidP="00626F17">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774DF8B0" w14:textId="77777777" w:rsidR="00192303" w:rsidRPr="00A952F9" w:rsidRDefault="00192303" w:rsidP="00626F17">
            <w:pPr>
              <w:pStyle w:val="TAL"/>
              <w:keepNext w:val="0"/>
              <w:rPr>
                <w:rFonts w:cs="Arial"/>
                <w:szCs w:val="18"/>
              </w:rPr>
            </w:pPr>
          </w:p>
          <w:p w14:paraId="054A7A04"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1537AB85" w14:textId="77777777" w:rsidR="00192303" w:rsidRPr="00A952F9" w:rsidRDefault="00192303" w:rsidP="00626F17">
            <w:pPr>
              <w:pStyle w:val="TAL"/>
              <w:keepNext w:val="0"/>
              <w:rPr>
                <w:rFonts w:cs="Arial"/>
                <w:szCs w:val="18"/>
              </w:rPr>
            </w:pPr>
          </w:p>
          <w:p w14:paraId="13BBCC69"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269D8960" w14:textId="77777777" w:rsidR="00192303" w:rsidRPr="00A952F9" w:rsidRDefault="00192303" w:rsidP="00626F17">
            <w:pPr>
              <w:pStyle w:val="TAL"/>
              <w:keepNext w:val="0"/>
              <w:rPr>
                <w:rFonts w:cs="Arial"/>
                <w:szCs w:val="18"/>
              </w:rPr>
            </w:pPr>
          </w:p>
          <w:p w14:paraId="04ABE851"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51FC26FE" w14:textId="77777777" w:rsidR="00192303" w:rsidRPr="00A952F9" w:rsidRDefault="00192303" w:rsidP="00626F17">
            <w:pPr>
              <w:pStyle w:val="TAL"/>
              <w:keepNext w:val="0"/>
              <w:rPr>
                <w:rFonts w:cs="Arial"/>
                <w:szCs w:val="18"/>
              </w:rPr>
            </w:pPr>
          </w:p>
          <w:p w14:paraId="5170C79F" w14:textId="77777777" w:rsidR="00192303" w:rsidRPr="00A952F9" w:rsidRDefault="00192303" w:rsidP="00626F17">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6EA7076F" w14:textId="77777777" w:rsidR="00192303" w:rsidRPr="00A952F9" w:rsidRDefault="00192303" w:rsidP="00626F17">
            <w:pPr>
              <w:pStyle w:val="TAL"/>
              <w:keepNext w:val="0"/>
            </w:pPr>
            <w:r w:rsidRPr="00A952F9">
              <w:t>type: ENUM</w:t>
            </w:r>
          </w:p>
          <w:p w14:paraId="18D52403" w14:textId="77777777" w:rsidR="00192303" w:rsidRPr="00A952F9" w:rsidRDefault="00192303" w:rsidP="00626F17">
            <w:pPr>
              <w:pStyle w:val="TAL"/>
              <w:keepNext w:val="0"/>
            </w:pPr>
            <w:r w:rsidRPr="00A952F9">
              <w:t>multiplicity: 1</w:t>
            </w:r>
          </w:p>
          <w:p w14:paraId="43D35624" w14:textId="77777777" w:rsidR="00192303" w:rsidRPr="00A952F9" w:rsidRDefault="00192303" w:rsidP="00626F17">
            <w:pPr>
              <w:pStyle w:val="TAL"/>
              <w:keepNext w:val="0"/>
            </w:pPr>
            <w:r w:rsidRPr="00A952F9">
              <w:t>isOrdered: N/A</w:t>
            </w:r>
          </w:p>
          <w:p w14:paraId="1D9C6EC2" w14:textId="77777777" w:rsidR="00192303" w:rsidRPr="00A952F9" w:rsidRDefault="00192303" w:rsidP="00626F17">
            <w:pPr>
              <w:pStyle w:val="TAL"/>
              <w:keepNext w:val="0"/>
            </w:pPr>
            <w:r w:rsidRPr="00A952F9">
              <w:t>isUnique: N/A</w:t>
            </w:r>
          </w:p>
          <w:p w14:paraId="1551CD7D" w14:textId="77777777" w:rsidR="00192303" w:rsidRPr="00A952F9" w:rsidRDefault="00192303" w:rsidP="00626F17">
            <w:pPr>
              <w:pStyle w:val="TAL"/>
              <w:keepNext w:val="0"/>
            </w:pPr>
            <w:r w:rsidRPr="00A952F9">
              <w:t xml:space="preserve">defaultValue: </w:t>
            </w:r>
            <w:r w:rsidRPr="00A952F9">
              <w:rPr>
                <w:rFonts w:cs="Arial"/>
                <w:szCs w:val="18"/>
              </w:rPr>
              <w:t>None</w:t>
            </w:r>
          </w:p>
          <w:p w14:paraId="7E44F30C" w14:textId="77777777" w:rsidR="00192303" w:rsidRPr="00A952F9" w:rsidRDefault="00192303" w:rsidP="00626F17">
            <w:pPr>
              <w:pStyle w:val="TAL"/>
              <w:keepNext w:val="0"/>
            </w:pPr>
            <w:r w:rsidRPr="00A952F9">
              <w:t>isNullable: False</w:t>
            </w:r>
          </w:p>
        </w:tc>
      </w:tr>
      <w:tr w:rsidR="00192303" w:rsidRPr="00A952F9" w14:paraId="11ABB7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9D6E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5235A91E" w14:textId="77777777" w:rsidR="00192303" w:rsidRPr="00A952F9" w:rsidRDefault="00192303" w:rsidP="00626F17">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6FA5B80A" w14:textId="77777777" w:rsidR="00192303" w:rsidRPr="00A952F9" w:rsidRDefault="00192303" w:rsidP="00626F17">
            <w:pPr>
              <w:pStyle w:val="TAL"/>
              <w:keepNext w:val="0"/>
              <w:rPr>
                <w:lang w:eastAsia="zh-CN"/>
              </w:rPr>
            </w:pPr>
          </w:p>
          <w:p w14:paraId="43925729"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0269FBA"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4CA889F"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8E824BD" w14:textId="77777777" w:rsidR="00192303" w:rsidRPr="00A952F9" w:rsidRDefault="00192303" w:rsidP="00626F17">
            <w:pPr>
              <w:pStyle w:val="TAL"/>
              <w:keepNext w:val="0"/>
            </w:pPr>
            <w:r w:rsidRPr="00A952F9">
              <w:t>isOrdered: False</w:t>
            </w:r>
          </w:p>
          <w:p w14:paraId="6CD62C7E" w14:textId="77777777" w:rsidR="00192303" w:rsidRPr="00A952F9" w:rsidRDefault="00192303" w:rsidP="00626F17">
            <w:pPr>
              <w:pStyle w:val="TAL"/>
              <w:keepNext w:val="0"/>
            </w:pPr>
            <w:r w:rsidRPr="00A952F9">
              <w:t>isUnique: True</w:t>
            </w:r>
          </w:p>
          <w:p w14:paraId="6F75C2B3" w14:textId="77777777" w:rsidR="00192303" w:rsidRPr="00A952F9" w:rsidRDefault="00192303" w:rsidP="00626F17">
            <w:pPr>
              <w:pStyle w:val="TAL"/>
              <w:keepNext w:val="0"/>
            </w:pPr>
            <w:r w:rsidRPr="00A952F9">
              <w:t>defaultValue: None</w:t>
            </w:r>
          </w:p>
          <w:p w14:paraId="13BB40A5" w14:textId="77777777" w:rsidR="00192303" w:rsidRPr="00A952F9" w:rsidRDefault="00192303" w:rsidP="00626F17">
            <w:pPr>
              <w:pStyle w:val="TAL"/>
              <w:keepNext w:val="0"/>
            </w:pPr>
            <w:r w:rsidRPr="00A952F9">
              <w:t>isNullable: False</w:t>
            </w:r>
          </w:p>
        </w:tc>
      </w:tr>
      <w:tr w:rsidR="00192303" w:rsidRPr="00A952F9" w14:paraId="168854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B217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3CFE9D94" w14:textId="77777777" w:rsidR="00192303" w:rsidRPr="00A952F9" w:rsidRDefault="00192303" w:rsidP="00626F17">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0EF01315" w14:textId="77777777" w:rsidR="00192303" w:rsidRPr="00A952F9" w:rsidRDefault="00192303" w:rsidP="00626F17">
            <w:pPr>
              <w:pStyle w:val="TAL"/>
              <w:keepNext w:val="0"/>
              <w:rPr>
                <w:lang w:eastAsia="zh-CN"/>
              </w:rPr>
            </w:pPr>
          </w:p>
          <w:p w14:paraId="2B18B7B7"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4CABF6"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E6DFD52" w14:textId="77777777" w:rsidR="00192303" w:rsidRPr="00A952F9" w:rsidRDefault="00192303" w:rsidP="00626F17">
            <w:pPr>
              <w:pStyle w:val="TAL"/>
              <w:keepNext w:val="0"/>
              <w:rPr>
                <w:lang w:eastAsia="zh-CN"/>
              </w:rPr>
            </w:pPr>
            <w:proofErr w:type="gramStart"/>
            <w:r w:rsidRPr="00A952F9">
              <w:t>multiplicity</w:t>
            </w:r>
            <w:proofErr w:type="gramEnd"/>
            <w:r w:rsidRPr="00A952F9">
              <w:t>: 1..</w:t>
            </w:r>
            <w:r w:rsidRPr="00A952F9">
              <w:rPr>
                <w:lang w:eastAsia="zh-CN"/>
              </w:rPr>
              <w:t>*</w:t>
            </w:r>
          </w:p>
          <w:p w14:paraId="2C9BFD7E" w14:textId="77777777" w:rsidR="00192303" w:rsidRPr="00A952F9" w:rsidRDefault="00192303" w:rsidP="00626F17">
            <w:pPr>
              <w:pStyle w:val="TAL"/>
              <w:keepNext w:val="0"/>
            </w:pPr>
            <w:r w:rsidRPr="00A952F9">
              <w:t>isOrdered: False</w:t>
            </w:r>
          </w:p>
          <w:p w14:paraId="7758A848" w14:textId="77777777" w:rsidR="00192303" w:rsidRPr="00A952F9" w:rsidRDefault="00192303" w:rsidP="00626F17">
            <w:pPr>
              <w:pStyle w:val="TAL"/>
              <w:keepNext w:val="0"/>
            </w:pPr>
            <w:r w:rsidRPr="00A952F9">
              <w:t>isUnique: True</w:t>
            </w:r>
          </w:p>
          <w:p w14:paraId="1F3CC65F" w14:textId="77777777" w:rsidR="00192303" w:rsidRPr="00A952F9" w:rsidRDefault="00192303" w:rsidP="00626F17">
            <w:pPr>
              <w:pStyle w:val="TAL"/>
              <w:keepNext w:val="0"/>
            </w:pPr>
            <w:r w:rsidRPr="00A952F9">
              <w:t>defaultValue: None</w:t>
            </w:r>
          </w:p>
          <w:p w14:paraId="7992F9DC" w14:textId="77777777" w:rsidR="00192303" w:rsidRPr="00A952F9" w:rsidRDefault="00192303" w:rsidP="00626F17">
            <w:pPr>
              <w:pStyle w:val="TAL"/>
              <w:keepNext w:val="0"/>
            </w:pPr>
            <w:r w:rsidRPr="00A952F9">
              <w:t>isNullable: False</w:t>
            </w:r>
          </w:p>
        </w:tc>
      </w:tr>
      <w:tr w:rsidR="00192303" w:rsidRPr="00A952F9" w14:paraId="4F91D81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D810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EA84B7" w14:textId="77777777" w:rsidR="00192303" w:rsidRPr="00A952F9" w:rsidRDefault="00192303" w:rsidP="00626F17">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6CF21E4B" w14:textId="77777777" w:rsidR="00192303" w:rsidRPr="00A952F9" w:rsidRDefault="00192303" w:rsidP="00626F17">
            <w:pPr>
              <w:pStyle w:val="TAL"/>
              <w:keepNext w:val="0"/>
              <w:rPr>
                <w:lang w:eastAsia="zh-CN"/>
              </w:rPr>
            </w:pPr>
          </w:p>
          <w:p w14:paraId="1F811DD5" w14:textId="77777777" w:rsidR="00192303" w:rsidRPr="00A952F9" w:rsidRDefault="00192303" w:rsidP="00626F17">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37622E26" w14:textId="77777777" w:rsidR="00192303" w:rsidRPr="00A952F9" w:rsidRDefault="00192303" w:rsidP="00626F17">
            <w:pPr>
              <w:pStyle w:val="TAL"/>
              <w:keepNext w:val="0"/>
              <w:rPr>
                <w:lang w:eastAsia="zh-CN"/>
              </w:rPr>
            </w:pPr>
          </w:p>
          <w:p w14:paraId="4C91435E" w14:textId="77777777" w:rsidR="00192303" w:rsidRPr="00A952F9" w:rsidRDefault="00192303" w:rsidP="00626F17">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BD245A3"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4CC66BE9" w14:textId="77777777" w:rsidR="00192303" w:rsidRPr="00A952F9" w:rsidRDefault="00192303" w:rsidP="00626F17">
            <w:pPr>
              <w:pStyle w:val="TAL"/>
              <w:keepNext w:val="0"/>
              <w:rPr>
                <w:lang w:eastAsia="zh-CN"/>
              </w:rPr>
            </w:pPr>
            <w:r w:rsidRPr="00A952F9">
              <w:t>multiplicity: 0..</w:t>
            </w:r>
            <w:r w:rsidRPr="00A952F9">
              <w:rPr>
                <w:lang w:eastAsia="zh-CN"/>
              </w:rPr>
              <w:t>1</w:t>
            </w:r>
          </w:p>
          <w:p w14:paraId="7326A07C" w14:textId="77777777" w:rsidR="00192303" w:rsidRPr="00A952F9" w:rsidRDefault="00192303" w:rsidP="00626F17">
            <w:pPr>
              <w:pStyle w:val="TAL"/>
              <w:keepNext w:val="0"/>
            </w:pPr>
            <w:r w:rsidRPr="00A952F9">
              <w:t>isOrdered: N/A</w:t>
            </w:r>
          </w:p>
          <w:p w14:paraId="2BE7A2E5" w14:textId="77777777" w:rsidR="00192303" w:rsidRPr="00A952F9" w:rsidRDefault="00192303" w:rsidP="00626F17">
            <w:pPr>
              <w:pStyle w:val="TAL"/>
              <w:keepNext w:val="0"/>
            </w:pPr>
            <w:r w:rsidRPr="00A952F9">
              <w:t>isUnique: N/A</w:t>
            </w:r>
          </w:p>
          <w:p w14:paraId="7060E9C1" w14:textId="77777777" w:rsidR="00192303" w:rsidRPr="00A952F9" w:rsidRDefault="00192303" w:rsidP="00626F17">
            <w:pPr>
              <w:pStyle w:val="TAL"/>
              <w:keepNext w:val="0"/>
            </w:pPr>
            <w:r w:rsidRPr="00A952F9">
              <w:t xml:space="preserve">defaultValue: </w:t>
            </w:r>
            <w:r w:rsidRPr="00A952F9">
              <w:rPr>
                <w:lang w:eastAsia="zh-CN"/>
              </w:rPr>
              <w:t>FALSE</w:t>
            </w:r>
          </w:p>
          <w:p w14:paraId="50F484A7" w14:textId="77777777" w:rsidR="00192303" w:rsidRPr="00A952F9" w:rsidRDefault="00192303" w:rsidP="00626F17">
            <w:pPr>
              <w:pStyle w:val="TAL"/>
              <w:keepNext w:val="0"/>
            </w:pPr>
            <w:r w:rsidRPr="00A952F9">
              <w:t>isNullable: False</w:t>
            </w:r>
          </w:p>
        </w:tc>
      </w:tr>
      <w:tr w:rsidR="00192303" w:rsidRPr="00A952F9" w14:paraId="162FB7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C4AB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D6A3BB2" w14:textId="77777777" w:rsidR="00192303" w:rsidRPr="00A952F9" w:rsidRDefault="00192303" w:rsidP="00626F17">
            <w:pPr>
              <w:pStyle w:val="TAL"/>
              <w:keepNext w:val="0"/>
              <w:rPr>
                <w:rFonts w:cs="Arial"/>
                <w:szCs w:val="18"/>
              </w:rPr>
            </w:pPr>
            <w:r w:rsidRPr="00A952F9">
              <w:rPr>
                <w:rFonts w:cs="Arial"/>
                <w:szCs w:val="18"/>
              </w:rPr>
              <w:t>S-NSSAIs of the NF Service. This may be a subset of the S-NSSAIs supported by the NF.</w:t>
            </w:r>
          </w:p>
          <w:p w14:paraId="2F80FBE0" w14:textId="77777777" w:rsidR="00192303" w:rsidRPr="00A952F9" w:rsidRDefault="00192303" w:rsidP="00626F17">
            <w:pPr>
              <w:pStyle w:val="TAL"/>
              <w:keepNext w:val="0"/>
              <w:rPr>
                <w:rFonts w:cs="Arial"/>
                <w:szCs w:val="18"/>
              </w:rPr>
            </w:pPr>
          </w:p>
          <w:p w14:paraId="024B7C8C" w14:textId="77777777" w:rsidR="00192303" w:rsidRPr="00A952F9" w:rsidRDefault="00192303" w:rsidP="00626F17">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24F5B4DE" w14:textId="77777777" w:rsidR="00192303" w:rsidRPr="00A952F9" w:rsidRDefault="00192303" w:rsidP="00626F17">
            <w:pPr>
              <w:pStyle w:val="TAL"/>
              <w:keepNext w:val="0"/>
              <w:rPr>
                <w:rFonts w:cs="Arial"/>
                <w:szCs w:val="18"/>
              </w:rPr>
            </w:pPr>
          </w:p>
          <w:p w14:paraId="0128705C"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6B3D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ExtSnssai</w:t>
            </w:r>
          </w:p>
          <w:p w14:paraId="381EA8C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B3DA6E9" w14:textId="77777777" w:rsidR="00192303" w:rsidRPr="00A952F9" w:rsidRDefault="00192303" w:rsidP="00626F17">
            <w:pPr>
              <w:pStyle w:val="TAL"/>
              <w:keepNext w:val="0"/>
            </w:pPr>
            <w:r w:rsidRPr="00A952F9">
              <w:t>isOrdered: False</w:t>
            </w:r>
          </w:p>
          <w:p w14:paraId="5738F4E3" w14:textId="77777777" w:rsidR="00192303" w:rsidRPr="00A952F9" w:rsidRDefault="00192303" w:rsidP="00626F17">
            <w:pPr>
              <w:pStyle w:val="TAL"/>
              <w:keepNext w:val="0"/>
            </w:pPr>
            <w:r w:rsidRPr="00A952F9">
              <w:t>isUnique: True</w:t>
            </w:r>
          </w:p>
          <w:p w14:paraId="3F1783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428396D" w14:textId="77777777" w:rsidR="00192303" w:rsidRPr="00A952F9" w:rsidRDefault="00192303" w:rsidP="00626F17">
            <w:pPr>
              <w:pStyle w:val="TAL"/>
              <w:keepNext w:val="0"/>
            </w:pPr>
            <w:r w:rsidRPr="00A952F9">
              <w:rPr>
                <w:rFonts w:cs="Arial"/>
                <w:szCs w:val="18"/>
              </w:rPr>
              <w:t>isNullable: False</w:t>
            </w:r>
          </w:p>
        </w:tc>
      </w:tr>
      <w:tr w:rsidR="00192303" w:rsidRPr="00A952F9" w14:paraId="2E1F62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FFB2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D43E5C2" w14:textId="77777777" w:rsidR="00192303" w:rsidRPr="00A952F9" w:rsidRDefault="00192303" w:rsidP="00626F17">
            <w:pPr>
              <w:pStyle w:val="TAL"/>
              <w:keepNext w:val="0"/>
              <w:rPr>
                <w:lang w:eastAsia="zh-CN"/>
              </w:rPr>
            </w:pPr>
            <w:r w:rsidRPr="00A952F9">
              <w:rPr>
                <w:lang w:eastAsia="zh-CN"/>
              </w:rPr>
              <w:t>It indicates whether the NF Service Instance requires Oauth2-based authorization.</w:t>
            </w:r>
          </w:p>
          <w:p w14:paraId="10D21959" w14:textId="77777777" w:rsidR="00192303" w:rsidRPr="00A952F9" w:rsidRDefault="00192303" w:rsidP="00626F17">
            <w:pPr>
              <w:pStyle w:val="TAL"/>
              <w:keepNext w:val="0"/>
              <w:rPr>
                <w:lang w:eastAsia="zh-CN"/>
              </w:rPr>
            </w:pPr>
          </w:p>
          <w:p w14:paraId="672324F3" w14:textId="77777777" w:rsidR="00192303" w:rsidRPr="00A952F9" w:rsidRDefault="00192303" w:rsidP="00626F17">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A4D7244"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18257B70" w14:textId="77777777" w:rsidR="00192303" w:rsidRPr="00A952F9" w:rsidRDefault="00192303" w:rsidP="00626F17">
            <w:pPr>
              <w:pStyle w:val="TAL"/>
              <w:keepNext w:val="0"/>
              <w:rPr>
                <w:lang w:eastAsia="zh-CN"/>
              </w:rPr>
            </w:pPr>
            <w:r w:rsidRPr="00A952F9">
              <w:t>multiplicity: 0..</w:t>
            </w:r>
            <w:r w:rsidRPr="00A952F9">
              <w:rPr>
                <w:lang w:eastAsia="zh-CN"/>
              </w:rPr>
              <w:t>1</w:t>
            </w:r>
          </w:p>
          <w:p w14:paraId="70FD3E44" w14:textId="77777777" w:rsidR="00192303" w:rsidRPr="00A952F9" w:rsidRDefault="00192303" w:rsidP="00626F17">
            <w:pPr>
              <w:pStyle w:val="TAL"/>
              <w:keepNext w:val="0"/>
            </w:pPr>
            <w:r w:rsidRPr="00A952F9">
              <w:t>isOrdered: N/A</w:t>
            </w:r>
          </w:p>
          <w:p w14:paraId="3E4ABAF4" w14:textId="77777777" w:rsidR="00192303" w:rsidRPr="00A952F9" w:rsidRDefault="00192303" w:rsidP="00626F17">
            <w:pPr>
              <w:pStyle w:val="TAL"/>
              <w:keepNext w:val="0"/>
            </w:pPr>
            <w:r w:rsidRPr="00A952F9">
              <w:t>isUnique: N/A</w:t>
            </w:r>
          </w:p>
          <w:p w14:paraId="53F2ED0B" w14:textId="77777777" w:rsidR="00192303" w:rsidRPr="00A952F9" w:rsidRDefault="00192303" w:rsidP="00626F17">
            <w:pPr>
              <w:pStyle w:val="TAL"/>
              <w:keepNext w:val="0"/>
            </w:pPr>
            <w:r w:rsidRPr="00A952F9">
              <w:t xml:space="preserve">defaultValue: </w:t>
            </w:r>
            <w:r w:rsidRPr="00A952F9">
              <w:rPr>
                <w:lang w:eastAsia="zh-CN"/>
              </w:rPr>
              <w:t>None</w:t>
            </w:r>
          </w:p>
          <w:p w14:paraId="297CA700" w14:textId="77777777" w:rsidR="00192303" w:rsidRPr="00A952F9" w:rsidRDefault="00192303" w:rsidP="00626F17">
            <w:pPr>
              <w:pStyle w:val="TAL"/>
              <w:keepNext w:val="0"/>
            </w:pPr>
            <w:r w:rsidRPr="00A952F9">
              <w:t>isNullable: False</w:t>
            </w:r>
          </w:p>
        </w:tc>
      </w:tr>
      <w:tr w:rsidR="00192303" w:rsidRPr="00A952F9" w14:paraId="31BDA4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4B83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6CBC9E1A" w14:textId="77777777" w:rsidR="00192303" w:rsidRPr="00A952F9" w:rsidRDefault="00192303" w:rsidP="00626F17">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1B0A3027" w14:textId="77777777" w:rsidR="00192303" w:rsidRPr="00A952F9" w:rsidRDefault="00192303" w:rsidP="00626F17">
            <w:pPr>
              <w:pStyle w:val="TAL"/>
              <w:keepNext w:val="0"/>
              <w:rPr>
                <w:lang w:eastAsia="zh-CN"/>
              </w:rPr>
            </w:pPr>
            <w:r w:rsidRPr="00A952F9">
              <w:rPr>
                <w:lang w:eastAsia="zh-CN"/>
              </w:rPr>
              <w:t xml:space="preserve">Example: </w:t>
            </w:r>
          </w:p>
          <w:p w14:paraId="70E60070" w14:textId="77777777" w:rsidR="00192303" w:rsidRPr="00A952F9" w:rsidRDefault="00192303" w:rsidP="00626F17">
            <w:pPr>
              <w:pStyle w:val="TAL"/>
              <w:keepNext w:val="0"/>
              <w:rPr>
                <w:lang w:eastAsia="zh-CN"/>
              </w:rPr>
            </w:pPr>
            <w:r w:rsidRPr="00A952F9">
              <w:rPr>
                <w:lang w:eastAsia="zh-CN"/>
              </w:rPr>
              <w:t>"4ace9d34-2c69-4f99-92d5-a73a3fe8e23b"</w:t>
            </w:r>
          </w:p>
          <w:p w14:paraId="42ABB256" w14:textId="77777777" w:rsidR="00192303" w:rsidRPr="00A952F9" w:rsidRDefault="00192303" w:rsidP="00626F17">
            <w:pPr>
              <w:pStyle w:val="TAL"/>
              <w:keepNext w:val="0"/>
              <w:rPr>
                <w:lang w:eastAsia="zh-CN"/>
              </w:rPr>
            </w:pPr>
          </w:p>
          <w:p w14:paraId="4FE56B94"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5CDA8B"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1838CECE"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662732D"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19E963FC"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9AD7DD6" w14:textId="77777777" w:rsidR="00192303" w:rsidRPr="00A952F9" w:rsidRDefault="00192303" w:rsidP="00626F17">
            <w:pPr>
              <w:pStyle w:val="TAL"/>
              <w:keepNext w:val="0"/>
            </w:pPr>
            <w:r w:rsidRPr="00A952F9">
              <w:t>defaultValue: None</w:t>
            </w:r>
          </w:p>
          <w:p w14:paraId="7FC1328F" w14:textId="77777777" w:rsidR="00192303" w:rsidRPr="00A952F9" w:rsidRDefault="00192303" w:rsidP="00626F17">
            <w:pPr>
              <w:pStyle w:val="TAL"/>
              <w:keepNext w:val="0"/>
            </w:pPr>
            <w:r w:rsidRPr="00A952F9">
              <w:t>isNullable: False</w:t>
            </w:r>
          </w:p>
        </w:tc>
      </w:tr>
      <w:tr w:rsidR="00192303" w:rsidRPr="00A952F9" w14:paraId="1896FA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D2C8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38810E75" w14:textId="77777777" w:rsidR="00192303" w:rsidRPr="00A952F9" w:rsidRDefault="00192303" w:rsidP="00626F17">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A145DD1" w14:textId="77777777" w:rsidR="00192303" w:rsidRPr="00A952F9" w:rsidRDefault="00192303" w:rsidP="00626F17">
            <w:pPr>
              <w:pStyle w:val="TAL"/>
              <w:keepNext w:val="0"/>
              <w:jc w:val="both"/>
              <w:rPr>
                <w:rFonts w:cs="Arial"/>
                <w:szCs w:val="18"/>
                <w:lang w:eastAsia="zh-CN"/>
              </w:rPr>
            </w:pPr>
          </w:p>
          <w:p w14:paraId="0A60076D"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0994AD" w14:textId="77777777" w:rsidR="00192303" w:rsidRPr="00A952F9" w:rsidRDefault="00192303" w:rsidP="00626F17">
            <w:pPr>
              <w:pStyle w:val="TAL"/>
              <w:keepNext w:val="0"/>
              <w:rPr>
                <w:rFonts w:cs="Arial"/>
                <w:szCs w:val="18"/>
                <w:lang w:eastAsia="zh-CN"/>
              </w:rPr>
            </w:pPr>
            <w:r w:rsidRPr="00A952F9">
              <w:t>type: UriRo</w:t>
            </w:r>
          </w:p>
          <w:p w14:paraId="07996D8B" w14:textId="77777777" w:rsidR="00192303" w:rsidRPr="00A952F9" w:rsidRDefault="00192303" w:rsidP="00626F17">
            <w:pPr>
              <w:pStyle w:val="TAL"/>
              <w:keepNext w:val="0"/>
              <w:rPr>
                <w:lang w:eastAsia="zh-CN"/>
              </w:rPr>
            </w:pPr>
            <w:r w:rsidRPr="00A952F9">
              <w:t>multiplicity: 0..1</w:t>
            </w:r>
          </w:p>
          <w:p w14:paraId="240C25EB" w14:textId="77777777" w:rsidR="00192303" w:rsidRPr="00A952F9" w:rsidRDefault="00192303" w:rsidP="00626F17">
            <w:pPr>
              <w:pStyle w:val="TAL"/>
              <w:keepNext w:val="0"/>
            </w:pPr>
            <w:r w:rsidRPr="00A952F9">
              <w:t>isOrdered: N/A</w:t>
            </w:r>
          </w:p>
          <w:p w14:paraId="01177999" w14:textId="77777777" w:rsidR="00192303" w:rsidRPr="00A952F9" w:rsidRDefault="00192303" w:rsidP="00626F17">
            <w:pPr>
              <w:pStyle w:val="TAL"/>
              <w:keepNext w:val="0"/>
            </w:pPr>
            <w:r w:rsidRPr="00A952F9">
              <w:t>isUnique: N/A</w:t>
            </w:r>
          </w:p>
          <w:p w14:paraId="7CA09228" w14:textId="77777777" w:rsidR="00192303" w:rsidRPr="00A952F9" w:rsidRDefault="00192303" w:rsidP="00626F17">
            <w:pPr>
              <w:pStyle w:val="TAL"/>
              <w:keepNext w:val="0"/>
            </w:pPr>
            <w:r w:rsidRPr="00A952F9">
              <w:t>defaultValue: None</w:t>
            </w:r>
          </w:p>
          <w:p w14:paraId="371415D9" w14:textId="77777777" w:rsidR="00192303" w:rsidRPr="00A952F9" w:rsidRDefault="00192303" w:rsidP="00626F17">
            <w:pPr>
              <w:pStyle w:val="TAL"/>
              <w:keepNext w:val="0"/>
            </w:pPr>
            <w:r w:rsidRPr="00A952F9">
              <w:t>isNullable: False</w:t>
            </w:r>
          </w:p>
        </w:tc>
      </w:tr>
      <w:tr w:rsidR="00192303" w:rsidRPr="00A952F9" w14:paraId="00DD5CB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343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2ADECDEB" w14:textId="77777777" w:rsidR="00192303" w:rsidRPr="00A952F9" w:rsidRDefault="00192303" w:rsidP="00626F17">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408E8D0F" w14:textId="77777777" w:rsidR="00192303" w:rsidRPr="00A952F9" w:rsidRDefault="00192303" w:rsidP="00626F17">
            <w:pPr>
              <w:pStyle w:val="TAL"/>
              <w:keepNext w:val="0"/>
              <w:jc w:val="both"/>
              <w:rPr>
                <w:rFonts w:cs="Arial"/>
                <w:szCs w:val="18"/>
                <w:lang w:eastAsia="zh-CN"/>
              </w:rPr>
            </w:pPr>
          </w:p>
          <w:p w14:paraId="37C64660"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86A71E" w14:textId="77777777" w:rsidR="00192303" w:rsidRPr="00A952F9" w:rsidRDefault="00192303" w:rsidP="00626F17">
            <w:pPr>
              <w:pStyle w:val="TAL"/>
              <w:keepNext w:val="0"/>
              <w:rPr>
                <w:rFonts w:cs="Arial"/>
                <w:szCs w:val="18"/>
                <w:lang w:eastAsia="zh-CN"/>
              </w:rPr>
            </w:pPr>
            <w:r w:rsidRPr="00A952F9">
              <w:t>type: String</w:t>
            </w:r>
          </w:p>
          <w:p w14:paraId="64C6065C" w14:textId="77777777" w:rsidR="00192303" w:rsidRPr="00A952F9" w:rsidRDefault="00192303" w:rsidP="00626F17">
            <w:pPr>
              <w:pStyle w:val="TAL"/>
              <w:keepNext w:val="0"/>
              <w:rPr>
                <w:lang w:eastAsia="zh-CN"/>
              </w:rPr>
            </w:pPr>
            <w:r w:rsidRPr="00A952F9">
              <w:t>multiplicity: 0..1</w:t>
            </w:r>
          </w:p>
          <w:p w14:paraId="1BEED6CF" w14:textId="77777777" w:rsidR="00192303" w:rsidRPr="00A952F9" w:rsidRDefault="00192303" w:rsidP="00626F17">
            <w:pPr>
              <w:pStyle w:val="TAL"/>
              <w:keepNext w:val="0"/>
            </w:pPr>
            <w:r w:rsidRPr="00A952F9">
              <w:t>isOrdered: N/A</w:t>
            </w:r>
          </w:p>
          <w:p w14:paraId="34B37F71" w14:textId="77777777" w:rsidR="00192303" w:rsidRPr="00A952F9" w:rsidRDefault="00192303" w:rsidP="00626F17">
            <w:pPr>
              <w:pStyle w:val="TAL"/>
              <w:keepNext w:val="0"/>
            </w:pPr>
            <w:r w:rsidRPr="00A952F9">
              <w:t>isUnique: N/A</w:t>
            </w:r>
          </w:p>
          <w:p w14:paraId="652CED63" w14:textId="77777777" w:rsidR="00192303" w:rsidRPr="00A952F9" w:rsidRDefault="00192303" w:rsidP="00626F17">
            <w:pPr>
              <w:pStyle w:val="TAL"/>
              <w:keepNext w:val="0"/>
            </w:pPr>
            <w:r w:rsidRPr="00A952F9">
              <w:t>defaultValue: None</w:t>
            </w:r>
          </w:p>
          <w:p w14:paraId="079BD8EB" w14:textId="77777777" w:rsidR="00192303" w:rsidRPr="00A952F9" w:rsidRDefault="00192303" w:rsidP="00626F17">
            <w:pPr>
              <w:pStyle w:val="TAL"/>
              <w:keepNext w:val="0"/>
            </w:pPr>
            <w:r w:rsidRPr="00A952F9">
              <w:t>isNullable: False</w:t>
            </w:r>
          </w:p>
        </w:tc>
      </w:tr>
      <w:tr w:rsidR="00192303" w:rsidRPr="00A952F9" w14:paraId="72D52F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A3B1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1FFA7339" w14:textId="77777777" w:rsidR="00192303" w:rsidRPr="00A952F9" w:rsidRDefault="00192303" w:rsidP="00626F17">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66230CAC" w14:textId="77777777" w:rsidR="00192303" w:rsidRPr="00A952F9" w:rsidRDefault="00192303" w:rsidP="00626F17">
            <w:pPr>
              <w:pStyle w:val="TAL"/>
              <w:keepNext w:val="0"/>
              <w:jc w:val="both"/>
              <w:rPr>
                <w:rFonts w:cs="Arial"/>
                <w:szCs w:val="18"/>
              </w:rPr>
            </w:pPr>
          </w:p>
          <w:p w14:paraId="69AA20D0" w14:textId="77777777" w:rsidR="00192303" w:rsidRPr="00A952F9" w:rsidRDefault="00192303" w:rsidP="00626F17">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3EB9AED8" w14:textId="77777777" w:rsidR="00192303" w:rsidRPr="00A952F9" w:rsidRDefault="00192303" w:rsidP="00626F17">
            <w:pPr>
              <w:pStyle w:val="TAL"/>
              <w:keepNext w:val="0"/>
              <w:jc w:val="both"/>
              <w:rPr>
                <w:rFonts w:cs="Arial"/>
                <w:szCs w:val="18"/>
              </w:rPr>
            </w:pPr>
          </w:p>
          <w:p w14:paraId="747561CB" w14:textId="77777777" w:rsidR="00192303" w:rsidRPr="00A952F9" w:rsidRDefault="00192303" w:rsidP="00626F17">
            <w:pPr>
              <w:pStyle w:val="TAL"/>
              <w:keepNext w:val="0"/>
              <w:jc w:val="both"/>
              <w:rPr>
                <w:lang w:eastAsia="zh-CN"/>
              </w:rPr>
            </w:pPr>
            <w:r w:rsidRPr="00A952F9">
              <w:rPr>
                <w:lang w:eastAsia="zh-CN"/>
              </w:rPr>
              <w:t>The string shall contain a bitmask indicating supported features in hexadecimal representation:</w:t>
            </w:r>
          </w:p>
          <w:p w14:paraId="563593F8" w14:textId="77777777" w:rsidR="00192303" w:rsidRPr="00A952F9" w:rsidRDefault="00192303" w:rsidP="00626F17">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607A683C" w14:textId="77777777" w:rsidR="00192303" w:rsidRPr="00A952F9" w:rsidRDefault="00192303" w:rsidP="00626F17">
            <w:pPr>
              <w:pStyle w:val="TAL"/>
              <w:keepNext w:val="0"/>
              <w:jc w:val="both"/>
              <w:rPr>
                <w:rFonts w:cs="Arial"/>
                <w:szCs w:val="18"/>
                <w:lang w:eastAsia="zh-CN"/>
              </w:rPr>
            </w:pPr>
          </w:p>
          <w:p w14:paraId="52FDA927"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4F1176" w14:textId="77777777" w:rsidR="00192303" w:rsidRPr="00A952F9" w:rsidRDefault="00192303" w:rsidP="00626F17">
            <w:pPr>
              <w:pStyle w:val="TAL"/>
              <w:keepNext w:val="0"/>
              <w:rPr>
                <w:rFonts w:cs="Arial"/>
                <w:szCs w:val="18"/>
                <w:lang w:eastAsia="zh-CN"/>
              </w:rPr>
            </w:pPr>
            <w:r w:rsidRPr="00A952F9">
              <w:t>type: String</w:t>
            </w:r>
          </w:p>
          <w:p w14:paraId="3C5DC2F8" w14:textId="77777777" w:rsidR="00192303" w:rsidRPr="00A952F9" w:rsidRDefault="00192303" w:rsidP="00626F17">
            <w:pPr>
              <w:pStyle w:val="TAL"/>
              <w:keepNext w:val="0"/>
              <w:rPr>
                <w:lang w:eastAsia="zh-CN"/>
              </w:rPr>
            </w:pPr>
            <w:r w:rsidRPr="00A952F9">
              <w:t>multiplicity: 0..1</w:t>
            </w:r>
          </w:p>
          <w:p w14:paraId="740D7B88" w14:textId="77777777" w:rsidR="00192303" w:rsidRPr="00A952F9" w:rsidRDefault="00192303" w:rsidP="00626F17">
            <w:pPr>
              <w:pStyle w:val="TAL"/>
              <w:keepNext w:val="0"/>
            </w:pPr>
            <w:r w:rsidRPr="00A952F9">
              <w:t>isOrdered: N/A</w:t>
            </w:r>
          </w:p>
          <w:p w14:paraId="44490FA2" w14:textId="77777777" w:rsidR="00192303" w:rsidRPr="00A952F9" w:rsidRDefault="00192303" w:rsidP="00626F17">
            <w:pPr>
              <w:pStyle w:val="TAL"/>
              <w:keepNext w:val="0"/>
            </w:pPr>
            <w:r w:rsidRPr="00A952F9">
              <w:t>isUnique: N/A</w:t>
            </w:r>
          </w:p>
          <w:p w14:paraId="41E9A42D" w14:textId="77777777" w:rsidR="00192303" w:rsidRPr="00A952F9" w:rsidRDefault="00192303" w:rsidP="00626F17">
            <w:pPr>
              <w:pStyle w:val="TAL"/>
              <w:keepNext w:val="0"/>
            </w:pPr>
            <w:r w:rsidRPr="00A952F9">
              <w:t>defaultValue: None</w:t>
            </w:r>
          </w:p>
          <w:p w14:paraId="3B4C2286" w14:textId="77777777" w:rsidR="00192303" w:rsidRPr="00A952F9" w:rsidRDefault="00192303" w:rsidP="00626F17">
            <w:pPr>
              <w:pStyle w:val="TAL"/>
              <w:keepNext w:val="0"/>
            </w:pPr>
            <w:r w:rsidRPr="00A952F9">
              <w:t>isNullable: False</w:t>
            </w:r>
          </w:p>
        </w:tc>
      </w:tr>
      <w:tr w:rsidR="00192303" w:rsidRPr="00A952F9" w14:paraId="788366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752A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34B2E63" w14:textId="77777777" w:rsidR="00192303" w:rsidRPr="00A952F9" w:rsidRDefault="00192303" w:rsidP="00626F17">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763F2B5B" w14:textId="77777777" w:rsidR="00192303" w:rsidRPr="00A952F9" w:rsidRDefault="00192303" w:rsidP="00626F17">
            <w:pPr>
              <w:pStyle w:val="TAL"/>
              <w:keepNext w:val="0"/>
              <w:rPr>
                <w:rFonts w:cs="Arial"/>
                <w:szCs w:val="18"/>
                <w:lang w:eastAsia="zh-CN"/>
              </w:rPr>
            </w:pPr>
          </w:p>
          <w:p w14:paraId="706F4662" w14:textId="77777777" w:rsidR="00192303" w:rsidRPr="00A952F9" w:rsidRDefault="00192303" w:rsidP="00626F17">
            <w:pPr>
              <w:pStyle w:val="TAL"/>
              <w:keepNext w:val="0"/>
              <w:rPr>
                <w:rFonts w:cs="Arial"/>
                <w:szCs w:val="18"/>
                <w:lang w:eastAsia="zh-CN"/>
              </w:rPr>
            </w:pPr>
          </w:p>
          <w:p w14:paraId="77EC05F9"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AE22B6" w14:textId="77777777" w:rsidR="00192303" w:rsidRPr="00A952F9" w:rsidRDefault="00192303" w:rsidP="00626F17">
            <w:pPr>
              <w:pStyle w:val="TAL"/>
              <w:keepNext w:val="0"/>
              <w:rPr>
                <w:rFonts w:cs="Arial"/>
                <w:szCs w:val="18"/>
                <w:lang w:eastAsia="zh-CN"/>
              </w:rPr>
            </w:pPr>
            <w:r w:rsidRPr="00A952F9">
              <w:t>type: DefSubServiceInfo</w:t>
            </w:r>
          </w:p>
          <w:p w14:paraId="17766055"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335A69E8" w14:textId="77777777" w:rsidR="00192303" w:rsidRPr="00A952F9" w:rsidRDefault="00192303" w:rsidP="00626F17">
            <w:pPr>
              <w:pStyle w:val="TAL"/>
              <w:keepNext w:val="0"/>
            </w:pPr>
            <w:r w:rsidRPr="00A952F9">
              <w:t>isOrdered: False</w:t>
            </w:r>
          </w:p>
          <w:p w14:paraId="2E9DB8A2" w14:textId="77777777" w:rsidR="00192303" w:rsidRPr="00A952F9" w:rsidRDefault="00192303" w:rsidP="00626F17">
            <w:pPr>
              <w:pStyle w:val="TAL"/>
              <w:keepNext w:val="0"/>
            </w:pPr>
            <w:r w:rsidRPr="00A952F9">
              <w:t>isUnique: True</w:t>
            </w:r>
          </w:p>
          <w:p w14:paraId="73C0E009" w14:textId="77777777" w:rsidR="00192303" w:rsidRPr="00A952F9" w:rsidRDefault="00192303" w:rsidP="00626F17">
            <w:pPr>
              <w:pStyle w:val="TAL"/>
              <w:keepNext w:val="0"/>
            </w:pPr>
            <w:r w:rsidRPr="00A952F9">
              <w:t>defaultValue: None</w:t>
            </w:r>
          </w:p>
          <w:p w14:paraId="495FBA85" w14:textId="77777777" w:rsidR="00192303" w:rsidRPr="00A952F9" w:rsidRDefault="00192303" w:rsidP="00626F17">
            <w:pPr>
              <w:pStyle w:val="TAL"/>
              <w:keepNext w:val="0"/>
            </w:pPr>
            <w:r w:rsidRPr="00A952F9">
              <w:t>isNullable: False</w:t>
            </w:r>
          </w:p>
        </w:tc>
      </w:tr>
      <w:tr w:rsidR="00192303" w:rsidRPr="00A952F9" w14:paraId="3F77D3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F2C3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35202FB2" w14:textId="77777777" w:rsidR="00192303" w:rsidRPr="00A952F9" w:rsidRDefault="00192303" w:rsidP="00626F17">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2ED280DA" w14:textId="77777777" w:rsidR="00192303" w:rsidRPr="00A952F9" w:rsidRDefault="00192303" w:rsidP="00626F17">
            <w:pPr>
              <w:pStyle w:val="TAL"/>
              <w:keepNext w:val="0"/>
              <w:rPr>
                <w:rFonts w:cs="Arial"/>
                <w:szCs w:val="18"/>
                <w:lang w:eastAsia="zh-CN"/>
              </w:rPr>
            </w:pPr>
          </w:p>
          <w:p w14:paraId="5CA60615"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443A21" w14:textId="77777777" w:rsidR="00192303" w:rsidRPr="00A952F9" w:rsidRDefault="00192303" w:rsidP="00626F17">
            <w:pPr>
              <w:pStyle w:val="TAL"/>
              <w:keepNext w:val="0"/>
            </w:pPr>
            <w:r w:rsidRPr="00A952F9">
              <w:t>type: UriRo</w:t>
            </w:r>
          </w:p>
          <w:p w14:paraId="1C76F069" w14:textId="77777777" w:rsidR="00192303" w:rsidRPr="00A952F9" w:rsidRDefault="00192303" w:rsidP="00626F17">
            <w:pPr>
              <w:pStyle w:val="TAL"/>
              <w:keepNext w:val="0"/>
            </w:pPr>
            <w:r w:rsidRPr="00A952F9">
              <w:t>multiplicity: 0..1</w:t>
            </w:r>
          </w:p>
          <w:p w14:paraId="19F1BF9E" w14:textId="77777777" w:rsidR="00192303" w:rsidRPr="00A952F9" w:rsidRDefault="00192303" w:rsidP="00626F17">
            <w:pPr>
              <w:pStyle w:val="TAL"/>
              <w:keepNext w:val="0"/>
            </w:pPr>
            <w:r w:rsidRPr="00A952F9">
              <w:t>isOrdered: N/A</w:t>
            </w:r>
          </w:p>
          <w:p w14:paraId="6A50D136" w14:textId="77777777" w:rsidR="00192303" w:rsidRPr="00A952F9" w:rsidRDefault="00192303" w:rsidP="00626F17">
            <w:pPr>
              <w:pStyle w:val="TAL"/>
              <w:keepNext w:val="0"/>
            </w:pPr>
            <w:r w:rsidRPr="00A952F9">
              <w:t>isUnique: N/A</w:t>
            </w:r>
          </w:p>
          <w:p w14:paraId="3976E307" w14:textId="77777777" w:rsidR="00192303" w:rsidRPr="00A952F9" w:rsidRDefault="00192303" w:rsidP="00626F17">
            <w:pPr>
              <w:pStyle w:val="TAL"/>
              <w:keepNext w:val="0"/>
            </w:pPr>
            <w:r w:rsidRPr="00A952F9">
              <w:t>defaultValue: None</w:t>
            </w:r>
          </w:p>
          <w:p w14:paraId="20F0584A" w14:textId="77777777" w:rsidR="00192303" w:rsidRPr="00A952F9" w:rsidRDefault="00192303" w:rsidP="00626F17">
            <w:pPr>
              <w:pStyle w:val="TAL"/>
              <w:keepNext w:val="0"/>
            </w:pPr>
            <w:r w:rsidRPr="00A952F9">
              <w:t>isNullable: False</w:t>
            </w:r>
          </w:p>
        </w:tc>
      </w:tr>
      <w:tr w:rsidR="00192303" w:rsidRPr="00A952F9" w14:paraId="1FE6C7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9184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35450B9" w14:textId="77777777" w:rsidR="00192303" w:rsidRPr="00A952F9" w:rsidRDefault="00192303" w:rsidP="00626F17">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04A9C49E" w14:textId="77777777" w:rsidR="00192303" w:rsidRPr="00A952F9" w:rsidRDefault="00192303" w:rsidP="00626F17">
            <w:pPr>
              <w:pStyle w:val="TAL"/>
              <w:keepNext w:val="0"/>
              <w:rPr>
                <w:rFonts w:cs="Arial"/>
                <w:szCs w:val="18"/>
                <w:lang w:eastAsia="zh-CN"/>
              </w:rPr>
            </w:pPr>
          </w:p>
          <w:p w14:paraId="7FE89B2A"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959C30" w14:textId="77777777" w:rsidR="00192303" w:rsidRPr="00A952F9" w:rsidRDefault="00192303" w:rsidP="00626F17">
            <w:pPr>
              <w:pStyle w:val="TAL"/>
              <w:keepNext w:val="0"/>
            </w:pPr>
            <w:r w:rsidRPr="00A952F9">
              <w:t>type: Uri</w:t>
            </w:r>
          </w:p>
          <w:p w14:paraId="1B958FB8" w14:textId="77777777" w:rsidR="00192303" w:rsidRPr="00A952F9" w:rsidRDefault="00192303" w:rsidP="00626F17">
            <w:pPr>
              <w:pStyle w:val="TAL"/>
              <w:keepNext w:val="0"/>
            </w:pPr>
            <w:r w:rsidRPr="00A952F9">
              <w:t>multiplicity: 1</w:t>
            </w:r>
          </w:p>
          <w:p w14:paraId="53B734BF" w14:textId="77777777" w:rsidR="00192303" w:rsidRPr="00A952F9" w:rsidRDefault="00192303" w:rsidP="00626F17">
            <w:pPr>
              <w:pStyle w:val="TAL"/>
              <w:keepNext w:val="0"/>
            </w:pPr>
            <w:r w:rsidRPr="00A952F9">
              <w:t>isOrdered: N/A</w:t>
            </w:r>
          </w:p>
          <w:p w14:paraId="366F785A" w14:textId="77777777" w:rsidR="00192303" w:rsidRPr="00A952F9" w:rsidRDefault="00192303" w:rsidP="00626F17">
            <w:pPr>
              <w:pStyle w:val="TAL"/>
              <w:keepNext w:val="0"/>
            </w:pPr>
            <w:r w:rsidRPr="00A952F9">
              <w:t>isUnique: N/A</w:t>
            </w:r>
          </w:p>
          <w:p w14:paraId="6D68DCEC" w14:textId="77777777" w:rsidR="00192303" w:rsidRPr="00A952F9" w:rsidRDefault="00192303" w:rsidP="00626F17">
            <w:pPr>
              <w:pStyle w:val="TAL"/>
              <w:keepNext w:val="0"/>
            </w:pPr>
            <w:r w:rsidRPr="00A952F9">
              <w:t>defaultValue: None</w:t>
            </w:r>
          </w:p>
          <w:p w14:paraId="6AF04DD5" w14:textId="77777777" w:rsidR="00192303" w:rsidRPr="00A952F9" w:rsidRDefault="00192303" w:rsidP="00626F17">
            <w:pPr>
              <w:pStyle w:val="TAL"/>
              <w:keepNext w:val="0"/>
            </w:pPr>
            <w:r w:rsidRPr="00A952F9">
              <w:t>isNullable: False</w:t>
            </w:r>
          </w:p>
        </w:tc>
      </w:tr>
      <w:tr w:rsidR="00192303" w:rsidRPr="00A952F9" w14:paraId="7C1E52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52C92" w14:textId="77777777" w:rsidR="00192303" w:rsidRPr="00A952F9" w:rsidRDefault="00192303" w:rsidP="00626F17">
            <w:pPr>
              <w:pStyle w:val="TAL"/>
              <w:keepNext w:val="0"/>
              <w:rPr>
                <w:rFonts w:ascii="Courier New" w:hAnsi="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713BC197" w14:textId="77777777" w:rsidR="00192303" w:rsidRDefault="00192303" w:rsidP="00626F17">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1C7EB512" w14:textId="77777777" w:rsidR="00192303" w:rsidRPr="00A952F9" w:rsidRDefault="00192303" w:rsidP="00626F17">
            <w:pPr>
              <w:pStyle w:val="TAL"/>
              <w:keepNext w:val="0"/>
              <w:rPr>
                <w:rFonts w:cs="Arial"/>
                <w:szCs w:val="18"/>
                <w:lang w:eastAsia="zh-CN"/>
              </w:rPr>
            </w:pPr>
          </w:p>
          <w:p w14:paraId="43F526B7"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DB16A5" w14:textId="77777777" w:rsidR="00192303" w:rsidRPr="00A952F9" w:rsidRDefault="00192303" w:rsidP="00626F17">
            <w:pPr>
              <w:pStyle w:val="TAL"/>
              <w:keepNext w:val="0"/>
              <w:rPr>
                <w:rFonts w:cs="Arial"/>
                <w:szCs w:val="18"/>
                <w:lang w:eastAsia="zh-CN"/>
              </w:rPr>
            </w:pPr>
            <w:r>
              <w:t>t</w:t>
            </w:r>
            <w:r w:rsidRPr="00A952F9">
              <w:t>ype: String</w:t>
            </w:r>
          </w:p>
          <w:p w14:paraId="26007B74"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7B8CDDDD" w14:textId="77777777" w:rsidR="00192303" w:rsidRPr="00A952F9" w:rsidRDefault="00192303" w:rsidP="00626F17">
            <w:pPr>
              <w:pStyle w:val="TAL"/>
              <w:keepNext w:val="0"/>
            </w:pPr>
            <w:r w:rsidRPr="00A952F9">
              <w:t>isOrdered: False</w:t>
            </w:r>
          </w:p>
          <w:p w14:paraId="6628677C" w14:textId="77777777" w:rsidR="00192303" w:rsidRPr="00A952F9" w:rsidRDefault="00192303" w:rsidP="00626F17">
            <w:pPr>
              <w:pStyle w:val="TAL"/>
              <w:keepNext w:val="0"/>
            </w:pPr>
            <w:r w:rsidRPr="00A952F9">
              <w:t>isUnique: True</w:t>
            </w:r>
          </w:p>
          <w:p w14:paraId="3716F828" w14:textId="77777777" w:rsidR="00192303" w:rsidRPr="00A952F9" w:rsidRDefault="00192303" w:rsidP="00626F17">
            <w:pPr>
              <w:pStyle w:val="TAL"/>
              <w:keepNext w:val="0"/>
            </w:pPr>
            <w:r w:rsidRPr="00A952F9">
              <w:t>defaultValue: None</w:t>
            </w:r>
          </w:p>
          <w:p w14:paraId="073AF6E5" w14:textId="77777777" w:rsidR="00192303" w:rsidRPr="00A952F9" w:rsidRDefault="00192303" w:rsidP="00626F17">
            <w:pPr>
              <w:pStyle w:val="TAL"/>
              <w:keepNext w:val="0"/>
            </w:pPr>
            <w:r w:rsidRPr="00A952F9">
              <w:t>isNullable: False</w:t>
            </w:r>
          </w:p>
        </w:tc>
      </w:tr>
      <w:tr w:rsidR="00192303" w:rsidRPr="00A952F9" w14:paraId="5A2BE2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066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375A6719" w14:textId="77777777" w:rsidR="00192303" w:rsidRPr="00A952F9" w:rsidRDefault="00192303" w:rsidP="00626F17">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2231F65C" w14:textId="77777777" w:rsidR="00192303" w:rsidRPr="00A952F9" w:rsidRDefault="00192303" w:rsidP="00626F17">
            <w:pPr>
              <w:pStyle w:val="TAL"/>
              <w:keepNext w:val="0"/>
              <w:jc w:val="both"/>
              <w:rPr>
                <w:rFonts w:cs="Arial"/>
                <w:szCs w:val="18"/>
              </w:rPr>
            </w:pPr>
          </w:p>
          <w:p w14:paraId="71C4FDD0"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D49FEF6" w14:textId="77777777" w:rsidR="00192303" w:rsidRPr="00A952F9" w:rsidRDefault="00192303" w:rsidP="00626F17">
            <w:pPr>
              <w:pStyle w:val="TAL"/>
              <w:keepNext w:val="0"/>
              <w:rPr>
                <w:rFonts w:cs="Arial"/>
                <w:szCs w:val="18"/>
                <w:lang w:eastAsia="zh-CN"/>
              </w:rPr>
            </w:pPr>
            <w:r w:rsidRPr="00A952F9">
              <w:t>type: CallbackUriPrefixItem</w:t>
            </w:r>
          </w:p>
          <w:p w14:paraId="0AC6FA83"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0E853096" w14:textId="77777777" w:rsidR="00192303" w:rsidRPr="00A952F9" w:rsidRDefault="00192303" w:rsidP="00626F17">
            <w:pPr>
              <w:pStyle w:val="TAL"/>
              <w:keepNext w:val="0"/>
            </w:pPr>
            <w:r w:rsidRPr="00A952F9">
              <w:t>isOrdered: False</w:t>
            </w:r>
          </w:p>
          <w:p w14:paraId="26A5986D" w14:textId="77777777" w:rsidR="00192303" w:rsidRPr="00A952F9" w:rsidRDefault="00192303" w:rsidP="00626F17">
            <w:pPr>
              <w:pStyle w:val="TAL"/>
              <w:keepNext w:val="0"/>
            </w:pPr>
            <w:r w:rsidRPr="00A952F9">
              <w:t>isUnique: True</w:t>
            </w:r>
          </w:p>
          <w:p w14:paraId="39D54E56" w14:textId="77777777" w:rsidR="00192303" w:rsidRPr="00A952F9" w:rsidRDefault="00192303" w:rsidP="00626F17">
            <w:pPr>
              <w:pStyle w:val="TAL"/>
              <w:keepNext w:val="0"/>
            </w:pPr>
            <w:r w:rsidRPr="00A952F9">
              <w:t>defaultValue: None</w:t>
            </w:r>
          </w:p>
          <w:p w14:paraId="472B10AF" w14:textId="77777777" w:rsidR="00192303" w:rsidRPr="00A952F9" w:rsidRDefault="00192303" w:rsidP="00626F17">
            <w:pPr>
              <w:pStyle w:val="TAL"/>
              <w:keepNext w:val="0"/>
            </w:pPr>
            <w:r w:rsidRPr="00A952F9">
              <w:t>isNullable: False</w:t>
            </w:r>
          </w:p>
        </w:tc>
      </w:tr>
      <w:tr w:rsidR="00192303" w:rsidRPr="00A952F9" w14:paraId="2BFEB3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ACCD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2DB1FC86" w14:textId="77777777" w:rsidR="00192303" w:rsidRPr="00A952F9" w:rsidRDefault="00192303" w:rsidP="00626F17">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20316A09" w14:textId="77777777" w:rsidR="00192303" w:rsidRPr="00A952F9" w:rsidRDefault="00192303" w:rsidP="00626F17">
            <w:pPr>
              <w:pStyle w:val="TAL"/>
              <w:keepNext w:val="0"/>
              <w:rPr>
                <w:rFonts w:eastAsia="MS Mincho"/>
                <w:lang w:eastAsia="ja-JP"/>
              </w:rPr>
            </w:pPr>
          </w:p>
          <w:p w14:paraId="22BDAE71" w14:textId="77777777" w:rsidR="00192303" w:rsidRPr="00A952F9" w:rsidRDefault="00192303" w:rsidP="00626F17">
            <w:pPr>
              <w:pStyle w:val="TAL"/>
              <w:keepNext w:val="0"/>
              <w:rPr>
                <w:lang w:eastAsia="zh-CN"/>
              </w:rPr>
            </w:pPr>
            <w:r w:rsidRPr="00A952F9">
              <w:rPr>
                <w:lang w:eastAsia="zh-CN"/>
              </w:rPr>
              <w:t>allowedValues:</w:t>
            </w:r>
          </w:p>
          <w:p w14:paraId="61D9F05A" w14:textId="77777777" w:rsidR="00192303" w:rsidRPr="00A952F9" w:rsidRDefault="00192303" w:rsidP="00626F17">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0E69B98" w14:textId="77777777" w:rsidR="00192303" w:rsidRPr="00A952F9" w:rsidRDefault="00192303" w:rsidP="00626F17">
            <w:pPr>
              <w:pStyle w:val="TAL"/>
              <w:keepNext w:val="0"/>
            </w:pPr>
            <w:r w:rsidRPr="00A952F9">
              <w:t>type: Boolean</w:t>
            </w:r>
          </w:p>
          <w:p w14:paraId="29EBC31A" w14:textId="77777777" w:rsidR="00192303" w:rsidRPr="00A952F9" w:rsidRDefault="00192303" w:rsidP="00626F17">
            <w:pPr>
              <w:pStyle w:val="TAL"/>
              <w:keepNext w:val="0"/>
            </w:pPr>
            <w:r w:rsidRPr="00A952F9">
              <w:t>multiplicity: 0..1</w:t>
            </w:r>
          </w:p>
          <w:p w14:paraId="54A88EB8" w14:textId="77777777" w:rsidR="00192303" w:rsidRPr="00A952F9" w:rsidRDefault="00192303" w:rsidP="00626F17">
            <w:pPr>
              <w:pStyle w:val="TAL"/>
              <w:keepNext w:val="0"/>
            </w:pPr>
            <w:r w:rsidRPr="00A952F9">
              <w:t>isOrdered: N/A</w:t>
            </w:r>
          </w:p>
          <w:p w14:paraId="6177F8C1" w14:textId="77777777" w:rsidR="00192303" w:rsidRPr="00A952F9" w:rsidRDefault="00192303" w:rsidP="00626F17">
            <w:pPr>
              <w:pStyle w:val="TAL"/>
              <w:keepNext w:val="0"/>
            </w:pPr>
            <w:r w:rsidRPr="00A952F9">
              <w:t>isUnique: N/A</w:t>
            </w:r>
          </w:p>
          <w:p w14:paraId="528EE66B" w14:textId="77777777" w:rsidR="00192303" w:rsidRPr="00A952F9" w:rsidRDefault="00192303" w:rsidP="00626F17">
            <w:pPr>
              <w:pStyle w:val="TAL"/>
              <w:keepNext w:val="0"/>
            </w:pPr>
            <w:r w:rsidRPr="00A952F9">
              <w:t>defaultValue: FALSE</w:t>
            </w:r>
          </w:p>
          <w:p w14:paraId="4F2A7CB3" w14:textId="77777777" w:rsidR="00192303" w:rsidRPr="00A952F9" w:rsidRDefault="00192303" w:rsidP="00626F17">
            <w:pPr>
              <w:pStyle w:val="TAL"/>
              <w:keepNext w:val="0"/>
            </w:pPr>
            <w:r w:rsidRPr="00A952F9">
              <w:t>isNullable: False</w:t>
            </w:r>
          </w:p>
        </w:tc>
      </w:tr>
      <w:tr w:rsidR="00192303" w:rsidRPr="00A952F9" w14:paraId="6B4E28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9984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07C3BF9A" w14:textId="77777777" w:rsidR="00192303" w:rsidRPr="00A952F9" w:rsidRDefault="00192303" w:rsidP="00626F17">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7B9A2852" w14:textId="77777777" w:rsidR="00192303" w:rsidRPr="00A952F9" w:rsidRDefault="00192303" w:rsidP="00626F17">
            <w:pPr>
              <w:pStyle w:val="TAL"/>
              <w:keepNext w:val="0"/>
              <w:rPr>
                <w:rFonts w:eastAsia="MS Mincho"/>
                <w:lang w:eastAsia="ja-JP"/>
              </w:rPr>
            </w:pPr>
          </w:p>
          <w:p w14:paraId="6409C687" w14:textId="77777777" w:rsidR="00192303" w:rsidRPr="00A952F9" w:rsidRDefault="00192303" w:rsidP="00626F17">
            <w:pPr>
              <w:pStyle w:val="TAL"/>
              <w:keepNext w:val="0"/>
              <w:rPr>
                <w:lang w:eastAsia="zh-CN"/>
              </w:rPr>
            </w:pPr>
            <w:r w:rsidRPr="00A952F9">
              <w:rPr>
                <w:lang w:eastAsia="zh-CN"/>
              </w:rPr>
              <w:t>allowedValues:</w:t>
            </w:r>
          </w:p>
          <w:p w14:paraId="661202E1" w14:textId="77777777" w:rsidR="00192303" w:rsidRPr="00A952F9" w:rsidRDefault="00192303" w:rsidP="00626F17">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0569C6" w14:textId="77777777" w:rsidR="00192303" w:rsidRPr="00A952F9" w:rsidRDefault="00192303" w:rsidP="00626F17">
            <w:pPr>
              <w:pStyle w:val="TAL"/>
              <w:keepNext w:val="0"/>
            </w:pPr>
            <w:r w:rsidRPr="00A952F9">
              <w:t>type: Boolean</w:t>
            </w:r>
          </w:p>
          <w:p w14:paraId="56B7AA51" w14:textId="77777777" w:rsidR="00192303" w:rsidRPr="00A952F9" w:rsidRDefault="00192303" w:rsidP="00626F17">
            <w:pPr>
              <w:pStyle w:val="TAL"/>
              <w:keepNext w:val="0"/>
            </w:pPr>
            <w:r w:rsidRPr="00A952F9">
              <w:t>multiplicity: 0..1</w:t>
            </w:r>
          </w:p>
          <w:p w14:paraId="5F0DDA03" w14:textId="77777777" w:rsidR="00192303" w:rsidRPr="00A952F9" w:rsidRDefault="00192303" w:rsidP="00626F17">
            <w:pPr>
              <w:pStyle w:val="TAL"/>
              <w:keepNext w:val="0"/>
            </w:pPr>
            <w:r w:rsidRPr="00A952F9">
              <w:t>isOrdered: N/A</w:t>
            </w:r>
          </w:p>
          <w:p w14:paraId="31719735" w14:textId="77777777" w:rsidR="00192303" w:rsidRPr="00A952F9" w:rsidRDefault="00192303" w:rsidP="00626F17">
            <w:pPr>
              <w:pStyle w:val="TAL"/>
              <w:keepNext w:val="0"/>
            </w:pPr>
            <w:r w:rsidRPr="00A952F9">
              <w:t>isUnique: N/A</w:t>
            </w:r>
          </w:p>
          <w:p w14:paraId="6DC2983B" w14:textId="77777777" w:rsidR="00192303" w:rsidRPr="00A952F9" w:rsidRDefault="00192303" w:rsidP="00626F17">
            <w:pPr>
              <w:pStyle w:val="TAL"/>
              <w:keepNext w:val="0"/>
            </w:pPr>
            <w:r w:rsidRPr="00A952F9">
              <w:t>defaultValue: FALSE</w:t>
            </w:r>
          </w:p>
          <w:p w14:paraId="5D56F050" w14:textId="77777777" w:rsidR="00192303" w:rsidRPr="00A952F9" w:rsidRDefault="00192303" w:rsidP="00626F17">
            <w:pPr>
              <w:pStyle w:val="TAL"/>
              <w:keepNext w:val="0"/>
            </w:pPr>
            <w:r w:rsidRPr="00A952F9">
              <w:t>isNullable: False</w:t>
            </w:r>
          </w:p>
        </w:tc>
      </w:tr>
      <w:tr w:rsidR="00192303" w:rsidRPr="00A952F9" w14:paraId="2A29E16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224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401C56EB" w14:textId="77777777" w:rsidR="00192303" w:rsidRPr="00A952F9" w:rsidRDefault="00192303" w:rsidP="00626F17">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1A3F4FBD" w14:textId="77777777" w:rsidR="00192303" w:rsidRPr="00A952F9" w:rsidRDefault="00192303" w:rsidP="00626F17">
            <w:pPr>
              <w:pStyle w:val="TAL"/>
              <w:keepNext w:val="0"/>
              <w:rPr>
                <w:lang w:eastAsia="zh-CN"/>
              </w:rPr>
            </w:pPr>
          </w:p>
          <w:p w14:paraId="09E2BB63" w14:textId="77777777" w:rsidR="00192303" w:rsidRPr="00A952F9" w:rsidRDefault="00192303" w:rsidP="00626F17">
            <w:pPr>
              <w:pStyle w:val="TAL"/>
              <w:keepNext w:val="0"/>
              <w:rPr>
                <w:lang w:eastAsia="zh-CN"/>
              </w:rPr>
            </w:pPr>
          </w:p>
          <w:p w14:paraId="5A3B8181" w14:textId="77777777" w:rsidR="00192303" w:rsidRPr="00A952F9" w:rsidRDefault="00192303" w:rsidP="00626F17">
            <w:pPr>
              <w:pStyle w:val="TAL"/>
              <w:keepNext w:val="0"/>
              <w:rPr>
                <w:lang w:eastAsia="zh-CN"/>
              </w:rPr>
            </w:pPr>
            <w:r w:rsidRPr="00A952F9">
              <w:rPr>
                <w:lang w:eastAsia="zh-CN"/>
              </w:rPr>
              <w:t>allowedValues:</w:t>
            </w:r>
          </w:p>
          <w:p w14:paraId="37E42913" w14:textId="77777777" w:rsidR="00192303" w:rsidRPr="00A952F9" w:rsidRDefault="00192303" w:rsidP="00626F17">
            <w:pPr>
              <w:pStyle w:val="TAL"/>
              <w:keepNext w:val="0"/>
              <w:rPr>
                <w:lang w:eastAsia="zh-CN"/>
              </w:rPr>
            </w:pPr>
            <w:r w:rsidRPr="00A952F9">
              <w:rPr>
                <w:lang w:eastAsia="zh-CN"/>
              </w:rPr>
              <w:t>TRUE: supported</w:t>
            </w:r>
          </w:p>
          <w:p w14:paraId="4708975E" w14:textId="77777777" w:rsidR="00192303" w:rsidRPr="00A952F9" w:rsidRDefault="00192303" w:rsidP="00626F17">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FA3C658" w14:textId="77777777" w:rsidR="00192303" w:rsidRPr="00A952F9" w:rsidRDefault="00192303" w:rsidP="00626F17">
            <w:pPr>
              <w:pStyle w:val="TAL"/>
              <w:keepNext w:val="0"/>
            </w:pPr>
            <w:r w:rsidRPr="00A952F9">
              <w:t>type: Boolean</w:t>
            </w:r>
          </w:p>
          <w:p w14:paraId="38FCE59A" w14:textId="77777777" w:rsidR="00192303" w:rsidRPr="00A952F9" w:rsidRDefault="00192303" w:rsidP="00626F17">
            <w:pPr>
              <w:pStyle w:val="TAL"/>
              <w:keepNext w:val="0"/>
            </w:pPr>
            <w:r w:rsidRPr="00A952F9">
              <w:t>multiplicity: 0..1</w:t>
            </w:r>
          </w:p>
          <w:p w14:paraId="5901114C" w14:textId="77777777" w:rsidR="00192303" w:rsidRPr="00A952F9" w:rsidRDefault="00192303" w:rsidP="00626F17">
            <w:pPr>
              <w:pStyle w:val="TAL"/>
              <w:keepNext w:val="0"/>
            </w:pPr>
            <w:r w:rsidRPr="00A952F9">
              <w:t>isOrdered: N/A</w:t>
            </w:r>
          </w:p>
          <w:p w14:paraId="19016DF9" w14:textId="77777777" w:rsidR="00192303" w:rsidRPr="00A952F9" w:rsidRDefault="00192303" w:rsidP="00626F17">
            <w:pPr>
              <w:pStyle w:val="TAL"/>
              <w:keepNext w:val="0"/>
            </w:pPr>
            <w:r w:rsidRPr="00A952F9">
              <w:t>isUnique: N/A</w:t>
            </w:r>
          </w:p>
          <w:p w14:paraId="66E4A95E" w14:textId="77777777" w:rsidR="00192303" w:rsidRPr="00A952F9" w:rsidRDefault="00192303" w:rsidP="00626F17">
            <w:pPr>
              <w:pStyle w:val="TAL"/>
              <w:keepNext w:val="0"/>
            </w:pPr>
            <w:r w:rsidRPr="00A952F9">
              <w:t>defaultValue: FALSE</w:t>
            </w:r>
          </w:p>
          <w:p w14:paraId="6D427907" w14:textId="77777777" w:rsidR="00192303" w:rsidRPr="00A952F9" w:rsidRDefault="00192303" w:rsidP="00626F17">
            <w:pPr>
              <w:pStyle w:val="TAL"/>
              <w:keepNext w:val="0"/>
            </w:pPr>
            <w:r w:rsidRPr="00A952F9">
              <w:t>isNullable: False</w:t>
            </w:r>
          </w:p>
        </w:tc>
      </w:tr>
      <w:tr w:rsidR="00192303" w:rsidRPr="00A952F9" w14:paraId="37BAEF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0601" w14:textId="77777777" w:rsidR="00192303" w:rsidRPr="00A952F9" w:rsidRDefault="00192303" w:rsidP="00626F17">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5CB1DF1" w14:textId="77777777" w:rsidR="00192303" w:rsidRPr="00A952F9" w:rsidRDefault="00192303" w:rsidP="00626F17">
            <w:pPr>
              <w:pStyle w:val="TAL"/>
              <w:keepNext w:val="0"/>
              <w:rPr>
                <w:lang w:eastAsia="zh-CN"/>
              </w:rPr>
            </w:pPr>
            <w:r w:rsidRPr="00A952F9">
              <w:rPr>
                <w:lang w:eastAsia="zh-CN"/>
              </w:rPr>
              <w:t>It is a string representing a proprietary feature specific to a given vendor.</w:t>
            </w:r>
          </w:p>
          <w:p w14:paraId="3C488EA0" w14:textId="77777777" w:rsidR="00192303" w:rsidRPr="00A952F9" w:rsidRDefault="00192303" w:rsidP="00626F17">
            <w:pPr>
              <w:pStyle w:val="TAL"/>
              <w:keepNext w:val="0"/>
              <w:rPr>
                <w:lang w:eastAsia="zh-CN"/>
              </w:rPr>
            </w:pPr>
          </w:p>
          <w:p w14:paraId="4694756E" w14:textId="77777777" w:rsidR="00192303" w:rsidRPr="00A952F9" w:rsidRDefault="00192303" w:rsidP="00626F17">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4869C69E" w14:textId="77777777" w:rsidR="00192303" w:rsidRPr="00A952F9" w:rsidRDefault="00192303" w:rsidP="00626F17">
            <w:pPr>
              <w:pStyle w:val="TAL"/>
              <w:keepNext w:val="0"/>
              <w:rPr>
                <w:lang w:eastAsia="zh-CN"/>
              </w:rPr>
            </w:pPr>
          </w:p>
          <w:p w14:paraId="1CF56415"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0D3473" w14:textId="77777777" w:rsidR="00192303" w:rsidRPr="00A952F9" w:rsidRDefault="00192303" w:rsidP="00626F17">
            <w:pPr>
              <w:pStyle w:val="TAL"/>
              <w:keepNext w:val="0"/>
              <w:rPr>
                <w:rFonts w:cs="Arial"/>
                <w:szCs w:val="18"/>
                <w:lang w:eastAsia="zh-CN"/>
              </w:rPr>
            </w:pPr>
            <w:r w:rsidRPr="00A952F9">
              <w:t>type: String</w:t>
            </w:r>
          </w:p>
          <w:p w14:paraId="4EA1E9CE" w14:textId="77777777" w:rsidR="00192303" w:rsidRPr="00A952F9" w:rsidRDefault="00192303" w:rsidP="00626F17">
            <w:pPr>
              <w:pStyle w:val="TAL"/>
              <w:keepNext w:val="0"/>
              <w:rPr>
                <w:lang w:eastAsia="zh-CN"/>
              </w:rPr>
            </w:pPr>
            <w:r w:rsidRPr="00A952F9">
              <w:t>multiplicity: 1</w:t>
            </w:r>
          </w:p>
          <w:p w14:paraId="34936F5C" w14:textId="77777777" w:rsidR="00192303" w:rsidRPr="00A952F9" w:rsidRDefault="00192303" w:rsidP="00626F17">
            <w:pPr>
              <w:pStyle w:val="TAL"/>
              <w:keepNext w:val="0"/>
            </w:pPr>
            <w:r w:rsidRPr="00A952F9">
              <w:t>isOrdered: N/A</w:t>
            </w:r>
          </w:p>
          <w:p w14:paraId="1723E900" w14:textId="77777777" w:rsidR="00192303" w:rsidRPr="00A952F9" w:rsidRDefault="00192303" w:rsidP="00626F17">
            <w:pPr>
              <w:pStyle w:val="TAL"/>
              <w:keepNext w:val="0"/>
            </w:pPr>
            <w:r w:rsidRPr="00A952F9">
              <w:t>isUnique: N/A</w:t>
            </w:r>
          </w:p>
          <w:p w14:paraId="57AE70E7" w14:textId="77777777" w:rsidR="00192303" w:rsidRPr="00A952F9" w:rsidRDefault="00192303" w:rsidP="00626F17">
            <w:pPr>
              <w:pStyle w:val="TAL"/>
              <w:keepNext w:val="0"/>
            </w:pPr>
            <w:r w:rsidRPr="00A952F9">
              <w:t>defaultValue: None</w:t>
            </w:r>
          </w:p>
          <w:p w14:paraId="5A2E27D5" w14:textId="77777777" w:rsidR="00192303" w:rsidRPr="00A952F9" w:rsidRDefault="00192303" w:rsidP="00626F17">
            <w:pPr>
              <w:pStyle w:val="TAL"/>
              <w:keepNext w:val="0"/>
            </w:pPr>
            <w:r w:rsidRPr="00A952F9">
              <w:t>isNullable: False</w:t>
            </w:r>
          </w:p>
        </w:tc>
      </w:tr>
      <w:tr w:rsidR="00192303" w:rsidRPr="00A952F9" w14:paraId="35B068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06816" w14:textId="77777777" w:rsidR="00192303" w:rsidRPr="00A952F9" w:rsidRDefault="00192303" w:rsidP="00626F17">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0855E298" w14:textId="77777777" w:rsidR="00192303" w:rsidRPr="00A952F9" w:rsidRDefault="00192303" w:rsidP="00626F17">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61E2A973" w14:textId="77777777" w:rsidR="00192303" w:rsidRPr="00A952F9" w:rsidRDefault="00192303" w:rsidP="00626F17">
            <w:pPr>
              <w:pStyle w:val="TAL"/>
              <w:keepNext w:val="0"/>
              <w:rPr>
                <w:lang w:eastAsia="zh-CN"/>
              </w:rPr>
            </w:pPr>
          </w:p>
          <w:p w14:paraId="4F8B7E83"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814A59" w14:textId="77777777" w:rsidR="00192303" w:rsidRPr="00A952F9" w:rsidRDefault="00192303" w:rsidP="00626F17">
            <w:pPr>
              <w:pStyle w:val="TAL"/>
              <w:keepNext w:val="0"/>
              <w:rPr>
                <w:rFonts w:cs="Arial"/>
                <w:szCs w:val="18"/>
                <w:lang w:eastAsia="zh-CN"/>
              </w:rPr>
            </w:pPr>
            <w:r w:rsidRPr="00A952F9">
              <w:t>type: String</w:t>
            </w:r>
          </w:p>
          <w:p w14:paraId="3C0DFB3E" w14:textId="77777777" w:rsidR="00192303" w:rsidRPr="00A952F9" w:rsidRDefault="00192303" w:rsidP="00626F17">
            <w:pPr>
              <w:pStyle w:val="TAL"/>
              <w:keepNext w:val="0"/>
              <w:rPr>
                <w:lang w:eastAsia="zh-CN"/>
              </w:rPr>
            </w:pPr>
            <w:r w:rsidRPr="00A952F9">
              <w:t>multiplicity: 1</w:t>
            </w:r>
          </w:p>
          <w:p w14:paraId="7F6C5B3A" w14:textId="77777777" w:rsidR="00192303" w:rsidRPr="00A952F9" w:rsidRDefault="00192303" w:rsidP="00626F17">
            <w:pPr>
              <w:pStyle w:val="TAL"/>
              <w:keepNext w:val="0"/>
            </w:pPr>
            <w:r w:rsidRPr="00A952F9">
              <w:t>isOrdered: N/A</w:t>
            </w:r>
          </w:p>
          <w:p w14:paraId="7AF4BAE0" w14:textId="77777777" w:rsidR="00192303" w:rsidRPr="00A952F9" w:rsidRDefault="00192303" w:rsidP="00626F17">
            <w:pPr>
              <w:pStyle w:val="TAL"/>
              <w:keepNext w:val="0"/>
            </w:pPr>
            <w:r w:rsidRPr="00A952F9">
              <w:t>isUnique: N/A</w:t>
            </w:r>
          </w:p>
          <w:p w14:paraId="19B2187E" w14:textId="77777777" w:rsidR="00192303" w:rsidRPr="00A952F9" w:rsidRDefault="00192303" w:rsidP="00626F17">
            <w:pPr>
              <w:pStyle w:val="TAL"/>
              <w:keepNext w:val="0"/>
            </w:pPr>
            <w:r w:rsidRPr="00A952F9">
              <w:t>defaultValue: None</w:t>
            </w:r>
          </w:p>
          <w:p w14:paraId="606249A7" w14:textId="77777777" w:rsidR="00192303" w:rsidRPr="00A952F9" w:rsidRDefault="00192303" w:rsidP="00626F17">
            <w:pPr>
              <w:pStyle w:val="TAL"/>
              <w:keepNext w:val="0"/>
            </w:pPr>
            <w:r w:rsidRPr="00A952F9">
              <w:t>isNullable: False</w:t>
            </w:r>
          </w:p>
        </w:tc>
      </w:tr>
      <w:tr w:rsidR="00192303" w:rsidRPr="00A952F9" w14:paraId="3A89B4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7995F" w14:textId="77777777" w:rsidR="00192303" w:rsidRPr="00A952F9" w:rsidRDefault="00192303" w:rsidP="00626F17">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11E3B41F" w14:textId="77777777" w:rsidR="00192303" w:rsidRPr="00A952F9" w:rsidRDefault="00192303" w:rsidP="00626F17">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6781BE3C" w14:textId="77777777" w:rsidR="00192303" w:rsidRPr="00A952F9" w:rsidRDefault="00192303" w:rsidP="00626F17">
            <w:pPr>
              <w:pStyle w:val="TAL"/>
              <w:keepNext w:val="0"/>
              <w:rPr>
                <w:lang w:eastAsia="zh-CN"/>
              </w:rPr>
            </w:pPr>
          </w:p>
          <w:p w14:paraId="776BEDBE" w14:textId="77777777" w:rsidR="00192303" w:rsidRPr="00A952F9" w:rsidRDefault="00192303" w:rsidP="00626F17">
            <w:pPr>
              <w:pStyle w:val="TAL"/>
              <w:keepNext w:val="0"/>
              <w:rPr>
                <w:lang w:eastAsia="zh-CN"/>
              </w:rPr>
            </w:pPr>
          </w:p>
          <w:p w14:paraId="028C8C16"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E6D76B"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06E3234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2CC3700"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F66D24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69E522D"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2C35467" w14:textId="77777777" w:rsidR="00192303" w:rsidRPr="00A952F9" w:rsidRDefault="00192303" w:rsidP="00626F17">
            <w:pPr>
              <w:pStyle w:val="TAL"/>
              <w:keepNext w:val="0"/>
            </w:pPr>
            <w:r w:rsidRPr="00A952F9">
              <w:t>isNullable: False</w:t>
            </w:r>
          </w:p>
        </w:tc>
      </w:tr>
      <w:tr w:rsidR="00192303" w:rsidRPr="00A952F9" w14:paraId="1CB762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DF8AE" w14:textId="77777777" w:rsidR="00192303" w:rsidRPr="00A952F9" w:rsidRDefault="00192303" w:rsidP="00626F17">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776A013A" w14:textId="77777777" w:rsidR="00192303" w:rsidRPr="00A952F9" w:rsidRDefault="00192303" w:rsidP="00626F17">
            <w:pPr>
              <w:keepLines/>
              <w:spacing w:after="0"/>
              <w:rPr>
                <w:rFonts w:ascii="Arial" w:hAnsi="Arial"/>
                <w:sz w:val="18"/>
                <w:lang w:eastAsia="zh-CN"/>
              </w:rPr>
            </w:pPr>
          </w:p>
          <w:p w14:paraId="38BDFBFE" w14:textId="77777777" w:rsidR="00192303" w:rsidRPr="00A952F9" w:rsidRDefault="00192303" w:rsidP="00626F17">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B7904BB" w14:textId="77777777" w:rsidR="00192303" w:rsidRPr="00A952F9" w:rsidRDefault="00192303" w:rsidP="00626F17">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192303" w:rsidRPr="00A952F9" w14:paraId="7E5490C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62B88" w14:textId="77777777" w:rsidR="00192303" w:rsidRPr="00A952F9" w:rsidRDefault="00192303" w:rsidP="00626F17">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900E9C2" w14:textId="77777777" w:rsidR="00192303" w:rsidRPr="00A952F9" w:rsidRDefault="00192303" w:rsidP="00626F17">
            <w:pPr>
              <w:pStyle w:val="TAL"/>
              <w:keepNext w:val="0"/>
            </w:pPr>
          </w:p>
          <w:p w14:paraId="531479CA" w14:textId="77777777" w:rsidR="00192303" w:rsidRPr="00A952F9" w:rsidRDefault="00192303" w:rsidP="00626F17">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3910AB4" w14:textId="77777777" w:rsidR="00192303" w:rsidRPr="00A952F9" w:rsidRDefault="00192303" w:rsidP="00626F17">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192303" w:rsidRPr="00A952F9" w14:paraId="0A4DF3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3FA8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03EE5F1E" w14:textId="77777777" w:rsidR="00192303" w:rsidRPr="00A952F9" w:rsidRDefault="00192303" w:rsidP="00626F17">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6AC3A81C" w14:textId="77777777" w:rsidR="00192303" w:rsidRPr="00A952F9" w:rsidRDefault="00192303" w:rsidP="00626F17">
            <w:pPr>
              <w:pStyle w:val="TAL"/>
              <w:keepNext w:val="0"/>
              <w:rPr>
                <w:rFonts w:cs="Arial"/>
                <w:szCs w:val="18"/>
                <w:lang w:eastAsia="zh-CN"/>
              </w:rPr>
            </w:pPr>
          </w:p>
          <w:p w14:paraId="6F152C6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A569E9B"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CollocatedNfInstance</w:t>
            </w:r>
          </w:p>
          <w:p w14:paraId="080F529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4EE019C3"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06491C72" w14:textId="77777777" w:rsidR="00192303" w:rsidRPr="00A952F9" w:rsidRDefault="00192303" w:rsidP="00626F17">
            <w:pPr>
              <w:pStyle w:val="TAL"/>
              <w:keepNext w:val="0"/>
            </w:pPr>
            <w:r w:rsidRPr="00A952F9">
              <w:t xml:space="preserve">isUnique: </w:t>
            </w:r>
            <w:r w:rsidRPr="00A952F9">
              <w:rPr>
                <w:lang w:eastAsia="zh-CN"/>
              </w:rPr>
              <w:t>T</w:t>
            </w:r>
            <w:r w:rsidRPr="00A952F9">
              <w:t>rue</w:t>
            </w:r>
          </w:p>
          <w:p w14:paraId="3DD4E348" w14:textId="77777777" w:rsidR="00192303" w:rsidRPr="00A952F9" w:rsidRDefault="00192303" w:rsidP="00626F17">
            <w:pPr>
              <w:pStyle w:val="TAL"/>
              <w:keepNext w:val="0"/>
            </w:pPr>
            <w:r w:rsidRPr="00A952F9">
              <w:t>defaultValue: None</w:t>
            </w:r>
          </w:p>
          <w:p w14:paraId="2B201EE5" w14:textId="77777777" w:rsidR="00192303" w:rsidRPr="00A952F9" w:rsidRDefault="00192303" w:rsidP="00626F17">
            <w:pPr>
              <w:pStyle w:val="TAL"/>
              <w:keepNext w:val="0"/>
              <w:rPr>
                <w:rFonts w:cs="Arial"/>
                <w:szCs w:val="18"/>
              </w:rPr>
            </w:pPr>
            <w:r w:rsidRPr="00A952F9">
              <w:t>isNullable: False</w:t>
            </w:r>
          </w:p>
        </w:tc>
      </w:tr>
      <w:tr w:rsidR="00192303" w:rsidRPr="00A952F9" w14:paraId="5E624B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68467"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924520" w14:textId="77777777" w:rsidR="00192303" w:rsidRPr="00A952F9" w:rsidRDefault="00192303" w:rsidP="00626F17">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6072B111" w14:textId="77777777" w:rsidR="00192303" w:rsidRPr="00A952F9" w:rsidRDefault="00192303" w:rsidP="00626F17">
            <w:pPr>
              <w:pStyle w:val="TAL"/>
              <w:keepNext w:val="0"/>
              <w:rPr>
                <w:rFonts w:cs="Arial"/>
                <w:szCs w:val="18"/>
                <w:lang w:eastAsia="zh-CN"/>
              </w:rPr>
            </w:pPr>
          </w:p>
          <w:p w14:paraId="2AFFCE37"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296E32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String</w:t>
            </w:r>
          </w:p>
          <w:p w14:paraId="61963553"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A889448" w14:textId="77777777" w:rsidR="00192303" w:rsidRPr="00A952F9" w:rsidRDefault="00192303" w:rsidP="00626F17">
            <w:pPr>
              <w:pStyle w:val="TAL"/>
              <w:keepNext w:val="0"/>
            </w:pPr>
            <w:r w:rsidRPr="00A952F9">
              <w:t>isOrdered: N/A</w:t>
            </w:r>
          </w:p>
          <w:p w14:paraId="44AD73E9" w14:textId="77777777" w:rsidR="00192303" w:rsidRPr="00A952F9" w:rsidRDefault="00192303" w:rsidP="00626F17">
            <w:pPr>
              <w:pStyle w:val="TAL"/>
              <w:keepNext w:val="0"/>
            </w:pPr>
            <w:r w:rsidRPr="00A952F9">
              <w:t>isUnique: N/A</w:t>
            </w:r>
          </w:p>
          <w:p w14:paraId="4D447EBF" w14:textId="77777777" w:rsidR="00192303" w:rsidRPr="00A952F9" w:rsidRDefault="00192303" w:rsidP="00626F17">
            <w:pPr>
              <w:pStyle w:val="TAL"/>
              <w:keepNext w:val="0"/>
            </w:pPr>
            <w:r w:rsidRPr="00A952F9">
              <w:t>defaultValue: None</w:t>
            </w:r>
          </w:p>
          <w:p w14:paraId="57BF3BB4" w14:textId="77777777" w:rsidR="00192303" w:rsidRPr="00A952F9" w:rsidRDefault="00192303" w:rsidP="00626F17">
            <w:pPr>
              <w:pStyle w:val="TAL"/>
              <w:keepNext w:val="0"/>
              <w:rPr>
                <w:rFonts w:cs="Arial"/>
                <w:szCs w:val="18"/>
              </w:rPr>
            </w:pPr>
            <w:r w:rsidRPr="00A952F9">
              <w:t>isNullable: False</w:t>
            </w:r>
          </w:p>
        </w:tc>
      </w:tr>
      <w:tr w:rsidR="00192303" w:rsidRPr="00A952F9" w14:paraId="5A47054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3928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301A0E34" w14:textId="77777777" w:rsidR="00192303" w:rsidRPr="00A952F9" w:rsidRDefault="00192303" w:rsidP="00626F17">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29FB8C7" w14:textId="77777777" w:rsidR="00192303" w:rsidRPr="00A952F9" w:rsidRDefault="00192303" w:rsidP="00626F17">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7480ACF7" w14:textId="77777777" w:rsidR="00192303" w:rsidRPr="00A952F9" w:rsidRDefault="00192303" w:rsidP="00626F17">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0778778B" w14:textId="77777777" w:rsidR="00192303" w:rsidRPr="00A952F9" w:rsidRDefault="00192303" w:rsidP="00626F17">
            <w:pPr>
              <w:pStyle w:val="TAL"/>
              <w:keepNext w:val="0"/>
              <w:tabs>
                <w:tab w:val="left" w:pos="1130"/>
              </w:tabs>
              <w:rPr>
                <w:rFonts w:cs="Arial"/>
                <w:szCs w:val="18"/>
                <w:lang w:eastAsia="zh-CN"/>
              </w:rPr>
            </w:pPr>
          </w:p>
          <w:p w14:paraId="338ED40E"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969FEA5"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PlmnSnssai</w:t>
            </w:r>
          </w:p>
          <w:p w14:paraId="425AC673"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2F7C00B2"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43337B1D"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906E832" w14:textId="77777777" w:rsidR="00192303" w:rsidRPr="00A952F9" w:rsidRDefault="00192303" w:rsidP="00626F17">
            <w:pPr>
              <w:pStyle w:val="TAL"/>
              <w:keepNext w:val="0"/>
            </w:pPr>
            <w:r w:rsidRPr="00A952F9">
              <w:t>defaultValue: None</w:t>
            </w:r>
          </w:p>
          <w:p w14:paraId="090685C8" w14:textId="77777777" w:rsidR="00192303" w:rsidRPr="00A952F9" w:rsidRDefault="00192303" w:rsidP="00626F17">
            <w:pPr>
              <w:pStyle w:val="TAL"/>
              <w:keepNext w:val="0"/>
              <w:rPr>
                <w:rFonts w:cs="Arial"/>
                <w:szCs w:val="18"/>
              </w:rPr>
            </w:pPr>
            <w:r w:rsidRPr="00A952F9">
              <w:t>isNullable: False</w:t>
            </w:r>
          </w:p>
        </w:tc>
      </w:tr>
      <w:tr w:rsidR="00192303" w:rsidRPr="00A952F9" w14:paraId="4B67F9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324E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1ACC7CA7" w14:textId="77777777" w:rsidR="00192303" w:rsidRPr="00A952F9" w:rsidRDefault="00192303" w:rsidP="00626F17">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31D6E384" w14:textId="77777777" w:rsidR="00192303" w:rsidRPr="00A952F9" w:rsidRDefault="00192303" w:rsidP="00626F17">
            <w:pPr>
              <w:pStyle w:val="TAL"/>
              <w:keepNext w:val="0"/>
              <w:rPr>
                <w:noProof/>
                <w:lang w:eastAsia="zh-CN"/>
              </w:rPr>
            </w:pPr>
          </w:p>
          <w:p w14:paraId="1BE3186C" w14:textId="77777777" w:rsidR="00192303" w:rsidRPr="00A952F9" w:rsidRDefault="00192303" w:rsidP="00626F17">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722C9610" w14:textId="77777777" w:rsidR="00192303" w:rsidRPr="00A952F9" w:rsidRDefault="00192303" w:rsidP="00626F17">
            <w:pPr>
              <w:pStyle w:val="TAL"/>
              <w:keepNext w:val="0"/>
              <w:rPr>
                <w:rFonts w:cs="Arial"/>
                <w:szCs w:val="18"/>
                <w:lang w:eastAsia="zh-CN"/>
              </w:rPr>
            </w:pPr>
          </w:p>
          <w:p w14:paraId="3385D1C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CEBE8D"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RuleSet</w:t>
            </w:r>
          </w:p>
          <w:p w14:paraId="29710496"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6FC9AE67"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2734A34D"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9697A72" w14:textId="77777777" w:rsidR="00192303" w:rsidRPr="00A952F9" w:rsidRDefault="00192303" w:rsidP="00626F17">
            <w:pPr>
              <w:pStyle w:val="TAL"/>
              <w:keepNext w:val="0"/>
            </w:pPr>
            <w:r w:rsidRPr="00A952F9">
              <w:t>defaultValue: None</w:t>
            </w:r>
          </w:p>
          <w:p w14:paraId="4E8B271A" w14:textId="77777777" w:rsidR="00192303" w:rsidRPr="00A952F9" w:rsidRDefault="00192303" w:rsidP="00626F17">
            <w:pPr>
              <w:keepLines/>
              <w:spacing w:after="0"/>
              <w:rPr>
                <w:rFonts w:cs="Arial"/>
                <w:szCs w:val="18"/>
              </w:rPr>
            </w:pPr>
            <w:r w:rsidRPr="00A952F9">
              <w:rPr>
                <w:rFonts w:ascii="Arial" w:hAnsi="Arial"/>
                <w:sz w:val="18"/>
              </w:rPr>
              <w:t>isNullable: False</w:t>
            </w:r>
          </w:p>
        </w:tc>
      </w:tr>
      <w:tr w:rsidR="00192303" w:rsidRPr="00A952F9" w14:paraId="2E0296B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86A11"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F69F31A" w14:textId="77777777" w:rsidR="00192303" w:rsidRPr="00A952F9" w:rsidRDefault="00192303" w:rsidP="00626F17">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1EA02010" w14:textId="77777777" w:rsidR="00192303" w:rsidRPr="00A952F9" w:rsidRDefault="00192303" w:rsidP="00626F17">
            <w:pPr>
              <w:pStyle w:val="TAL"/>
              <w:keepNext w:val="0"/>
              <w:rPr>
                <w:lang w:eastAsia="zh-CN"/>
              </w:rPr>
            </w:pPr>
          </w:p>
          <w:p w14:paraId="7FFAC3C6" w14:textId="77777777" w:rsidR="00192303" w:rsidRPr="00A952F9" w:rsidRDefault="00192303" w:rsidP="00626F17">
            <w:pPr>
              <w:pStyle w:val="TAL"/>
              <w:keepNext w:val="0"/>
              <w:rPr>
                <w:lang w:eastAsia="zh-CN"/>
              </w:rPr>
            </w:pPr>
          </w:p>
          <w:p w14:paraId="52358B73" w14:textId="77777777" w:rsidR="00192303" w:rsidRPr="00A952F9" w:rsidRDefault="00192303" w:rsidP="00626F17">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B3392D1"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Integer</w:t>
            </w:r>
          </w:p>
          <w:p w14:paraId="3494462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3754F5B4" w14:textId="77777777" w:rsidR="00192303" w:rsidRPr="00A952F9" w:rsidRDefault="00192303" w:rsidP="00626F17">
            <w:pPr>
              <w:pStyle w:val="TAL"/>
              <w:keepNext w:val="0"/>
            </w:pPr>
            <w:r w:rsidRPr="00A952F9">
              <w:t>isOrdered: N/A</w:t>
            </w:r>
          </w:p>
          <w:p w14:paraId="5162CD8F" w14:textId="77777777" w:rsidR="00192303" w:rsidRPr="00A952F9" w:rsidRDefault="00192303" w:rsidP="00626F17">
            <w:pPr>
              <w:pStyle w:val="TAL"/>
              <w:keepNext w:val="0"/>
            </w:pPr>
            <w:r w:rsidRPr="00A952F9">
              <w:t>isUnique: N/A</w:t>
            </w:r>
          </w:p>
          <w:p w14:paraId="5674D89D" w14:textId="77777777" w:rsidR="00192303" w:rsidRPr="00A952F9" w:rsidRDefault="00192303" w:rsidP="00626F17">
            <w:pPr>
              <w:pStyle w:val="TAL"/>
              <w:keepNext w:val="0"/>
            </w:pPr>
            <w:r w:rsidRPr="00A952F9">
              <w:t xml:space="preserve">defaultValue: </w:t>
            </w:r>
            <w:r w:rsidRPr="00A952F9">
              <w:rPr>
                <w:lang w:eastAsia="zh-CN"/>
              </w:rPr>
              <w:t>None</w:t>
            </w:r>
          </w:p>
          <w:p w14:paraId="5BA6EDED" w14:textId="77777777" w:rsidR="00192303" w:rsidRPr="00A952F9" w:rsidRDefault="00192303" w:rsidP="00626F17">
            <w:pPr>
              <w:pStyle w:val="TAL"/>
              <w:keepNext w:val="0"/>
              <w:rPr>
                <w:rFonts w:cs="Arial"/>
                <w:szCs w:val="18"/>
              </w:rPr>
            </w:pPr>
            <w:r w:rsidRPr="00A952F9">
              <w:t>isNullable: False</w:t>
            </w:r>
          </w:p>
        </w:tc>
      </w:tr>
      <w:tr w:rsidR="00192303" w:rsidRPr="00A952F9" w14:paraId="1BAD76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5C7007"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94280F4" w14:textId="77777777" w:rsidR="00192303" w:rsidRPr="00A952F9" w:rsidRDefault="00192303" w:rsidP="00626F17">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6759E442" w14:textId="77777777" w:rsidR="00192303" w:rsidRPr="00A952F9" w:rsidRDefault="00192303" w:rsidP="00626F17">
            <w:pPr>
              <w:pStyle w:val="TAL"/>
              <w:keepNext w:val="0"/>
              <w:rPr>
                <w:rFonts w:cs="Arial"/>
                <w:szCs w:val="18"/>
                <w:lang w:eastAsia="zh-CN"/>
              </w:rPr>
            </w:pPr>
          </w:p>
          <w:p w14:paraId="7E96AD16" w14:textId="77777777" w:rsidR="00192303" w:rsidRPr="00A952F9" w:rsidRDefault="00192303" w:rsidP="00626F17">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757B2185" w14:textId="77777777" w:rsidR="00192303" w:rsidRPr="00A952F9" w:rsidRDefault="00192303" w:rsidP="00626F17">
            <w:pPr>
              <w:pStyle w:val="TAL"/>
              <w:keepNext w:val="0"/>
              <w:rPr>
                <w:lang w:eastAsia="zh-CN"/>
              </w:rPr>
            </w:pPr>
          </w:p>
          <w:p w14:paraId="0FC1E753"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CD4264F"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1CE5F4C" w14:textId="77777777" w:rsidR="00192303" w:rsidRPr="00A952F9" w:rsidRDefault="00192303" w:rsidP="00626F17">
            <w:pPr>
              <w:pStyle w:val="TAL"/>
              <w:keepNext w:val="0"/>
              <w:rPr>
                <w:lang w:eastAsia="zh-CN"/>
              </w:rPr>
            </w:pPr>
            <w:r w:rsidRPr="00A952F9">
              <w:t>multiplicity: 0..</w:t>
            </w:r>
            <w:r w:rsidRPr="00A952F9">
              <w:rPr>
                <w:lang w:eastAsia="zh-CN"/>
              </w:rPr>
              <w:t>1</w:t>
            </w:r>
          </w:p>
          <w:p w14:paraId="352A9BBC" w14:textId="77777777" w:rsidR="00192303" w:rsidRPr="00A952F9" w:rsidRDefault="00192303" w:rsidP="00626F17">
            <w:pPr>
              <w:pStyle w:val="TAL"/>
              <w:keepNext w:val="0"/>
            </w:pPr>
            <w:r w:rsidRPr="00A952F9">
              <w:t>isOrdered: N/A</w:t>
            </w:r>
          </w:p>
          <w:p w14:paraId="3EA54CD2" w14:textId="77777777" w:rsidR="00192303" w:rsidRPr="00A952F9" w:rsidRDefault="00192303" w:rsidP="00626F17">
            <w:pPr>
              <w:pStyle w:val="TAL"/>
              <w:keepNext w:val="0"/>
            </w:pPr>
            <w:r w:rsidRPr="00A952F9">
              <w:t>isUnique: N/A</w:t>
            </w:r>
          </w:p>
          <w:p w14:paraId="6680DFBD" w14:textId="77777777" w:rsidR="00192303" w:rsidRPr="00A952F9" w:rsidRDefault="00192303" w:rsidP="00626F17">
            <w:pPr>
              <w:pStyle w:val="TAL"/>
              <w:keepNext w:val="0"/>
            </w:pPr>
            <w:r w:rsidRPr="00A952F9">
              <w:t>defaultValue: None</w:t>
            </w:r>
          </w:p>
          <w:p w14:paraId="7914527D" w14:textId="77777777" w:rsidR="00192303" w:rsidRPr="00A952F9" w:rsidRDefault="00192303" w:rsidP="00626F17">
            <w:pPr>
              <w:pStyle w:val="TAL"/>
              <w:keepNext w:val="0"/>
              <w:rPr>
                <w:rFonts w:cs="Arial"/>
                <w:szCs w:val="18"/>
              </w:rPr>
            </w:pPr>
            <w:r w:rsidRPr="00A952F9">
              <w:t>isNullable: False</w:t>
            </w:r>
          </w:p>
        </w:tc>
      </w:tr>
      <w:tr w:rsidR="00192303" w:rsidRPr="00A952F9" w14:paraId="6916E2E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B2836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36757AA" w14:textId="77777777" w:rsidR="00192303" w:rsidRPr="00A952F9" w:rsidRDefault="00192303" w:rsidP="00626F17">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4E9AE169" w14:textId="77777777" w:rsidR="00192303" w:rsidRPr="00A952F9" w:rsidRDefault="00192303" w:rsidP="00626F17">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26C64C04" w14:textId="77777777" w:rsidR="00192303" w:rsidRPr="00A952F9" w:rsidRDefault="00192303" w:rsidP="00626F17">
            <w:pPr>
              <w:pStyle w:val="TAL"/>
              <w:keepNext w:val="0"/>
              <w:rPr>
                <w:noProof/>
                <w:lang w:eastAsia="zh-CN"/>
              </w:rPr>
            </w:pPr>
          </w:p>
          <w:p w14:paraId="205F0B40" w14:textId="77777777" w:rsidR="00192303" w:rsidRPr="00A952F9" w:rsidRDefault="00192303" w:rsidP="00626F17">
            <w:pPr>
              <w:pStyle w:val="TAL"/>
              <w:keepNext w:val="0"/>
              <w:rPr>
                <w:noProof/>
                <w:lang w:eastAsia="zh-CN"/>
              </w:rPr>
            </w:pPr>
            <w:r w:rsidRPr="00A952F9">
              <w:rPr>
                <w:noProof/>
                <w:lang w:eastAsia="zh-CN"/>
              </w:rPr>
              <w:t>Example:</w:t>
            </w:r>
          </w:p>
          <w:p w14:paraId="793F48E6" w14:textId="77777777" w:rsidR="00192303" w:rsidRPr="00A952F9" w:rsidRDefault="00192303" w:rsidP="00626F17">
            <w:pPr>
              <w:pStyle w:val="TAL"/>
              <w:keepNext w:val="0"/>
              <w:rPr>
                <w:rFonts w:cs="Arial"/>
                <w:szCs w:val="18"/>
              </w:rPr>
            </w:pPr>
            <w:r w:rsidRPr="00A952F9">
              <w:rPr>
                <w:rFonts w:cs="Arial"/>
                <w:szCs w:val="18"/>
              </w:rPr>
              <w:t>{</w:t>
            </w:r>
          </w:p>
          <w:p w14:paraId="0BDC97AB" w14:textId="77777777" w:rsidR="00192303" w:rsidRPr="00A952F9" w:rsidRDefault="00192303" w:rsidP="00626F17">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8B33531" w14:textId="77777777" w:rsidR="00192303" w:rsidRPr="00A952F9" w:rsidRDefault="00192303" w:rsidP="00626F17">
            <w:pPr>
              <w:pStyle w:val="TAL"/>
              <w:keepNext w:val="0"/>
              <w:rPr>
                <w:rFonts w:cs="Arial"/>
                <w:szCs w:val="18"/>
              </w:rPr>
            </w:pPr>
            <w:r w:rsidRPr="00A952F9">
              <w:rPr>
                <w:rFonts w:cs="Arial"/>
                <w:szCs w:val="18"/>
              </w:rPr>
              <w:t xml:space="preserve">  "CITY": "Los Angeles",</w:t>
            </w:r>
          </w:p>
          <w:p w14:paraId="7E0C69DF" w14:textId="77777777" w:rsidR="00192303" w:rsidRPr="00A952F9" w:rsidRDefault="00192303" w:rsidP="00626F17">
            <w:pPr>
              <w:pStyle w:val="TAL"/>
              <w:keepNext w:val="0"/>
              <w:rPr>
                <w:rFonts w:cs="Arial"/>
                <w:szCs w:val="18"/>
              </w:rPr>
            </w:pPr>
            <w:r w:rsidRPr="00A952F9">
              <w:rPr>
                <w:rFonts w:cs="Arial"/>
                <w:szCs w:val="18"/>
              </w:rPr>
              <w:t xml:space="preserve">  "STATE": "California"</w:t>
            </w:r>
          </w:p>
          <w:p w14:paraId="3D467E62" w14:textId="77777777" w:rsidR="00192303" w:rsidRPr="00A952F9" w:rsidRDefault="00192303" w:rsidP="00626F17">
            <w:pPr>
              <w:pStyle w:val="TAL"/>
              <w:keepNext w:val="0"/>
              <w:rPr>
                <w:rFonts w:cs="Arial"/>
                <w:szCs w:val="18"/>
              </w:rPr>
            </w:pPr>
            <w:r w:rsidRPr="00A952F9">
              <w:rPr>
                <w:rFonts w:cs="Arial"/>
                <w:szCs w:val="18"/>
              </w:rPr>
              <w:t>}</w:t>
            </w:r>
          </w:p>
          <w:p w14:paraId="546B3E82" w14:textId="77777777" w:rsidR="00192303" w:rsidRPr="00A952F9" w:rsidRDefault="00192303" w:rsidP="00626F17">
            <w:pPr>
              <w:pStyle w:val="TAL"/>
              <w:keepNext w:val="0"/>
              <w:rPr>
                <w:rFonts w:cs="Arial"/>
                <w:szCs w:val="18"/>
                <w:lang w:eastAsia="zh-CN"/>
              </w:rPr>
            </w:pPr>
          </w:p>
          <w:p w14:paraId="3149D0F4"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7E1DE4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2F1A42FC"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D887FB6"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18982B82"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0C9CB28" w14:textId="77777777" w:rsidR="00192303" w:rsidRPr="00A952F9" w:rsidRDefault="00192303" w:rsidP="00626F17">
            <w:pPr>
              <w:pStyle w:val="TAL"/>
              <w:keepNext w:val="0"/>
            </w:pPr>
            <w:r w:rsidRPr="00A952F9">
              <w:t>defaultValue: None</w:t>
            </w:r>
          </w:p>
          <w:p w14:paraId="78838875" w14:textId="77777777" w:rsidR="00192303" w:rsidRPr="00A952F9" w:rsidRDefault="00192303" w:rsidP="00626F17">
            <w:pPr>
              <w:pStyle w:val="TAL"/>
              <w:keepNext w:val="0"/>
            </w:pPr>
            <w:r w:rsidRPr="00A952F9">
              <w:t>isNullable: False</w:t>
            </w:r>
          </w:p>
        </w:tc>
      </w:tr>
      <w:tr w:rsidR="00192303" w:rsidRPr="00A952F9" w14:paraId="7637D2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C394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5FEEFFA" w14:textId="77777777" w:rsidR="00192303" w:rsidRPr="00A952F9" w:rsidRDefault="00192303" w:rsidP="00626F17">
            <w:pPr>
              <w:pStyle w:val="TAL"/>
              <w:keepNext w:val="0"/>
              <w:rPr>
                <w:lang w:eastAsia="zh-CN"/>
              </w:rPr>
            </w:pPr>
            <w:r w:rsidRPr="00A952F9">
              <w:t xml:space="preserve">It represents </w:t>
            </w:r>
            <w:r w:rsidRPr="00A952F9">
              <w:rPr>
                <w:rFonts w:cs="Arial"/>
                <w:szCs w:val="18"/>
              </w:rPr>
              <w:t>NF Profile Partial Update Changes Support Indicator.</w:t>
            </w:r>
          </w:p>
          <w:p w14:paraId="40491BB8" w14:textId="77777777" w:rsidR="00192303" w:rsidRPr="00A952F9" w:rsidRDefault="00192303" w:rsidP="00626F17">
            <w:pPr>
              <w:pStyle w:val="TAL"/>
              <w:keepNext w:val="0"/>
              <w:rPr>
                <w:lang w:eastAsia="zh-CN"/>
              </w:rPr>
            </w:pPr>
          </w:p>
          <w:p w14:paraId="4FB929C6" w14:textId="77777777" w:rsidR="00192303" w:rsidRPr="00A952F9" w:rsidRDefault="00192303" w:rsidP="00626F17">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0D847929" w14:textId="77777777" w:rsidR="00192303" w:rsidRPr="00A952F9" w:rsidRDefault="00192303" w:rsidP="00626F17">
            <w:pPr>
              <w:pStyle w:val="TAL"/>
              <w:keepNext w:val="0"/>
              <w:rPr>
                <w:rFonts w:cs="Arial"/>
                <w:szCs w:val="18"/>
              </w:rPr>
            </w:pPr>
          </w:p>
          <w:p w14:paraId="2E28C069" w14:textId="77777777" w:rsidR="00192303" w:rsidRPr="00A952F9" w:rsidRDefault="00192303" w:rsidP="00626F17">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6C6A3D8E" w14:textId="77777777" w:rsidR="00192303" w:rsidRPr="00A952F9" w:rsidRDefault="00192303" w:rsidP="00626F17">
            <w:pPr>
              <w:pStyle w:val="TAL"/>
              <w:keepNext w:val="0"/>
              <w:rPr>
                <w:rFonts w:cs="Arial"/>
                <w:szCs w:val="18"/>
                <w:lang w:eastAsia="zh-CN"/>
              </w:rPr>
            </w:pPr>
          </w:p>
          <w:p w14:paraId="42C86061" w14:textId="77777777" w:rsidR="00192303" w:rsidRPr="00A952F9" w:rsidRDefault="00192303" w:rsidP="00626F17">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C264361"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Boolean</w:t>
            </w:r>
          </w:p>
          <w:p w14:paraId="02F3A76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86AA323" w14:textId="77777777" w:rsidR="00192303" w:rsidRPr="00A952F9" w:rsidRDefault="00192303" w:rsidP="00626F17">
            <w:pPr>
              <w:pStyle w:val="TAL"/>
              <w:keepNext w:val="0"/>
            </w:pPr>
            <w:r w:rsidRPr="00A952F9">
              <w:t>isOrdered: N/A</w:t>
            </w:r>
          </w:p>
          <w:p w14:paraId="0E016BCF" w14:textId="77777777" w:rsidR="00192303" w:rsidRPr="00A952F9" w:rsidRDefault="00192303" w:rsidP="00626F17">
            <w:pPr>
              <w:pStyle w:val="TAL"/>
              <w:keepNext w:val="0"/>
            </w:pPr>
            <w:r w:rsidRPr="00A952F9">
              <w:t>isUnique: N/A</w:t>
            </w:r>
          </w:p>
          <w:p w14:paraId="67919281" w14:textId="77777777" w:rsidR="00192303" w:rsidRPr="00A952F9" w:rsidRDefault="00192303" w:rsidP="00626F17">
            <w:pPr>
              <w:pStyle w:val="TAL"/>
              <w:keepNext w:val="0"/>
            </w:pPr>
            <w:r w:rsidRPr="00A952F9">
              <w:t>defaultValue: FALSE</w:t>
            </w:r>
          </w:p>
          <w:p w14:paraId="56AE4271" w14:textId="77777777" w:rsidR="00192303" w:rsidRPr="00A952F9" w:rsidRDefault="00192303" w:rsidP="00626F17">
            <w:pPr>
              <w:pStyle w:val="TAL"/>
              <w:keepNext w:val="0"/>
              <w:rPr>
                <w:rFonts w:cs="Arial"/>
                <w:szCs w:val="18"/>
              </w:rPr>
            </w:pPr>
            <w:r w:rsidRPr="00A952F9">
              <w:t>isNullable: False</w:t>
            </w:r>
          </w:p>
        </w:tc>
      </w:tr>
      <w:tr w:rsidR="00192303" w:rsidRPr="00A952F9" w14:paraId="78DFEE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9BBF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7CFDB18C" w14:textId="77777777" w:rsidR="00192303" w:rsidRPr="00A952F9" w:rsidRDefault="00192303" w:rsidP="00626F17">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B91437E" w14:textId="77777777" w:rsidR="00192303" w:rsidRPr="00A952F9" w:rsidRDefault="00192303" w:rsidP="00626F17">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7ED70785" w14:textId="77777777" w:rsidR="00192303" w:rsidRPr="00A952F9" w:rsidRDefault="00192303" w:rsidP="00626F17">
            <w:pPr>
              <w:pStyle w:val="TAL"/>
              <w:keepNext w:val="0"/>
              <w:rPr>
                <w:rFonts w:cs="Arial"/>
                <w:szCs w:val="18"/>
              </w:rPr>
            </w:pPr>
          </w:p>
          <w:p w14:paraId="1A4875DA" w14:textId="77777777" w:rsidR="00192303" w:rsidRPr="00A952F9" w:rsidRDefault="00192303" w:rsidP="00626F17">
            <w:pPr>
              <w:pStyle w:val="TAL"/>
              <w:keepNext w:val="0"/>
              <w:rPr>
                <w:rFonts w:cs="Arial"/>
                <w:szCs w:val="18"/>
              </w:rPr>
            </w:pPr>
            <w:r w:rsidRPr="00A952F9">
              <w:rPr>
                <w:lang w:eastAsia="zh-CN"/>
              </w:rPr>
              <w:t>TRUE</w:t>
            </w:r>
            <w:r w:rsidRPr="00A952F9">
              <w:rPr>
                <w:rFonts w:cs="Arial"/>
                <w:szCs w:val="18"/>
              </w:rPr>
              <w:t>: the NF Profile contains NF Profile changes.</w:t>
            </w:r>
          </w:p>
          <w:p w14:paraId="68DDDB79" w14:textId="77777777" w:rsidR="00192303" w:rsidRPr="00A952F9" w:rsidRDefault="00192303" w:rsidP="00626F17">
            <w:pPr>
              <w:pStyle w:val="TAL"/>
              <w:keepNext w:val="0"/>
              <w:rPr>
                <w:rFonts w:cs="Arial"/>
                <w:szCs w:val="18"/>
              </w:rPr>
            </w:pPr>
            <w:r w:rsidRPr="00A952F9">
              <w:rPr>
                <w:lang w:eastAsia="zh-CN"/>
              </w:rPr>
              <w:t>FALSE</w:t>
            </w:r>
            <w:r w:rsidRPr="00A952F9">
              <w:rPr>
                <w:rFonts w:cs="Arial"/>
                <w:szCs w:val="18"/>
              </w:rPr>
              <w:t xml:space="preserve"> (default): complete NF Profile.</w:t>
            </w:r>
          </w:p>
          <w:p w14:paraId="2239A267" w14:textId="77777777" w:rsidR="00192303" w:rsidRPr="00A952F9" w:rsidRDefault="00192303" w:rsidP="00626F17">
            <w:pPr>
              <w:pStyle w:val="TAL"/>
              <w:keepNext w:val="0"/>
              <w:rPr>
                <w:rFonts w:cs="Arial"/>
                <w:szCs w:val="18"/>
              </w:rPr>
            </w:pPr>
          </w:p>
          <w:p w14:paraId="1817FD0C" w14:textId="77777777" w:rsidR="00192303" w:rsidRPr="00A952F9" w:rsidRDefault="00192303" w:rsidP="00626F17">
            <w:pPr>
              <w:pStyle w:val="TAL"/>
              <w:keepNext w:val="0"/>
              <w:rPr>
                <w:rFonts w:cs="Arial"/>
                <w:szCs w:val="18"/>
                <w:lang w:eastAsia="zh-CN"/>
              </w:rPr>
            </w:pPr>
            <w:r w:rsidRPr="00A952F9">
              <w:t xml:space="preserve">allowedValues: </w:t>
            </w:r>
            <w:r w:rsidRPr="00A952F9">
              <w:rPr>
                <w:lang w:eastAsia="zh-CN"/>
              </w:rPr>
              <w:t>TRUE, FALSE</w:t>
            </w:r>
          </w:p>
          <w:p w14:paraId="6B536E9A"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AC70174"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Boolean</w:t>
            </w:r>
          </w:p>
          <w:p w14:paraId="3F8FB48E"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070E7758" w14:textId="77777777" w:rsidR="00192303" w:rsidRPr="00A952F9" w:rsidRDefault="00192303" w:rsidP="00626F17">
            <w:pPr>
              <w:pStyle w:val="TAL"/>
              <w:keepNext w:val="0"/>
            </w:pPr>
            <w:r w:rsidRPr="00A952F9">
              <w:t>isOrdered: N/A</w:t>
            </w:r>
          </w:p>
          <w:p w14:paraId="51051095" w14:textId="77777777" w:rsidR="00192303" w:rsidRPr="00A952F9" w:rsidRDefault="00192303" w:rsidP="00626F17">
            <w:pPr>
              <w:pStyle w:val="TAL"/>
              <w:keepNext w:val="0"/>
            </w:pPr>
            <w:r w:rsidRPr="00A952F9">
              <w:t>isUnique: N/A</w:t>
            </w:r>
          </w:p>
          <w:p w14:paraId="4A5A0503" w14:textId="77777777" w:rsidR="00192303" w:rsidRPr="00A952F9" w:rsidRDefault="00192303" w:rsidP="00626F17">
            <w:pPr>
              <w:pStyle w:val="TAL"/>
              <w:keepNext w:val="0"/>
            </w:pPr>
            <w:r w:rsidRPr="00A952F9">
              <w:t>defaultValue: FALSE</w:t>
            </w:r>
          </w:p>
          <w:p w14:paraId="7A7F189B" w14:textId="77777777" w:rsidR="00192303" w:rsidRPr="00A952F9" w:rsidRDefault="00192303" w:rsidP="00626F17">
            <w:pPr>
              <w:pStyle w:val="TAL"/>
              <w:keepNext w:val="0"/>
              <w:rPr>
                <w:rFonts w:cs="Arial"/>
                <w:szCs w:val="18"/>
              </w:rPr>
            </w:pPr>
            <w:r w:rsidRPr="00A952F9">
              <w:t>isNullable: False</w:t>
            </w:r>
          </w:p>
        </w:tc>
      </w:tr>
      <w:tr w:rsidR="00192303" w:rsidRPr="00A952F9" w14:paraId="5DB0D0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6649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730D62CC" w14:textId="77777777" w:rsidR="00192303" w:rsidRPr="00A952F9" w:rsidRDefault="00192303" w:rsidP="00626F17">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63940E90" w14:textId="77777777" w:rsidR="00192303" w:rsidRPr="00A952F9" w:rsidRDefault="00192303" w:rsidP="00626F17">
            <w:pPr>
              <w:pStyle w:val="TAL"/>
              <w:keepNext w:val="0"/>
              <w:rPr>
                <w:rFonts w:cs="Arial"/>
                <w:iCs/>
                <w:szCs w:val="18"/>
              </w:rPr>
            </w:pPr>
          </w:p>
          <w:p w14:paraId="41FF9E3A" w14:textId="77777777" w:rsidR="00192303" w:rsidRPr="00A952F9" w:rsidRDefault="00192303" w:rsidP="00626F17">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0665F0D7"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FD50C73" w14:textId="77777777" w:rsidR="00192303" w:rsidRPr="00A952F9" w:rsidRDefault="00192303" w:rsidP="00626F17">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7B4B4EEC"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131FA7F4"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407AE4A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45A1B5AD"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67C388BC" w14:textId="77777777" w:rsidR="00192303" w:rsidRPr="00A952F9" w:rsidRDefault="00192303" w:rsidP="00626F17">
            <w:pPr>
              <w:pStyle w:val="TAL"/>
              <w:keepNext w:val="0"/>
              <w:rPr>
                <w:szCs w:val="18"/>
              </w:rPr>
            </w:pPr>
            <w:r w:rsidRPr="00A952F9">
              <w:rPr>
                <w:szCs w:val="18"/>
              </w:rPr>
              <w:t>isNullable: False</w:t>
            </w:r>
          </w:p>
          <w:p w14:paraId="53617ACC" w14:textId="77777777" w:rsidR="00192303" w:rsidRPr="00A952F9" w:rsidRDefault="00192303" w:rsidP="00626F17">
            <w:pPr>
              <w:pStyle w:val="TAL"/>
              <w:keepNext w:val="0"/>
            </w:pPr>
          </w:p>
        </w:tc>
      </w:tr>
      <w:tr w:rsidR="00192303" w:rsidRPr="00A952F9" w14:paraId="77DAE72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3CC4E0"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2D59AC8D" w14:textId="77777777" w:rsidR="00192303" w:rsidRPr="00A952F9" w:rsidRDefault="00192303" w:rsidP="00626F17">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643D7BA1" w14:textId="77777777" w:rsidR="00192303" w:rsidRPr="00A952F9" w:rsidRDefault="00192303" w:rsidP="00626F17">
            <w:pPr>
              <w:pStyle w:val="TAL"/>
              <w:keepNext w:val="0"/>
            </w:pPr>
          </w:p>
          <w:p w14:paraId="25BCCA99" w14:textId="77777777" w:rsidR="00192303" w:rsidRPr="00A952F9" w:rsidRDefault="00192303" w:rsidP="00626F17">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56B513C4"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7BC42B47"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2FBD4445" w14:textId="77777777" w:rsidR="00192303" w:rsidRPr="00A952F9" w:rsidRDefault="00192303" w:rsidP="00626F17">
            <w:pPr>
              <w:pStyle w:val="TAL"/>
              <w:keepNext w:val="0"/>
            </w:pPr>
            <w:r w:rsidRPr="00A952F9">
              <w:t>isOrdered: N/A</w:t>
            </w:r>
          </w:p>
          <w:p w14:paraId="0AF0E01D" w14:textId="77777777" w:rsidR="00192303" w:rsidRPr="00A952F9" w:rsidRDefault="00192303" w:rsidP="00626F17">
            <w:pPr>
              <w:pStyle w:val="TAL"/>
              <w:keepNext w:val="0"/>
            </w:pPr>
            <w:r w:rsidRPr="00A952F9">
              <w:t>isUnique: N/A</w:t>
            </w:r>
          </w:p>
          <w:p w14:paraId="55D2723B" w14:textId="77777777" w:rsidR="00192303" w:rsidRPr="00A952F9" w:rsidRDefault="00192303" w:rsidP="00626F17">
            <w:pPr>
              <w:pStyle w:val="TAL"/>
              <w:keepNext w:val="0"/>
            </w:pPr>
            <w:r w:rsidRPr="00A952F9">
              <w:t>defaultValue: None</w:t>
            </w:r>
          </w:p>
          <w:p w14:paraId="05751608" w14:textId="77777777" w:rsidR="00192303" w:rsidRPr="00A952F9" w:rsidRDefault="00192303" w:rsidP="00626F17">
            <w:pPr>
              <w:pStyle w:val="TAL"/>
              <w:keepNext w:val="0"/>
              <w:rPr>
                <w:rFonts w:cs="Arial"/>
                <w:szCs w:val="18"/>
              </w:rPr>
            </w:pPr>
            <w:r w:rsidRPr="00A952F9">
              <w:t>isNullable: False</w:t>
            </w:r>
          </w:p>
        </w:tc>
      </w:tr>
      <w:tr w:rsidR="00192303" w:rsidRPr="00A952F9" w14:paraId="11C127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2B07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A9985D9" w14:textId="77777777" w:rsidR="00192303" w:rsidRPr="00A952F9" w:rsidRDefault="00192303" w:rsidP="00626F17">
            <w:pPr>
              <w:pStyle w:val="TAL"/>
              <w:keepNext w:val="0"/>
            </w:pPr>
            <w:r w:rsidRPr="00A952F9">
              <w:t>It represents the list of S-NSSAI the managed object is supporting</w:t>
            </w:r>
            <w:proofErr w:type="gramStart"/>
            <w:r w:rsidRPr="00A952F9">
              <w:t>..</w:t>
            </w:r>
            <w:proofErr w:type="gramEnd"/>
          </w:p>
          <w:p w14:paraId="7EB0B8E2" w14:textId="77777777" w:rsidR="00192303" w:rsidRPr="00A952F9" w:rsidRDefault="00192303" w:rsidP="00626F17">
            <w:pPr>
              <w:pStyle w:val="TAL"/>
              <w:keepNext w:val="0"/>
            </w:pPr>
          </w:p>
          <w:p w14:paraId="5CB1BB3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69578D" w14:textId="77777777" w:rsidR="00192303" w:rsidRPr="00A952F9" w:rsidRDefault="00192303" w:rsidP="00626F17">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495072C5" w14:textId="77777777" w:rsidR="00192303" w:rsidRPr="00A952F9" w:rsidRDefault="00192303" w:rsidP="00626F17">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2E4FD26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7475CEF"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C51A6A" w14:textId="77777777" w:rsidR="00192303" w:rsidRPr="00A952F9" w:rsidRDefault="00192303" w:rsidP="00626F17">
            <w:pPr>
              <w:pStyle w:val="TAL"/>
              <w:keepNext w:val="0"/>
            </w:pPr>
            <w:r w:rsidRPr="00A952F9">
              <w:t>defaultValue: None</w:t>
            </w:r>
          </w:p>
          <w:p w14:paraId="7F9302F6" w14:textId="77777777" w:rsidR="00192303" w:rsidRPr="00A952F9" w:rsidRDefault="00192303" w:rsidP="00626F17">
            <w:pPr>
              <w:pStyle w:val="TAL"/>
              <w:keepNext w:val="0"/>
            </w:pPr>
            <w:r w:rsidRPr="00A952F9">
              <w:t>isNullable: False</w:t>
            </w:r>
          </w:p>
          <w:p w14:paraId="45E588E2" w14:textId="77777777" w:rsidR="00192303" w:rsidRPr="00A952F9" w:rsidRDefault="00192303" w:rsidP="00626F17">
            <w:pPr>
              <w:keepLines/>
              <w:spacing w:after="0"/>
              <w:rPr>
                <w:rFonts w:cs="Arial"/>
                <w:szCs w:val="18"/>
              </w:rPr>
            </w:pPr>
          </w:p>
        </w:tc>
      </w:tr>
      <w:tr w:rsidR="00192303" w:rsidRPr="00A952F9" w14:paraId="3ACCDC9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725C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F42439A" w14:textId="77777777" w:rsidR="00192303" w:rsidRPr="00A952F9" w:rsidRDefault="00192303" w:rsidP="00626F17">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6C2836C5" w14:textId="77777777" w:rsidR="00192303" w:rsidRPr="00A952F9" w:rsidRDefault="00192303" w:rsidP="00626F17">
            <w:pPr>
              <w:pStyle w:val="TAL"/>
              <w:keepNext w:val="0"/>
              <w:rPr>
                <w:rFonts w:cs="Arial"/>
                <w:szCs w:val="18"/>
                <w:lang w:eastAsia="zh-CN"/>
              </w:rPr>
            </w:pPr>
          </w:p>
          <w:p w14:paraId="5DCA1CE0" w14:textId="77777777" w:rsidR="00192303" w:rsidRPr="00A952F9" w:rsidRDefault="00192303" w:rsidP="00626F17">
            <w:pPr>
              <w:pStyle w:val="TAL"/>
              <w:keepNext w:val="0"/>
              <w:rPr>
                <w:rFonts w:cs="Arial"/>
                <w:szCs w:val="18"/>
                <w:lang w:eastAsia="zh-CN"/>
              </w:rPr>
            </w:pPr>
          </w:p>
          <w:p w14:paraId="2DC29A36" w14:textId="77777777" w:rsidR="00192303" w:rsidRPr="00A952F9" w:rsidRDefault="00192303" w:rsidP="00626F17">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1DA2E57B"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Integer</w:t>
            </w:r>
          </w:p>
          <w:p w14:paraId="0D4A6DB0"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7B5EAFC8" w14:textId="77777777" w:rsidR="00192303" w:rsidRPr="00A952F9" w:rsidRDefault="00192303" w:rsidP="00626F17">
            <w:pPr>
              <w:pStyle w:val="TAL"/>
              <w:keepNext w:val="0"/>
            </w:pPr>
            <w:r w:rsidRPr="00A952F9">
              <w:t>isOrdered: N/A</w:t>
            </w:r>
          </w:p>
          <w:p w14:paraId="7A8A8A5B" w14:textId="77777777" w:rsidR="00192303" w:rsidRPr="00A952F9" w:rsidRDefault="00192303" w:rsidP="00626F17">
            <w:pPr>
              <w:pStyle w:val="TAL"/>
              <w:keepNext w:val="0"/>
            </w:pPr>
            <w:r w:rsidRPr="00A952F9">
              <w:t>isUnique: N/A</w:t>
            </w:r>
          </w:p>
          <w:p w14:paraId="2FEACB42" w14:textId="77777777" w:rsidR="00192303" w:rsidRPr="00A952F9" w:rsidRDefault="00192303" w:rsidP="00626F17">
            <w:pPr>
              <w:pStyle w:val="TAL"/>
              <w:keepNext w:val="0"/>
            </w:pPr>
            <w:r w:rsidRPr="00A952F9">
              <w:t>defaultValue: None</w:t>
            </w:r>
          </w:p>
          <w:p w14:paraId="5D8462BD" w14:textId="77777777" w:rsidR="00192303" w:rsidRPr="00A952F9" w:rsidRDefault="00192303" w:rsidP="00626F17">
            <w:pPr>
              <w:pStyle w:val="TAL"/>
              <w:keepNext w:val="0"/>
              <w:rPr>
                <w:rFonts w:cs="Arial"/>
                <w:szCs w:val="18"/>
              </w:rPr>
            </w:pPr>
            <w:r w:rsidRPr="00A952F9">
              <w:t>isNullable: False</w:t>
            </w:r>
          </w:p>
        </w:tc>
      </w:tr>
      <w:tr w:rsidR="00192303" w:rsidRPr="00A952F9" w14:paraId="2C1540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7E805"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BCCED1E"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5FB187EA" w14:textId="77777777" w:rsidR="00192303" w:rsidRPr="00A952F9" w:rsidRDefault="00192303" w:rsidP="00626F17">
            <w:pPr>
              <w:pStyle w:val="TAL"/>
              <w:keepNext w:val="0"/>
              <w:rPr>
                <w:rFonts w:cs="Arial"/>
                <w:szCs w:val="18"/>
              </w:rPr>
            </w:pPr>
          </w:p>
          <w:p w14:paraId="38B80B0D" w14:textId="77777777" w:rsidR="00192303" w:rsidRPr="00A952F9" w:rsidRDefault="00192303" w:rsidP="00626F17">
            <w:pPr>
              <w:pStyle w:val="TAL"/>
              <w:keepNext w:val="0"/>
              <w:rPr>
                <w:rFonts w:cs="Arial"/>
                <w:szCs w:val="18"/>
              </w:rPr>
            </w:pPr>
            <w:r w:rsidRPr="00A952F9">
              <w:rPr>
                <w:rFonts w:cs="Arial"/>
                <w:szCs w:val="18"/>
              </w:rPr>
              <w:t>When absent, NF-Consumers of all PLMNs are assumed to match this criteria.</w:t>
            </w:r>
          </w:p>
          <w:p w14:paraId="078CD2E9" w14:textId="77777777" w:rsidR="00192303" w:rsidRPr="00A952F9" w:rsidRDefault="00192303" w:rsidP="00626F17">
            <w:pPr>
              <w:pStyle w:val="TAL"/>
              <w:keepNext w:val="0"/>
              <w:rPr>
                <w:rFonts w:cs="Arial"/>
                <w:szCs w:val="18"/>
                <w:lang w:eastAsia="zh-CN"/>
              </w:rPr>
            </w:pPr>
          </w:p>
          <w:p w14:paraId="4083D850"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0E3A39"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45DC6949"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33BFE16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False</w:t>
            </w:r>
          </w:p>
          <w:p w14:paraId="6337C626" w14:textId="77777777" w:rsidR="00192303" w:rsidRPr="00A952F9" w:rsidRDefault="00192303" w:rsidP="00626F17">
            <w:pPr>
              <w:pStyle w:val="TAL"/>
              <w:keepNext w:val="0"/>
            </w:pPr>
            <w:r w:rsidRPr="00A952F9">
              <w:rPr>
                <w:szCs w:val="18"/>
              </w:rPr>
              <w:t>isUnique:</w:t>
            </w:r>
            <w:r w:rsidRPr="00A952F9">
              <w:t xml:space="preserve"> True</w:t>
            </w:r>
          </w:p>
          <w:p w14:paraId="6DB97871" w14:textId="77777777" w:rsidR="00192303" w:rsidRPr="00A952F9" w:rsidRDefault="00192303" w:rsidP="00626F17">
            <w:pPr>
              <w:pStyle w:val="TAL"/>
              <w:keepNext w:val="0"/>
            </w:pPr>
            <w:r w:rsidRPr="00A952F9">
              <w:t>defaultValue: None</w:t>
            </w:r>
          </w:p>
          <w:p w14:paraId="7F4E82AE" w14:textId="77777777" w:rsidR="00192303" w:rsidRPr="00A952F9" w:rsidRDefault="00192303" w:rsidP="00626F17">
            <w:pPr>
              <w:pStyle w:val="TAL"/>
              <w:keepNext w:val="0"/>
            </w:pPr>
            <w:r w:rsidRPr="00A952F9">
              <w:t>isNullable: False</w:t>
            </w:r>
          </w:p>
          <w:p w14:paraId="01F84254" w14:textId="77777777" w:rsidR="00192303" w:rsidRPr="00A952F9" w:rsidRDefault="00192303" w:rsidP="00626F17">
            <w:pPr>
              <w:keepLines/>
              <w:spacing w:after="0"/>
              <w:rPr>
                <w:rFonts w:cs="Arial"/>
                <w:szCs w:val="18"/>
              </w:rPr>
            </w:pPr>
          </w:p>
        </w:tc>
      </w:tr>
      <w:tr w:rsidR="00192303" w:rsidRPr="00A952F9" w14:paraId="767A3C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43F2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907B18E"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27336E21" w14:textId="77777777" w:rsidR="00192303" w:rsidRPr="00A952F9" w:rsidRDefault="00192303" w:rsidP="00626F17">
            <w:pPr>
              <w:pStyle w:val="TAL"/>
              <w:keepNext w:val="0"/>
              <w:rPr>
                <w:rFonts w:cs="Arial"/>
                <w:szCs w:val="18"/>
              </w:rPr>
            </w:pPr>
          </w:p>
          <w:p w14:paraId="7B149DC9" w14:textId="77777777" w:rsidR="00192303" w:rsidRPr="00A952F9" w:rsidRDefault="00192303" w:rsidP="00626F17">
            <w:pPr>
              <w:pStyle w:val="TAL"/>
              <w:keepNext w:val="0"/>
              <w:rPr>
                <w:rFonts w:cs="Arial"/>
                <w:szCs w:val="18"/>
              </w:rPr>
            </w:pPr>
            <w:r w:rsidRPr="00A952F9">
              <w:rPr>
                <w:rFonts w:cs="Arial"/>
                <w:szCs w:val="18"/>
              </w:rPr>
              <w:t>When absent, NF-Consumers of all SNPNs are assumed to match this criteria.</w:t>
            </w:r>
          </w:p>
          <w:p w14:paraId="60F611E4" w14:textId="77777777" w:rsidR="00192303" w:rsidRPr="00A952F9" w:rsidRDefault="00192303" w:rsidP="00626F17">
            <w:pPr>
              <w:pStyle w:val="TAL"/>
              <w:keepNext w:val="0"/>
              <w:rPr>
                <w:rFonts w:cs="Arial"/>
                <w:szCs w:val="18"/>
                <w:lang w:eastAsia="zh-CN"/>
              </w:rPr>
            </w:pPr>
          </w:p>
          <w:p w14:paraId="5B194AFE"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5ED31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PlmnIdNid</w:t>
            </w:r>
          </w:p>
          <w:p w14:paraId="74D49A2D" w14:textId="77777777" w:rsidR="00192303" w:rsidRPr="00A952F9" w:rsidRDefault="00192303" w:rsidP="00626F17">
            <w:pPr>
              <w:pStyle w:val="TAL"/>
              <w:keepNext w:val="0"/>
            </w:pPr>
            <w:r w:rsidRPr="00A952F9">
              <w:t>multiplicity: *</w:t>
            </w:r>
          </w:p>
          <w:p w14:paraId="1B2BB08D" w14:textId="77777777" w:rsidR="00192303" w:rsidRPr="00A952F9" w:rsidRDefault="00192303" w:rsidP="00626F17">
            <w:pPr>
              <w:pStyle w:val="TAL"/>
              <w:keepNext w:val="0"/>
            </w:pPr>
            <w:r w:rsidRPr="00A952F9">
              <w:t>isOrdered: False</w:t>
            </w:r>
          </w:p>
          <w:p w14:paraId="7620E2F7" w14:textId="77777777" w:rsidR="00192303" w:rsidRPr="00A952F9" w:rsidRDefault="00192303" w:rsidP="00626F17">
            <w:pPr>
              <w:pStyle w:val="TAL"/>
              <w:keepNext w:val="0"/>
            </w:pPr>
            <w:r w:rsidRPr="00A952F9">
              <w:t>isUnique: True</w:t>
            </w:r>
          </w:p>
          <w:p w14:paraId="66B02473" w14:textId="77777777" w:rsidR="00192303" w:rsidRPr="00A952F9" w:rsidRDefault="00192303" w:rsidP="00626F17">
            <w:pPr>
              <w:pStyle w:val="TAL"/>
              <w:keepNext w:val="0"/>
            </w:pPr>
            <w:r w:rsidRPr="00A952F9">
              <w:t>defaultValue: None</w:t>
            </w:r>
          </w:p>
          <w:p w14:paraId="0E734066" w14:textId="77777777" w:rsidR="00192303" w:rsidRPr="00A952F9" w:rsidRDefault="00192303" w:rsidP="00626F17">
            <w:pPr>
              <w:pStyle w:val="TAL"/>
              <w:keepNext w:val="0"/>
              <w:rPr>
                <w:rFonts w:cs="Arial"/>
                <w:szCs w:val="18"/>
              </w:rPr>
            </w:pPr>
            <w:r w:rsidRPr="00A952F9">
              <w:t>isNullable: False</w:t>
            </w:r>
          </w:p>
        </w:tc>
      </w:tr>
      <w:tr w:rsidR="00192303" w:rsidRPr="00A952F9" w14:paraId="523C2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99EB1"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36C9B967" w14:textId="77777777" w:rsidR="00192303" w:rsidRPr="00A952F9" w:rsidRDefault="00192303" w:rsidP="00626F17">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73DA7ABC" w14:textId="77777777" w:rsidR="00192303" w:rsidRPr="00A952F9" w:rsidRDefault="00192303" w:rsidP="00626F17">
            <w:pPr>
              <w:pStyle w:val="TAL"/>
              <w:keepNext w:val="0"/>
              <w:rPr>
                <w:rFonts w:cs="Arial"/>
                <w:szCs w:val="18"/>
              </w:rPr>
            </w:pPr>
          </w:p>
          <w:p w14:paraId="1FA361BB" w14:textId="77777777" w:rsidR="00192303" w:rsidRPr="00A952F9" w:rsidRDefault="00192303" w:rsidP="00626F17">
            <w:pPr>
              <w:pStyle w:val="TAL"/>
              <w:keepNext w:val="0"/>
              <w:rPr>
                <w:rFonts w:cs="Arial"/>
                <w:szCs w:val="18"/>
              </w:rPr>
            </w:pPr>
            <w:r w:rsidRPr="00A952F9">
              <w:rPr>
                <w:rFonts w:cs="Arial"/>
                <w:szCs w:val="18"/>
              </w:rPr>
              <w:t>When absent, NF-Consumers of all nfTypes are assumed to match this criteria.</w:t>
            </w:r>
          </w:p>
          <w:p w14:paraId="59E8F7E8" w14:textId="77777777" w:rsidR="00192303" w:rsidRPr="00A952F9" w:rsidRDefault="00192303" w:rsidP="00626F17">
            <w:pPr>
              <w:pStyle w:val="TAL"/>
              <w:keepNext w:val="0"/>
              <w:rPr>
                <w:rFonts w:cs="Arial"/>
                <w:szCs w:val="18"/>
                <w:lang w:eastAsia="zh-CN"/>
              </w:rPr>
            </w:pPr>
          </w:p>
          <w:p w14:paraId="597B693B"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80D0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5EBD57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0DA8C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B586A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9F46B98" w14:textId="77777777" w:rsidR="00192303" w:rsidRPr="00A952F9" w:rsidRDefault="00192303" w:rsidP="00626F17">
            <w:pPr>
              <w:pStyle w:val="TAL"/>
              <w:keepNext w:val="0"/>
            </w:pPr>
            <w:r w:rsidRPr="00A952F9">
              <w:rPr>
                <w:rFonts w:cs="Arial"/>
                <w:szCs w:val="18"/>
              </w:rPr>
              <w:t>defaultValue:</w:t>
            </w:r>
            <w:r w:rsidRPr="00A952F9">
              <w:t xml:space="preserve"> None</w:t>
            </w:r>
          </w:p>
          <w:p w14:paraId="00D04D8F" w14:textId="77777777" w:rsidR="00192303" w:rsidRPr="00A952F9" w:rsidRDefault="00192303" w:rsidP="00626F17">
            <w:pPr>
              <w:pStyle w:val="TAL"/>
              <w:keepNext w:val="0"/>
              <w:rPr>
                <w:rFonts w:cs="Arial"/>
                <w:szCs w:val="18"/>
              </w:rPr>
            </w:pPr>
            <w:r w:rsidRPr="00A952F9">
              <w:t>isNullable: False</w:t>
            </w:r>
          </w:p>
        </w:tc>
      </w:tr>
      <w:tr w:rsidR="00192303" w:rsidRPr="00A952F9" w14:paraId="5B14D3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2615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4FBD56B1" w14:textId="77777777" w:rsidR="00192303" w:rsidRPr="00A952F9" w:rsidRDefault="00192303" w:rsidP="00626F17">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2DB3A975" w14:textId="77777777" w:rsidR="00192303" w:rsidRPr="00A952F9" w:rsidRDefault="00192303" w:rsidP="00626F17">
            <w:pPr>
              <w:pStyle w:val="TAL"/>
              <w:keepNext w:val="0"/>
              <w:rPr>
                <w:rFonts w:cs="Arial"/>
                <w:szCs w:val="18"/>
              </w:rPr>
            </w:pPr>
          </w:p>
          <w:p w14:paraId="6078A938" w14:textId="77777777" w:rsidR="00192303" w:rsidRPr="00A952F9" w:rsidRDefault="00192303" w:rsidP="00626F17">
            <w:pPr>
              <w:pStyle w:val="TAL"/>
              <w:keepNext w:val="0"/>
              <w:rPr>
                <w:rFonts w:cs="Arial"/>
                <w:szCs w:val="18"/>
              </w:rPr>
            </w:pPr>
            <w:r w:rsidRPr="00A952F9">
              <w:rPr>
                <w:rFonts w:cs="Arial"/>
                <w:szCs w:val="18"/>
              </w:rPr>
              <w:t>When absent, NF-Consumers of all nfDomains are assumed to match this criteria.</w:t>
            </w:r>
          </w:p>
          <w:p w14:paraId="1000C0A2" w14:textId="77777777" w:rsidR="00192303" w:rsidRPr="00A952F9" w:rsidRDefault="00192303" w:rsidP="00626F17">
            <w:pPr>
              <w:pStyle w:val="TAL"/>
              <w:keepNext w:val="0"/>
              <w:rPr>
                <w:rFonts w:cs="Arial"/>
                <w:szCs w:val="18"/>
                <w:lang w:eastAsia="zh-CN"/>
              </w:rPr>
            </w:pPr>
          </w:p>
          <w:p w14:paraId="07EAC0ED"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F7EEC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69914334" w14:textId="77777777" w:rsidR="00192303" w:rsidRPr="00A952F9" w:rsidRDefault="00192303" w:rsidP="00626F17">
            <w:pPr>
              <w:pStyle w:val="TAL"/>
              <w:keepNext w:val="0"/>
            </w:pPr>
            <w:r w:rsidRPr="00A952F9">
              <w:t>multiplicity: *</w:t>
            </w:r>
          </w:p>
          <w:p w14:paraId="04CC1117" w14:textId="77777777" w:rsidR="00192303" w:rsidRPr="00A952F9" w:rsidRDefault="00192303" w:rsidP="00626F17">
            <w:pPr>
              <w:pStyle w:val="TAL"/>
              <w:keepNext w:val="0"/>
            </w:pPr>
            <w:r w:rsidRPr="00A952F9">
              <w:t>isOrdered: False</w:t>
            </w:r>
          </w:p>
          <w:p w14:paraId="23B841C0" w14:textId="77777777" w:rsidR="00192303" w:rsidRPr="00A952F9" w:rsidRDefault="00192303" w:rsidP="00626F17">
            <w:pPr>
              <w:pStyle w:val="TAL"/>
              <w:keepNext w:val="0"/>
            </w:pPr>
            <w:r w:rsidRPr="00A952F9">
              <w:t>isUnique: True</w:t>
            </w:r>
          </w:p>
          <w:p w14:paraId="6EBF2489" w14:textId="77777777" w:rsidR="00192303" w:rsidRPr="00A952F9" w:rsidRDefault="00192303" w:rsidP="00626F17">
            <w:pPr>
              <w:pStyle w:val="TAL"/>
              <w:keepNext w:val="0"/>
            </w:pPr>
            <w:r w:rsidRPr="00A952F9">
              <w:t>defaultValue: None</w:t>
            </w:r>
          </w:p>
          <w:p w14:paraId="35E9880B" w14:textId="77777777" w:rsidR="00192303" w:rsidRPr="00A952F9" w:rsidRDefault="00192303" w:rsidP="00626F17">
            <w:pPr>
              <w:pStyle w:val="TAL"/>
              <w:keepNext w:val="0"/>
              <w:rPr>
                <w:rFonts w:cs="Arial"/>
                <w:szCs w:val="18"/>
              </w:rPr>
            </w:pPr>
            <w:r w:rsidRPr="00A952F9">
              <w:t>isNullable: False</w:t>
            </w:r>
          </w:p>
        </w:tc>
      </w:tr>
      <w:tr w:rsidR="00192303" w:rsidRPr="00A952F9" w14:paraId="59619F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6B155"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20CDE36C"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159A5C09" w14:textId="77777777" w:rsidR="00192303" w:rsidRPr="00A952F9" w:rsidRDefault="00192303" w:rsidP="00626F17">
            <w:pPr>
              <w:pStyle w:val="TAL"/>
              <w:keepNext w:val="0"/>
              <w:rPr>
                <w:rFonts w:cs="Arial"/>
                <w:szCs w:val="18"/>
              </w:rPr>
            </w:pPr>
          </w:p>
          <w:p w14:paraId="5DC988C7" w14:textId="77777777" w:rsidR="00192303" w:rsidRPr="00A952F9" w:rsidRDefault="00192303" w:rsidP="00626F17">
            <w:pPr>
              <w:pStyle w:val="TAL"/>
              <w:keepNext w:val="0"/>
              <w:rPr>
                <w:rFonts w:cs="Arial"/>
                <w:szCs w:val="18"/>
              </w:rPr>
            </w:pPr>
            <w:r w:rsidRPr="00A952F9">
              <w:rPr>
                <w:rFonts w:cs="Arial"/>
                <w:szCs w:val="18"/>
              </w:rPr>
              <w:t>When absent, NF-Consumers of all slices are assumed to match this criteria.</w:t>
            </w:r>
          </w:p>
          <w:p w14:paraId="17912D63" w14:textId="77777777" w:rsidR="00192303" w:rsidRPr="00A952F9" w:rsidRDefault="00192303" w:rsidP="00626F17">
            <w:pPr>
              <w:pStyle w:val="TAL"/>
              <w:keepNext w:val="0"/>
              <w:rPr>
                <w:rFonts w:cs="Arial"/>
                <w:szCs w:val="18"/>
                <w:lang w:eastAsia="zh-CN"/>
              </w:rPr>
            </w:pPr>
          </w:p>
          <w:p w14:paraId="3786E271"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A9DA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B38C499" w14:textId="77777777" w:rsidR="00192303" w:rsidRPr="00A952F9" w:rsidRDefault="00192303" w:rsidP="00626F17">
            <w:pPr>
              <w:pStyle w:val="TAL"/>
              <w:keepNext w:val="0"/>
            </w:pPr>
            <w:r w:rsidRPr="00A952F9">
              <w:t>multiplicity: *</w:t>
            </w:r>
          </w:p>
          <w:p w14:paraId="3BDAEFCF" w14:textId="77777777" w:rsidR="00192303" w:rsidRPr="00A952F9" w:rsidRDefault="00192303" w:rsidP="00626F17">
            <w:pPr>
              <w:pStyle w:val="TAL"/>
              <w:keepNext w:val="0"/>
            </w:pPr>
            <w:r w:rsidRPr="00A952F9">
              <w:t>isOrdered: False</w:t>
            </w:r>
          </w:p>
          <w:p w14:paraId="592EA3F3" w14:textId="77777777" w:rsidR="00192303" w:rsidRPr="00A952F9" w:rsidRDefault="00192303" w:rsidP="00626F17">
            <w:pPr>
              <w:pStyle w:val="TAL"/>
              <w:keepNext w:val="0"/>
            </w:pPr>
            <w:r w:rsidRPr="00A952F9">
              <w:t>isUnique: True</w:t>
            </w:r>
          </w:p>
          <w:p w14:paraId="6D54939E" w14:textId="77777777" w:rsidR="00192303" w:rsidRPr="00A952F9" w:rsidRDefault="00192303" w:rsidP="00626F17">
            <w:pPr>
              <w:pStyle w:val="TAL"/>
              <w:keepNext w:val="0"/>
            </w:pPr>
            <w:r w:rsidRPr="00A952F9">
              <w:t>defaultValue: None</w:t>
            </w:r>
          </w:p>
          <w:p w14:paraId="60AFF547" w14:textId="77777777" w:rsidR="00192303" w:rsidRPr="00A952F9" w:rsidRDefault="00192303" w:rsidP="00626F17">
            <w:pPr>
              <w:pStyle w:val="TAL"/>
              <w:keepNext w:val="0"/>
              <w:rPr>
                <w:rFonts w:cs="Arial"/>
                <w:szCs w:val="18"/>
              </w:rPr>
            </w:pPr>
            <w:r w:rsidRPr="00A952F9">
              <w:t>isNullable: False</w:t>
            </w:r>
          </w:p>
        </w:tc>
      </w:tr>
      <w:tr w:rsidR="00192303" w:rsidRPr="00A952F9" w14:paraId="33FC1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A655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084F67BF"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94BBE62" w14:textId="77777777" w:rsidR="00192303" w:rsidRPr="00A952F9" w:rsidRDefault="00192303" w:rsidP="00626F17">
            <w:pPr>
              <w:pStyle w:val="TAL"/>
              <w:keepNext w:val="0"/>
              <w:rPr>
                <w:rFonts w:cs="Arial"/>
                <w:szCs w:val="18"/>
              </w:rPr>
            </w:pPr>
          </w:p>
          <w:p w14:paraId="19D3B80E" w14:textId="77777777" w:rsidR="00192303" w:rsidRPr="00A952F9" w:rsidRDefault="00192303" w:rsidP="00626F17">
            <w:pPr>
              <w:pStyle w:val="TAL"/>
              <w:keepNext w:val="0"/>
              <w:rPr>
                <w:rFonts w:cs="Arial"/>
                <w:szCs w:val="18"/>
              </w:rPr>
            </w:pPr>
            <w:r w:rsidRPr="00A952F9">
              <w:rPr>
                <w:rFonts w:cs="Arial"/>
                <w:szCs w:val="18"/>
              </w:rPr>
              <w:t>When absent, all the NF-Consumers are assumed to match this criteria.</w:t>
            </w:r>
          </w:p>
          <w:p w14:paraId="6A48ADA0" w14:textId="77777777" w:rsidR="00192303" w:rsidRPr="00A952F9" w:rsidRDefault="00192303" w:rsidP="00626F17">
            <w:pPr>
              <w:pStyle w:val="TAL"/>
              <w:keepNext w:val="0"/>
              <w:rPr>
                <w:rFonts w:cs="Arial"/>
                <w:szCs w:val="18"/>
                <w:lang w:eastAsia="zh-CN"/>
              </w:rPr>
            </w:pPr>
          </w:p>
          <w:p w14:paraId="0139CA57"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141EB5"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BEADAF3" w14:textId="77777777" w:rsidR="00192303" w:rsidRPr="00A952F9" w:rsidRDefault="00192303" w:rsidP="00626F17">
            <w:pPr>
              <w:pStyle w:val="TAL"/>
              <w:keepNext w:val="0"/>
            </w:pPr>
            <w:r w:rsidRPr="00A952F9">
              <w:t>multiplicity: *</w:t>
            </w:r>
          </w:p>
          <w:p w14:paraId="1BDE6F6A" w14:textId="77777777" w:rsidR="00192303" w:rsidRPr="00A952F9" w:rsidRDefault="00192303" w:rsidP="00626F17">
            <w:pPr>
              <w:pStyle w:val="TAL"/>
              <w:keepNext w:val="0"/>
            </w:pPr>
            <w:r w:rsidRPr="00A952F9">
              <w:t>isOrdered: False</w:t>
            </w:r>
          </w:p>
          <w:p w14:paraId="3F64EA25" w14:textId="77777777" w:rsidR="00192303" w:rsidRPr="00A952F9" w:rsidRDefault="00192303" w:rsidP="00626F17">
            <w:pPr>
              <w:pStyle w:val="TAL"/>
              <w:keepNext w:val="0"/>
            </w:pPr>
            <w:r w:rsidRPr="00A952F9">
              <w:t>isUnique: True</w:t>
            </w:r>
          </w:p>
          <w:p w14:paraId="1D776B37" w14:textId="77777777" w:rsidR="00192303" w:rsidRPr="00A952F9" w:rsidRDefault="00192303" w:rsidP="00626F17">
            <w:pPr>
              <w:pStyle w:val="TAL"/>
              <w:keepNext w:val="0"/>
            </w:pPr>
            <w:r w:rsidRPr="00A952F9">
              <w:t>defaultValue: None</w:t>
            </w:r>
          </w:p>
          <w:p w14:paraId="0958F001" w14:textId="77777777" w:rsidR="00192303" w:rsidRPr="00A952F9" w:rsidRDefault="00192303" w:rsidP="00626F17">
            <w:pPr>
              <w:pStyle w:val="TAL"/>
              <w:keepNext w:val="0"/>
              <w:rPr>
                <w:rFonts w:cs="Arial"/>
                <w:szCs w:val="18"/>
              </w:rPr>
            </w:pPr>
            <w:r w:rsidRPr="00A952F9">
              <w:t>isNullable: False</w:t>
            </w:r>
          </w:p>
        </w:tc>
      </w:tr>
      <w:tr w:rsidR="00192303" w:rsidRPr="00A952F9" w14:paraId="140BFE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DBDB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20B39B41"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557BF91" w14:textId="77777777" w:rsidR="00192303" w:rsidRPr="00A952F9" w:rsidRDefault="00192303" w:rsidP="00626F17">
            <w:pPr>
              <w:pStyle w:val="TAL"/>
              <w:keepNext w:val="0"/>
              <w:rPr>
                <w:rFonts w:cs="Arial"/>
                <w:szCs w:val="18"/>
              </w:rPr>
            </w:pPr>
          </w:p>
          <w:p w14:paraId="325CE4EF" w14:textId="77777777" w:rsidR="00192303" w:rsidRPr="00A952F9" w:rsidRDefault="00192303" w:rsidP="00626F17">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30C774B3" w14:textId="77777777" w:rsidR="00192303" w:rsidRPr="00A952F9" w:rsidRDefault="00192303" w:rsidP="00626F17">
            <w:pPr>
              <w:pStyle w:val="TAL"/>
              <w:keepNext w:val="0"/>
              <w:rPr>
                <w:rFonts w:cs="Arial"/>
                <w:szCs w:val="18"/>
              </w:rPr>
            </w:pPr>
          </w:p>
          <w:p w14:paraId="6ED4C2A1" w14:textId="77777777" w:rsidR="00192303" w:rsidRPr="00A952F9" w:rsidRDefault="00192303" w:rsidP="00626F17">
            <w:pPr>
              <w:pStyle w:val="TAL"/>
              <w:keepNext w:val="0"/>
              <w:rPr>
                <w:rFonts w:cs="Arial"/>
                <w:szCs w:val="18"/>
              </w:rPr>
            </w:pPr>
            <w:r w:rsidRPr="00A952F9">
              <w:rPr>
                <w:rFonts w:cs="Arial"/>
                <w:szCs w:val="18"/>
              </w:rPr>
              <w:t>When absent, the NF-Consumer is allowed or denied full access to all the resources/operations of service instance.</w:t>
            </w:r>
          </w:p>
          <w:p w14:paraId="733B7EE4" w14:textId="77777777" w:rsidR="00192303" w:rsidRPr="00A952F9" w:rsidRDefault="00192303" w:rsidP="00626F17">
            <w:pPr>
              <w:pStyle w:val="TAL"/>
              <w:keepNext w:val="0"/>
              <w:rPr>
                <w:rFonts w:cs="Arial"/>
                <w:szCs w:val="18"/>
                <w:lang w:eastAsia="zh-CN"/>
              </w:rPr>
            </w:pPr>
          </w:p>
          <w:p w14:paraId="4C7FD9F4"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9397C"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B7F2DB4" w14:textId="77777777" w:rsidR="00192303" w:rsidRPr="00A952F9" w:rsidRDefault="00192303" w:rsidP="00626F17">
            <w:pPr>
              <w:pStyle w:val="TAL"/>
              <w:keepNext w:val="0"/>
            </w:pPr>
            <w:r w:rsidRPr="00A952F9">
              <w:t>multiplicity: *</w:t>
            </w:r>
          </w:p>
          <w:p w14:paraId="49091C32" w14:textId="77777777" w:rsidR="00192303" w:rsidRPr="00A952F9" w:rsidRDefault="00192303" w:rsidP="00626F17">
            <w:pPr>
              <w:pStyle w:val="TAL"/>
              <w:keepNext w:val="0"/>
            </w:pPr>
            <w:r w:rsidRPr="00A952F9">
              <w:t>isOrdered: False</w:t>
            </w:r>
          </w:p>
          <w:p w14:paraId="7D8B80C7" w14:textId="77777777" w:rsidR="00192303" w:rsidRPr="00A952F9" w:rsidRDefault="00192303" w:rsidP="00626F17">
            <w:pPr>
              <w:pStyle w:val="TAL"/>
              <w:keepNext w:val="0"/>
            </w:pPr>
            <w:r w:rsidRPr="00A952F9">
              <w:t>isUnique: True</w:t>
            </w:r>
          </w:p>
          <w:p w14:paraId="6BD85198" w14:textId="77777777" w:rsidR="00192303" w:rsidRPr="00A952F9" w:rsidRDefault="00192303" w:rsidP="00626F17">
            <w:pPr>
              <w:pStyle w:val="TAL"/>
              <w:keepNext w:val="0"/>
            </w:pPr>
            <w:r w:rsidRPr="00A952F9">
              <w:t>defaultValue: None</w:t>
            </w:r>
          </w:p>
          <w:p w14:paraId="64BF256F" w14:textId="77777777" w:rsidR="00192303" w:rsidRPr="00A952F9" w:rsidRDefault="00192303" w:rsidP="00626F17">
            <w:pPr>
              <w:pStyle w:val="TAL"/>
              <w:keepNext w:val="0"/>
              <w:rPr>
                <w:rFonts w:cs="Arial"/>
                <w:szCs w:val="18"/>
              </w:rPr>
            </w:pPr>
            <w:r w:rsidRPr="00A952F9">
              <w:t>isNullable: False</w:t>
            </w:r>
          </w:p>
        </w:tc>
      </w:tr>
      <w:tr w:rsidR="00192303" w:rsidRPr="00A952F9" w14:paraId="1429B60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C976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4E89630C" w14:textId="77777777" w:rsidR="00192303" w:rsidRPr="00A952F9" w:rsidRDefault="00192303" w:rsidP="00626F17">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7A99D47" w14:textId="77777777" w:rsidR="00192303" w:rsidRPr="00A952F9" w:rsidRDefault="00192303" w:rsidP="00626F17">
            <w:pPr>
              <w:pStyle w:val="TAL"/>
              <w:keepNext w:val="0"/>
              <w:rPr>
                <w:rFonts w:cs="Arial"/>
                <w:szCs w:val="18"/>
                <w:lang w:eastAsia="zh-CN"/>
              </w:rPr>
            </w:pPr>
          </w:p>
          <w:p w14:paraId="11035F13" w14:textId="77777777" w:rsidR="00192303" w:rsidRPr="00A952F9" w:rsidRDefault="00192303" w:rsidP="00626F17">
            <w:pPr>
              <w:pStyle w:val="TAL"/>
              <w:keepNext w:val="0"/>
              <w:rPr>
                <w:rFonts w:cs="Arial"/>
                <w:szCs w:val="18"/>
                <w:lang w:eastAsia="zh-CN"/>
              </w:rPr>
            </w:pPr>
            <w:r w:rsidRPr="00A952F9">
              <w:rPr>
                <w:rFonts w:cs="Arial"/>
                <w:szCs w:val="18"/>
                <w:lang w:eastAsia="zh-CN"/>
              </w:rPr>
              <w:t>"ALLOW": The NF consumer is allowed to access NF producer</w:t>
            </w:r>
          </w:p>
          <w:p w14:paraId="49630ACF" w14:textId="77777777" w:rsidR="00192303" w:rsidRPr="00A952F9" w:rsidRDefault="00192303" w:rsidP="00626F17">
            <w:pPr>
              <w:pStyle w:val="TAL"/>
              <w:keepNext w:val="0"/>
              <w:rPr>
                <w:rFonts w:cs="Arial"/>
                <w:szCs w:val="18"/>
                <w:lang w:eastAsia="zh-CN"/>
              </w:rPr>
            </w:pPr>
            <w:r w:rsidRPr="00A952F9">
              <w:rPr>
                <w:rFonts w:cs="Arial"/>
                <w:szCs w:val="18"/>
                <w:lang w:eastAsia="zh-CN"/>
              </w:rPr>
              <w:t>"DENY": The NF consumer is not allowed to access NF Producer</w:t>
            </w:r>
          </w:p>
          <w:p w14:paraId="77A275CC" w14:textId="77777777" w:rsidR="00192303" w:rsidRPr="00A952F9" w:rsidRDefault="00192303" w:rsidP="00626F17">
            <w:pPr>
              <w:pStyle w:val="TAL"/>
              <w:keepNext w:val="0"/>
              <w:rPr>
                <w:rFonts w:cs="Arial"/>
                <w:szCs w:val="18"/>
                <w:lang w:eastAsia="zh-CN"/>
              </w:rPr>
            </w:pPr>
          </w:p>
          <w:p w14:paraId="2E8E01B4" w14:textId="77777777" w:rsidR="00192303" w:rsidRPr="00A952F9" w:rsidRDefault="00192303" w:rsidP="00626F17">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18E43421"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05B09262"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1EC7C83" w14:textId="77777777" w:rsidR="00192303" w:rsidRPr="00A952F9" w:rsidRDefault="00192303" w:rsidP="00626F17">
            <w:pPr>
              <w:pStyle w:val="TAL"/>
              <w:keepNext w:val="0"/>
            </w:pPr>
            <w:r w:rsidRPr="00A952F9">
              <w:t>isOrdered: N/A</w:t>
            </w:r>
          </w:p>
          <w:p w14:paraId="48718F4C" w14:textId="77777777" w:rsidR="00192303" w:rsidRPr="00A952F9" w:rsidRDefault="00192303" w:rsidP="00626F17">
            <w:pPr>
              <w:pStyle w:val="TAL"/>
              <w:keepNext w:val="0"/>
            </w:pPr>
            <w:r w:rsidRPr="00A952F9">
              <w:t>isUnique: N/A</w:t>
            </w:r>
          </w:p>
          <w:p w14:paraId="47932B0E" w14:textId="77777777" w:rsidR="00192303" w:rsidRPr="00A952F9" w:rsidRDefault="00192303" w:rsidP="00626F17">
            <w:pPr>
              <w:pStyle w:val="TAL"/>
              <w:keepNext w:val="0"/>
            </w:pPr>
            <w:r w:rsidRPr="00A952F9">
              <w:t>defaultValue: None</w:t>
            </w:r>
          </w:p>
          <w:p w14:paraId="73E786C2" w14:textId="77777777" w:rsidR="00192303" w:rsidRPr="00A952F9" w:rsidRDefault="00192303" w:rsidP="00626F17">
            <w:pPr>
              <w:pStyle w:val="TAL"/>
              <w:keepNext w:val="0"/>
              <w:rPr>
                <w:rFonts w:cs="Arial"/>
                <w:szCs w:val="18"/>
              </w:rPr>
            </w:pPr>
            <w:r w:rsidRPr="00A952F9">
              <w:t>isNullable: False</w:t>
            </w:r>
          </w:p>
        </w:tc>
      </w:tr>
      <w:tr w:rsidR="00192303" w:rsidRPr="00A952F9" w14:paraId="674680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97753"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7AA36EE2" w14:textId="77777777" w:rsidR="00192303" w:rsidRPr="00A952F9" w:rsidRDefault="00192303" w:rsidP="00626F17">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6AE1DC18" w14:textId="77777777" w:rsidR="00192303" w:rsidRPr="00A952F9" w:rsidRDefault="00192303" w:rsidP="00626F17">
            <w:pPr>
              <w:pStyle w:val="TAL"/>
              <w:keepNext w:val="0"/>
              <w:rPr>
                <w:lang w:eastAsia="zh-CN"/>
              </w:rPr>
            </w:pPr>
          </w:p>
          <w:p w14:paraId="75C578A1" w14:textId="77777777" w:rsidR="00192303" w:rsidRPr="00A952F9" w:rsidRDefault="00192303" w:rsidP="00626F17">
            <w:pPr>
              <w:pStyle w:val="TAL"/>
              <w:keepNext w:val="0"/>
              <w:rPr>
                <w:lang w:eastAsia="zh-CN"/>
              </w:rPr>
            </w:pPr>
            <w:r w:rsidRPr="00A952F9">
              <w:rPr>
                <w:lang w:eastAsia="zh-CN"/>
              </w:rPr>
              <w:t>allowedValues:</w:t>
            </w:r>
          </w:p>
          <w:p w14:paraId="33B1B8B1" w14:textId="77777777" w:rsidR="00192303" w:rsidRPr="00A952F9" w:rsidRDefault="00192303" w:rsidP="00626F17">
            <w:pPr>
              <w:pStyle w:val="TAL"/>
              <w:keepNext w:val="0"/>
              <w:rPr>
                <w:lang w:eastAsia="zh-CN"/>
              </w:rPr>
            </w:pPr>
            <w:r w:rsidRPr="00A952F9">
              <w:rPr>
                <w:lang w:eastAsia="zh-CN"/>
              </w:rPr>
              <w:t>TRUE: the EAS rediscovery is required for the application.</w:t>
            </w:r>
          </w:p>
          <w:p w14:paraId="4407300C" w14:textId="77777777" w:rsidR="00192303" w:rsidRPr="00A952F9" w:rsidRDefault="00192303" w:rsidP="00626F17">
            <w:pPr>
              <w:pStyle w:val="TAL"/>
              <w:keepNext w:val="0"/>
              <w:rPr>
                <w:lang w:eastAsia="zh-CN"/>
              </w:rPr>
            </w:pPr>
            <w:r w:rsidRPr="00A952F9">
              <w:rPr>
                <w:lang w:eastAsia="zh-CN"/>
              </w:rPr>
              <w:t>FALSE: the EAS rediscovery is not required for the application.</w:t>
            </w:r>
          </w:p>
          <w:p w14:paraId="62CB1CB7"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51988F3" w14:textId="77777777" w:rsidR="00192303" w:rsidRPr="00A952F9" w:rsidRDefault="00192303" w:rsidP="00626F17">
            <w:pPr>
              <w:pStyle w:val="TAL"/>
              <w:keepNext w:val="0"/>
            </w:pPr>
            <w:r w:rsidRPr="00A952F9">
              <w:t>type: Boolean</w:t>
            </w:r>
          </w:p>
          <w:p w14:paraId="5FA79E67" w14:textId="77777777" w:rsidR="00192303" w:rsidRPr="00A952F9" w:rsidRDefault="00192303" w:rsidP="00626F17">
            <w:pPr>
              <w:pStyle w:val="TAL"/>
              <w:keepNext w:val="0"/>
            </w:pPr>
            <w:r w:rsidRPr="00A952F9">
              <w:t>multiplicity: 0..1</w:t>
            </w:r>
          </w:p>
          <w:p w14:paraId="3C74C43D" w14:textId="77777777" w:rsidR="00192303" w:rsidRPr="00A952F9" w:rsidRDefault="00192303" w:rsidP="00626F17">
            <w:pPr>
              <w:pStyle w:val="TAL"/>
              <w:keepNext w:val="0"/>
            </w:pPr>
            <w:r w:rsidRPr="00A952F9">
              <w:t>isOrdered: N/A</w:t>
            </w:r>
          </w:p>
          <w:p w14:paraId="6699246F" w14:textId="77777777" w:rsidR="00192303" w:rsidRPr="00A952F9" w:rsidRDefault="00192303" w:rsidP="00626F17">
            <w:pPr>
              <w:pStyle w:val="TAL"/>
              <w:keepNext w:val="0"/>
            </w:pPr>
            <w:r w:rsidRPr="00A952F9">
              <w:t>isUnique: N/A</w:t>
            </w:r>
          </w:p>
          <w:p w14:paraId="1C17B315" w14:textId="77777777" w:rsidR="00192303" w:rsidRPr="00A952F9" w:rsidRDefault="00192303" w:rsidP="00626F17">
            <w:pPr>
              <w:pStyle w:val="TAL"/>
              <w:keepNext w:val="0"/>
            </w:pPr>
            <w:r w:rsidRPr="00A952F9">
              <w:t>defaultValue: None</w:t>
            </w:r>
          </w:p>
          <w:p w14:paraId="543DF0AA" w14:textId="77777777" w:rsidR="00192303" w:rsidRPr="00A952F9" w:rsidRDefault="00192303" w:rsidP="00626F17">
            <w:pPr>
              <w:pStyle w:val="TAL"/>
              <w:keepNext w:val="0"/>
              <w:rPr>
                <w:rFonts w:cs="Arial"/>
                <w:szCs w:val="18"/>
              </w:rPr>
            </w:pPr>
            <w:r w:rsidRPr="00A952F9">
              <w:t>isNullable: False</w:t>
            </w:r>
          </w:p>
        </w:tc>
      </w:tr>
      <w:tr w:rsidR="00192303" w:rsidRPr="00A952F9" w14:paraId="383CB9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CBDAEA"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2599F0F1" w14:textId="77777777" w:rsidR="00192303" w:rsidRPr="00A952F9" w:rsidRDefault="00192303" w:rsidP="00626F17">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1DBD0E4B" w14:textId="77777777" w:rsidR="00192303" w:rsidRPr="00A952F9" w:rsidRDefault="00192303" w:rsidP="00626F17">
            <w:pPr>
              <w:pStyle w:val="TAL"/>
              <w:keepNext w:val="0"/>
              <w:rPr>
                <w:lang w:eastAsia="zh-CN"/>
              </w:rPr>
            </w:pPr>
          </w:p>
          <w:p w14:paraId="78DA0452" w14:textId="77777777" w:rsidR="00192303" w:rsidRPr="00A952F9" w:rsidRDefault="00192303" w:rsidP="00626F17">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EE4BD04" w14:textId="77777777" w:rsidR="00192303" w:rsidRPr="00A952F9" w:rsidRDefault="00192303" w:rsidP="00626F17">
            <w:pPr>
              <w:pStyle w:val="TAL"/>
              <w:keepNext w:val="0"/>
            </w:pPr>
            <w:r w:rsidRPr="00A952F9">
              <w:t>type: Integer</w:t>
            </w:r>
          </w:p>
          <w:p w14:paraId="08342CC8" w14:textId="77777777" w:rsidR="00192303" w:rsidRPr="00A952F9" w:rsidRDefault="00192303" w:rsidP="00626F17">
            <w:pPr>
              <w:pStyle w:val="TAL"/>
              <w:keepNext w:val="0"/>
            </w:pPr>
            <w:r w:rsidRPr="00A952F9">
              <w:t>multiplicity: 0..1</w:t>
            </w:r>
          </w:p>
          <w:p w14:paraId="54A69E77" w14:textId="77777777" w:rsidR="00192303" w:rsidRPr="00A952F9" w:rsidRDefault="00192303" w:rsidP="00626F17">
            <w:pPr>
              <w:pStyle w:val="TAL"/>
              <w:keepNext w:val="0"/>
            </w:pPr>
            <w:r w:rsidRPr="00A952F9">
              <w:t>isOrdered: N/A</w:t>
            </w:r>
          </w:p>
          <w:p w14:paraId="171A22B6" w14:textId="77777777" w:rsidR="00192303" w:rsidRPr="00A952F9" w:rsidRDefault="00192303" w:rsidP="00626F17">
            <w:pPr>
              <w:pStyle w:val="TAL"/>
              <w:keepNext w:val="0"/>
            </w:pPr>
            <w:r w:rsidRPr="00A952F9">
              <w:t>isUnique: N/A</w:t>
            </w:r>
          </w:p>
          <w:p w14:paraId="60B24DAC" w14:textId="77777777" w:rsidR="00192303" w:rsidRPr="00A952F9" w:rsidRDefault="00192303" w:rsidP="00626F17">
            <w:pPr>
              <w:pStyle w:val="TAL"/>
              <w:keepNext w:val="0"/>
            </w:pPr>
            <w:r w:rsidRPr="00A952F9">
              <w:t>defaultValue: None</w:t>
            </w:r>
          </w:p>
          <w:p w14:paraId="335AAA1C" w14:textId="77777777" w:rsidR="00192303" w:rsidRPr="00A952F9" w:rsidRDefault="00192303" w:rsidP="00626F17">
            <w:pPr>
              <w:pStyle w:val="TAL"/>
              <w:keepNext w:val="0"/>
              <w:rPr>
                <w:rFonts w:cs="Arial"/>
                <w:szCs w:val="18"/>
              </w:rPr>
            </w:pPr>
            <w:r w:rsidRPr="00A952F9">
              <w:t>isNullable: False</w:t>
            </w:r>
          </w:p>
        </w:tc>
      </w:tr>
      <w:tr w:rsidR="00192303" w:rsidRPr="00A952F9" w14:paraId="2D9EFA9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2DD8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44EA3FA4" w14:textId="77777777" w:rsidR="00192303" w:rsidRPr="00A952F9" w:rsidRDefault="00192303" w:rsidP="00626F17">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6998531D" w14:textId="77777777" w:rsidR="00192303" w:rsidRPr="00A952F9" w:rsidRDefault="00192303" w:rsidP="00626F17">
            <w:pPr>
              <w:pStyle w:val="TAL"/>
              <w:keepNext w:val="0"/>
              <w:rPr>
                <w:lang w:eastAsia="zh-CN"/>
              </w:rPr>
            </w:pPr>
          </w:p>
          <w:p w14:paraId="13B965E4" w14:textId="77777777" w:rsidR="00192303" w:rsidRPr="00A952F9" w:rsidRDefault="00192303" w:rsidP="00626F17">
            <w:pPr>
              <w:pStyle w:val="TAL"/>
              <w:keepNext w:val="0"/>
              <w:rPr>
                <w:lang w:eastAsia="zh-CN"/>
              </w:rPr>
            </w:pPr>
            <w:r w:rsidRPr="00A952F9">
              <w:rPr>
                <w:lang w:eastAsia="zh-CN"/>
              </w:rPr>
              <w:t>allowedValues:</w:t>
            </w:r>
          </w:p>
          <w:p w14:paraId="4A8693F3" w14:textId="77777777" w:rsidR="00192303" w:rsidRPr="00A952F9" w:rsidRDefault="00192303" w:rsidP="00626F17">
            <w:pPr>
              <w:pStyle w:val="TAL"/>
              <w:keepNext w:val="0"/>
              <w:ind w:leftChars="17" w:left="317" w:hangingChars="157" w:hanging="283"/>
              <w:rPr>
                <w:lang w:eastAsia="zh-CN"/>
              </w:rPr>
            </w:pPr>
            <w:r w:rsidRPr="00A952F9">
              <w:rPr>
                <w:lang w:eastAsia="zh-CN"/>
              </w:rPr>
              <w:t>TRUE:  the AF is capable.</w:t>
            </w:r>
          </w:p>
          <w:p w14:paraId="27E6ACFE" w14:textId="77777777" w:rsidR="00192303" w:rsidRPr="00A952F9" w:rsidRDefault="00192303" w:rsidP="00626F17">
            <w:pPr>
              <w:pStyle w:val="TAL"/>
              <w:keepNext w:val="0"/>
              <w:ind w:leftChars="17" w:left="317" w:hangingChars="157" w:hanging="283"/>
              <w:rPr>
                <w:lang w:eastAsia="zh-CN"/>
              </w:rPr>
            </w:pPr>
            <w:r w:rsidRPr="00A952F9">
              <w:rPr>
                <w:lang w:eastAsia="zh-CN"/>
              </w:rPr>
              <w:t>FALSE: the AF is not capable.</w:t>
            </w:r>
          </w:p>
          <w:p w14:paraId="57874C56"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C8864B1" w14:textId="77777777" w:rsidR="00192303" w:rsidRPr="00A952F9" w:rsidRDefault="00192303" w:rsidP="00626F17">
            <w:pPr>
              <w:pStyle w:val="TAL"/>
              <w:keepNext w:val="0"/>
            </w:pPr>
            <w:r w:rsidRPr="00A952F9">
              <w:t>type: Boolean</w:t>
            </w:r>
          </w:p>
          <w:p w14:paraId="178BD842" w14:textId="77777777" w:rsidR="00192303" w:rsidRPr="00A952F9" w:rsidRDefault="00192303" w:rsidP="00626F17">
            <w:pPr>
              <w:pStyle w:val="TAL"/>
              <w:keepNext w:val="0"/>
            </w:pPr>
            <w:r w:rsidRPr="00A952F9">
              <w:t>multiplicity: 0..1</w:t>
            </w:r>
          </w:p>
          <w:p w14:paraId="6AF41C7D" w14:textId="77777777" w:rsidR="00192303" w:rsidRPr="00A952F9" w:rsidRDefault="00192303" w:rsidP="00626F17">
            <w:pPr>
              <w:pStyle w:val="TAL"/>
              <w:keepNext w:val="0"/>
            </w:pPr>
            <w:r w:rsidRPr="00A952F9">
              <w:t>isOrdered: N/A</w:t>
            </w:r>
          </w:p>
          <w:p w14:paraId="31F5D050" w14:textId="77777777" w:rsidR="00192303" w:rsidRPr="00A952F9" w:rsidRDefault="00192303" w:rsidP="00626F17">
            <w:pPr>
              <w:pStyle w:val="TAL"/>
              <w:keepNext w:val="0"/>
            </w:pPr>
            <w:r w:rsidRPr="00A952F9">
              <w:t>isUnique: N/A</w:t>
            </w:r>
          </w:p>
          <w:p w14:paraId="3E454BEE" w14:textId="77777777" w:rsidR="00192303" w:rsidRPr="00A952F9" w:rsidRDefault="00192303" w:rsidP="00626F17">
            <w:pPr>
              <w:pStyle w:val="TAL"/>
              <w:keepNext w:val="0"/>
            </w:pPr>
            <w:r w:rsidRPr="00A952F9">
              <w:t>defaultValue: FALSE</w:t>
            </w:r>
          </w:p>
          <w:p w14:paraId="037EAC27" w14:textId="77777777" w:rsidR="00192303" w:rsidRPr="00A952F9" w:rsidRDefault="00192303" w:rsidP="00626F17">
            <w:pPr>
              <w:pStyle w:val="TAL"/>
              <w:keepNext w:val="0"/>
              <w:rPr>
                <w:rFonts w:cs="Arial"/>
                <w:szCs w:val="18"/>
              </w:rPr>
            </w:pPr>
            <w:r w:rsidRPr="00A952F9">
              <w:t>isNullable: False</w:t>
            </w:r>
          </w:p>
        </w:tc>
      </w:tr>
      <w:tr w:rsidR="00192303" w:rsidRPr="00A952F9" w14:paraId="6ECFC3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0ED1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09956574" w14:textId="77777777" w:rsidR="00192303" w:rsidRPr="00A952F9" w:rsidRDefault="00192303" w:rsidP="00626F17">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4361C68B" w14:textId="77777777" w:rsidR="00192303" w:rsidRPr="00A952F9" w:rsidRDefault="00192303" w:rsidP="00626F17">
            <w:pPr>
              <w:pStyle w:val="TAL"/>
              <w:keepNext w:val="0"/>
              <w:rPr>
                <w:lang w:eastAsia="zh-CN"/>
              </w:rPr>
            </w:pPr>
          </w:p>
          <w:p w14:paraId="190A8D34" w14:textId="77777777" w:rsidR="00192303" w:rsidRPr="00A952F9" w:rsidRDefault="00192303" w:rsidP="00626F17">
            <w:pPr>
              <w:pStyle w:val="TAL"/>
              <w:keepNext w:val="0"/>
              <w:rPr>
                <w:lang w:eastAsia="zh-CN"/>
              </w:rPr>
            </w:pPr>
            <w:r w:rsidRPr="00A952F9">
              <w:rPr>
                <w:lang w:eastAsia="zh-CN"/>
              </w:rPr>
              <w:t>allowedValues:</w:t>
            </w:r>
          </w:p>
          <w:p w14:paraId="44D7BB0A" w14:textId="77777777" w:rsidR="00192303" w:rsidRPr="00A952F9" w:rsidRDefault="00192303" w:rsidP="00626F17">
            <w:pPr>
              <w:pStyle w:val="TAL"/>
              <w:keepNext w:val="0"/>
              <w:ind w:leftChars="17" w:left="317" w:hangingChars="157" w:hanging="283"/>
              <w:rPr>
                <w:lang w:eastAsia="zh-CN"/>
              </w:rPr>
            </w:pPr>
            <w:r w:rsidRPr="00A952F9">
              <w:rPr>
                <w:lang w:eastAsia="zh-CN"/>
              </w:rPr>
              <w:t>TRUE:  QoS flow parameter signalling to the UE is enabled.</w:t>
            </w:r>
          </w:p>
          <w:p w14:paraId="232F3C7C" w14:textId="77777777" w:rsidR="00192303" w:rsidRPr="00A952F9" w:rsidRDefault="00192303" w:rsidP="00626F17">
            <w:pPr>
              <w:pStyle w:val="TAL"/>
              <w:keepNext w:val="0"/>
              <w:ind w:leftChars="17" w:left="317" w:hangingChars="157" w:hanging="283"/>
              <w:rPr>
                <w:lang w:eastAsia="zh-CN"/>
              </w:rPr>
            </w:pPr>
            <w:r w:rsidRPr="00A952F9">
              <w:rPr>
                <w:lang w:eastAsia="zh-CN"/>
              </w:rPr>
              <w:t>FALSE: QoS flow parameter signalling to the UE is disabled.</w:t>
            </w:r>
          </w:p>
          <w:p w14:paraId="66303052" w14:textId="77777777" w:rsidR="00192303" w:rsidRPr="00A952F9" w:rsidRDefault="00192303" w:rsidP="00626F17">
            <w:pPr>
              <w:pStyle w:val="TAL"/>
              <w:keepNext w:val="0"/>
              <w:rPr>
                <w:lang w:eastAsia="zh-CN"/>
              </w:rPr>
            </w:pPr>
          </w:p>
          <w:p w14:paraId="61BA9A5F"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4EC10D85" w14:textId="77777777" w:rsidR="00192303" w:rsidRPr="00A952F9" w:rsidRDefault="00192303" w:rsidP="00626F17">
            <w:pPr>
              <w:pStyle w:val="TAL"/>
              <w:keepNext w:val="0"/>
            </w:pPr>
            <w:r w:rsidRPr="00A952F9">
              <w:t>type: Boolean</w:t>
            </w:r>
          </w:p>
          <w:p w14:paraId="5F308D71" w14:textId="77777777" w:rsidR="00192303" w:rsidRPr="00A952F9" w:rsidRDefault="00192303" w:rsidP="00626F17">
            <w:pPr>
              <w:pStyle w:val="TAL"/>
              <w:keepNext w:val="0"/>
            </w:pPr>
            <w:r w:rsidRPr="00A952F9">
              <w:t>multiplicity: 0..1</w:t>
            </w:r>
          </w:p>
          <w:p w14:paraId="64AF17FE" w14:textId="77777777" w:rsidR="00192303" w:rsidRPr="00A952F9" w:rsidRDefault="00192303" w:rsidP="00626F17">
            <w:pPr>
              <w:pStyle w:val="TAL"/>
              <w:keepNext w:val="0"/>
            </w:pPr>
            <w:r w:rsidRPr="00A952F9">
              <w:t>isOrdered: N/A</w:t>
            </w:r>
          </w:p>
          <w:p w14:paraId="2C38535A" w14:textId="77777777" w:rsidR="00192303" w:rsidRPr="00A952F9" w:rsidRDefault="00192303" w:rsidP="00626F17">
            <w:pPr>
              <w:pStyle w:val="TAL"/>
              <w:keepNext w:val="0"/>
            </w:pPr>
            <w:r w:rsidRPr="00A952F9">
              <w:t>isUnique: N/A</w:t>
            </w:r>
          </w:p>
          <w:p w14:paraId="07E262A4" w14:textId="77777777" w:rsidR="00192303" w:rsidRPr="00A952F9" w:rsidRDefault="00192303" w:rsidP="00626F17">
            <w:pPr>
              <w:pStyle w:val="TAL"/>
              <w:keepNext w:val="0"/>
            </w:pPr>
            <w:r w:rsidRPr="00A952F9">
              <w:t>defaultValue: None</w:t>
            </w:r>
          </w:p>
          <w:p w14:paraId="12EED0DF" w14:textId="77777777" w:rsidR="00192303" w:rsidRPr="00A952F9" w:rsidRDefault="00192303" w:rsidP="00626F17">
            <w:pPr>
              <w:pStyle w:val="TAL"/>
              <w:keepNext w:val="0"/>
              <w:rPr>
                <w:rFonts w:cs="Arial"/>
                <w:szCs w:val="18"/>
              </w:rPr>
            </w:pPr>
            <w:r w:rsidRPr="00A952F9">
              <w:t>isNullable: False</w:t>
            </w:r>
          </w:p>
        </w:tc>
      </w:tr>
      <w:tr w:rsidR="00192303" w:rsidRPr="00A952F9" w14:paraId="603FF3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33E7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2D0E527" w14:textId="77777777" w:rsidR="00192303" w:rsidRPr="00A952F9" w:rsidRDefault="00192303" w:rsidP="00626F17">
            <w:pPr>
              <w:pStyle w:val="TAL"/>
              <w:keepNext w:val="0"/>
            </w:pPr>
            <w:r w:rsidRPr="00A952F9">
              <w:t>Determines the order of TFT packet filter allocation for PCC rules.</w:t>
            </w:r>
          </w:p>
          <w:p w14:paraId="12F3D54C" w14:textId="77777777" w:rsidR="00192303" w:rsidRPr="00A952F9" w:rsidRDefault="00192303" w:rsidP="00626F17">
            <w:pPr>
              <w:pStyle w:val="TAL"/>
              <w:keepNext w:val="0"/>
            </w:pPr>
          </w:p>
          <w:p w14:paraId="2F4A8D11" w14:textId="77777777" w:rsidR="00192303" w:rsidRPr="00A952F9" w:rsidRDefault="00192303" w:rsidP="00626F17">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5A129174" w14:textId="77777777" w:rsidR="00192303" w:rsidRPr="00A952F9" w:rsidRDefault="00192303" w:rsidP="00626F17">
            <w:pPr>
              <w:pStyle w:val="TAL"/>
              <w:keepNext w:val="0"/>
            </w:pPr>
            <w:r w:rsidRPr="00A952F9">
              <w:t>type: Integer</w:t>
            </w:r>
          </w:p>
          <w:p w14:paraId="1562E589" w14:textId="77777777" w:rsidR="00192303" w:rsidRPr="00A952F9" w:rsidRDefault="00192303" w:rsidP="00626F17">
            <w:pPr>
              <w:pStyle w:val="TAL"/>
              <w:keepNext w:val="0"/>
            </w:pPr>
            <w:r w:rsidRPr="00A952F9">
              <w:t>multiplicity: 0..1</w:t>
            </w:r>
          </w:p>
          <w:p w14:paraId="0E0C7CCF" w14:textId="77777777" w:rsidR="00192303" w:rsidRPr="00A952F9" w:rsidRDefault="00192303" w:rsidP="00626F17">
            <w:pPr>
              <w:pStyle w:val="TAL"/>
              <w:keepNext w:val="0"/>
            </w:pPr>
            <w:r w:rsidRPr="00A952F9">
              <w:t>isOrdered: N/A</w:t>
            </w:r>
          </w:p>
          <w:p w14:paraId="101CC1FB" w14:textId="77777777" w:rsidR="00192303" w:rsidRPr="00A952F9" w:rsidRDefault="00192303" w:rsidP="00626F17">
            <w:pPr>
              <w:pStyle w:val="TAL"/>
              <w:keepNext w:val="0"/>
            </w:pPr>
            <w:r w:rsidRPr="00A952F9">
              <w:t>isUnique: N/A</w:t>
            </w:r>
          </w:p>
          <w:p w14:paraId="3A4A772D" w14:textId="77777777" w:rsidR="00192303" w:rsidRPr="00A952F9" w:rsidRDefault="00192303" w:rsidP="00626F17">
            <w:pPr>
              <w:pStyle w:val="TAL"/>
              <w:keepNext w:val="0"/>
            </w:pPr>
            <w:r w:rsidRPr="00A952F9">
              <w:t>defaultValue: None</w:t>
            </w:r>
          </w:p>
          <w:p w14:paraId="55CACDA4" w14:textId="77777777" w:rsidR="00192303" w:rsidRPr="00A952F9" w:rsidRDefault="00192303" w:rsidP="00626F17">
            <w:pPr>
              <w:pStyle w:val="TAL"/>
              <w:keepNext w:val="0"/>
              <w:rPr>
                <w:rFonts w:cs="Arial"/>
                <w:szCs w:val="18"/>
              </w:rPr>
            </w:pPr>
            <w:r w:rsidRPr="00A952F9">
              <w:t>isNullable: False</w:t>
            </w:r>
          </w:p>
        </w:tc>
      </w:tr>
      <w:tr w:rsidR="00192303" w:rsidRPr="00A952F9" w14:paraId="6598E7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7431A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54A1AC88" w14:textId="77777777" w:rsidR="00192303" w:rsidRPr="00A952F9" w:rsidRDefault="00192303" w:rsidP="00626F17">
            <w:pPr>
              <w:pStyle w:val="TAL"/>
              <w:keepNext w:val="0"/>
              <w:rPr>
                <w:noProof/>
              </w:rPr>
            </w:pPr>
            <w:r w:rsidRPr="00A952F9">
              <w:rPr>
                <w:noProof/>
              </w:rPr>
              <w:t>Indicates the supported features that are related to a specific serviceName</w:t>
            </w:r>
          </w:p>
          <w:p w14:paraId="5964C794"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A49615E" w14:textId="77777777" w:rsidR="00192303" w:rsidRPr="00A952F9" w:rsidRDefault="00192303" w:rsidP="00626F17">
            <w:pPr>
              <w:pStyle w:val="TAL"/>
              <w:keepNext w:val="0"/>
            </w:pPr>
            <w:r w:rsidRPr="00A952F9">
              <w:t>type: String</w:t>
            </w:r>
          </w:p>
          <w:p w14:paraId="3C291C81" w14:textId="77777777" w:rsidR="00192303" w:rsidRPr="00A952F9" w:rsidRDefault="00192303" w:rsidP="00626F17">
            <w:pPr>
              <w:pStyle w:val="TAL"/>
              <w:keepNext w:val="0"/>
            </w:pPr>
            <w:r w:rsidRPr="00A952F9">
              <w:t>multiplicity: 1..N</w:t>
            </w:r>
          </w:p>
          <w:p w14:paraId="10375409" w14:textId="77777777" w:rsidR="00192303" w:rsidRPr="00A952F9" w:rsidRDefault="00192303" w:rsidP="00626F17">
            <w:pPr>
              <w:pStyle w:val="TAL"/>
              <w:keepNext w:val="0"/>
            </w:pPr>
            <w:r w:rsidRPr="00A952F9">
              <w:t>isOrdered: False</w:t>
            </w:r>
          </w:p>
          <w:p w14:paraId="359FA893" w14:textId="77777777" w:rsidR="00192303" w:rsidRPr="00A952F9" w:rsidRDefault="00192303" w:rsidP="00626F17">
            <w:pPr>
              <w:pStyle w:val="TAL"/>
              <w:keepNext w:val="0"/>
            </w:pPr>
            <w:r w:rsidRPr="00A952F9">
              <w:t>isUnique: True</w:t>
            </w:r>
          </w:p>
          <w:p w14:paraId="4912D7EF" w14:textId="77777777" w:rsidR="00192303" w:rsidRPr="00A952F9" w:rsidRDefault="00192303" w:rsidP="00626F17">
            <w:pPr>
              <w:pStyle w:val="TAL"/>
              <w:keepNext w:val="0"/>
            </w:pPr>
            <w:r w:rsidRPr="00A952F9">
              <w:t>defaultValue: None</w:t>
            </w:r>
          </w:p>
          <w:p w14:paraId="72F2BF11" w14:textId="77777777" w:rsidR="00192303" w:rsidRPr="00A952F9" w:rsidRDefault="00192303" w:rsidP="00626F17">
            <w:pPr>
              <w:pStyle w:val="TAL"/>
              <w:keepNext w:val="0"/>
              <w:rPr>
                <w:rFonts w:cs="Arial"/>
                <w:szCs w:val="18"/>
              </w:rPr>
            </w:pPr>
            <w:r w:rsidRPr="00A952F9">
              <w:t>isNullable: False</w:t>
            </w:r>
          </w:p>
        </w:tc>
      </w:tr>
      <w:tr w:rsidR="00192303" w:rsidRPr="00A952F9" w14:paraId="067B75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1DB1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04015D3" w14:textId="77777777" w:rsidR="00192303" w:rsidRPr="00A952F9" w:rsidRDefault="00192303" w:rsidP="00626F17">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3591DFCC" w14:textId="77777777" w:rsidR="00192303" w:rsidRPr="00A952F9" w:rsidRDefault="00192303" w:rsidP="00626F17">
            <w:pPr>
              <w:pStyle w:val="TAL"/>
              <w:keepNext w:val="0"/>
            </w:pPr>
            <w:r w:rsidRPr="00A952F9">
              <w:t>type: String</w:t>
            </w:r>
          </w:p>
          <w:p w14:paraId="38436C07" w14:textId="77777777" w:rsidR="00192303" w:rsidRPr="00A952F9" w:rsidRDefault="00192303" w:rsidP="00626F17">
            <w:pPr>
              <w:pStyle w:val="TAL"/>
              <w:keepNext w:val="0"/>
            </w:pPr>
            <w:r w:rsidRPr="00A952F9">
              <w:t>multiplicity: 1</w:t>
            </w:r>
          </w:p>
          <w:p w14:paraId="0D942562" w14:textId="77777777" w:rsidR="00192303" w:rsidRPr="00A952F9" w:rsidRDefault="00192303" w:rsidP="00626F17">
            <w:pPr>
              <w:pStyle w:val="TAL"/>
              <w:keepNext w:val="0"/>
            </w:pPr>
            <w:r w:rsidRPr="00A952F9">
              <w:t>isOrdered: N/A</w:t>
            </w:r>
          </w:p>
          <w:p w14:paraId="076AD61B" w14:textId="77777777" w:rsidR="00192303" w:rsidRPr="00A952F9" w:rsidRDefault="00192303" w:rsidP="00626F17">
            <w:pPr>
              <w:pStyle w:val="TAL"/>
              <w:keepNext w:val="0"/>
            </w:pPr>
            <w:r w:rsidRPr="00A952F9">
              <w:t>isUnique: N/A</w:t>
            </w:r>
          </w:p>
          <w:p w14:paraId="28A47173" w14:textId="77777777" w:rsidR="00192303" w:rsidRPr="00A952F9" w:rsidRDefault="00192303" w:rsidP="00626F17">
            <w:pPr>
              <w:pStyle w:val="TAL"/>
              <w:keepNext w:val="0"/>
            </w:pPr>
            <w:r w:rsidRPr="00A952F9">
              <w:t>defaultValue: None</w:t>
            </w:r>
          </w:p>
          <w:p w14:paraId="47A0FFA0" w14:textId="77777777" w:rsidR="00192303" w:rsidRPr="00A952F9" w:rsidRDefault="00192303" w:rsidP="00626F17">
            <w:pPr>
              <w:pStyle w:val="TAL"/>
              <w:keepNext w:val="0"/>
              <w:rPr>
                <w:rFonts w:cs="Arial"/>
                <w:szCs w:val="18"/>
              </w:rPr>
            </w:pPr>
            <w:r w:rsidRPr="00A952F9">
              <w:t>isNullable: False</w:t>
            </w:r>
          </w:p>
        </w:tc>
      </w:tr>
      <w:tr w:rsidR="00192303" w:rsidRPr="00A952F9" w14:paraId="1D0183A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635F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0B6209FF" w14:textId="77777777" w:rsidR="00192303" w:rsidRPr="00A952F9" w:rsidRDefault="00192303" w:rsidP="00626F17">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4B26425E" w14:textId="77777777" w:rsidR="00192303" w:rsidRPr="00A952F9" w:rsidRDefault="00192303" w:rsidP="00626F17">
            <w:pPr>
              <w:pStyle w:val="TAL"/>
              <w:keepNext w:val="0"/>
            </w:pPr>
            <w:r w:rsidRPr="00A952F9">
              <w:t>type: ServiceFeatureMap</w:t>
            </w:r>
          </w:p>
          <w:p w14:paraId="15CCFBF9" w14:textId="77777777" w:rsidR="00192303" w:rsidRPr="00A952F9" w:rsidRDefault="00192303" w:rsidP="00626F17">
            <w:pPr>
              <w:pStyle w:val="TAL"/>
              <w:keepNext w:val="0"/>
            </w:pPr>
            <w:r w:rsidRPr="00A952F9">
              <w:t>multiplicity: 0..N</w:t>
            </w:r>
          </w:p>
          <w:p w14:paraId="73EB418A" w14:textId="77777777" w:rsidR="00192303" w:rsidRPr="00A952F9" w:rsidRDefault="00192303" w:rsidP="00626F17">
            <w:pPr>
              <w:pStyle w:val="TAL"/>
              <w:keepNext w:val="0"/>
            </w:pPr>
            <w:r w:rsidRPr="00A952F9">
              <w:t>isOrdered: False</w:t>
            </w:r>
          </w:p>
          <w:p w14:paraId="233E5348" w14:textId="77777777" w:rsidR="00192303" w:rsidRPr="00A952F9" w:rsidRDefault="00192303" w:rsidP="00626F17">
            <w:pPr>
              <w:pStyle w:val="TAL"/>
              <w:keepNext w:val="0"/>
            </w:pPr>
            <w:r w:rsidRPr="00A952F9">
              <w:t>isUnique: True</w:t>
            </w:r>
          </w:p>
          <w:p w14:paraId="290DA648" w14:textId="77777777" w:rsidR="00192303" w:rsidRPr="00A952F9" w:rsidRDefault="00192303" w:rsidP="00626F17">
            <w:pPr>
              <w:pStyle w:val="TAL"/>
              <w:keepNext w:val="0"/>
            </w:pPr>
            <w:r w:rsidRPr="00A952F9">
              <w:t>defaultValue: None</w:t>
            </w:r>
          </w:p>
          <w:p w14:paraId="0BB0E9AF" w14:textId="77777777" w:rsidR="00192303" w:rsidRPr="00A952F9" w:rsidRDefault="00192303" w:rsidP="00626F17">
            <w:pPr>
              <w:pStyle w:val="TAL"/>
              <w:keepNext w:val="0"/>
              <w:rPr>
                <w:rFonts w:cs="Arial"/>
                <w:szCs w:val="18"/>
              </w:rPr>
            </w:pPr>
            <w:r w:rsidRPr="00A952F9">
              <w:t>isNullable: False</w:t>
            </w:r>
          </w:p>
        </w:tc>
      </w:tr>
      <w:tr w:rsidR="00192303" w:rsidRPr="00A952F9" w14:paraId="41297B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4E73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8C76713" w14:textId="77777777" w:rsidR="00192303" w:rsidRPr="00A952F9" w:rsidRDefault="00192303" w:rsidP="00626F17">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24CA16ED" w14:textId="77777777" w:rsidR="00192303" w:rsidRPr="00A952F9" w:rsidRDefault="00192303" w:rsidP="00626F17">
            <w:pPr>
              <w:pStyle w:val="TAL"/>
              <w:keepNext w:val="0"/>
              <w:rPr>
                <w:rFonts w:cs="Arial"/>
                <w:szCs w:val="18"/>
                <w:lang w:eastAsia="zh-CN"/>
              </w:rPr>
            </w:pPr>
          </w:p>
          <w:p w14:paraId="77DE3F76" w14:textId="77777777" w:rsidR="00192303" w:rsidRPr="00A952F9" w:rsidRDefault="00192303" w:rsidP="00626F17">
            <w:pPr>
              <w:pStyle w:val="TAL"/>
              <w:keepNext w:val="0"/>
              <w:rPr>
                <w:rFonts w:cs="Arial"/>
                <w:szCs w:val="18"/>
                <w:lang w:eastAsia="zh-CN"/>
              </w:rPr>
            </w:pPr>
          </w:p>
          <w:p w14:paraId="24358901"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D5BE03"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6E739FB" w14:textId="77777777" w:rsidR="00192303" w:rsidRPr="00A952F9" w:rsidRDefault="00192303" w:rsidP="00626F17">
            <w:pPr>
              <w:pStyle w:val="TAL"/>
              <w:keepNext w:val="0"/>
              <w:rPr>
                <w:lang w:eastAsia="zh-CN"/>
              </w:rPr>
            </w:pPr>
            <w:r w:rsidRPr="00A952F9">
              <w:t>multiplicity: 1</w:t>
            </w:r>
          </w:p>
          <w:p w14:paraId="6FA81132" w14:textId="77777777" w:rsidR="00192303" w:rsidRPr="00A952F9" w:rsidRDefault="00192303" w:rsidP="00626F17">
            <w:pPr>
              <w:pStyle w:val="TAL"/>
              <w:keepNext w:val="0"/>
            </w:pPr>
            <w:r w:rsidRPr="00A952F9">
              <w:t>isOrdered: N/A</w:t>
            </w:r>
          </w:p>
          <w:p w14:paraId="1DA8A227" w14:textId="77777777" w:rsidR="00192303" w:rsidRPr="00A952F9" w:rsidRDefault="00192303" w:rsidP="00626F17">
            <w:pPr>
              <w:pStyle w:val="TAL"/>
              <w:keepNext w:val="0"/>
            </w:pPr>
            <w:r w:rsidRPr="00A952F9">
              <w:t>isUnique: N/A</w:t>
            </w:r>
          </w:p>
          <w:p w14:paraId="696176BA" w14:textId="77777777" w:rsidR="00192303" w:rsidRPr="00A952F9" w:rsidRDefault="00192303" w:rsidP="00626F17">
            <w:pPr>
              <w:pStyle w:val="TAL"/>
              <w:keepNext w:val="0"/>
            </w:pPr>
            <w:r w:rsidRPr="00A952F9">
              <w:t>defaultValue: None</w:t>
            </w:r>
          </w:p>
          <w:p w14:paraId="5B149F20" w14:textId="77777777" w:rsidR="00192303" w:rsidRPr="00A952F9" w:rsidRDefault="00192303" w:rsidP="00626F17">
            <w:pPr>
              <w:pStyle w:val="TAL"/>
              <w:keepNext w:val="0"/>
              <w:rPr>
                <w:rFonts w:cs="Arial"/>
                <w:szCs w:val="18"/>
              </w:rPr>
            </w:pPr>
            <w:r w:rsidRPr="00A952F9">
              <w:t>isNullable: False</w:t>
            </w:r>
          </w:p>
        </w:tc>
      </w:tr>
      <w:tr w:rsidR="00192303" w:rsidRPr="00A952F9" w14:paraId="30729A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38E0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3F1D7D89" w14:textId="77777777" w:rsidR="00192303" w:rsidRPr="00A952F9" w:rsidRDefault="00192303" w:rsidP="00626F17">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965D180" w14:textId="77777777" w:rsidR="00192303" w:rsidRPr="00A952F9" w:rsidRDefault="00192303" w:rsidP="00626F17">
            <w:pPr>
              <w:pStyle w:val="TAL"/>
              <w:keepNext w:val="0"/>
              <w:rPr>
                <w:rFonts w:cs="Arial"/>
                <w:szCs w:val="18"/>
                <w:lang w:eastAsia="zh-CN"/>
              </w:rPr>
            </w:pPr>
          </w:p>
          <w:p w14:paraId="02230873" w14:textId="77777777" w:rsidR="00192303" w:rsidRPr="00A952F9" w:rsidRDefault="00192303" w:rsidP="00626F17">
            <w:pPr>
              <w:pStyle w:val="TAL"/>
              <w:keepNext w:val="0"/>
              <w:rPr>
                <w:rFonts w:cs="Arial"/>
                <w:szCs w:val="18"/>
                <w:lang w:eastAsia="zh-CN"/>
              </w:rPr>
            </w:pPr>
          </w:p>
          <w:p w14:paraId="1507DB4D"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74E34D"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440F902" w14:textId="77777777" w:rsidR="00192303" w:rsidRPr="00A952F9" w:rsidRDefault="00192303" w:rsidP="00626F17">
            <w:pPr>
              <w:pStyle w:val="TAL"/>
              <w:keepNext w:val="0"/>
              <w:rPr>
                <w:lang w:eastAsia="zh-CN"/>
              </w:rPr>
            </w:pPr>
            <w:r w:rsidRPr="00A952F9">
              <w:t>multiplicity: 1</w:t>
            </w:r>
          </w:p>
          <w:p w14:paraId="0B9D9B1F" w14:textId="77777777" w:rsidR="00192303" w:rsidRPr="00A952F9" w:rsidRDefault="00192303" w:rsidP="00626F17">
            <w:pPr>
              <w:pStyle w:val="TAL"/>
              <w:keepNext w:val="0"/>
            </w:pPr>
            <w:r w:rsidRPr="00A952F9">
              <w:t>isOrdered: N/A</w:t>
            </w:r>
          </w:p>
          <w:p w14:paraId="38549C20" w14:textId="77777777" w:rsidR="00192303" w:rsidRPr="00A952F9" w:rsidRDefault="00192303" w:rsidP="00626F17">
            <w:pPr>
              <w:pStyle w:val="TAL"/>
              <w:keepNext w:val="0"/>
            </w:pPr>
            <w:r w:rsidRPr="00A952F9">
              <w:t>isUnique: N/A</w:t>
            </w:r>
          </w:p>
          <w:p w14:paraId="20F64361" w14:textId="77777777" w:rsidR="00192303" w:rsidRPr="00A952F9" w:rsidRDefault="00192303" w:rsidP="00626F17">
            <w:pPr>
              <w:pStyle w:val="TAL"/>
              <w:keepNext w:val="0"/>
            </w:pPr>
            <w:r w:rsidRPr="00A952F9">
              <w:t>defaultValue: None</w:t>
            </w:r>
          </w:p>
          <w:p w14:paraId="2283AC38" w14:textId="77777777" w:rsidR="00192303" w:rsidRPr="00A952F9" w:rsidRDefault="00192303" w:rsidP="00626F17">
            <w:pPr>
              <w:pStyle w:val="TAL"/>
              <w:keepNext w:val="0"/>
              <w:rPr>
                <w:rFonts w:cs="Arial"/>
                <w:szCs w:val="18"/>
              </w:rPr>
            </w:pPr>
            <w:r w:rsidRPr="00A952F9">
              <w:t>isNullable: False</w:t>
            </w:r>
          </w:p>
        </w:tc>
      </w:tr>
      <w:tr w:rsidR="00192303" w:rsidRPr="00A952F9" w14:paraId="652502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BE4C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5875887A" w14:textId="77777777" w:rsidR="00192303" w:rsidRPr="00A952F9" w:rsidRDefault="00192303" w:rsidP="00626F17">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3001A1C3" w14:textId="77777777" w:rsidR="00192303" w:rsidRPr="00A952F9" w:rsidRDefault="00192303" w:rsidP="00626F17">
            <w:pPr>
              <w:pStyle w:val="TAL"/>
              <w:keepNext w:val="0"/>
              <w:rPr>
                <w:rFonts w:cs="Arial"/>
                <w:szCs w:val="18"/>
                <w:lang w:eastAsia="zh-CN"/>
              </w:rPr>
            </w:pPr>
          </w:p>
          <w:p w14:paraId="49A78FD4"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4597A0"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54D6A645" w14:textId="77777777" w:rsidR="00192303" w:rsidRPr="00A952F9" w:rsidRDefault="00192303" w:rsidP="00626F17">
            <w:pPr>
              <w:pStyle w:val="TAL"/>
              <w:keepNext w:val="0"/>
              <w:rPr>
                <w:lang w:eastAsia="zh-CN"/>
              </w:rPr>
            </w:pPr>
            <w:r w:rsidRPr="00A952F9">
              <w:t>multiplicity: 1</w:t>
            </w:r>
          </w:p>
          <w:p w14:paraId="49B59A67" w14:textId="77777777" w:rsidR="00192303" w:rsidRPr="00A952F9" w:rsidRDefault="00192303" w:rsidP="00626F17">
            <w:pPr>
              <w:pStyle w:val="TAL"/>
              <w:keepNext w:val="0"/>
            </w:pPr>
            <w:r w:rsidRPr="00A952F9">
              <w:t>isOrdered: N/A</w:t>
            </w:r>
          </w:p>
          <w:p w14:paraId="56F14C7D" w14:textId="77777777" w:rsidR="00192303" w:rsidRPr="00A952F9" w:rsidRDefault="00192303" w:rsidP="00626F17">
            <w:pPr>
              <w:pStyle w:val="TAL"/>
              <w:keepNext w:val="0"/>
            </w:pPr>
            <w:r w:rsidRPr="00A952F9">
              <w:t>isUnique: N/A</w:t>
            </w:r>
          </w:p>
          <w:p w14:paraId="021046E8" w14:textId="77777777" w:rsidR="00192303" w:rsidRPr="00A952F9" w:rsidRDefault="00192303" w:rsidP="00626F17">
            <w:pPr>
              <w:pStyle w:val="TAL"/>
              <w:keepNext w:val="0"/>
            </w:pPr>
            <w:r w:rsidRPr="00A952F9">
              <w:t>defaultValue: None</w:t>
            </w:r>
          </w:p>
          <w:p w14:paraId="457CF08C" w14:textId="77777777" w:rsidR="00192303" w:rsidRPr="00A952F9" w:rsidRDefault="00192303" w:rsidP="00626F17">
            <w:pPr>
              <w:pStyle w:val="TAL"/>
              <w:keepNext w:val="0"/>
              <w:rPr>
                <w:rFonts w:cs="Arial"/>
                <w:szCs w:val="18"/>
              </w:rPr>
            </w:pPr>
            <w:r w:rsidRPr="00A952F9">
              <w:t>isNullable: False</w:t>
            </w:r>
          </w:p>
        </w:tc>
      </w:tr>
      <w:tr w:rsidR="00192303" w:rsidRPr="00A952F9" w14:paraId="2219F90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D37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A62DDE3" w14:textId="77777777" w:rsidR="00192303" w:rsidRPr="00A952F9" w:rsidRDefault="00192303" w:rsidP="00626F17">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5DE711A6" w14:textId="77777777" w:rsidR="00192303" w:rsidRPr="00A952F9" w:rsidRDefault="00192303" w:rsidP="00626F17">
            <w:pPr>
              <w:pStyle w:val="TAL"/>
              <w:keepNext w:val="0"/>
              <w:rPr>
                <w:rFonts w:cs="Arial"/>
                <w:szCs w:val="18"/>
                <w:lang w:eastAsia="zh-CN"/>
              </w:rPr>
            </w:pPr>
          </w:p>
          <w:p w14:paraId="049CF263" w14:textId="77777777" w:rsidR="00192303" w:rsidRPr="00A952F9" w:rsidRDefault="00192303" w:rsidP="00626F17">
            <w:pPr>
              <w:pStyle w:val="TAL"/>
              <w:keepNext w:val="0"/>
              <w:rPr>
                <w:rFonts w:cs="Arial"/>
                <w:szCs w:val="18"/>
                <w:lang w:eastAsia="zh-CN"/>
              </w:rPr>
            </w:pPr>
          </w:p>
          <w:p w14:paraId="140B74B8" w14:textId="77777777" w:rsidR="00192303" w:rsidRPr="00A952F9" w:rsidRDefault="00192303" w:rsidP="00626F17">
            <w:pPr>
              <w:pStyle w:val="TAL"/>
              <w:keepNext w:val="0"/>
              <w:rPr>
                <w:rFonts w:cs="Arial"/>
                <w:szCs w:val="18"/>
                <w:lang w:eastAsia="zh-CN"/>
              </w:rPr>
            </w:pPr>
          </w:p>
          <w:p w14:paraId="16896587"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08A5BD"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56CB1841" w14:textId="77777777" w:rsidR="00192303" w:rsidRPr="00A952F9" w:rsidRDefault="00192303" w:rsidP="00626F17">
            <w:pPr>
              <w:pStyle w:val="TAL"/>
              <w:keepNext w:val="0"/>
              <w:rPr>
                <w:lang w:eastAsia="zh-CN"/>
              </w:rPr>
            </w:pPr>
            <w:r w:rsidRPr="00A952F9">
              <w:t>multiplicity: 1</w:t>
            </w:r>
          </w:p>
          <w:p w14:paraId="486E5239" w14:textId="77777777" w:rsidR="00192303" w:rsidRPr="00A952F9" w:rsidRDefault="00192303" w:rsidP="00626F17">
            <w:pPr>
              <w:pStyle w:val="TAL"/>
              <w:keepNext w:val="0"/>
            </w:pPr>
            <w:r w:rsidRPr="00A952F9">
              <w:t>isOrdered: N/A</w:t>
            </w:r>
          </w:p>
          <w:p w14:paraId="4B554207" w14:textId="77777777" w:rsidR="00192303" w:rsidRPr="00A952F9" w:rsidRDefault="00192303" w:rsidP="00626F17">
            <w:pPr>
              <w:pStyle w:val="TAL"/>
              <w:keepNext w:val="0"/>
            </w:pPr>
            <w:r w:rsidRPr="00A952F9">
              <w:t>isUnique: N/A</w:t>
            </w:r>
          </w:p>
          <w:p w14:paraId="20D2E0E9" w14:textId="77777777" w:rsidR="00192303" w:rsidRPr="00A952F9" w:rsidRDefault="00192303" w:rsidP="00626F17">
            <w:pPr>
              <w:pStyle w:val="TAL"/>
              <w:keepNext w:val="0"/>
            </w:pPr>
            <w:r w:rsidRPr="00A952F9">
              <w:t>defaultValue: None</w:t>
            </w:r>
          </w:p>
          <w:p w14:paraId="550B005E" w14:textId="77777777" w:rsidR="00192303" w:rsidRPr="00A952F9" w:rsidRDefault="00192303" w:rsidP="00626F17">
            <w:pPr>
              <w:pStyle w:val="TAL"/>
              <w:keepNext w:val="0"/>
              <w:rPr>
                <w:rFonts w:cs="Arial"/>
                <w:szCs w:val="18"/>
              </w:rPr>
            </w:pPr>
            <w:r w:rsidRPr="00A952F9">
              <w:t>isNullable: False</w:t>
            </w:r>
          </w:p>
        </w:tc>
      </w:tr>
      <w:tr w:rsidR="00192303" w:rsidRPr="00A952F9" w14:paraId="737381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45EEF" w14:textId="77777777" w:rsidR="00192303" w:rsidRPr="00A952F9" w:rsidRDefault="00192303" w:rsidP="00626F17">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06AD049" w14:textId="77777777" w:rsidR="00192303" w:rsidRPr="00A952F9" w:rsidRDefault="00192303" w:rsidP="00626F17">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7CC57C13" w14:textId="77777777" w:rsidR="00192303" w:rsidRPr="00A952F9" w:rsidRDefault="00192303" w:rsidP="00626F17">
            <w:pPr>
              <w:pStyle w:val="TAL"/>
              <w:keepNext w:val="0"/>
              <w:rPr>
                <w:lang w:eastAsia="zh-CN"/>
              </w:rPr>
            </w:pPr>
          </w:p>
          <w:p w14:paraId="3F35D2E6" w14:textId="77777777" w:rsidR="00192303" w:rsidRPr="00A952F9" w:rsidRDefault="00192303" w:rsidP="00626F17">
            <w:pPr>
              <w:pStyle w:val="TAL"/>
              <w:keepNext w:val="0"/>
              <w:rPr>
                <w:lang w:eastAsia="zh-CN"/>
              </w:rPr>
            </w:pPr>
          </w:p>
          <w:p w14:paraId="0EE88DE9"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98DAA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508ABDB"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B5C81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0C960B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890F25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BAE294E" w14:textId="77777777" w:rsidR="00192303" w:rsidRPr="00A952F9" w:rsidRDefault="00192303" w:rsidP="00626F17">
            <w:pPr>
              <w:pStyle w:val="TAL"/>
              <w:keepNext w:val="0"/>
            </w:pPr>
            <w:r w:rsidRPr="00A952F9">
              <w:t>isNullable: False</w:t>
            </w:r>
          </w:p>
        </w:tc>
      </w:tr>
      <w:tr w:rsidR="00192303" w:rsidRPr="00A952F9" w14:paraId="48A94B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D2356" w14:textId="77777777" w:rsidR="00192303" w:rsidRPr="00A952F9" w:rsidRDefault="00192303" w:rsidP="00626F17">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1181677F" w14:textId="77777777" w:rsidR="00192303" w:rsidRPr="00A952F9" w:rsidRDefault="00192303" w:rsidP="00626F17">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2C6C3107" w14:textId="77777777" w:rsidR="00192303" w:rsidRPr="00A952F9" w:rsidRDefault="00192303" w:rsidP="00626F17">
            <w:pPr>
              <w:pStyle w:val="TAL"/>
              <w:keepNext w:val="0"/>
              <w:rPr>
                <w:lang w:eastAsia="zh-CN"/>
              </w:rPr>
            </w:pPr>
          </w:p>
          <w:p w14:paraId="4DA1B4BB"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9F45F2" w14:textId="77777777" w:rsidR="00192303" w:rsidRPr="00A952F9" w:rsidRDefault="00192303" w:rsidP="00626F17">
            <w:pPr>
              <w:pStyle w:val="TAL"/>
              <w:keepNext w:val="0"/>
            </w:pPr>
            <w:r w:rsidRPr="00A952F9">
              <w:t xml:space="preserve">type: </w:t>
            </w:r>
            <w:r w:rsidRPr="00A952F9">
              <w:rPr>
                <w:rFonts w:ascii="Courier New" w:hAnsi="Courier New"/>
              </w:rPr>
              <w:t>SelectionConditions</w:t>
            </w:r>
          </w:p>
          <w:p w14:paraId="2C4B30DA" w14:textId="77777777" w:rsidR="00192303" w:rsidRPr="00A952F9" w:rsidRDefault="00192303" w:rsidP="00626F17">
            <w:pPr>
              <w:pStyle w:val="TAL"/>
              <w:keepNext w:val="0"/>
            </w:pPr>
            <w:r w:rsidRPr="00A952F9">
              <w:t>multiplicity: 0..1</w:t>
            </w:r>
          </w:p>
          <w:p w14:paraId="5B9DF02A" w14:textId="77777777" w:rsidR="00192303" w:rsidRPr="00A952F9" w:rsidRDefault="00192303" w:rsidP="00626F17">
            <w:pPr>
              <w:pStyle w:val="TAL"/>
              <w:keepNext w:val="0"/>
            </w:pPr>
            <w:r w:rsidRPr="00A952F9">
              <w:t>isOrdered: N/A</w:t>
            </w:r>
          </w:p>
          <w:p w14:paraId="55135459" w14:textId="77777777" w:rsidR="00192303" w:rsidRPr="00A952F9" w:rsidRDefault="00192303" w:rsidP="00626F17">
            <w:pPr>
              <w:pStyle w:val="TAL"/>
              <w:keepNext w:val="0"/>
            </w:pPr>
            <w:r w:rsidRPr="00A952F9">
              <w:t>isUnique: N/A</w:t>
            </w:r>
          </w:p>
          <w:p w14:paraId="6197B30C" w14:textId="77777777" w:rsidR="00192303" w:rsidRPr="00A952F9" w:rsidRDefault="00192303" w:rsidP="00626F17">
            <w:pPr>
              <w:pStyle w:val="TAL"/>
              <w:keepNext w:val="0"/>
            </w:pPr>
            <w:r w:rsidRPr="00A952F9">
              <w:t>defaultValue: FALSE</w:t>
            </w:r>
          </w:p>
          <w:p w14:paraId="13BCAF99" w14:textId="77777777" w:rsidR="00192303" w:rsidRPr="00A952F9" w:rsidRDefault="00192303" w:rsidP="00626F17">
            <w:pPr>
              <w:keepLines/>
              <w:spacing w:after="0"/>
              <w:rPr>
                <w:rFonts w:ascii="Arial" w:hAnsi="Arial"/>
                <w:sz w:val="18"/>
              </w:rPr>
            </w:pPr>
            <w:r w:rsidRPr="00A952F9">
              <w:t>isNullable: False</w:t>
            </w:r>
          </w:p>
        </w:tc>
      </w:tr>
      <w:tr w:rsidR="00192303" w:rsidRPr="00A952F9" w14:paraId="7522CF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16D6C"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2EBF7C16" w14:textId="77777777" w:rsidR="00192303" w:rsidRPr="00A952F9" w:rsidRDefault="00192303" w:rsidP="00626F17">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3082625" w14:textId="77777777" w:rsidR="00192303" w:rsidRPr="00A952F9" w:rsidRDefault="00192303" w:rsidP="00626F17">
            <w:pPr>
              <w:pStyle w:val="TAL"/>
              <w:keepNext w:val="0"/>
            </w:pPr>
          </w:p>
          <w:p w14:paraId="6AAC1E39" w14:textId="77777777" w:rsidR="00192303" w:rsidRPr="00A952F9" w:rsidRDefault="00192303" w:rsidP="00626F17">
            <w:pPr>
              <w:pStyle w:val="TAL"/>
              <w:keepNext w:val="0"/>
              <w:rPr>
                <w:lang w:eastAsia="zh-CN"/>
              </w:rPr>
            </w:pPr>
            <w:r w:rsidRPr="00A952F9">
              <w:rPr>
                <w:lang w:eastAsia="zh-CN"/>
              </w:rPr>
              <w:t>allowedValues:</w:t>
            </w:r>
          </w:p>
          <w:p w14:paraId="6810672B" w14:textId="77777777" w:rsidR="00192303" w:rsidRPr="00A952F9" w:rsidRDefault="00192303" w:rsidP="00626F17">
            <w:pPr>
              <w:pStyle w:val="TAL"/>
              <w:keepNext w:val="0"/>
            </w:pPr>
            <w:r w:rsidRPr="00A952F9">
              <w:t>- True: the NF is under Canary Release condition, even if the "nfStatus" is set to "REGISTERED"</w:t>
            </w:r>
          </w:p>
          <w:p w14:paraId="5852D421" w14:textId="77777777" w:rsidR="00192303" w:rsidRPr="00A952F9" w:rsidRDefault="00192303" w:rsidP="00626F17">
            <w:pPr>
              <w:pStyle w:val="TAL"/>
              <w:keepNext w:val="0"/>
            </w:pPr>
          </w:p>
          <w:p w14:paraId="7CA0EB53" w14:textId="77777777" w:rsidR="00192303" w:rsidRPr="00A952F9" w:rsidRDefault="00192303" w:rsidP="00626F17">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470BA3A" w14:textId="77777777" w:rsidR="00192303" w:rsidRPr="00A952F9" w:rsidRDefault="00192303" w:rsidP="00626F17">
            <w:pPr>
              <w:pStyle w:val="TAL"/>
              <w:keepNext w:val="0"/>
            </w:pPr>
            <w:r w:rsidRPr="00A952F9">
              <w:t>type: Boolean</w:t>
            </w:r>
          </w:p>
          <w:p w14:paraId="33A50C47" w14:textId="77777777" w:rsidR="00192303" w:rsidRPr="00A952F9" w:rsidRDefault="00192303" w:rsidP="00626F17">
            <w:pPr>
              <w:pStyle w:val="TAL"/>
              <w:keepNext w:val="0"/>
            </w:pPr>
            <w:r w:rsidRPr="00A952F9">
              <w:t>multiplicity: 0..1</w:t>
            </w:r>
          </w:p>
          <w:p w14:paraId="5DD4C506" w14:textId="77777777" w:rsidR="00192303" w:rsidRPr="00A952F9" w:rsidRDefault="00192303" w:rsidP="00626F17">
            <w:pPr>
              <w:pStyle w:val="TAL"/>
              <w:keepNext w:val="0"/>
            </w:pPr>
            <w:r w:rsidRPr="00A952F9">
              <w:t>isOrdered: N/A</w:t>
            </w:r>
          </w:p>
          <w:p w14:paraId="46977117" w14:textId="77777777" w:rsidR="00192303" w:rsidRPr="00A952F9" w:rsidRDefault="00192303" w:rsidP="00626F17">
            <w:pPr>
              <w:pStyle w:val="TAL"/>
              <w:keepNext w:val="0"/>
            </w:pPr>
            <w:r w:rsidRPr="00A952F9">
              <w:t>isUnique: N/A</w:t>
            </w:r>
          </w:p>
          <w:p w14:paraId="3ADA4723" w14:textId="77777777" w:rsidR="00192303" w:rsidRPr="00A952F9" w:rsidRDefault="00192303" w:rsidP="00626F17">
            <w:pPr>
              <w:pStyle w:val="TAL"/>
              <w:keepNext w:val="0"/>
            </w:pPr>
            <w:r w:rsidRPr="00A952F9">
              <w:t>defaultValue: FALSE</w:t>
            </w:r>
          </w:p>
          <w:p w14:paraId="62E7E400" w14:textId="77777777" w:rsidR="00192303" w:rsidRPr="00A952F9" w:rsidRDefault="00192303" w:rsidP="00626F17">
            <w:pPr>
              <w:pStyle w:val="TAL"/>
              <w:keepNext w:val="0"/>
            </w:pPr>
            <w:r w:rsidRPr="00A952F9">
              <w:t>isNullable: False</w:t>
            </w:r>
          </w:p>
        </w:tc>
      </w:tr>
      <w:tr w:rsidR="00192303" w:rsidRPr="00A952F9" w14:paraId="1B7236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E88B6" w14:textId="77777777" w:rsidR="00192303" w:rsidRPr="00A952F9" w:rsidRDefault="00192303" w:rsidP="00626F17">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84F7EAA" w14:textId="77777777" w:rsidR="00192303" w:rsidRPr="00A952F9" w:rsidRDefault="00192303" w:rsidP="00626F17">
            <w:pPr>
              <w:pStyle w:val="TAL"/>
              <w:keepNext w:val="0"/>
            </w:pPr>
            <w:r w:rsidRPr="00A952F9">
              <w:t>This attribute indicates whether an NF Service Consumer should only select an NF Service Producer in Canary Release condition.</w:t>
            </w:r>
          </w:p>
          <w:p w14:paraId="5CBB23B6" w14:textId="77777777" w:rsidR="00192303" w:rsidRPr="00A952F9" w:rsidRDefault="00192303" w:rsidP="00626F17">
            <w:pPr>
              <w:pStyle w:val="TAL"/>
              <w:keepNext w:val="0"/>
            </w:pPr>
          </w:p>
          <w:p w14:paraId="1255E2CC" w14:textId="77777777" w:rsidR="00192303" w:rsidRPr="00A952F9" w:rsidRDefault="00192303" w:rsidP="00626F17">
            <w:pPr>
              <w:pStyle w:val="TAL"/>
              <w:keepNext w:val="0"/>
            </w:pPr>
            <w:r w:rsidRPr="00A952F9">
              <w:t>allowedValues:</w:t>
            </w:r>
          </w:p>
          <w:p w14:paraId="03EA723F" w14:textId="77777777" w:rsidR="00192303" w:rsidRPr="00A952F9" w:rsidRDefault="00192303" w:rsidP="00626F17">
            <w:pPr>
              <w:pStyle w:val="TAL"/>
              <w:keepNext w:val="0"/>
            </w:pPr>
            <w:r w:rsidRPr="00A952F9">
              <w:t>- True: the consumer shall only select producers in Canary Release condition</w:t>
            </w:r>
          </w:p>
          <w:p w14:paraId="542D8EF6" w14:textId="77777777" w:rsidR="00192303" w:rsidRPr="00A952F9" w:rsidRDefault="00192303" w:rsidP="00626F17">
            <w:pPr>
              <w:pStyle w:val="TAL"/>
              <w:keepNext w:val="0"/>
            </w:pPr>
          </w:p>
          <w:p w14:paraId="72D2566B" w14:textId="77777777" w:rsidR="00192303" w:rsidRPr="00A952F9" w:rsidRDefault="00192303" w:rsidP="00626F17">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A4A4C06" w14:textId="77777777" w:rsidR="00192303" w:rsidRPr="00A952F9" w:rsidRDefault="00192303" w:rsidP="00626F17">
            <w:pPr>
              <w:pStyle w:val="TAL"/>
              <w:keepNext w:val="0"/>
            </w:pPr>
            <w:r w:rsidRPr="00A952F9">
              <w:t>type: Boolean</w:t>
            </w:r>
          </w:p>
          <w:p w14:paraId="5F532D1D" w14:textId="77777777" w:rsidR="00192303" w:rsidRPr="00A952F9" w:rsidRDefault="00192303" w:rsidP="00626F17">
            <w:pPr>
              <w:pStyle w:val="TAL"/>
              <w:keepNext w:val="0"/>
            </w:pPr>
            <w:r w:rsidRPr="00A952F9">
              <w:t>multiplicity: 0..1</w:t>
            </w:r>
          </w:p>
          <w:p w14:paraId="14F68E73" w14:textId="77777777" w:rsidR="00192303" w:rsidRPr="00A952F9" w:rsidRDefault="00192303" w:rsidP="00626F17">
            <w:pPr>
              <w:pStyle w:val="TAL"/>
              <w:keepNext w:val="0"/>
            </w:pPr>
            <w:r w:rsidRPr="00A952F9">
              <w:t>isOrdered: N/A</w:t>
            </w:r>
          </w:p>
          <w:p w14:paraId="51C38E3E" w14:textId="77777777" w:rsidR="00192303" w:rsidRPr="00A952F9" w:rsidRDefault="00192303" w:rsidP="00626F17">
            <w:pPr>
              <w:pStyle w:val="TAL"/>
              <w:keepNext w:val="0"/>
            </w:pPr>
            <w:r w:rsidRPr="00A952F9">
              <w:t>isUnique: N/A</w:t>
            </w:r>
          </w:p>
          <w:p w14:paraId="5634D0C4" w14:textId="77777777" w:rsidR="00192303" w:rsidRPr="00A952F9" w:rsidRDefault="00192303" w:rsidP="00626F17">
            <w:pPr>
              <w:pStyle w:val="TAL"/>
              <w:keepNext w:val="0"/>
            </w:pPr>
            <w:r w:rsidRPr="00A952F9">
              <w:t>defaultValue: FALSE</w:t>
            </w:r>
          </w:p>
          <w:p w14:paraId="4339CCCA" w14:textId="77777777" w:rsidR="00192303" w:rsidRPr="00A952F9" w:rsidRDefault="00192303" w:rsidP="00626F17">
            <w:pPr>
              <w:pStyle w:val="TAL"/>
              <w:keepNext w:val="0"/>
            </w:pPr>
            <w:r w:rsidRPr="00A952F9">
              <w:t>isNullable: False</w:t>
            </w:r>
          </w:p>
        </w:tc>
      </w:tr>
      <w:tr w:rsidR="00192303" w:rsidRPr="00A952F9" w14:paraId="6304CE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6340C" w14:textId="77777777" w:rsidR="00192303" w:rsidRPr="00A952F9" w:rsidRDefault="00192303" w:rsidP="00626F17">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8576AF4" w14:textId="77777777" w:rsidR="00192303" w:rsidRPr="00A952F9" w:rsidRDefault="00192303" w:rsidP="00626F17">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3CAEEE21" w14:textId="77777777" w:rsidR="00192303" w:rsidRPr="00A952F9" w:rsidRDefault="00192303" w:rsidP="00626F17">
            <w:pPr>
              <w:pStyle w:val="TAL"/>
              <w:keepNext w:val="0"/>
            </w:pPr>
            <w:r w:rsidRPr="00A952F9">
              <w:t>Example:</w:t>
            </w:r>
          </w:p>
          <w:p w14:paraId="1DF23983" w14:textId="77777777" w:rsidR="00192303" w:rsidRPr="00A952F9" w:rsidRDefault="00192303" w:rsidP="00626F17">
            <w:pPr>
              <w:pStyle w:val="TAL"/>
              <w:keepNext w:val="0"/>
            </w:pPr>
            <w:r w:rsidRPr="00A952F9">
              <w:t>"4ace9d34-2c69-4f99-92d5-a73a3fe8e23b"</w:t>
            </w:r>
          </w:p>
          <w:p w14:paraId="7095220A" w14:textId="77777777" w:rsidR="00192303" w:rsidRPr="00A952F9" w:rsidRDefault="00192303" w:rsidP="00626F17">
            <w:pPr>
              <w:pStyle w:val="TAL"/>
              <w:keepNext w:val="0"/>
            </w:pPr>
          </w:p>
          <w:p w14:paraId="2447D677" w14:textId="77777777" w:rsidR="00192303" w:rsidRPr="00A952F9" w:rsidRDefault="00192303" w:rsidP="00626F17">
            <w:pPr>
              <w:pStyle w:val="TAL"/>
              <w:keepNext w:val="0"/>
            </w:pPr>
            <w:r w:rsidRPr="00A952F9">
              <w:t xml:space="preserve">allowedValues: </w:t>
            </w:r>
            <w:r w:rsidRPr="00A952F9">
              <w:rPr>
                <w:lang w:eastAsia="zh-CN"/>
              </w:rPr>
              <w:t>N/A</w:t>
            </w:r>
          </w:p>
          <w:p w14:paraId="72FB5E61"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060B68F" w14:textId="77777777" w:rsidR="00192303" w:rsidRPr="00A952F9" w:rsidRDefault="00192303" w:rsidP="00626F17">
            <w:pPr>
              <w:pStyle w:val="TAL"/>
              <w:keepNext w:val="0"/>
              <w:rPr>
                <w:rFonts w:cs="Arial"/>
                <w:szCs w:val="18"/>
                <w:lang w:eastAsia="zh-CN"/>
              </w:rPr>
            </w:pPr>
            <w:r w:rsidRPr="00A952F9">
              <w:t>type: String</w:t>
            </w:r>
          </w:p>
          <w:p w14:paraId="09486797" w14:textId="77777777" w:rsidR="00192303" w:rsidRPr="00A952F9" w:rsidRDefault="00192303" w:rsidP="00626F17">
            <w:pPr>
              <w:pStyle w:val="TAL"/>
              <w:keepNext w:val="0"/>
              <w:rPr>
                <w:lang w:eastAsia="zh-CN"/>
              </w:rPr>
            </w:pPr>
            <w:proofErr w:type="gramStart"/>
            <w:r w:rsidRPr="00A952F9">
              <w:t>multiplicity:</w:t>
            </w:r>
            <w:proofErr w:type="gramEnd"/>
            <w:r w:rsidRPr="00A952F9">
              <w:t>0..1</w:t>
            </w:r>
          </w:p>
          <w:p w14:paraId="39BAC4F4" w14:textId="77777777" w:rsidR="00192303" w:rsidRPr="00A952F9" w:rsidRDefault="00192303" w:rsidP="00626F17">
            <w:pPr>
              <w:pStyle w:val="TAL"/>
              <w:keepNext w:val="0"/>
            </w:pPr>
            <w:r w:rsidRPr="00A952F9">
              <w:t>isOrdered: N/A</w:t>
            </w:r>
          </w:p>
          <w:p w14:paraId="4D2287DA" w14:textId="77777777" w:rsidR="00192303" w:rsidRPr="00A952F9" w:rsidRDefault="00192303" w:rsidP="00626F17">
            <w:pPr>
              <w:pStyle w:val="TAL"/>
              <w:keepNext w:val="0"/>
            </w:pPr>
            <w:r w:rsidRPr="00A952F9">
              <w:t>isUnique: N/A</w:t>
            </w:r>
          </w:p>
          <w:p w14:paraId="40C28D6A" w14:textId="77777777" w:rsidR="00192303" w:rsidRPr="00A952F9" w:rsidRDefault="00192303" w:rsidP="00626F17">
            <w:pPr>
              <w:pStyle w:val="TAL"/>
              <w:keepNext w:val="0"/>
            </w:pPr>
            <w:r w:rsidRPr="00A952F9">
              <w:t>defaultValue: None</w:t>
            </w:r>
          </w:p>
          <w:p w14:paraId="02B7DF79" w14:textId="77777777" w:rsidR="00192303" w:rsidRPr="00A952F9" w:rsidRDefault="00192303" w:rsidP="00626F17">
            <w:pPr>
              <w:pStyle w:val="TAL"/>
              <w:keepNext w:val="0"/>
            </w:pPr>
            <w:r w:rsidRPr="00A952F9">
              <w:t>isNullable: False</w:t>
            </w:r>
          </w:p>
        </w:tc>
      </w:tr>
      <w:tr w:rsidR="00192303" w:rsidRPr="00A952F9" w14:paraId="3F9F98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D1CAE" w14:textId="77777777" w:rsidR="00192303" w:rsidRPr="00A952F9" w:rsidRDefault="00192303" w:rsidP="00626F17">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3CC22A22" w14:textId="77777777" w:rsidR="00192303" w:rsidRPr="00A952F9" w:rsidRDefault="00192303" w:rsidP="00626F17">
            <w:pPr>
              <w:pStyle w:val="TAL"/>
              <w:keepNext w:val="0"/>
            </w:pPr>
            <w:r w:rsidRPr="00A952F9">
              <w:t>It indicates the timestamp when the NF Instance is planned to be shut down. This attribute may be present if the nfStatus is set to "UNDISCOVERABLE" due to scheduled shutdown.</w:t>
            </w:r>
          </w:p>
          <w:p w14:paraId="7FD73BE8" w14:textId="77777777" w:rsidR="00192303" w:rsidRPr="00A952F9" w:rsidRDefault="00192303" w:rsidP="00626F17">
            <w:pPr>
              <w:pStyle w:val="TAL"/>
              <w:keepNext w:val="0"/>
            </w:pPr>
          </w:p>
          <w:p w14:paraId="7F222026" w14:textId="77777777" w:rsidR="00192303" w:rsidRPr="00A952F9" w:rsidRDefault="00192303" w:rsidP="00626F17">
            <w:pPr>
              <w:pStyle w:val="TAL"/>
              <w:keepNext w:val="0"/>
            </w:pPr>
          </w:p>
          <w:p w14:paraId="5B384F29" w14:textId="77777777" w:rsidR="00192303" w:rsidRPr="00A952F9" w:rsidRDefault="00192303" w:rsidP="00626F17">
            <w:pPr>
              <w:pStyle w:val="TAL"/>
              <w:keepNext w:val="0"/>
            </w:pPr>
            <w:r w:rsidRPr="00A952F9">
              <w:t xml:space="preserve">allowedValues: </w:t>
            </w:r>
            <w:r w:rsidRPr="00A952F9">
              <w:rPr>
                <w:lang w:eastAsia="zh-CN"/>
              </w:rPr>
              <w:t>N/A</w:t>
            </w:r>
          </w:p>
          <w:p w14:paraId="1A41AD64"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4A59278"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3EF0E7D3" w14:textId="77777777" w:rsidR="00192303" w:rsidRPr="00A952F9" w:rsidRDefault="00192303" w:rsidP="00626F17">
            <w:pPr>
              <w:pStyle w:val="TAL"/>
              <w:keepNext w:val="0"/>
              <w:rPr>
                <w:lang w:eastAsia="zh-CN"/>
              </w:rPr>
            </w:pPr>
            <w:r w:rsidRPr="00A952F9">
              <w:t>multiplicity: 0..</w:t>
            </w:r>
            <w:r w:rsidRPr="00A952F9">
              <w:rPr>
                <w:lang w:eastAsia="zh-CN"/>
              </w:rPr>
              <w:t>1</w:t>
            </w:r>
          </w:p>
          <w:p w14:paraId="3AFA6883" w14:textId="77777777" w:rsidR="00192303" w:rsidRPr="00A952F9" w:rsidRDefault="00192303" w:rsidP="00626F17">
            <w:pPr>
              <w:pStyle w:val="TAL"/>
              <w:keepNext w:val="0"/>
            </w:pPr>
            <w:r w:rsidRPr="00A952F9">
              <w:t>isOrdered: N/A</w:t>
            </w:r>
          </w:p>
          <w:p w14:paraId="338841C8" w14:textId="77777777" w:rsidR="00192303" w:rsidRPr="00A952F9" w:rsidRDefault="00192303" w:rsidP="00626F17">
            <w:pPr>
              <w:pStyle w:val="TAL"/>
              <w:keepNext w:val="0"/>
            </w:pPr>
            <w:r w:rsidRPr="00A952F9">
              <w:t>isUnique: N/A</w:t>
            </w:r>
          </w:p>
          <w:p w14:paraId="0D50677B" w14:textId="77777777" w:rsidR="00192303" w:rsidRPr="00A952F9" w:rsidRDefault="00192303" w:rsidP="00626F17">
            <w:pPr>
              <w:pStyle w:val="TAL"/>
              <w:keepNext w:val="0"/>
            </w:pPr>
            <w:r w:rsidRPr="00A952F9">
              <w:t>defaultValue: None</w:t>
            </w:r>
          </w:p>
          <w:p w14:paraId="609E9AA5" w14:textId="77777777" w:rsidR="00192303" w:rsidRPr="00A952F9" w:rsidRDefault="00192303" w:rsidP="00626F17">
            <w:pPr>
              <w:pStyle w:val="TAL"/>
              <w:keepNext w:val="0"/>
            </w:pPr>
            <w:r w:rsidRPr="00A952F9">
              <w:t>isNullable: False</w:t>
            </w:r>
          </w:p>
        </w:tc>
      </w:tr>
      <w:tr w:rsidR="00192303" w:rsidRPr="00A952F9" w14:paraId="48E8612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21B62" w14:textId="77777777" w:rsidR="00192303" w:rsidRPr="00A952F9" w:rsidRDefault="00192303" w:rsidP="00626F17">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2E0169E6" w14:textId="77777777" w:rsidR="00192303" w:rsidRPr="00A952F9" w:rsidRDefault="00192303" w:rsidP="00626F17">
            <w:pPr>
              <w:pStyle w:val="TAL"/>
              <w:keepNext w:val="0"/>
              <w:rPr>
                <w:lang w:eastAsia="zh-CN"/>
              </w:rPr>
            </w:pPr>
            <w:r w:rsidRPr="00A952F9">
              <w:rPr>
                <w:lang w:eastAsia="zh-CN"/>
              </w:rPr>
              <w:t>It represents a list of Resource Content Filter IDs.</w:t>
            </w:r>
          </w:p>
          <w:p w14:paraId="07487A98" w14:textId="77777777" w:rsidR="00192303" w:rsidRPr="00A952F9" w:rsidRDefault="00192303" w:rsidP="00626F17">
            <w:pPr>
              <w:pStyle w:val="TAL"/>
              <w:keepNext w:val="0"/>
              <w:rPr>
                <w:lang w:eastAsia="zh-CN"/>
              </w:rPr>
            </w:pPr>
          </w:p>
          <w:p w14:paraId="0293CB20" w14:textId="77777777" w:rsidR="00192303" w:rsidRPr="00A952F9" w:rsidRDefault="00192303" w:rsidP="00626F17">
            <w:pPr>
              <w:pStyle w:val="TAL"/>
              <w:keepNext w:val="0"/>
            </w:pPr>
          </w:p>
          <w:p w14:paraId="7AE43D0C" w14:textId="77777777" w:rsidR="00192303" w:rsidRPr="00A952F9" w:rsidRDefault="00192303" w:rsidP="00626F17">
            <w:pPr>
              <w:pStyle w:val="TAL"/>
              <w:keepNext w:val="0"/>
            </w:pPr>
            <w:r w:rsidRPr="00A952F9">
              <w:t xml:space="preserve">allowedValues: </w:t>
            </w:r>
            <w:r w:rsidRPr="00A952F9">
              <w:rPr>
                <w:lang w:eastAsia="zh-CN"/>
              </w:rPr>
              <w:t>N/A</w:t>
            </w:r>
          </w:p>
          <w:p w14:paraId="2106FEEF"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46ECDE6"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9DDB770"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59D31715" w14:textId="77777777" w:rsidR="00192303" w:rsidRPr="00A952F9" w:rsidRDefault="00192303" w:rsidP="00626F17">
            <w:pPr>
              <w:pStyle w:val="TAL"/>
              <w:keepNext w:val="0"/>
            </w:pPr>
            <w:r w:rsidRPr="00A952F9">
              <w:t>isOrdered: False</w:t>
            </w:r>
          </w:p>
          <w:p w14:paraId="122960D7" w14:textId="77777777" w:rsidR="00192303" w:rsidRPr="00A952F9" w:rsidRDefault="00192303" w:rsidP="00626F17">
            <w:pPr>
              <w:pStyle w:val="TAL"/>
              <w:keepNext w:val="0"/>
            </w:pPr>
            <w:r w:rsidRPr="00A952F9">
              <w:t>isUnique: True</w:t>
            </w:r>
          </w:p>
          <w:p w14:paraId="5874D446" w14:textId="77777777" w:rsidR="00192303" w:rsidRPr="00A952F9" w:rsidRDefault="00192303" w:rsidP="00626F17">
            <w:pPr>
              <w:pStyle w:val="TAL"/>
              <w:keepNext w:val="0"/>
            </w:pPr>
            <w:r w:rsidRPr="00A952F9">
              <w:t>defaultValue: None</w:t>
            </w:r>
          </w:p>
          <w:p w14:paraId="150055CD" w14:textId="77777777" w:rsidR="00192303" w:rsidRPr="00A952F9" w:rsidRDefault="00192303" w:rsidP="00626F17">
            <w:pPr>
              <w:pStyle w:val="TAL"/>
              <w:keepNext w:val="0"/>
            </w:pPr>
            <w:r w:rsidRPr="00A952F9">
              <w:t>isNullable: False</w:t>
            </w:r>
          </w:p>
        </w:tc>
      </w:tr>
      <w:tr w:rsidR="00192303" w:rsidRPr="00A952F9" w14:paraId="6D559D7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4F509"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B990D26" w14:textId="77777777" w:rsidR="00192303" w:rsidRPr="00A952F9" w:rsidRDefault="00192303" w:rsidP="00626F17">
            <w:pPr>
              <w:pStyle w:val="TAL"/>
              <w:keepNext w:val="0"/>
            </w:pPr>
            <w:r w:rsidRPr="00A952F9">
              <w:t>This attribute indicates whether the NRF shall prioritize the NF Service Producer in Canary Release condition over the preferences (preferred-xxx, ext-preferred-xxx) present in NF discovery requests.</w:t>
            </w:r>
          </w:p>
          <w:p w14:paraId="099A2B19" w14:textId="77777777" w:rsidR="00192303" w:rsidRPr="00A952F9" w:rsidRDefault="00192303" w:rsidP="00626F17">
            <w:pPr>
              <w:pStyle w:val="TAL"/>
              <w:keepNext w:val="0"/>
            </w:pPr>
          </w:p>
          <w:p w14:paraId="7A740BB6" w14:textId="77777777" w:rsidR="00192303" w:rsidRPr="00A952F9" w:rsidRDefault="00192303" w:rsidP="00626F17">
            <w:pPr>
              <w:pStyle w:val="TAL"/>
              <w:keepNext w:val="0"/>
            </w:pPr>
            <w:r w:rsidRPr="00A952F9">
              <w:t xml:space="preserve">allowedValues: </w:t>
            </w:r>
          </w:p>
          <w:p w14:paraId="50F236B5" w14:textId="77777777" w:rsidR="00192303" w:rsidRPr="00A952F9" w:rsidRDefault="00192303" w:rsidP="00626F17">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729A5AD" w14:textId="77777777" w:rsidR="00192303" w:rsidRPr="00A952F9" w:rsidRDefault="00192303" w:rsidP="00626F17">
            <w:pPr>
              <w:pStyle w:val="TAL"/>
              <w:keepNext w:val="0"/>
            </w:pPr>
          </w:p>
          <w:p w14:paraId="13C5DB95" w14:textId="77777777" w:rsidR="00192303" w:rsidRPr="00A952F9" w:rsidRDefault="00192303" w:rsidP="00626F17">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8858ED0" w14:textId="77777777" w:rsidR="00192303" w:rsidRPr="00A952F9" w:rsidRDefault="00192303" w:rsidP="00626F17">
            <w:pPr>
              <w:pStyle w:val="TAL"/>
              <w:keepNext w:val="0"/>
            </w:pPr>
            <w:r w:rsidRPr="00A952F9">
              <w:t>type: Boolean</w:t>
            </w:r>
          </w:p>
          <w:p w14:paraId="26C4976F" w14:textId="77777777" w:rsidR="00192303" w:rsidRPr="00A952F9" w:rsidRDefault="00192303" w:rsidP="00626F17">
            <w:pPr>
              <w:pStyle w:val="TAL"/>
              <w:keepNext w:val="0"/>
            </w:pPr>
            <w:r w:rsidRPr="00A952F9">
              <w:t>multiplicity: 0..1</w:t>
            </w:r>
          </w:p>
          <w:p w14:paraId="5EF236F1" w14:textId="77777777" w:rsidR="00192303" w:rsidRPr="00A952F9" w:rsidRDefault="00192303" w:rsidP="00626F17">
            <w:pPr>
              <w:pStyle w:val="TAL"/>
              <w:keepNext w:val="0"/>
            </w:pPr>
            <w:r w:rsidRPr="00A952F9">
              <w:t>isOrdered: N/A</w:t>
            </w:r>
          </w:p>
          <w:p w14:paraId="0D32AF8B" w14:textId="77777777" w:rsidR="00192303" w:rsidRPr="00A952F9" w:rsidRDefault="00192303" w:rsidP="00626F17">
            <w:pPr>
              <w:pStyle w:val="TAL"/>
              <w:keepNext w:val="0"/>
            </w:pPr>
            <w:r w:rsidRPr="00A952F9">
              <w:t>isUnique: N/A</w:t>
            </w:r>
          </w:p>
          <w:p w14:paraId="6C8521DD" w14:textId="77777777" w:rsidR="00192303" w:rsidRPr="00A952F9" w:rsidRDefault="00192303" w:rsidP="00626F17">
            <w:pPr>
              <w:pStyle w:val="TAL"/>
              <w:keepNext w:val="0"/>
            </w:pPr>
            <w:r w:rsidRPr="00A952F9">
              <w:t>defaultValue: FALSE</w:t>
            </w:r>
          </w:p>
          <w:p w14:paraId="4A71083B" w14:textId="77777777" w:rsidR="00192303" w:rsidRPr="00A952F9" w:rsidRDefault="00192303" w:rsidP="00626F17">
            <w:pPr>
              <w:pStyle w:val="TAL"/>
              <w:keepNext w:val="0"/>
            </w:pPr>
            <w:r w:rsidRPr="00A952F9">
              <w:t>isNullable: False</w:t>
            </w:r>
          </w:p>
        </w:tc>
      </w:tr>
      <w:tr w:rsidR="00192303" w:rsidRPr="00A952F9" w14:paraId="5C812F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6DCD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8D3BCDD" w14:textId="77777777" w:rsidR="00192303" w:rsidRPr="00A952F9" w:rsidRDefault="00192303" w:rsidP="00626F17">
            <w:pPr>
              <w:pStyle w:val="TAL"/>
              <w:keepNext w:val="0"/>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2E013511" w14:textId="77777777" w:rsidR="00192303" w:rsidRPr="00A952F9" w:rsidRDefault="00192303" w:rsidP="00626F17">
            <w:pPr>
              <w:pStyle w:val="TAL"/>
              <w:keepNext w:val="0"/>
            </w:pPr>
          </w:p>
          <w:p w14:paraId="7F5D8B4A"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B585F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ConditionItem</w:t>
            </w:r>
          </w:p>
          <w:p w14:paraId="48E19778" w14:textId="77777777" w:rsidR="00192303" w:rsidRPr="00A952F9" w:rsidRDefault="00192303" w:rsidP="00626F17">
            <w:pPr>
              <w:pStyle w:val="TAL"/>
              <w:keepNext w:val="0"/>
            </w:pPr>
            <w:r w:rsidRPr="00A952F9">
              <w:t>multiplicity: 0..1</w:t>
            </w:r>
          </w:p>
          <w:p w14:paraId="117CB3A8" w14:textId="77777777" w:rsidR="00192303" w:rsidRPr="00A952F9" w:rsidRDefault="00192303" w:rsidP="00626F17">
            <w:pPr>
              <w:pStyle w:val="TAL"/>
              <w:keepNext w:val="0"/>
            </w:pPr>
            <w:r w:rsidRPr="00A952F9">
              <w:t>isOrdered: N/A</w:t>
            </w:r>
          </w:p>
          <w:p w14:paraId="7804FE6F" w14:textId="77777777" w:rsidR="00192303" w:rsidRPr="00A952F9" w:rsidRDefault="00192303" w:rsidP="00626F17">
            <w:pPr>
              <w:pStyle w:val="TAL"/>
              <w:keepNext w:val="0"/>
            </w:pPr>
            <w:r w:rsidRPr="00A952F9">
              <w:t>isUnique: N/A</w:t>
            </w:r>
          </w:p>
          <w:p w14:paraId="72A1D052" w14:textId="77777777" w:rsidR="00192303" w:rsidRPr="00A952F9" w:rsidRDefault="00192303" w:rsidP="00626F17">
            <w:pPr>
              <w:pStyle w:val="TAL"/>
              <w:keepNext w:val="0"/>
            </w:pPr>
            <w:r w:rsidRPr="00A952F9">
              <w:t>defaultValue: FALSE</w:t>
            </w:r>
          </w:p>
          <w:p w14:paraId="44C1DE7D" w14:textId="77777777" w:rsidR="00192303" w:rsidRPr="00A952F9" w:rsidRDefault="00192303" w:rsidP="00626F17">
            <w:pPr>
              <w:pStyle w:val="TAL"/>
              <w:keepNext w:val="0"/>
            </w:pPr>
            <w:r w:rsidRPr="00A952F9">
              <w:t>isNullable: False</w:t>
            </w:r>
          </w:p>
        </w:tc>
      </w:tr>
      <w:tr w:rsidR="00192303" w:rsidRPr="00A952F9" w14:paraId="09DF5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EEC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68C8239E" w14:textId="77777777" w:rsidR="00192303" w:rsidRPr="00A952F9" w:rsidRDefault="00192303" w:rsidP="00626F17">
            <w:pPr>
              <w:pStyle w:val="TAL"/>
              <w:keepNext w:val="0"/>
            </w:pPr>
            <w:r w:rsidRPr="00A952F9">
              <w:t>It represents a group of conditions that shall be evaluated.</w:t>
            </w:r>
          </w:p>
          <w:p w14:paraId="610B4368" w14:textId="77777777" w:rsidR="00192303" w:rsidRPr="00A952F9" w:rsidRDefault="00192303" w:rsidP="00626F17">
            <w:pPr>
              <w:pStyle w:val="TAL"/>
              <w:keepNext w:val="0"/>
            </w:pPr>
          </w:p>
          <w:p w14:paraId="0825D2EA"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18FE3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ConditionGroup</w:t>
            </w:r>
          </w:p>
          <w:p w14:paraId="0FDDB8C9" w14:textId="77777777" w:rsidR="00192303" w:rsidRPr="00A952F9" w:rsidRDefault="00192303" w:rsidP="00626F17">
            <w:pPr>
              <w:pStyle w:val="TAL"/>
              <w:keepNext w:val="0"/>
            </w:pPr>
            <w:r w:rsidRPr="00A952F9">
              <w:t>multiplicity: 0..1</w:t>
            </w:r>
          </w:p>
          <w:p w14:paraId="4806B5F6" w14:textId="77777777" w:rsidR="00192303" w:rsidRPr="00A952F9" w:rsidRDefault="00192303" w:rsidP="00626F17">
            <w:pPr>
              <w:pStyle w:val="TAL"/>
              <w:keepNext w:val="0"/>
            </w:pPr>
            <w:r w:rsidRPr="00A952F9">
              <w:t>isOrdered: N/A</w:t>
            </w:r>
          </w:p>
          <w:p w14:paraId="447F6806" w14:textId="77777777" w:rsidR="00192303" w:rsidRPr="00A952F9" w:rsidRDefault="00192303" w:rsidP="00626F17">
            <w:pPr>
              <w:pStyle w:val="TAL"/>
              <w:keepNext w:val="0"/>
            </w:pPr>
            <w:r w:rsidRPr="00A952F9">
              <w:t>isUnique: N/A</w:t>
            </w:r>
          </w:p>
          <w:p w14:paraId="66C676DC" w14:textId="77777777" w:rsidR="00192303" w:rsidRPr="00A952F9" w:rsidRDefault="00192303" w:rsidP="00626F17">
            <w:pPr>
              <w:pStyle w:val="TAL"/>
              <w:keepNext w:val="0"/>
            </w:pPr>
            <w:r w:rsidRPr="00A952F9">
              <w:t>defaultValue: FALSE</w:t>
            </w:r>
          </w:p>
          <w:p w14:paraId="66CAB71A" w14:textId="77777777" w:rsidR="00192303" w:rsidRPr="00A952F9" w:rsidRDefault="00192303" w:rsidP="00626F17">
            <w:pPr>
              <w:pStyle w:val="TAL"/>
              <w:keepNext w:val="0"/>
            </w:pPr>
            <w:r w:rsidRPr="00A952F9">
              <w:t>isNullable: False</w:t>
            </w:r>
          </w:p>
        </w:tc>
      </w:tr>
      <w:tr w:rsidR="00192303" w:rsidRPr="00A952F9" w14:paraId="79A274A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D0D4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7662B647" w14:textId="77777777" w:rsidR="00192303" w:rsidRPr="00A952F9" w:rsidRDefault="00192303" w:rsidP="00626F17">
            <w:pPr>
              <w:pStyle w:val="TAL"/>
              <w:keepNext w:val="0"/>
            </w:pPr>
            <w:r w:rsidRPr="00A952F9">
              <w:t>It represents the NF types of the consumers for which the conditions included in this ConditionItem apply.</w:t>
            </w:r>
          </w:p>
          <w:p w14:paraId="43F7B40F" w14:textId="77777777" w:rsidR="00192303" w:rsidRPr="00A952F9" w:rsidRDefault="00192303" w:rsidP="00626F17">
            <w:pPr>
              <w:pStyle w:val="TAL"/>
              <w:keepNext w:val="0"/>
            </w:pPr>
          </w:p>
          <w:p w14:paraId="10C37D71" w14:textId="77777777" w:rsidR="00192303" w:rsidRPr="00A952F9" w:rsidRDefault="00192303" w:rsidP="00626F17">
            <w:pPr>
              <w:pStyle w:val="TAL"/>
              <w:keepNext w:val="0"/>
            </w:pPr>
            <w:r w:rsidRPr="00A952F9">
              <w:t>If this attribute is absent, the conditions are applicable to all NF consumer types.</w:t>
            </w:r>
          </w:p>
          <w:p w14:paraId="36B0114C" w14:textId="77777777" w:rsidR="00192303" w:rsidRPr="00A952F9" w:rsidRDefault="00192303" w:rsidP="00626F17">
            <w:pPr>
              <w:pStyle w:val="TAL"/>
              <w:keepNext w:val="0"/>
            </w:pPr>
          </w:p>
          <w:p w14:paraId="1B9461C2"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771E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2D80CD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571D0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A51E4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2C2A466" w14:textId="77777777" w:rsidR="00192303" w:rsidRPr="00A952F9" w:rsidRDefault="00192303" w:rsidP="00626F17">
            <w:pPr>
              <w:pStyle w:val="TAL"/>
              <w:keepNext w:val="0"/>
            </w:pPr>
            <w:r w:rsidRPr="00A952F9">
              <w:rPr>
                <w:rFonts w:cs="Arial"/>
                <w:szCs w:val="18"/>
              </w:rPr>
              <w:t>defaultValue: None</w:t>
            </w:r>
          </w:p>
          <w:p w14:paraId="2029AB6F" w14:textId="77777777" w:rsidR="00192303" w:rsidRPr="00A952F9" w:rsidRDefault="00192303" w:rsidP="00626F17">
            <w:pPr>
              <w:keepLines/>
              <w:spacing w:after="0"/>
            </w:pPr>
            <w:r w:rsidRPr="00A952F9">
              <w:t>isNullable: False</w:t>
            </w:r>
          </w:p>
        </w:tc>
      </w:tr>
      <w:tr w:rsidR="00192303" w:rsidRPr="00A952F9" w14:paraId="4691E1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1EE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1003C70E" w14:textId="77777777" w:rsidR="00192303" w:rsidRPr="00A952F9" w:rsidRDefault="00192303" w:rsidP="00626F17">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7BF80B32" w14:textId="77777777" w:rsidR="00192303" w:rsidRPr="00A952F9" w:rsidRDefault="00192303" w:rsidP="00626F17">
            <w:pPr>
              <w:pStyle w:val="TAL"/>
              <w:keepNext w:val="0"/>
            </w:pPr>
          </w:p>
          <w:p w14:paraId="75D27652" w14:textId="77777777" w:rsidR="00192303" w:rsidRPr="00A952F9" w:rsidRDefault="00192303" w:rsidP="00626F17">
            <w:pPr>
              <w:pStyle w:val="TAL"/>
              <w:keepNext w:val="0"/>
            </w:pPr>
          </w:p>
          <w:p w14:paraId="26121D0E" w14:textId="77777777" w:rsidR="00192303" w:rsidRPr="00A952F9" w:rsidRDefault="00192303" w:rsidP="00626F17">
            <w:pPr>
              <w:pStyle w:val="TAL"/>
              <w:keepNext w:val="0"/>
            </w:pPr>
            <w:r w:rsidRPr="00A952F9">
              <w:t>This condition is evaluated to &lt;true&gt; when the service requests from a consumer of this NF Service Instance require the support of the indicated feature on the NF Service Instance.</w:t>
            </w:r>
          </w:p>
          <w:p w14:paraId="1FF15FE7" w14:textId="77777777" w:rsidR="00192303" w:rsidRPr="00A952F9" w:rsidRDefault="00192303" w:rsidP="00626F17">
            <w:pPr>
              <w:pStyle w:val="TAL"/>
              <w:keepNext w:val="0"/>
            </w:pPr>
          </w:p>
          <w:p w14:paraId="09F8F524" w14:textId="77777777" w:rsidR="00192303" w:rsidRPr="00A952F9" w:rsidRDefault="00192303" w:rsidP="00626F17">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EE11FD9" w14:textId="77777777" w:rsidR="00192303" w:rsidRPr="00A952F9" w:rsidRDefault="00192303" w:rsidP="00626F17">
            <w:pPr>
              <w:pStyle w:val="TAL"/>
              <w:keepNext w:val="0"/>
            </w:pPr>
          </w:p>
          <w:p w14:paraId="0D8FA366" w14:textId="77777777" w:rsidR="00192303" w:rsidRPr="00A952F9" w:rsidRDefault="00192303" w:rsidP="00626F17">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5A7C322E" w14:textId="77777777" w:rsidR="00192303" w:rsidRPr="00A952F9" w:rsidRDefault="00192303" w:rsidP="00626F17">
            <w:pPr>
              <w:pStyle w:val="TAL"/>
              <w:keepNext w:val="0"/>
            </w:pPr>
            <w:r w:rsidRPr="00A952F9">
              <w:t>type: Integer</w:t>
            </w:r>
          </w:p>
          <w:p w14:paraId="699DFC67" w14:textId="77777777" w:rsidR="00192303" w:rsidRPr="00A952F9" w:rsidRDefault="00192303" w:rsidP="00626F17">
            <w:pPr>
              <w:pStyle w:val="TAL"/>
              <w:keepNext w:val="0"/>
              <w:rPr>
                <w:lang w:eastAsia="zh-CN"/>
              </w:rPr>
            </w:pPr>
            <w:r w:rsidRPr="00A952F9">
              <w:t>multiplicity: 0..</w:t>
            </w:r>
            <w:r w:rsidRPr="00A952F9">
              <w:rPr>
                <w:lang w:eastAsia="zh-CN"/>
              </w:rPr>
              <w:t>1</w:t>
            </w:r>
          </w:p>
          <w:p w14:paraId="6CE8F89F" w14:textId="77777777" w:rsidR="00192303" w:rsidRPr="00A952F9" w:rsidRDefault="00192303" w:rsidP="00626F17">
            <w:pPr>
              <w:pStyle w:val="TAL"/>
              <w:keepNext w:val="0"/>
            </w:pPr>
            <w:r w:rsidRPr="00A952F9">
              <w:t>isOrdered: N/A</w:t>
            </w:r>
          </w:p>
          <w:p w14:paraId="4096D99B" w14:textId="77777777" w:rsidR="00192303" w:rsidRPr="00A952F9" w:rsidRDefault="00192303" w:rsidP="00626F17">
            <w:pPr>
              <w:pStyle w:val="TAL"/>
              <w:keepNext w:val="0"/>
            </w:pPr>
            <w:r w:rsidRPr="00A952F9">
              <w:t>isUnique: N/A</w:t>
            </w:r>
          </w:p>
          <w:p w14:paraId="7626F43C" w14:textId="77777777" w:rsidR="00192303" w:rsidRPr="00A952F9" w:rsidRDefault="00192303" w:rsidP="00626F17">
            <w:pPr>
              <w:pStyle w:val="TAL"/>
              <w:keepNext w:val="0"/>
            </w:pPr>
            <w:r w:rsidRPr="00A952F9">
              <w:t>defaultValue: None</w:t>
            </w:r>
          </w:p>
          <w:p w14:paraId="4F749556" w14:textId="77777777" w:rsidR="00192303" w:rsidRPr="00A952F9" w:rsidRDefault="00192303" w:rsidP="00626F17">
            <w:pPr>
              <w:pStyle w:val="TAL"/>
              <w:keepNext w:val="0"/>
              <w:rPr>
                <w:rFonts w:cs="Arial"/>
                <w:szCs w:val="18"/>
              </w:rPr>
            </w:pPr>
            <w:r w:rsidRPr="00A952F9">
              <w:t xml:space="preserve">isNullable: </w:t>
            </w:r>
            <w:r w:rsidRPr="00A952F9">
              <w:rPr>
                <w:rFonts w:cs="Arial"/>
                <w:szCs w:val="18"/>
              </w:rPr>
              <w:t>False</w:t>
            </w:r>
          </w:p>
        </w:tc>
      </w:tr>
      <w:tr w:rsidR="00192303" w:rsidRPr="00A952F9" w14:paraId="40D69D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B97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3730471D" w14:textId="77777777" w:rsidR="00192303" w:rsidRPr="00A952F9" w:rsidRDefault="00192303" w:rsidP="00626F17">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522503BE" w14:textId="77777777" w:rsidR="00192303" w:rsidRPr="00A952F9" w:rsidRDefault="00192303" w:rsidP="00626F17">
            <w:pPr>
              <w:pStyle w:val="TAL"/>
              <w:keepNext w:val="0"/>
            </w:pPr>
          </w:p>
          <w:p w14:paraId="710D728D" w14:textId="77777777" w:rsidR="00192303" w:rsidRPr="00A952F9" w:rsidRDefault="00192303" w:rsidP="00626F17">
            <w:pPr>
              <w:pStyle w:val="TAL"/>
              <w:keepNext w:val="0"/>
            </w:pPr>
          </w:p>
          <w:p w14:paraId="2BF085F5" w14:textId="77777777" w:rsidR="00192303" w:rsidRPr="00A952F9" w:rsidRDefault="00192303" w:rsidP="00626F17">
            <w:pPr>
              <w:pStyle w:val="TAL"/>
              <w:keepNext w:val="0"/>
            </w:pPr>
            <w:r w:rsidRPr="00A952F9">
              <w:t>This condition is evaluated to “true” when the service requests from a consumer of this NF Service Instance require the support of the indicated Vendor-Specific feature on the NF Service Instance.</w:t>
            </w:r>
          </w:p>
          <w:p w14:paraId="454FCFDC" w14:textId="77777777" w:rsidR="00192303" w:rsidRPr="00A952F9" w:rsidRDefault="00192303" w:rsidP="00626F17">
            <w:pPr>
              <w:pStyle w:val="TAL"/>
              <w:keepNext w:val="0"/>
            </w:pPr>
          </w:p>
          <w:p w14:paraId="21E60C2E"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6E11B6" w14:textId="77777777" w:rsidR="00192303" w:rsidRPr="00A952F9" w:rsidRDefault="00192303" w:rsidP="00626F17">
            <w:pPr>
              <w:pStyle w:val="TAL"/>
              <w:keepNext w:val="0"/>
            </w:pPr>
            <w:r w:rsidRPr="00A952F9">
              <w:t>type: Integer</w:t>
            </w:r>
          </w:p>
          <w:p w14:paraId="46AA3428" w14:textId="77777777" w:rsidR="00192303" w:rsidRPr="00A952F9" w:rsidRDefault="00192303" w:rsidP="00626F17">
            <w:pPr>
              <w:pStyle w:val="TAL"/>
              <w:keepNext w:val="0"/>
              <w:rPr>
                <w:lang w:eastAsia="zh-CN"/>
              </w:rPr>
            </w:pPr>
            <w:r w:rsidRPr="00A952F9">
              <w:t>multiplicity: 0..</w:t>
            </w:r>
            <w:r w:rsidRPr="00A952F9">
              <w:rPr>
                <w:lang w:eastAsia="zh-CN"/>
              </w:rPr>
              <w:t>1</w:t>
            </w:r>
          </w:p>
          <w:p w14:paraId="0A9FAF7C" w14:textId="77777777" w:rsidR="00192303" w:rsidRPr="00A952F9" w:rsidRDefault="00192303" w:rsidP="00626F17">
            <w:pPr>
              <w:pStyle w:val="TAL"/>
              <w:keepNext w:val="0"/>
            </w:pPr>
            <w:r w:rsidRPr="00A952F9">
              <w:t>isOrdered: N/A</w:t>
            </w:r>
          </w:p>
          <w:p w14:paraId="2B1BF06E" w14:textId="77777777" w:rsidR="00192303" w:rsidRPr="00A952F9" w:rsidRDefault="00192303" w:rsidP="00626F17">
            <w:pPr>
              <w:pStyle w:val="TAL"/>
              <w:keepNext w:val="0"/>
            </w:pPr>
            <w:r w:rsidRPr="00A952F9">
              <w:t>isUnique: N/A</w:t>
            </w:r>
          </w:p>
          <w:p w14:paraId="69E37144" w14:textId="77777777" w:rsidR="00192303" w:rsidRPr="00A952F9" w:rsidRDefault="00192303" w:rsidP="00626F17">
            <w:pPr>
              <w:pStyle w:val="TAL"/>
              <w:keepNext w:val="0"/>
            </w:pPr>
            <w:r w:rsidRPr="00A952F9">
              <w:t>defaultValue: None</w:t>
            </w:r>
          </w:p>
          <w:p w14:paraId="557D3E9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62D5B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70290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5DE382F4" w14:textId="77777777" w:rsidR="00192303" w:rsidRPr="00A952F9" w:rsidRDefault="00192303" w:rsidP="00626F17">
            <w:pPr>
              <w:pStyle w:val="TAL"/>
              <w:keepNext w:val="0"/>
            </w:pPr>
            <w:r w:rsidRPr="00A952F9">
              <w:t>It represents a set of SUPIs for which the NF (Service) instance under CANARY_RELEASE status shall be selected.</w:t>
            </w:r>
          </w:p>
          <w:p w14:paraId="7C23C36C" w14:textId="77777777" w:rsidR="00192303" w:rsidRPr="00A952F9" w:rsidRDefault="00192303" w:rsidP="00626F17">
            <w:pPr>
              <w:pStyle w:val="TAL"/>
              <w:keepNext w:val="0"/>
            </w:pPr>
          </w:p>
          <w:p w14:paraId="030CFEF3"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9D555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SupiRange</w:t>
            </w:r>
          </w:p>
          <w:p w14:paraId="42E0CD9E" w14:textId="77777777" w:rsidR="00192303" w:rsidRPr="00A952F9" w:rsidRDefault="00192303" w:rsidP="00626F17">
            <w:pPr>
              <w:pStyle w:val="TAL"/>
              <w:keepNext w:val="0"/>
            </w:pPr>
            <w:proofErr w:type="gramStart"/>
            <w:r w:rsidRPr="00A952F9">
              <w:t>multiplicity</w:t>
            </w:r>
            <w:proofErr w:type="gramEnd"/>
            <w:r w:rsidRPr="00A952F9">
              <w:t>: 1..*</w:t>
            </w:r>
          </w:p>
          <w:p w14:paraId="453D0868" w14:textId="77777777" w:rsidR="00192303" w:rsidRPr="00A952F9" w:rsidRDefault="00192303" w:rsidP="00626F17">
            <w:pPr>
              <w:pStyle w:val="TAL"/>
              <w:keepNext w:val="0"/>
            </w:pPr>
            <w:r w:rsidRPr="00A952F9">
              <w:t>isOrdered: False</w:t>
            </w:r>
          </w:p>
          <w:p w14:paraId="517847BC" w14:textId="77777777" w:rsidR="00192303" w:rsidRPr="00A952F9" w:rsidRDefault="00192303" w:rsidP="00626F17">
            <w:pPr>
              <w:pStyle w:val="TAL"/>
              <w:keepNext w:val="0"/>
            </w:pPr>
            <w:r w:rsidRPr="00A952F9">
              <w:t>isUnique: True</w:t>
            </w:r>
          </w:p>
          <w:p w14:paraId="0E64DBDB" w14:textId="77777777" w:rsidR="00192303" w:rsidRPr="00A952F9" w:rsidRDefault="00192303" w:rsidP="00626F17">
            <w:pPr>
              <w:pStyle w:val="TAL"/>
              <w:keepNext w:val="0"/>
            </w:pPr>
            <w:r w:rsidRPr="00A952F9">
              <w:t>defaultValue: None</w:t>
            </w:r>
          </w:p>
          <w:p w14:paraId="4E530AE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00922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276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22806F0A" w14:textId="77777777" w:rsidR="00192303" w:rsidRPr="00A952F9" w:rsidRDefault="00192303" w:rsidP="00626F17">
            <w:pPr>
              <w:pStyle w:val="TAL"/>
              <w:keepNext w:val="0"/>
            </w:pPr>
            <w:r w:rsidRPr="00A952F9">
              <w:t>It represents a set of GPSIs for which the NF (Service) instance under CANARY_RELEASE status shall be selected.</w:t>
            </w:r>
          </w:p>
          <w:p w14:paraId="3430A607" w14:textId="77777777" w:rsidR="00192303" w:rsidRPr="00A952F9" w:rsidRDefault="00192303" w:rsidP="00626F17">
            <w:pPr>
              <w:pStyle w:val="TAL"/>
              <w:keepNext w:val="0"/>
            </w:pPr>
          </w:p>
          <w:p w14:paraId="495E3AC0"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F00BA4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19F73087" w14:textId="77777777" w:rsidR="00192303" w:rsidRPr="00A952F9" w:rsidRDefault="00192303" w:rsidP="00626F17">
            <w:pPr>
              <w:pStyle w:val="TAL"/>
              <w:keepNext w:val="0"/>
            </w:pPr>
            <w:proofErr w:type="gramStart"/>
            <w:r w:rsidRPr="00A952F9">
              <w:t>multiplicity</w:t>
            </w:r>
            <w:proofErr w:type="gramEnd"/>
            <w:r w:rsidRPr="00A952F9">
              <w:t>: 1..*</w:t>
            </w:r>
          </w:p>
          <w:p w14:paraId="3B0D72C0" w14:textId="77777777" w:rsidR="00192303" w:rsidRPr="00A952F9" w:rsidRDefault="00192303" w:rsidP="00626F17">
            <w:pPr>
              <w:pStyle w:val="TAL"/>
              <w:keepNext w:val="0"/>
            </w:pPr>
            <w:r w:rsidRPr="00A952F9">
              <w:t>isOrdered: False</w:t>
            </w:r>
          </w:p>
          <w:p w14:paraId="0DF80313" w14:textId="77777777" w:rsidR="00192303" w:rsidRPr="00A952F9" w:rsidRDefault="00192303" w:rsidP="00626F17">
            <w:pPr>
              <w:pStyle w:val="TAL"/>
              <w:keepNext w:val="0"/>
            </w:pPr>
            <w:r w:rsidRPr="00A952F9">
              <w:t>isUnique: True</w:t>
            </w:r>
          </w:p>
          <w:p w14:paraId="7E9AA2C6" w14:textId="77777777" w:rsidR="00192303" w:rsidRPr="00A952F9" w:rsidRDefault="00192303" w:rsidP="00626F17">
            <w:pPr>
              <w:pStyle w:val="TAL"/>
              <w:keepNext w:val="0"/>
            </w:pPr>
            <w:r w:rsidRPr="00A952F9">
              <w:t>defaultValue: None</w:t>
            </w:r>
          </w:p>
          <w:p w14:paraId="0D6392F3"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2F61B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C72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1075D0B9" w14:textId="77777777" w:rsidR="00192303" w:rsidRPr="00A952F9" w:rsidRDefault="00192303" w:rsidP="00626F17">
            <w:pPr>
              <w:pStyle w:val="TAL"/>
              <w:keepNext w:val="0"/>
            </w:pPr>
            <w:r w:rsidRPr="00A952F9">
              <w:t>It represents a set of IMS Public Identities for which the NF (Service) instance under CANARY_RELEASE status shall be selected.</w:t>
            </w:r>
          </w:p>
          <w:p w14:paraId="12D4FAF6" w14:textId="77777777" w:rsidR="00192303" w:rsidRPr="00A952F9" w:rsidRDefault="00192303" w:rsidP="00626F17">
            <w:pPr>
              <w:pStyle w:val="TAL"/>
              <w:keepNext w:val="0"/>
            </w:pPr>
          </w:p>
          <w:p w14:paraId="0FAC7A39"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6D9A1C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4620AE5B" w14:textId="77777777" w:rsidR="00192303" w:rsidRPr="00A952F9" w:rsidRDefault="00192303" w:rsidP="00626F17">
            <w:pPr>
              <w:pStyle w:val="TAL"/>
              <w:keepNext w:val="0"/>
            </w:pPr>
            <w:proofErr w:type="gramStart"/>
            <w:r w:rsidRPr="00A952F9">
              <w:t>multiplicity</w:t>
            </w:r>
            <w:proofErr w:type="gramEnd"/>
            <w:r w:rsidRPr="00A952F9">
              <w:t>: 1..*</w:t>
            </w:r>
          </w:p>
          <w:p w14:paraId="6ECDA914" w14:textId="77777777" w:rsidR="00192303" w:rsidRPr="00A952F9" w:rsidRDefault="00192303" w:rsidP="00626F17">
            <w:pPr>
              <w:pStyle w:val="TAL"/>
              <w:keepNext w:val="0"/>
            </w:pPr>
            <w:r w:rsidRPr="00A952F9">
              <w:t>isOrdered: False</w:t>
            </w:r>
          </w:p>
          <w:p w14:paraId="62DC642B" w14:textId="77777777" w:rsidR="00192303" w:rsidRPr="00A952F9" w:rsidRDefault="00192303" w:rsidP="00626F17">
            <w:pPr>
              <w:pStyle w:val="TAL"/>
              <w:keepNext w:val="0"/>
            </w:pPr>
            <w:r w:rsidRPr="00A952F9">
              <w:t>isUnique: True</w:t>
            </w:r>
          </w:p>
          <w:p w14:paraId="3BFBA1DC" w14:textId="77777777" w:rsidR="00192303" w:rsidRPr="00A952F9" w:rsidRDefault="00192303" w:rsidP="00626F17">
            <w:pPr>
              <w:pStyle w:val="TAL"/>
              <w:keepNext w:val="0"/>
            </w:pPr>
            <w:r w:rsidRPr="00A952F9">
              <w:t>defaultValue: None</w:t>
            </w:r>
          </w:p>
          <w:p w14:paraId="3F7D3F67"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AC455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78F6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63C4E3D7" w14:textId="77777777" w:rsidR="00192303" w:rsidRPr="00A952F9" w:rsidRDefault="00192303" w:rsidP="00626F17">
            <w:pPr>
              <w:pStyle w:val="TAL"/>
              <w:keepNext w:val="0"/>
            </w:pPr>
            <w:r w:rsidRPr="00A952F9">
              <w:t>It represents a set of IMS Private Identities for which the NF (Service) instance under CANARY_RELEASE status shall be selected.</w:t>
            </w:r>
          </w:p>
          <w:p w14:paraId="13659A55" w14:textId="77777777" w:rsidR="00192303" w:rsidRPr="00A952F9" w:rsidRDefault="00192303" w:rsidP="00626F17">
            <w:pPr>
              <w:pStyle w:val="TAL"/>
              <w:keepNext w:val="0"/>
            </w:pPr>
          </w:p>
          <w:p w14:paraId="3BDE5F95"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05B384" w14:textId="77777777" w:rsidR="00192303" w:rsidRPr="00A952F9" w:rsidRDefault="00192303" w:rsidP="00626F17">
            <w:pPr>
              <w:pStyle w:val="TAL"/>
              <w:keepNext w:val="0"/>
            </w:pPr>
            <w:r w:rsidRPr="00A952F9">
              <w:t>type:</w:t>
            </w:r>
            <w:r w:rsidRPr="00A952F9">
              <w:rPr>
                <w:rFonts w:ascii="Courier New" w:hAnsi="Courier New" w:cs="Courier New"/>
                <w:lang w:eastAsia="zh-CN"/>
              </w:rPr>
              <w:t xml:space="preserve"> IdentityRange</w:t>
            </w:r>
          </w:p>
          <w:p w14:paraId="3EC4A75E" w14:textId="77777777" w:rsidR="00192303" w:rsidRPr="00A952F9" w:rsidRDefault="00192303" w:rsidP="00626F17">
            <w:pPr>
              <w:pStyle w:val="TAL"/>
              <w:keepNext w:val="0"/>
            </w:pPr>
            <w:proofErr w:type="gramStart"/>
            <w:r w:rsidRPr="00A952F9">
              <w:t>multiplicity</w:t>
            </w:r>
            <w:proofErr w:type="gramEnd"/>
            <w:r w:rsidRPr="00A952F9">
              <w:t>: 1..*</w:t>
            </w:r>
          </w:p>
          <w:p w14:paraId="1955A7E1" w14:textId="77777777" w:rsidR="00192303" w:rsidRPr="00A952F9" w:rsidRDefault="00192303" w:rsidP="00626F17">
            <w:pPr>
              <w:pStyle w:val="TAL"/>
              <w:keepNext w:val="0"/>
            </w:pPr>
            <w:r w:rsidRPr="00A952F9">
              <w:t>isOrdered: False</w:t>
            </w:r>
          </w:p>
          <w:p w14:paraId="06161758" w14:textId="77777777" w:rsidR="00192303" w:rsidRPr="00A952F9" w:rsidRDefault="00192303" w:rsidP="00626F17">
            <w:pPr>
              <w:pStyle w:val="TAL"/>
              <w:keepNext w:val="0"/>
            </w:pPr>
            <w:r w:rsidRPr="00A952F9">
              <w:t>isUnique: True</w:t>
            </w:r>
          </w:p>
          <w:p w14:paraId="188A2BB7" w14:textId="77777777" w:rsidR="00192303" w:rsidRPr="00A952F9" w:rsidRDefault="00192303" w:rsidP="00626F17">
            <w:pPr>
              <w:pStyle w:val="TAL"/>
              <w:keepNext w:val="0"/>
            </w:pPr>
            <w:r w:rsidRPr="00A952F9">
              <w:t>defaultValue: None</w:t>
            </w:r>
          </w:p>
          <w:p w14:paraId="07BBCD6C"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6F0A53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9312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067ED586" w14:textId="77777777" w:rsidR="00192303" w:rsidRPr="00A952F9" w:rsidRDefault="00192303" w:rsidP="00626F17">
            <w:pPr>
              <w:pStyle w:val="TAL"/>
              <w:keepNext w:val="0"/>
            </w:pPr>
            <w:r w:rsidRPr="00A952F9">
              <w:t>It represents a set of PEIs of the UEs for which the NF (Service) instance under CANARY_RELEASE status shall be selected.</w:t>
            </w:r>
          </w:p>
          <w:p w14:paraId="4AD225EF" w14:textId="77777777" w:rsidR="00192303" w:rsidRPr="00A952F9" w:rsidRDefault="00192303" w:rsidP="00626F17">
            <w:pPr>
              <w:pStyle w:val="TAL"/>
              <w:keepNext w:val="0"/>
            </w:pPr>
          </w:p>
          <w:p w14:paraId="7B061AC3"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3D9BFC" w14:textId="77777777" w:rsidR="00192303" w:rsidRPr="00A952F9" w:rsidRDefault="00192303" w:rsidP="00626F17">
            <w:pPr>
              <w:pStyle w:val="TAL"/>
              <w:keepNext w:val="0"/>
            </w:pPr>
            <w:r w:rsidRPr="00A952F9">
              <w:t>type: String</w:t>
            </w:r>
          </w:p>
          <w:p w14:paraId="3A95D0D0" w14:textId="77777777" w:rsidR="00192303" w:rsidRPr="00A952F9" w:rsidRDefault="00192303" w:rsidP="00626F17">
            <w:pPr>
              <w:pStyle w:val="TAL"/>
              <w:keepNext w:val="0"/>
            </w:pPr>
            <w:proofErr w:type="gramStart"/>
            <w:r w:rsidRPr="00A952F9">
              <w:t>multiplicity</w:t>
            </w:r>
            <w:proofErr w:type="gramEnd"/>
            <w:r w:rsidRPr="00A952F9">
              <w:t>: 1..*</w:t>
            </w:r>
          </w:p>
          <w:p w14:paraId="2078933B" w14:textId="77777777" w:rsidR="00192303" w:rsidRPr="00A952F9" w:rsidRDefault="00192303" w:rsidP="00626F17">
            <w:pPr>
              <w:pStyle w:val="TAL"/>
              <w:keepNext w:val="0"/>
            </w:pPr>
            <w:r w:rsidRPr="00A952F9">
              <w:t>isOrdered: False</w:t>
            </w:r>
          </w:p>
          <w:p w14:paraId="4CB505D7" w14:textId="77777777" w:rsidR="00192303" w:rsidRPr="00A952F9" w:rsidRDefault="00192303" w:rsidP="00626F17">
            <w:pPr>
              <w:pStyle w:val="TAL"/>
              <w:keepNext w:val="0"/>
            </w:pPr>
            <w:r w:rsidRPr="00A952F9">
              <w:t>isUnique: True</w:t>
            </w:r>
          </w:p>
          <w:p w14:paraId="57ADE6EA" w14:textId="77777777" w:rsidR="00192303" w:rsidRPr="00A952F9" w:rsidRDefault="00192303" w:rsidP="00626F17">
            <w:pPr>
              <w:pStyle w:val="TAL"/>
              <w:keepNext w:val="0"/>
            </w:pPr>
            <w:r w:rsidRPr="00A952F9">
              <w:t>defaultValue: None</w:t>
            </w:r>
          </w:p>
          <w:p w14:paraId="458088BB"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06A5AB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2551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12268AE7" w14:textId="77777777" w:rsidR="00192303" w:rsidRPr="00A952F9" w:rsidRDefault="00192303" w:rsidP="00626F17">
            <w:pPr>
              <w:pStyle w:val="TAL"/>
              <w:keepNext w:val="0"/>
            </w:pPr>
            <w:r w:rsidRPr="00A952F9">
              <w:t>It represents a set of TAIs where the NF (Service) instance under CANARY_RELEASE status shall be selected for a certain UE.</w:t>
            </w:r>
          </w:p>
          <w:p w14:paraId="6BAB8107" w14:textId="77777777" w:rsidR="00192303" w:rsidRPr="00A952F9" w:rsidRDefault="00192303" w:rsidP="00626F17">
            <w:pPr>
              <w:pStyle w:val="TAL"/>
              <w:keepNext w:val="0"/>
            </w:pPr>
          </w:p>
          <w:p w14:paraId="2D81E3D4"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0E004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132D697B" w14:textId="77777777" w:rsidR="00192303" w:rsidRPr="00A952F9" w:rsidRDefault="00192303" w:rsidP="00626F17">
            <w:pPr>
              <w:pStyle w:val="TAL"/>
              <w:keepNext w:val="0"/>
            </w:pPr>
            <w:proofErr w:type="gramStart"/>
            <w:r w:rsidRPr="00A952F9">
              <w:t>multiplicity</w:t>
            </w:r>
            <w:proofErr w:type="gramEnd"/>
            <w:r w:rsidRPr="00A952F9">
              <w:t>: 1..*</w:t>
            </w:r>
          </w:p>
          <w:p w14:paraId="50344476" w14:textId="77777777" w:rsidR="00192303" w:rsidRPr="00A952F9" w:rsidRDefault="00192303" w:rsidP="00626F17">
            <w:pPr>
              <w:pStyle w:val="TAL"/>
              <w:keepNext w:val="0"/>
            </w:pPr>
            <w:r w:rsidRPr="00A952F9">
              <w:t>isOrdered: False</w:t>
            </w:r>
          </w:p>
          <w:p w14:paraId="0033463A" w14:textId="77777777" w:rsidR="00192303" w:rsidRPr="00A952F9" w:rsidRDefault="00192303" w:rsidP="00626F17">
            <w:pPr>
              <w:pStyle w:val="TAL"/>
              <w:keepNext w:val="0"/>
            </w:pPr>
            <w:r w:rsidRPr="00A952F9">
              <w:t>isUnique: True</w:t>
            </w:r>
          </w:p>
          <w:p w14:paraId="4A19CD00" w14:textId="77777777" w:rsidR="00192303" w:rsidRPr="00A952F9" w:rsidRDefault="00192303" w:rsidP="00626F17">
            <w:pPr>
              <w:pStyle w:val="TAL"/>
              <w:keepNext w:val="0"/>
            </w:pPr>
            <w:r w:rsidRPr="00A952F9">
              <w:t>defaultValue: None</w:t>
            </w:r>
          </w:p>
          <w:p w14:paraId="5ADA601A"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78586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8708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04F0B0B3" w14:textId="77777777" w:rsidR="00192303" w:rsidRPr="00A952F9" w:rsidRDefault="00192303" w:rsidP="00626F17">
            <w:pPr>
              <w:pStyle w:val="TAL"/>
              <w:keepNext w:val="0"/>
            </w:pPr>
            <w:r w:rsidRPr="00A952F9">
              <w:t>It represents a set of DNNs where the NF (Service) instance under CANARY_RELEASE status shall be selected.</w:t>
            </w:r>
          </w:p>
          <w:p w14:paraId="20B78079" w14:textId="77777777" w:rsidR="00192303" w:rsidRPr="00A952F9" w:rsidRDefault="00192303" w:rsidP="00626F17">
            <w:pPr>
              <w:pStyle w:val="TAL"/>
              <w:keepNext w:val="0"/>
            </w:pPr>
          </w:p>
          <w:p w14:paraId="3AC85356"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31D89E" w14:textId="77777777" w:rsidR="00192303" w:rsidRPr="00A952F9" w:rsidRDefault="00192303" w:rsidP="00626F17">
            <w:pPr>
              <w:pStyle w:val="TAL"/>
              <w:keepNext w:val="0"/>
            </w:pPr>
            <w:r w:rsidRPr="00A952F9">
              <w:t>type: String</w:t>
            </w:r>
          </w:p>
          <w:p w14:paraId="3D4FFF17" w14:textId="77777777" w:rsidR="00192303" w:rsidRPr="00A952F9" w:rsidRDefault="00192303" w:rsidP="00626F17">
            <w:pPr>
              <w:pStyle w:val="TAL"/>
              <w:keepNext w:val="0"/>
            </w:pPr>
            <w:proofErr w:type="gramStart"/>
            <w:r w:rsidRPr="00A952F9">
              <w:t>multiplicity</w:t>
            </w:r>
            <w:proofErr w:type="gramEnd"/>
            <w:r w:rsidRPr="00A952F9">
              <w:t>: 1..*</w:t>
            </w:r>
          </w:p>
          <w:p w14:paraId="40F9D917" w14:textId="77777777" w:rsidR="00192303" w:rsidRPr="00A952F9" w:rsidRDefault="00192303" w:rsidP="00626F17">
            <w:pPr>
              <w:pStyle w:val="TAL"/>
              <w:keepNext w:val="0"/>
            </w:pPr>
            <w:r w:rsidRPr="00A952F9">
              <w:t>isOrdered: False</w:t>
            </w:r>
          </w:p>
          <w:p w14:paraId="4C0A28FD" w14:textId="77777777" w:rsidR="00192303" w:rsidRPr="00A952F9" w:rsidRDefault="00192303" w:rsidP="00626F17">
            <w:pPr>
              <w:pStyle w:val="TAL"/>
              <w:keepNext w:val="0"/>
            </w:pPr>
            <w:r w:rsidRPr="00A952F9">
              <w:t>isUnique: True</w:t>
            </w:r>
          </w:p>
          <w:p w14:paraId="3CD33F63" w14:textId="77777777" w:rsidR="00192303" w:rsidRPr="00A952F9" w:rsidRDefault="00192303" w:rsidP="00626F17">
            <w:pPr>
              <w:pStyle w:val="TAL"/>
              <w:keepNext w:val="0"/>
            </w:pPr>
            <w:r w:rsidRPr="00A952F9">
              <w:t>defaultValue: None</w:t>
            </w:r>
          </w:p>
          <w:p w14:paraId="0F338BC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323F79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C04E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5EA49690" w14:textId="77777777" w:rsidR="00192303" w:rsidRPr="00A952F9" w:rsidRDefault="00192303" w:rsidP="00626F17">
            <w:pPr>
              <w:pStyle w:val="TAL"/>
              <w:keepNext w:val="0"/>
            </w:pPr>
            <w:r w:rsidRPr="00A952F9">
              <w:t>It represents a list of conditions where the overall evaluation is “true” only if all the conditions in the list are evaluated as “true”.</w:t>
            </w:r>
          </w:p>
          <w:p w14:paraId="6B30F631" w14:textId="77777777" w:rsidR="00192303" w:rsidRPr="00A952F9" w:rsidRDefault="00192303" w:rsidP="00626F17">
            <w:pPr>
              <w:pStyle w:val="TAL"/>
              <w:keepNext w:val="0"/>
            </w:pPr>
          </w:p>
          <w:p w14:paraId="50619482"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A8B2FD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SelectionConditions</w:t>
            </w:r>
          </w:p>
          <w:p w14:paraId="58B74B88" w14:textId="77777777" w:rsidR="00192303" w:rsidRPr="00A952F9" w:rsidRDefault="00192303" w:rsidP="00626F17">
            <w:pPr>
              <w:pStyle w:val="TAL"/>
              <w:keepNext w:val="0"/>
            </w:pPr>
            <w:proofErr w:type="gramStart"/>
            <w:r w:rsidRPr="00A952F9">
              <w:t>multiplicity</w:t>
            </w:r>
            <w:proofErr w:type="gramEnd"/>
            <w:r w:rsidRPr="00A952F9">
              <w:t>: 1..*</w:t>
            </w:r>
          </w:p>
          <w:p w14:paraId="0AD986FD" w14:textId="77777777" w:rsidR="00192303" w:rsidRPr="00A952F9" w:rsidRDefault="00192303" w:rsidP="00626F17">
            <w:pPr>
              <w:pStyle w:val="TAL"/>
              <w:keepNext w:val="0"/>
            </w:pPr>
            <w:r w:rsidRPr="00A952F9">
              <w:t>isOrdered: False</w:t>
            </w:r>
          </w:p>
          <w:p w14:paraId="561C3E92" w14:textId="77777777" w:rsidR="00192303" w:rsidRPr="00A952F9" w:rsidRDefault="00192303" w:rsidP="00626F17">
            <w:pPr>
              <w:pStyle w:val="TAL"/>
              <w:keepNext w:val="0"/>
            </w:pPr>
            <w:r w:rsidRPr="00A952F9">
              <w:t>isUnique: True</w:t>
            </w:r>
          </w:p>
          <w:p w14:paraId="14995CC1" w14:textId="77777777" w:rsidR="00192303" w:rsidRPr="00A952F9" w:rsidRDefault="00192303" w:rsidP="00626F17">
            <w:pPr>
              <w:pStyle w:val="TAL"/>
              <w:keepNext w:val="0"/>
            </w:pPr>
            <w:r w:rsidRPr="00A952F9">
              <w:t>defaultValue: None</w:t>
            </w:r>
          </w:p>
          <w:p w14:paraId="5A88194D"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75CFAB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2D36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60E5C2A7" w14:textId="77777777" w:rsidR="00192303" w:rsidRPr="00A952F9" w:rsidRDefault="00192303" w:rsidP="00626F17">
            <w:pPr>
              <w:pStyle w:val="TAL"/>
              <w:keepNext w:val="0"/>
            </w:pPr>
            <w:r w:rsidRPr="00A952F9">
              <w:t>It represents a list of conditions where the overall evaluation is “true” if at least one of the conditions in the list is evaluated as “true”.</w:t>
            </w:r>
          </w:p>
          <w:p w14:paraId="69697A80" w14:textId="77777777" w:rsidR="00192303" w:rsidRPr="00A952F9" w:rsidRDefault="00192303" w:rsidP="00626F17">
            <w:pPr>
              <w:pStyle w:val="TAL"/>
              <w:keepNext w:val="0"/>
            </w:pPr>
          </w:p>
          <w:p w14:paraId="0E8D67AE"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CF364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SelectionConditions</w:t>
            </w:r>
          </w:p>
          <w:p w14:paraId="656156B8" w14:textId="77777777" w:rsidR="00192303" w:rsidRPr="00A952F9" w:rsidRDefault="00192303" w:rsidP="00626F17">
            <w:pPr>
              <w:pStyle w:val="TAL"/>
              <w:keepNext w:val="0"/>
            </w:pPr>
            <w:proofErr w:type="gramStart"/>
            <w:r w:rsidRPr="00A952F9">
              <w:t>multiplicity</w:t>
            </w:r>
            <w:proofErr w:type="gramEnd"/>
            <w:r w:rsidRPr="00A952F9">
              <w:t>: 1..*</w:t>
            </w:r>
          </w:p>
          <w:p w14:paraId="6248BB64" w14:textId="77777777" w:rsidR="00192303" w:rsidRPr="00A952F9" w:rsidRDefault="00192303" w:rsidP="00626F17">
            <w:pPr>
              <w:pStyle w:val="TAL"/>
              <w:keepNext w:val="0"/>
            </w:pPr>
            <w:r w:rsidRPr="00A952F9">
              <w:t>isOrdered: False</w:t>
            </w:r>
          </w:p>
          <w:p w14:paraId="1B49D069" w14:textId="77777777" w:rsidR="00192303" w:rsidRPr="00A952F9" w:rsidRDefault="00192303" w:rsidP="00626F17">
            <w:pPr>
              <w:pStyle w:val="TAL"/>
              <w:keepNext w:val="0"/>
            </w:pPr>
            <w:r w:rsidRPr="00A952F9">
              <w:t>isUnique: True</w:t>
            </w:r>
          </w:p>
          <w:p w14:paraId="79CD00E4" w14:textId="77777777" w:rsidR="00192303" w:rsidRPr="00A952F9" w:rsidRDefault="00192303" w:rsidP="00626F17">
            <w:pPr>
              <w:pStyle w:val="TAL"/>
              <w:keepNext w:val="0"/>
            </w:pPr>
            <w:r w:rsidRPr="00A952F9">
              <w:t>defaultValue: None</w:t>
            </w:r>
          </w:p>
          <w:p w14:paraId="48A8263C"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F0080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3A50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15DEAFD3" w14:textId="77777777" w:rsidR="00192303" w:rsidRPr="00A952F9" w:rsidRDefault="00192303" w:rsidP="00626F17">
            <w:pPr>
              <w:pStyle w:val="TAL"/>
              <w:keepNext w:val="0"/>
              <w:rPr>
                <w:noProof/>
                <w:lang w:eastAsia="zh-CN"/>
              </w:rPr>
            </w:pPr>
            <w:r w:rsidRPr="00A952F9">
              <w:t xml:space="preserve">It represents map of rules specifying scopes allowed or denied for NF-Consumers. </w:t>
            </w:r>
          </w:p>
          <w:p w14:paraId="1B0BE08F" w14:textId="77777777" w:rsidR="00192303" w:rsidRPr="00A952F9" w:rsidRDefault="00192303" w:rsidP="00626F17">
            <w:pPr>
              <w:pStyle w:val="TAL"/>
              <w:keepNext w:val="0"/>
              <w:rPr>
                <w:noProof/>
                <w:lang w:eastAsia="zh-CN"/>
              </w:rPr>
            </w:pPr>
          </w:p>
          <w:p w14:paraId="31B29C8D" w14:textId="77777777" w:rsidR="00192303" w:rsidRPr="00A952F9" w:rsidRDefault="00192303" w:rsidP="00626F17">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2C2C9574" w14:textId="77777777" w:rsidR="00192303" w:rsidRPr="00A952F9" w:rsidRDefault="00192303" w:rsidP="00626F17">
            <w:pPr>
              <w:pStyle w:val="TAL"/>
              <w:keepNext w:val="0"/>
              <w:rPr>
                <w:lang w:eastAsia="zh-CN"/>
              </w:rPr>
            </w:pPr>
          </w:p>
          <w:p w14:paraId="456E60E0"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6875422"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RuleSet</w:t>
            </w:r>
          </w:p>
          <w:p w14:paraId="00B35F44"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7C5A6F0B"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3462F3CE"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53300020" w14:textId="77777777" w:rsidR="00192303" w:rsidRPr="00A952F9" w:rsidRDefault="00192303" w:rsidP="00626F17">
            <w:pPr>
              <w:pStyle w:val="TAL"/>
              <w:keepNext w:val="0"/>
            </w:pPr>
            <w:r w:rsidRPr="00A952F9">
              <w:t>defaultValue: None</w:t>
            </w:r>
          </w:p>
          <w:p w14:paraId="7381A0BE" w14:textId="77777777" w:rsidR="00192303" w:rsidRPr="00A952F9" w:rsidRDefault="00192303" w:rsidP="00626F17">
            <w:pPr>
              <w:pStyle w:val="TAL"/>
              <w:keepNext w:val="0"/>
            </w:pPr>
            <w:r w:rsidRPr="00A952F9">
              <w:t>isNullable: False</w:t>
            </w:r>
          </w:p>
        </w:tc>
      </w:tr>
      <w:tr w:rsidR="00192303" w:rsidRPr="00A952F9" w14:paraId="6CAB08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D4345"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064A9206" w14:textId="77777777" w:rsidR="00192303" w:rsidRPr="00A952F9" w:rsidRDefault="00192303" w:rsidP="00626F17">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75D0AF7E" w14:textId="77777777" w:rsidR="00192303" w:rsidRPr="00A952F9" w:rsidRDefault="00192303" w:rsidP="00626F17">
            <w:pPr>
              <w:pStyle w:val="TAL"/>
              <w:keepNext w:val="0"/>
              <w:rPr>
                <w:lang w:eastAsia="zh-CN"/>
              </w:rPr>
            </w:pPr>
          </w:p>
          <w:p w14:paraId="61E96145" w14:textId="77777777" w:rsidR="00192303" w:rsidRPr="00A952F9" w:rsidRDefault="00192303" w:rsidP="00626F17">
            <w:pPr>
              <w:pStyle w:val="TAL"/>
              <w:keepNext w:val="0"/>
              <w:rPr>
                <w:lang w:eastAsia="zh-CN"/>
              </w:rPr>
            </w:pPr>
          </w:p>
          <w:p w14:paraId="51456E81" w14:textId="77777777" w:rsidR="00192303" w:rsidRPr="00A952F9" w:rsidRDefault="00192303" w:rsidP="00626F17">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AD2DEA"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61C76F27"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3B0022D4" w14:textId="77777777" w:rsidR="00192303" w:rsidRPr="00A952F9" w:rsidRDefault="00192303" w:rsidP="00626F17">
            <w:pPr>
              <w:pStyle w:val="TAL"/>
              <w:keepNext w:val="0"/>
            </w:pPr>
            <w:r w:rsidRPr="00A952F9">
              <w:t>isOrdered: N/A</w:t>
            </w:r>
          </w:p>
          <w:p w14:paraId="0F44FBEE" w14:textId="77777777" w:rsidR="00192303" w:rsidRPr="00A952F9" w:rsidRDefault="00192303" w:rsidP="00626F17">
            <w:pPr>
              <w:pStyle w:val="TAL"/>
              <w:keepNext w:val="0"/>
            </w:pPr>
            <w:r w:rsidRPr="00A952F9">
              <w:t>isUnique: N/A</w:t>
            </w:r>
          </w:p>
          <w:p w14:paraId="648195ED" w14:textId="77777777" w:rsidR="00192303" w:rsidRPr="00A952F9" w:rsidRDefault="00192303" w:rsidP="00626F17">
            <w:pPr>
              <w:pStyle w:val="TAL"/>
              <w:keepNext w:val="0"/>
            </w:pPr>
            <w:r w:rsidRPr="00A952F9">
              <w:t xml:space="preserve">defaultValue: </w:t>
            </w:r>
            <w:r w:rsidRPr="00A952F9">
              <w:rPr>
                <w:lang w:eastAsia="zh-CN"/>
              </w:rPr>
              <w:t>None</w:t>
            </w:r>
          </w:p>
          <w:p w14:paraId="5A619557" w14:textId="77777777" w:rsidR="00192303" w:rsidRPr="00A952F9" w:rsidRDefault="00192303" w:rsidP="00626F17">
            <w:pPr>
              <w:pStyle w:val="TAL"/>
              <w:keepNext w:val="0"/>
            </w:pPr>
            <w:r w:rsidRPr="00A952F9">
              <w:t>isNullable: False</w:t>
            </w:r>
          </w:p>
        </w:tc>
      </w:tr>
      <w:tr w:rsidR="00192303" w:rsidRPr="00A952F9" w14:paraId="76E67A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6149E"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7F31E2E9" w14:textId="77777777" w:rsidR="00192303" w:rsidRPr="00A952F9" w:rsidRDefault="00192303" w:rsidP="00626F17">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37DB0C0A" w14:textId="77777777" w:rsidR="00192303" w:rsidRPr="00A952F9" w:rsidRDefault="00192303" w:rsidP="00626F17">
            <w:pPr>
              <w:pStyle w:val="TAL"/>
              <w:keepNext w:val="0"/>
              <w:rPr>
                <w:lang w:eastAsia="zh-CN"/>
              </w:rPr>
            </w:pPr>
          </w:p>
          <w:p w14:paraId="6969BE29" w14:textId="77777777" w:rsidR="00192303" w:rsidRPr="00A952F9" w:rsidRDefault="00192303" w:rsidP="00626F17">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18B125A1" w14:textId="77777777" w:rsidR="00192303" w:rsidRPr="00A952F9" w:rsidRDefault="00192303" w:rsidP="00626F17">
            <w:pPr>
              <w:pStyle w:val="TAL"/>
              <w:keepNext w:val="0"/>
              <w:rPr>
                <w:lang w:eastAsia="zh-CN"/>
              </w:rPr>
            </w:pPr>
          </w:p>
          <w:p w14:paraId="5EFD5931"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853A67C" w14:textId="77777777" w:rsidR="00192303" w:rsidRPr="00A952F9" w:rsidRDefault="00192303" w:rsidP="00626F17">
            <w:pPr>
              <w:pStyle w:val="TAL"/>
              <w:keepNext w:val="0"/>
              <w:rPr>
                <w:rFonts w:cs="Arial"/>
                <w:szCs w:val="18"/>
                <w:lang w:eastAsia="zh-CN"/>
              </w:rPr>
            </w:pPr>
            <w:r w:rsidRPr="00A952F9">
              <w:rPr>
                <w:rFonts w:cs="Arial"/>
                <w:szCs w:val="18"/>
                <w:lang w:eastAsia="zh-CN"/>
              </w:rPr>
              <w:t>type: DateTime</w:t>
            </w:r>
          </w:p>
          <w:p w14:paraId="7C26BC48"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7512232B"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N/A</w:t>
            </w:r>
          </w:p>
          <w:p w14:paraId="53DC2321"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N/A</w:t>
            </w:r>
          </w:p>
          <w:p w14:paraId="3F3C823A" w14:textId="77777777" w:rsidR="00192303" w:rsidRPr="00A952F9" w:rsidRDefault="00192303" w:rsidP="00626F17">
            <w:pPr>
              <w:pStyle w:val="TAL"/>
              <w:keepNext w:val="0"/>
            </w:pPr>
            <w:r w:rsidRPr="00A952F9">
              <w:t>defaultValue: None</w:t>
            </w:r>
          </w:p>
          <w:p w14:paraId="0F5CD1BA" w14:textId="77777777" w:rsidR="00192303" w:rsidRPr="00A952F9" w:rsidRDefault="00192303" w:rsidP="00626F17">
            <w:pPr>
              <w:pStyle w:val="TAL"/>
              <w:keepNext w:val="0"/>
            </w:pPr>
            <w:r w:rsidRPr="00A952F9">
              <w:t>isNullable: False</w:t>
            </w:r>
          </w:p>
        </w:tc>
      </w:tr>
      <w:tr w:rsidR="00192303" w:rsidRPr="00A952F9" w14:paraId="27CB1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AE81F"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08D7AED4" w14:textId="77777777" w:rsidR="00192303" w:rsidRPr="00A952F9" w:rsidRDefault="00192303" w:rsidP="00626F17">
            <w:pPr>
              <w:pStyle w:val="TAL"/>
              <w:keepNext w:val="0"/>
            </w:pPr>
            <w:r w:rsidRPr="00A952F9">
              <w:t>This attribute represents a list of NF Service Set ID.</w:t>
            </w:r>
          </w:p>
          <w:p w14:paraId="555AAC05" w14:textId="77777777" w:rsidR="00192303" w:rsidRPr="00A952F9" w:rsidRDefault="00192303" w:rsidP="00626F17">
            <w:pPr>
              <w:pStyle w:val="TAL"/>
              <w:keepNext w:val="0"/>
            </w:pPr>
            <w:r w:rsidRPr="00A952F9">
              <w:t>At most one NF Service Set ID shall be indicated per PLMN-ID or SNPN of the NF.</w:t>
            </w:r>
          </w:p>
          <w:p w14:paraId="128624B6" w14:textId="77777777" w:rsidR="00192303" w:rsidRPr="00A952F9" w:rsidRDefault="00192303" w:rsidP="00626F17">
            <w:pPr>
              <w:pStyle w:val="TAL"/>
              <w:keepNext w:val="0"/>
            </w:pPr>
          </w:p>
          <w:p w14:paraId="3F3B09B2"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EFD89D"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A55EEE7" w14:textId="77777777" w:rsidR="00192303" w:rsidRPr="00A952F9" w:rsidRDefault="00192303" w:rsidP="00626F17">
            <w:pPr>
              <w:pStyle w:val="TAL"/>
              <w:keepNext w:val="0"/>
              <w:rPr>
                <w:lang w:eastAsia="zh-CN"/>
              </w:rPr>
            </w:pPr>
            <w:proofErr w:type="gramStart"/>
            <w:r w:rsidRPr="00A952F9">
              <w:t>multiplicity</w:t>
            </w:r>
            <w:proofErr w:type="gramEnd"/>
            <w:r w:rsidRPr="00A952F9">
              <w:t>: 1..</w:t>
            </w:r>
            <w:r w:rsidRPr="00A952F9">
              <w:rPr>
                <w:lang w:eastAsia="zh-CN"/>
              </w:rPr>
              <w:t>*</w:t>
            </w:r>
          </w:p>
          <w:p w14:paraId="5DBAF506" w14:textId="77777777" w:rsidR="00192303" w:rsidRPr="00A952F9" w:rsidRDefault="00192303" w:rsidP="00626F17">
            <w:pPr>
              <w:pStyle w:val="TAL"/>
              <w:keepNext w:val="0"/>
            </w:pPr>
            <w:r w:rsidRPr="00A952F9">
              <w:t>isOrdered: False</w:t>
            </w:r>
          </w:p>
          <w:p w14:paraId="6856D09A" w14:textId="77777777" w:rsidR="00192303" w:rsidRPr="00A952F9" w:rsidRDefault="00192303" w:rsidP="00626F17">
            <w:pPr>
              <w:pStyle w:val="TAL"/>
              <w:keepNext w:val="0"/>
            </w:pPr>
            <w:r w:rsidRPr="00A952F9">
              <w:t>isUnique: True</w:t>
            </w:r>
          </w:p>
          <w:p w14:paraId="658D9396" w14:textId="77777777" w:rsidR="00192303" w:rsidRPr="00A952F9" w:rsidRDefault="00192303" w:rsidP="00626F17">
            <w:pPr>
              <w:pStyle w:val="TAL"/>
              <w:keepNext w:val="0"/>
            </w:pPr>
            <w:r w:rsidRPr="00A952F9">
              <w:t>defaultValue: None</w:t>
            </w:r>
          </w:p>
          <w:p w14:paraId="0363D410" w14:textId="77777777" w:rsidR="00192303" w:rsidRPr="00A952F9" w:rsidRDefault="00192303" w:rsidP="00626F17">
            <w:pPr>
              <w:pStyle w:val="TAL"/>
              <w:keepNext w:val="0"/>
              <w:rPr>
                <w:rFonts w:cs="Arial"/>
                <w:szCs w:val="18"/>
                <w:lang w:eastAsia="zh-CN"/>
              </w:rPr>
            </w:pPr>
            <w:r w:rsidRPr="00A952F9">
              <w:t>isNullable: False</w:t>
            </w:r>
          </w:p>
        </w:tc>
      </w:tr>
      <w:tr w:rsidR="00192303" w:rsidRPr="00A952F9" w14:paraId="6D6699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FE388"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74E8AF2C" w14:textId="77777777" w:rsidR="00192303" w:rsidRPr="00A952F9" w:rsidRDefault="00192303" w:rsidP="00626F17">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1D9511DD" w14:textId="77777777" w:rsidR="00192303" w:rsidRPr="00A952F9" w:rsidRDefault="00192303" w:rsidP="00626F17">
            <w:pPr>
              <w:pStyle w:val="TAL"/>
              <w:keepNext w:val="0"/>
            </w:pPr>
            <w:r w:rsidRPr="00A952F9">
              <w:t xml:space="preserve">When present, </w:t>
            </w:r>
            <w:r w:rsidRPr="00A952F9">
              <w:rPr>
                <w:lang w:eastAsia="zh-CN"/>
              </w:rPr>
              <w:t>it</w:t>
            </w:r>
            <w:r w:rsidRPr="00A952F9">
              <w:t xml:space="preserve"> shall override sNssais. </w:t>
            </w:r>
          </w:p>
          <w:p w14:paraId="7ADB0DE5" w14:textId="77777777" w:rsidR="00192303" w:rsidRPr="00A952F9" w:rsidRDefault="00192303" w:rsidP="00626F17">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40B0F663" w14:textId="77777777" w:rsidR="00192303" w:rsidRPr="00A952F9" w:rsidRDefault="00192303" w:rsidP="00626F17">
            <w:pPr>
              <w:pStyle w:val="TAL"/>
              <w:keepNext w:val="0"/>
              <w:rPr>
                <w:lang w:eastAsia="zh-CN"/>
              </w:rPr>
            </w:pPr>
          </w:p>
          <w:p w14:paraId="5FE918E4"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6CD65F"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PlmnSnssai</w:t>
            </w:r>
          </w:p>
          <w:p w14:paraId="4668B16F"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396BCEA2"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77E2F87C"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5963B2DE" w14:textId="77777777" w:rsidR="00192303" w:rsidRPr="00A952F9" w:rsidRDefault="00192303" w:rsidP="00626F17">
            <w:pPr>
              <w:pStyle w:val="TAL"/>
              <w:keepNext w:val="0"/>
            </w:pPr>
            <w:r w:rsidRPr="00A952F9">
              <w:t>defaultValue: None</w:t>
            </w:r>
          </w:p>
          <w:p w14:paraId="60D1D85F" w14:textId="77777777" w:rsidR="00192303" w:rsidRPr="00A952F9" w:rsidRDefault="00192303" w:rsidP="00626F17">
            <w:pPr>
              <w:pStyle w:val="TAL"/>
              <w:keepNext w:val="0"/>
            </w:pPr>
            <w:r w:rsidRPr="00A952F9">
              <w:t>isNullable: False</w:t>
            </w:r>
          </w:p>
        </w:tc>
      </w:tr>
      <w:tr w:rsidR="00192303" w:rsidRPr="00A952F9" w14:paraId="4D2D87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1F0D8" w14:textId="77777777" w:rsidR="00192303" w:rsidRPr="00A952F9" w:rsidRDefault="00192303" w:rsidP="00626F17">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7521391A" w14:textId="77777777" w:rsidR="00192303" w:rsidRPr="00A952F9" w:rsidRDefault="00192303" w:rsidP="00626F17">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169881D9" w14:textId="77777777" w:rsidR="00192303" w:rsidRPr="00A952F9" w:rsidRDefault="00192303" w:rsidP="00626F17">
            <w:pPr>
              <w:pStyle w:val="TAL"/>
              <w:keepNext w:val="0"/>
            </w:pPr>
          </w:p>
          <w:p w14:paraId="73BA2EC8" w14:textId="77777777" w:rsidR="00192303" w:rsidRPr="00A952F9" w:rsidRDefault="00192303" w:rsidP="00626F17">
            <w:pPr>
              <w:pStyle w:val="TAL"/>
              <w:keepNext w:val="0"/>
              <w:rPr>
                <w:lang w:eastAsia="zh-CN"/>
              </w:rPr>
            </w:pPr>
            <w:r w:rsidRPr="00A952F9">
              <w:rPr>
                <w:lang w:eastAsia="zh-CN"/>
              </w:rPr>
              <w:t>allowedValues:</w:t>
            </w:r>
          </w:p>
          <w:p w14:paraId="48A19D66" w14:textId="77777777" w:rsidR="00192303" w:rsidRPr="00A952F9" w:rsidRDefault="00192303" w:rsidP="00626F17">
            <w:pPr>
              <w:pStyle w:val="TAL"/>
              <w:keepNext w:val="0"/>
            </w:pPr>
            <w:r w:rsidRPr="00A952F9">
              <w:t>- True: the NF is under Canary Release condition, even if the "nfStatus" is set to "REGISTERED"</w:t>
            </w:r>
          </w:p>
          <w:p w14:paraId="7B203DE0" w14:textId="77777777" w:rsidR="00192303" w:rsidRPr="00A952F9" w:rsidRDefault="00192303" w:rsidP="00626F17">
            <w:pPr>
              <w:pStyle w:val="TAL"/>
              <w:keepNext w:val="0"/>
            </w:pPr>
          </w:p>
          <w:p w14:paraId="1EF2A2D4" w14:textId="77777777" w:rsidR="00192303" w:rsidRPr="00A952F9" w:rsidRDefault="00192303" w:rsidP="00626F17">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D5D5A95" w14:textId="77777777" w:rsidR="00192303" w:rsidRPr="00A952F9" w:rsidRDefault="00192303" w:rsidP="00626F17">
            <w:pPr>
              <w:pStyle w:val="TAL"/>
              <w:keepNext w:val="0"/>
            </w:pPr>
            <w:r w:rsidRPr="00A952F9">
              <w:t>type: Boolean</w:t>
            </w:r>
          </w:p>
          <w:p w14:paraId="6168EF7A" w14:textId="77777777" w:rsidR="00192303" w:rsidRPr="00A952F9" w:rsidRDefault="00192303" w:rsidP="00626F17">
            <w:pPr>
              <w:pStyle w:val="TAL"/>
              <w:keepNext w:val="0"/>
            </w:pPr>
            <w:r w:rsidRPr="00A952F9">
              <w:t>multiplicity: 0..1</w:t>
            </w:r>
          </w:p>
          <w:p w14:paraId="11B80400" w14:textId="77777777" w:rsidR="00192303" w:rsidRPr="00A952F9" w:rsidRDefault="00192303" w:rsidP="00626F17">
            <w:pPr>
              <w:pStyle w:val="TAL"/>
              <w:keepNext w:val="0"/>
            </w:pPr>
            <w:r w:rsidRPr="00A952F9">
              <w:t>isOrdered: N/A</w:t>
            </w:r>
          </w:p>
          <w:p w14:paraId="5B7E1DF5" w14:textId="77777777" w:rsidR="00192303" w:rsidRPr="00A952F9" w:rsidRDefault="00192303" w:rsidP="00626F17">
            <w:pPr>
              <w:pStyle w:val="TAL"/>
              <w:keepNext w:val="0"/>
            </w:pPr>
            <w:r w:rsidRPr="00A952F9">
              <w:t>isUnique: N/A</w:t>
            </w:r>
          </w:p>
          <w:p w14:paraId="1050356B" w14:textId="77777777" w:rsidR="00192303" w:rsidRPr="00A952F9" w:rsidRDefault="00192303" w:rsidP="00626F17">
            <w:pPr>
              <w:pStyle w:val="TAL"/>
              <w:keepNext w:val="0"/>
            </w:pPr>
            <w:r w:rsidRPr="00A952F9">
              <w:t>defaultValue: FALSE</w:t>
            </w:r>
          </w:p>
          <w:p w14:paraId="701E158C" w14:textId="77777777" w:rsidR="00192303" w:rsidRPr="00A952F9" w:rsidRDefault="00192303" w:rsidP="00626F17">
            <w:pPr>
              <w:pStyle w:val="TAL"/>
              <w:keepNext w:val="0"/>
            </w:pPr>
            <w:r w:rsidRPr="00A952F9">
              <w:t>isNullable: False</w:t>
            </w:r>
          </w:p>
        </w:tc>
      </w:tr>
      <w:tr w:rsidR="00192303" w:rsidRPr="00A952F9" w14:paraId="2EA566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C78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1A57C7B5" w14:textId="77777777" w:rsidR="00192303" w:rsidRPr="00A952F9" w:rsidRDefault="00192303" w:rsidP="00626F17">
            <w:pPr>
              <w:pStyle w:val="TAL"/>
              <w:keepNext w:val="0"/>
            </w:pPr>
            <w:r w:rsidRPr="00A952F9">
              <w:t>This attribute indicates whether an NF Service Consumer should only select an NF Service Producer in Canary Release condition.</w:t>
            </w:r>
          </w:p>
          <w:p w14:paraId="3495196F" w14:textId="77777777" w:rsidR="00192303" w:rsidRPr="00A952F9" w:rsidRDefault="00192303" w:rsidP="00626F17">
            <w:pPr>
              <w:pStyle w:val="TAL"/>
              <w:keepNext w:val="0"/>
            </w:pPr>
          </w:p>
          <w:p w14:paraId="56FD9762" w14:textId="77777777" w:rsidR="00192303" w:rsidRPr="00A952F9" w:rsidRDefault="00192303" w:rsidP="00626F17">
            <w:pPr>
              <w:pStyle w:val="TAL"/>
              <w:keepNext w:val="0"/>
            </w:pPr>
            <w:r w:rsidRPr="00A952F9">
              <w:t>allowedValues:</w:t>
            </w:r>
          </w:p>
          <w:p w14:paraId="59A55F32" w14:textId="77777777" w:rsidR="00192303" w:rsidRPr="00A952F9" w:rsidRDefault="00192303" w:rsidP="00626F17">
            <w:pPr>
              <w:pStyle w:val="TAL"/>
              <w:keepNext w:val="0"/>
            </w:pPr>
            <w:r w:rsidRPr="00A952F9">
              <w:t>- True: the consumer shall only select producers in Canary Release condition</w:t>
            </w:r>
          </w:p>
          <w:p w14:paraId="3841DDC7" w14:textId="77777777" w:rsidR="00192303" w:rsidRPr="00A952F9" w:rsidRDefault="00192303" w:rsidP="00626F17">
            <w:pPr>
              <w:pStyle w:val="TAL"/>
              <w:keepNext w:val="0"/>
            </w:pPr>
          </w:p>
          <w:p w14:paraId="51E5E240" w14:textId="77777777" w:rsidR="00192303" w:rsidRPr="00A952F9" w:rsidRDefault="00192303" w:rsidP="00626F17">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7B258B9C" w14:textId="77777777" w:rsidR="00192303" w:rsidRPr="00A952F9" w:rsidRDefault="00192303" w:rsidP="00626F17">
            <w:pPr>
              <w:pStyle w:val="TAL"/>
              <w:keepNext w:val="0"/>
            </w:pPr>
            <w:r w:rsidRPr="00A952F9">
              <w:t>type: Boolean</w:t>
            </w:r>
          </w:p>
          <w:p w14:paraId="6A69E21F" w14:textId="77777777" w:rsidR="00192303" w:rsidRPr="00A952F9" w:rsidRDefault="00192303" w:rsidP="00626F17">
            <w:pPr>
              <w:pStyle w:val="TAL"/>
              <w:keepNext w:val="0"/>
            </w:pPr>
            <w:r w:rsidRPr="00A952F9">
              <w:t>multiplicity: 0..1</w:t>
            </w:r>
          </w:p>
          <w:p w14:paraId="7B14A23D" w14:textId="77777777" w:rsidR="00192303" w:rsidRPr="00A952F9" w:rsidRDefault="00192303" w:rsidP="00626F17">
            <w:pPr>
              <w:pStyle w:val="TAL"/>
              <w:keepNext w:val="0"/>
            </w:pPr>
            <w:r w:rsidRPr="00A952F9">
              <w:t>isOrdered: N/A</w:t>
            </w:r>
          </w:p>
          <w:p w14:paraId="61A0FC56" w14:textId="77777777" w:rsidR="00192303" w:rsidRPr="00A952F9" w:rsidRDefault="00192303" w:rsidP="00626F17">
            <w:pPr>
              <w:pStyle w:val="TAL"/>
              <w:keepNext w:val="0"/>
            </w:pPr>
            <w:r w:rsidRPr="00A952F9">
              <w:t>isUnique: N/A</w:t>
            </w:r>
          </w:p>
          <w:p w14:paraId="77FD6AF2" w14:textId="77777777" w:rsidR="00192303" w:rsidRPr="00A952F9" w:rsidRDefault="00192303" w:rsidP="00626F17">
            <w:pPr>
              <w:pStyle w:val="TAL"/>
              <w:keepNext w:val="0"/>
            </w:pPr>
            <w:r w:rsidRPr="00A952F9">
              <w:t>defaultValue: FALSE</w:t>
            </w:r>
          </w:p>
          <w:p w14:paraId="4FFCC1D8" w14:textId="77777777" w:rsidR="00192303" w:rsidRPr="00A952F9" w:rsidRDefault="00192303" w:rsidP="00626F17">
            <w:pPr>
              <w:pStyle w:val="TAL"/>
              <w:keepNext w:val="0"/>
            </w:pPr>
            <w:r w:rsidRPr="00A952F9">
              <w:t>isNullable: False</w:t>
            </w:r>
          </w:p>
        </w:tc>
      </w:tr>
      <w:tr w:rsidR="00192303" w:rsidRPr="00A952F9" w14:paraId="3D9F49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A6C68" w14:textId="77777777" w:rsidR="00192303" w:rsidRPr="00A952F9" w:rsidRDefault="00192303" w:rsidP="00626F17">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342D8269" w14:textId="77777777" w:rsidR="00192303" w:rsidRPr="00A952F9" w:rsidRDefault="00192303" w:rsidP="00626F17">
            <w:pPr>
              <w:pStyle w:val="TAL"/>
              <w:keepNext w:val="0"/>
            </w:pPr>
            <w:r w:rsidRPr="00A952F9">
              <w:t>This attribute may be present if the nfStatus is set to "UNDISCOVERABLE" due to scheduled shutdown.</w:t>
            </w:r>
          </w:p>
          <w:p w14:paraId="50F0CB90" w14:textId="77777777" w:rsidR="00192303" w:rsidRPr="00A952F9" w:rsidRDefault="00192303" w:rsidP="00626F17">
            <w:pPr>
              <w:pStyle w:val="TAL"/>
              <w:keepNext w:val="0"/>
            </w:pPr>
            <w:r w:rsidRPr="00A952F9">
              <w:t>When present, it shall indicate the timestamp when the NF Instance is planned to be shut down.</w:t>
            </w:r>
          </w:p>
          <w:p w14:paraId="40BE2FD9" w14:textId="77777777" w:rsidR="00192303" w:rsidRPr="00A952F9" w:rsidRDefault="00192303" w:rsidP="00626F17">
            <w:pPr>
              <w:pStyle w:val="TAL"/>
              <w:keepNext w:val="0"/>
            </w:pPr>
          </w:p>
          <w:p w14:paraId="5B3E7E2F" w14:textId="77777777" w:rsidR="00192303" w:rsidRPr="00A952F9" w:rsidRDefault="00192303" w:rsidP="00626F17">
            <w:pPr>
              <w:pStyle w:val="TAL"/>
              <w:keepNext w:val="0"/>
            </w:pPr>
            <w:r w:rsidRPr="00A952F9">
              <w:t xml:space="preserve">allowedValues: </w:t>
            </w:r>
            <w:r w:rsidRPr="00A952F9">
              <w:rPr>
                <w:lang w:eastAsia="zh-CN"/>
              </w:rPr>
              <w:t>N/A</w:t>
            </w:r>
          </w:p>
          <w:p w14:paraId="077BAF90"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F0ADCAA"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4EC025D2" w14:textId="77777777" w:rsidR="00192303" w:rsidRPr="00A952F9" w:rsidRDefault="00192303" w:rsidP="00626F17">
            <w:pPr>
              <w:pStyle w:val="TAL"/>
              <w:keepNext w:val="0"/>
              <w:rPr>
                <w:lang w:eastAsia="zh-CN"/>
              </w:rPr>
            </w:pPr>
            <w:r w:rsidRPr="00A952F9">
              <w:t>multiplicity: 0..</w:t>
            </w:r>
            <w:r w:rsidRPr="00A952F9">
              <w:rPr>
                <w:lang w:eastAsia="zh-CN"/>
              </w:rPr>
              <w:t>1</w:t>
            </w:r>
          </w:p>
          <w:p w14:paraId="3C77CEBE" w14:textId="77777777" w:rsidR="00192303" w:rsidRPr="00A952F9" w:rsidRDefault="00192303" w:rsidP="00626F17">
            <w:pPr>
              <w:pStyle w:val="TAL"/>
              <w:keepNext w:val="0"/>
            </w:pPr>
            <w:r w:rsidRPr="00A952F9">
              <w:t>isOrdered: N/A</w:t>
            </w:r>
          </w:p>
          <w:p w14:paraId="5B43269D" w14:textId="77777777" w:rsidR="00192303" w:rsidRPr="00A952F9" w:rsidRDefault="00192303" w:rsidP="00626F17">
            <w:pPr>
              <w:pStyle w:val="TAL"/>
              <w:keepNext w:val="0"/>
            </w:pPr>
            <w:r w:rsidRPr="00A952F9">
              <w:t>isUnique: N/A</w:t>
            </w:r>
          </w:p>
          <w:p w14:paraId="3A2D3BD6" w14:textId="77777777" w:rsidR="00192303" w:rsidRPr="00A952F9" w:rsidRDefault="00192303" w:rsidP="00626F17">
            <w:pPr>
              <w:pStyle w:val="TAL"/>
              <w:keepNext w:val="0"/>
            </w:pPr>
            <w:r w:rsidRPr="00A952F9">
              <w:t>defaultValue: None</w:t>
            </w:r>
          </w:p>
          <w:p w14:paraId="745D62AC" w14:textId="77777777" w:rsidR="00192303" w:rsidRPr="00A952F9" w:rsidRDefault="00192303" w:rsidP="00626F17">
            <w:pPr>
              <w:pStyle w:val="TAL"/>
              <w:keepNext w:val="0"/>
            </w:pPr>
            <w:r w:rsidRPr="00A952F9">
              <w:t>isNullable: False</w:t>
            </w:r>
          </w:p>
        </w:tc>
      </w:tr>
      <w:tr w:rsidR="00192303" w:rsidRPr="00A952F9" w14:paraId="7C2883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05935" w14:textId="77777777" w:rsidR="00192303" w:rsidRPr="00A952F9" w:rsidRDefault="00192303" w:rsidP="00626F17">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3CAFE27" w14:textId="77777777" w:rsidR="00192303" w:rsidRPr="00A952F9" w:rsidRDefault="00192303" w:rsidP="00626F17">
            <w:pPr>
              <w:pStyle w:val="TAL"/>
              <w:keepNext w:val="0"/>
            </w:pPr>
            <w:r w:rsidRPr="00A952F9">
              <w:t>This attribute indicates whether the NRF shall prioritize the NF Service Producer in Canary Release condition over the preferences (preferred-xxx, ext-preferred-xxx) present in NF discovery requests.</w:t>
            </w:r>
          </w:p>
          <w:p w14:paraId="6D84E4F9" w14:textId="77777777" w:rsidR="00192303" w:rsidRPr="00A952F9" w:rsidRDefault="00192303" w:rsidP="00626F17">
            <w:pPr>
              <w:pStyle w:val="TAL"/>
              <w:keepNext w:val="0"/>
            </w:pPr>
          </w:p>
          <w:p w14:paraId="1E511740" w14:textId="77777777" w:rsidR="00192303" w:rsidRPr="00A952F9" w:rsidRDefault="00192303" w:rsidP="00626F17">
            <w:pPr>
              <w:pStyle w:val="TAL"/>
              <w:keepNext w:val="0"/>
            </w:pPr>
            <w:r w:rsidRPr="00A952F9">
              <w:t xml:space="preserve">allowedValues: </w:t>
            </w:r>
          </w:p>
          <w:p w14:paraId="27F5B038" w14:textId="77777777" w:rsidR="00192303" w:rsidRPr="00A952F9" w:rsidRDefault="00192303" w:rsidP="00626F17">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17761024" w14:textId="77777777" w:rsidR="00192303" w:rsidRPr="00A952F9" w:rsidRDefault="00192303" w:rsidP="00626F17">
            <w:pPr>
              <w:pStyle w:val="TAL"/>
              <w:keepNext w:val="0"/>
            </w:pPr>
          </w:p>
          <w:p w14:paraId="2755E69C" w14:textId="77777777" w:rsidR="00192303" w:rsidRPr="00A952F9" w:rsidRDefault="00192303" w:rsidP="00626F17">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57CA49F" w14:textId="77777777" w:rsidR="00192303" w:rsidRPr="00A952F9" w:rsidRDefault="00192303" w:rsidP="00626F17">
            <w:pPr>
              <w:pStyle w:val="TAL"/>
              <w:keepNext w:val="0"/>
            </w:pPr>
            <w:r w:rsidRPr="00A952F9">
              <w:t>type: Boolean</w:t>
            </w:r>
          </w:p>
          <w:p w14:paraId="39C43936" w14:textId="77777777" w:rsidR="00192303" w:rsidRPr="00A952F9" w:rsidRDefault="00192303" w:rsidP="00626F17">
            <w:pPr>
              <w:pStyle w:val="TAL"/>
              <w:keepNext w:val="0"/>
            </w:pPr>
            <w:r w:rsidRPr="00A952F9">
              <w:t>multiplicity: 0..1</w:t>
            </w:r>
          </w:p>
          <w:p w14:paraId="37D3911A" w14:textId="77777777" w:rsidR="00192303" w:rsidRPr="00A952F9" w:rsidRDefault="00192303" w:rsidP="00626F17">
            <w:pPr>
              <w:pStyle w:val="TAL"/>
              <w:keepNext w:val="0"/>
            </w:pPr>
            <w:r w:rsidRPr="00A952F9">
              <w:t>isOrdered: N/A</w:t>
            </w:r>
          </w:p>
          <w:p w14:paraId="4A726D09" w14:textId="77777777" w:rsidR="00192303" w:rsidRPr="00A952F9" w:rsidRDefault="00192303" w:rsidP="00626F17">
            <w:pPr>
              <w:pStyle w:val="TAL"/>
              <w:keepNext w:val="0"/>
            </w:pPr>
            <w:r w:rsidRPr="00A952F9">
              <w:t>isUnique: N/A</w:t>
            </w:r>
          </w:p>
          <w:p w14:paraId="22CDBCE6" w14:textId="77777777" w:rsidR="00192303" w:rsidRPr="00A952F9" w:rsidRDefault="00192303" w:rsidP="00626F17">
            <w:pPr>
              <w:pStyle w:val="TAL"/>
              <w:keepNext w:val="0"/>
            </w:pPr>
            <w:r w:rsidRPr="00A952F9">
              <w:t>defaultValue: FALSE</w:t>
            </w:r>
          </w:p>
          <w:p w14:paraId="49D49A19" w14:textId="77777777" w:rsidR="00192303" w:rsidRPr="00A952F9" w:rsidRDefault="00192303" w:rsidP="00626F17">
            <w:pPr>
              <w:pStyle w:val="TAL"/>
              <w:keepNext w:val="0"/>
            </w:pPr>
            <w:r w:rsidRPr="00A952F9">
              <w:t>isNullable: False</w:t>
            </w:r>
          </w:p>
        </w:tc>
      </w:tr>
      <w:tr w:rsidR="00192303" w:rsidRPr="00A952F9" w14:paraId="49B509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87EFC" w14:textId="77777777" w:rsidR="00192303" w:rsidRPr="00A952F9" w:rsidRDefault="00192303" w:rsidP="00626F17">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76C6DBA" w14:textId="77777777" w:rsidR="00192303" w:rsidRPr="00A952F9" w:rsidRDefault="00192303" w:rsidP="00626F17">
            <w:pPr>
              <w:pStyle w:val="TAL"/>
            </w:pPr>
            <w:r w:rsidRPr="00A952F9">
              <w:t>This attribute includes the Oauth2-based authorization requirement supported by the NF Service Instance per PLMN of the NF Service Consumer.</w:t>
            </w:r>
          </w:p>
          <w:p w14:paraId="25BA4CCB" w14:textId="77777777" w:rsidR="00192303" w:rsidRPr="00A952F9" w:rsidRDefault="00192303" w:rsidP="00626F17">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7720C183" w14:textId="77777777" w:rsidR="00192303" w:rsidRPr="00A952F9" w:rsidRDefault="00192303" w:rsidP="00626F17">
            <w:pPr>
              <w:pStyle w:val="TAL"/>
            </w:pPr>
          </w:p>
          <w:p w14:paraId="3EACC084" w14:textId="77777777" w:rsidR="00192303" w:rsidRPr="00A952F9" w:rsidRDefault="00192303" w:rsidP="00626F17">
            <w:pPr>
              <w:pStyle w:val="TAL"/>
            </w:pPr>
            <w:r w:rsidRPr="00A952F9">
              <w:t xml:space="preserve">allowedValues: </w:t>
            </w:r>
            <w:r w:rsidRPr="00A952F9">
              <w:rPr>
                <w:lang w:eastAsia="zh-CN"/>
              </w:rPr>
              <w:t>N/A</w:t>
            </w:r>
          </w:p>
          <w:p w14:paraId="04626099" w14:textId="77777777" w:rsidR="00192303" w:rsidRPr="00A952F9"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4D207C7D" w14:textId="77777777" w:rsidR="00192303" w:rsidRPr="00A952F9" w:rsidRDefault="00192303" w:rsidP="00626F17">
            <w:pPr>
              <w:pStyle w:val="TAL"/>
              <w:rPr>
                <w:lang w:eastAsia="zh-CN"/>
              </w:rPr>
            </w:pPr>
            <w:r w:rsidRPr="00A952F9">
              <w:t xml:space="preserve">type: </w:t>
            </w:r>
            <w:r w:rsidRPr="00A952F9">
              <w:rPr>
                <w:rFonts w:ascii="Courier New" w:hAnsi="Courier New" w:cs="Courier New"/>
              </w:rPr>
              <w:t>PlmnOauth2</w:t>
            </w:r>
          </w:p>
          <w:p w14:paraId="72549602" w14:textId="77777777" w:rsidR="00192303" w:rsidRPr="00A952F9" w:rsidRDefault="00192303" w:rsidP="00626F17">
            <w:pPr>
              <w:pStyle w:val="TAL"/>
            </w:pPr>
            <w:r w:rsidRPr="00A952F9">
              <w:t>multiplicity: 0..1</w:t>
            </w:r>
          </w:p>
          <w:p w14:paraId="320BB952" w14:textId="77777777" w:rsidR="00192303" w:rsidRPr="00A952F9" w:rsidRDefault="00192303" w:rsidP="00626F17">
            <w:pPr>
              <w:pStyle w:val="TAL"/>
            </w:pPr>
            <w:r w:rsidRPr="00A952F9">
              <w:t>isOrdered: N/A</w:t>
            </w:r>
          </w:p>
          <w:p w14:paraId="06D15C87" w14:textId="77777777" w:rsidR="00192303" w:rsidRPr="00A952F9" w:rsidRDefault="00192303" w:rsidP="00626F17">
            <w:pPr>
              <w:pStyle w:val="TAL"/>
            </w:pPr>
            <w:r w:rsidRPr="00A952F9">
              <w:t>isUnique: N/A</w:t>
            </w:r>
          </w:p>
          <w:p w14:paraId="28D76370" w14:textId="77777777" w:rsidR="00192303" w:rsidRPr="00A952F9" w:rsidRDefault="00192303" w:rsidP="00626F17">
            <w:pPr>
              <w:pStyle w:val="TAL"/>
            </w:pPr>
            <w:r w:rsidRPr="00A952F9">
              <w:t>defaultValue: FALSE</w:t>
            </w:r>
          </w:p>
          <w:p w14:paraId="6A0E8299" w14:textId="77777777" w:rsidR="00192303" w:rsidRPr="00A952F9" w:rsidRDefault="00192303" w:rsidP="00626F17">
            <w:pPr>
              <w:pStyle w:val="TAL"/>
            </w:pPr>
            <w:r w:rsidRPr="00A952F9">
              <w:t>isNullable: False</w:t>
            </w:r>
          </w:p>
        </w:tc>
      </w:tr>
      <w:tr w:rsidR="00192303" w:rsidRPr="00A952F9" w14:paraId="0869E5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23054" w14:textId="77777777" w:rsidR="00192303" w:rsidRPr="00A952F9" w:rsidRDefault="00192303" w:rsidP="00626F17">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D74D531" w14:textId="77777777" w:rsidR="00192303" w:rsidRPr="00A952F9" w:rsidRDefault="00192303" w:rsidP="00626F17">
            <w:pPr>
              <w:pStyle w:val="TAL"/>
              <w:rPr>
                <w:lang w:eastAsia="zh-CN"/>
              </w:rPr>
            </w:pPr>
            <w:r w:rsidRPr="00A952F9">
              <w:rPr>
                <w:lang w:eastAsia="zh-CN"/>
              </w:rPr>
              <w:t>This attribute indicates the consumer PLMN ID list for which NF Service Instance requires Oauth2-based authorization.</w:t>
            </w:r>
          </w:p>
          <w:p w14:paraId="46238800" w14:textId="77777777" w:rsidR="00192303" w:rsidRPr="00A952F9"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5C25419D" w14:textId="77777777" w:rsidR="00192303" w:rsidRPr="00A952F9" w:rsidRDefault="00192303" w:rsidP="00626F17">
            <w:pPr>
              <w:pStyle w:val="TAL"/>
            </w:pPr>
            <w:r w:rsidRPr="00A952F9">
              <w:t xml:space="preserve">type: </w:t>
            </w:r>
            <w:r w:rsidRPr="00A952F9">
              <w:rPr>
                <w:szCs w:val="18"/>
              </w:rPr>
              <w:t>PLMNId</w:t>
            </w:r>
          </w:p>
          <w:p w14:paraId="1C53072B" w14:textId="77777777" w:rsidR="00192303" w:rsidRPr="00A952F9" w:rsidRDefault="00192303" w:rsidP="00626F17">
            <w:pPr>
              <w:pStyle w:val="TAL"/>
            </w:pPr>
            <w:proofErr w:type="gramStart"/>
            <w:r w:rsidRPr="00A952F9">
              <w:t>multiplicity</w:t>
            </w:r>
            <w:proofErr w:type="gramEnd"/>
            <w:r w:rsidRPr="00A952F9">
              <w:t>: 1..*</w:t>
            </w:r>
          </w:p>
          <w:p w14:paraId="3846BC03" w14:textId="77777777" w:rsidR="00192303" w:rsidRPr="00A952F9" w:rsidRDefault="00192303" w:rsidP="00626F17">
            <w:pPr>
              <w:pStyle w:val="TAL"/>
            </w:pPr>
            <w:r w:rsidRPr="00A952F9">
              <w:t>isOrdered: False</w:t>
            </w:r>
          </w:p>
          <w:p w14:paraId="0CA78C32" w14:textId="77777777" w:rsidR="00192303" w:rsidRPr="00A952F9" w:rsidRDefault="00192303" w:rsidP="00626F17">
            <w:pPr>
              <w:pStyle w:val="TAL"/>
            </w:pPr>
            <w:r w:rsidRPr="00A952F9">
              <w:t>isUnique: True</w:t>
            </w:r>
          </w:p>
          <w:p w14:paraId="12BA0A1F" w14:textId="77777777" w:rsidR="00192303" w:rsidRPr="00A952F9" w:rsidRDefault="00192303" w:rsidP="00626F17">
            <w:pPr>
              <w:pStyle w:val="TAL"/>
            </w:pPr>
            <w:r w:rsidRPr="00A952F9">
              <w:t>defaultValue: None</w:t>
            </w:r>
          </w:p>
          <w:p w14:paraId="06230455" w14:textId="77777777" w:rsidR="00192303" w:rsidRPr="00A952F9" w:rsidRDefault="00192303" w:rsidP="00626F17">
            <w:pPr>
              <w:pStyle w:val="TAL"/>
            </w:pPr>
            <w:r w:rsidRPr="00A952F9">
              <w:t>isNullable: False</w:t>
            </w:r>
          </w:p>
        </w:tc>
      </w:tr>
      <w:tr w:rsidR="00192303" w:rsidRPr="00A952F9" w14:paraId="78E924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0E646" w14:textId="77777777" w:rsidR="00192303" w:rsidRPr="00A952F9" w:rsidRDefault="00192303" w:rsidP="00626F17">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74AEE33E" w14:textId="77777777" w:rsidR="00192303" w:rsidRPr="00A952F9" w:rsidRDefault="00192303" w:rsidP="00626F17">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7450BD3A" w14:textId="77777777" w:rsidR="00192303" w:rsidRPr="00A952F9" w:rsidRDefault="00192303" w:rsidP="00626F17">
            <w:pPr>
              <w:pStyle w:val="TAL"/>
            </w:pPr>
            <w:r w:rsidRPr="00A952F9">
              <w:t xml:space="preserve">type: </w:t>
            </w:r>
            <w:r w:rsidRPr="00A952F9">
              <w:rPr>
                <w:szCs w:val="18"/>
              </w:rPr>
              <w:t>PLMNId</w:t>
            </w:r>
          </w:p>
          <w:p w14:paraId="58785613" w14:textId="77777777" w:rsidR="00192303" w:rsidRPr="00A952F9" w:rsidRDefault="00192303" w:rsidP="00626F17">
            <w:pPr>
              <w:pStyle w:val="TAL"/>
            </w:pPr>
            <w:proofErr w:type="gramStart"/>
            <w:r w:rsidRPr="00A952F9">
              <w:t>multiplicity</w:t>
            </w:r>
            <w:proofErr w:type="gramEnd"/>
            <w:r w:rsidRPr="00A952F9">
              <w:t>: 1..*</w:t>
            </w:r>
          </w:p>
          <w:p w14:paraId="1B8B086C" w14:textId="77777777" w:rsidR="00192303" w:rsidRPr="00A952F9" w:rsidRDefault="00192303" w:rsidP="00626F17">
            <w:pPr>
              <w:pStyle w:val="TAL"/>
            </w:pPr>
            <w:r w:rsidRPr="00A952F9">
              <w:t>isOrdered: False</w:t>
            </w:r>
          </w:p>
          <w:p w14:paraId="3FCED1D4" w14:textId="77777777" w:rsidR="00192303" w:rsidRPr="00A952F9" w:rsidRDefault="00192303" w:rsidP="00626F17">
            <w:pPr>
              <w:pStyle w:val="TAL"/>
            </w:pPr>
            <w:r w:rsidRPr="00A952F9">
              <w:t>isUnique: True</w:t>
            </w:r>
          </w:p>
          <w:p w14:paraId="7C548D80" w14:textId="77777777" w:rsidR="00192303" w:rsidRPr="00A952F9" w:rsidRDefault="00192303" w:rsidP="00626F17">
            <w:pPr>
              <w:pStyle w:val="TAL"/>
            </w:pPr>
            <w:r w:rsidRPr="00A952F9">
              <w:t>defaultValue: None</w:t>
            </w:r>
          </w:p>
          <w:p w14:paraId="52C55F62" w14:textId="77777777" w:rsidR="00192303" w:rsidRPr="00A952F9" w:rsidRDefault="00192303" w:rsidP="00626F17">
            <w:pPr>
              <w:pStyle w:val="TAL"/>
            </w:pPr>
            <w:r w:rsidRPr="00A952F9">
              <w:t>isNullable: False</w:t>
            </w:r>
          </w:p>
        </w:tc>
      </w:tr>
      <w:tr w:rsidR="00192303" w:rsidRPr="00A952F9" w14:paraId="5E1071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6F357" w14:textId="77777777" w:rsidR="00192303" w:rsidRPr="00A952F9" w:rsidRDefault="00192303" w:rsidP="00626F17">
            <w:pPr>
              <w:pStyle w:val="TAL"/>
              <w:keepNext w:val="0"/>
              <w:rPr>
                <w:rFonts w:ascii="Courier New" w:hAnsi="Courier New"/>
              </w:rPr>
            </w:pPr>
            <w:r>
              <w:rPr>
                <w:rFonts w:ascii="Courier New" w:hAnsi="Courier New"/>
              </w:rPr>
              <w:lastRenderedPageBreak/>
              <w:t>NFService</w:t>
            </w:r>
            <w:r w:rsidRPr="00A952F9">
              <w:rPr>
                <w:rFonts w:ascii="Courier New" w:hAnsi="Courier New"/>
              </w:rPr>
              <w:t>.selectionConditions</w:t>
            </w:r>
          </w:p>
        </w:tc>
        <w:tc>
          <w:tcPr>
            <w:tcW w:w="4395" w:type="dxa"/>
            <w:tcBorders>
              <w:top w:val="single" w:sz="4" w:space="0" w:color="auto"/>
              <w:left w:val="single" w:sz="4" w:space="0" w:color="auto"/>
              <w:bottom w:val="single" w:sz="4" w:space="0" w:color="auto"/>
              <w:right w:val="single" w:sz="4" w:space="0" w:color="auto"/>
            </w:tcBorders>
          </w:tcPr>
          <w:p w14:paraId="28521BC3" w14:textId="77777777" w:rsidR="00192303" w:rsidRDefault="00192303" w:rsidP="00626F17">
            <w:pPr>
              <w:pStyle w:val="TAL"/>
              <w:rPr>
                <w:rFonts w:cs="Arial"/>
                <w:szCs w:val="18"/>
              </w:rPr>
            </w:pPr>
            <w:r>
              <w:rPr>
                <w:rFonts w:cs="Arial"/>
                <w:szCs w:val="18"/>
              </w:rPr>
              <w:t>This attribute is only applicable if the NFServiceStatus is set to "CANARY_RELEASE", or if the "canaryRelease" attribute is set to true.</w:t>
            </w:r>
          </w:p>
          <w:p w14:paraId="70FFC26E" w14:textId="77777777" w:rsidR="00192303" w:rsidRDefault="00192303" w:rsidP="00626F17">
            <w:pPr>
              <w:pStyle w:val="TAL"/>
              <w:rPr>
                <w:rFonts w:cs="Arial"/>
                <w:szCs w:val="18"/>
              </w:rPr>
            </w:pPr>
          </w:p>
          <w:p w14:paraId="1ED2F7D0" w14:textId="77777777" w:rsidR="00192303" w:rsidRDefault="00192303" w:rsidP="00626F17">
            <w:pPr>
              <w:pStyle w:val="TAL"/>
              <w:keepNext w:val="0"/>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1E79B829" w14:textId="77777777" w:rsidR="00192303" w:rsidRPr="00A952F9" w:rsidRDefault="00192303" w:rsidP="00626F17">
            <w:pPr>
              <w:pStyle w:val="TAL"/>
              <w:keepNext w:val="0"/>
              <w:rPr>
                <w:lang w:eastAsia="zh-CN"/>
              </w:rPr>
            </w:pPr>
          </w:p>
          <w:p w14:paraId="3E9ACF51" w14:textId="77777777" w:rsidR="00192303" w:rsidRPr="00A952F9" w:rsidRDefault="00192303" w:rsidP="00626F17">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1028C5" w14:textId="77777777" w:rsidR="00192303" w:rsidRPr="00A952F9" w:rsidRDefault="00192303" w:rsidP="00626F17">
            <w:pPr>
              <w:pStyle w:val="TAL"/>
            </w:pPr>
            <w:r w:rsidRPr="00A952F9">
              <w:t>type: SelectionConditions</w:t>
            </w:r>
          </w:p>
          <w:p w14:paraId="0AF8FF50" w14:textId="77777777" w:rsidR="00192303" w:rsidRPr="00A952F9" w:rsidRDefault="00192303" w:rsidP="00626F17">
            <w:pPr>
              <w:pStyle w:val="TAL"/>
              <w:keepNext w:val="0"/>
            </w:pPr>
            <w:r w:rsidRPr="00A952F9">
              <w:t>multiplicity: 0..1</w:t>
            </w:r>
          </w:p>
          <w:p w14:paraId="0D674934" w14:textId="77777777" w:rsidR="00192303" w:rsidRPr="00A952F9" w:rsidRDefault="00192303" w:rsidP="00626F17">
            <w:pPr>
              <w:pStyle w:val="TAL"/>
              <w:keepNext w:val="0"/>
            </w:pPr>
            <w:r w:rsidRPr="00A952F9">
              <w:t>isOrdered: N/A</w:t>
            </w:r>
          </w:p>
          <w:p w14:paraId="4E6FF8A7" w14:textId="77777777" w:rsidR="00192303" w:rsidRPr="00A952F9" w:rsidRDefault="00192303" w:rsidP="00626F17">
            <w:pPr>
              <w:pStyle w:val="TAL"/>
              <w:keepNext w:val="0"/>
            </w:pPr>
            <w:r w:rsidRPr="00A952F9">
              <w:t>isUnique: N/A</w:t>
            </w:r>
          </w:p>
          <w:p w14:paraId="38A2F151" w14:textId="77777777" w:rsidR="00192303" w:rsidRPr="00A952F9" w:rsidRDefault="00192303" w:rsidP="00626F17">
            <w:pPr>
              <w:pStyle w:val="TAL"/>
            </w:pPr>
            <w:r w:rsidRPr="00A952F9">
              <w:t>isNullable: False</w:t>
            </w:r>
          </w:p>
        </w:tc>
      </w:tr>
      <w:tr w:rsidR="00192303" w:rsidRPr="00A952F9" w14:paraId="00DBE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7EF71" w14:textId="77777777" w:rsidR="00192303" w:rsidRPr="00A952F9" w:rsidRDefault="00192303" w:rsidP="00626F17">
            <w:pPr>
              <w:pStyle w:val="TAL"/>
              <w:keepNext w:val="0"/>
              <w:rPr>
                <w:rFonts w:ascii="Courier New" w:hAnsi="Courier New"/>
              </w:rPr>
            </w:pPr>
            <w:r>
              <w:rPr>
                <w:rFonts w:ascii="Courier New" w:hAnsi="Courier New" w:cs="Courier New"/>
                <w:lang w:eastAsia="zh-CN"/>
              </w:rPr>
              <w:t>NFService.</w:t>
            </w:r>
            <w:r w:rsidRPr="00A952F9">
              <w:rPr>
                <w:rFonts w:ascii="Courier New" w:hAnsi="Courier New" w:cs="Courier New"/>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720992AC" w14:textId="77777777" w:rsidR="00192303" w:rsidRPr="00A952F9" w:rsidRDefault="00192303" w:rsidP="00626F17">
            <w:pPr>
              <w:pStyle w:val="TAL"/>
              <w:keepNext w:val="0"/>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744CBB67" w14:textId="77777777" w:rsidR="00192303" w:rsidRPr="00A952F9" w:rsidRDefault="00192303" w:rsidP="00626F17">
            <w:pPr>
              <w:pStyle w:val="TAL"/>
              <w:keepNext w:val="0"/>
              <w:rPr>
                <w:lang w:eastAsia="zh-CN"/>
              </w:rPr>
            </w:pPr>
          </w:p>
          <w:p w14:paraId="3EBE666A" w14:textId="77777777" w:rsidR="00192303" w:rsidRPr="00A952F9" w:rsidRDefault="00192303" w:rsidP="00626F17">
            <w:pPr>
              <w:pStyle w:val="TAL"/>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96BBE0F" w14:textId="77777777" w:rsidR="00192303" w:rsidRPr="00A952F9" w:rsidRDefault="00192303" w:rsidP="00626F17">
            <w:pPr>
              <w:pStyle w:val="TAL"/>
              <w:keepNext w:val="0"/>
            </w:pPr>
            <w:r w:rsidRPr="00A952F9">
              <w:t>type: Integer</w:t>
            </w:r>
          </w:p>
          <w:p w14:paraId="25671F37"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0254BB0" w14:textId="77777777" w:rsidR="00192303" w:rsidRPr="00A952F9" w:rsidRDefault="00192303" w:rsidP="00626F17">
            <w:pPr>
              <w:pStyle w:val="TAL"/>
              <w:keepNext w:val="0"/>
            </w:pPr>
            <w:r w:rsidRPr="00A952F9">
              <w:t>isOrdered: N/A</w:t>
            </w:r>
          </w:p>
          <w:p w14:paraId="31D55616" w14:textId="77777777" w:rsidR="00192303" w:rsidRPr="00A952F9" w:rsidRDefault="00192303" w:rsidP="00626F17">
            <w:pPr>
              <w:pStyle w:val="TAL"/>
              <w:keepNext w:val="0"/>
            </w:pPr>
            <w:r w:rsidRPr="00A952F9">
              <w:t>isUnique: N/A</w:t>
            </w:r>
          </w:p>
          <w:p w14:paraId="605457D8" w14:textId="77777777" w:rsidR="00192303" w:rsidRPr="00A952F9" w:rsidRDefault="00192303" w:rsidP="00626F17">
            <w:pPr>
              <w:pStyle w:val="TAL"/>
              <w:keepNext w:val="0"/>
            </w:pPr>
            <w:r w:rsidRPr="00A952F9">
              <w:t>defaultValue: None</w:t>
            </w:r>
          </w:p>
          <w:p w14:paraId="1EBAD722" w14:textId="77777777" w:rsidR="00192303" w:rsidRPr="00A952F9" w:rsidRDefault="00192303" w:rsidP="00626F17">
            <w:pPr>
              <w:pStyle w:val="TAL"/>
            </w:pPr>
            <w:r w:rsidRPr="00A952F9">
              <w:t>isNullable: False</w:t>
            </w:r>
          </w:p>
        </w:tc>
      </w:tr>
      <w:tr w:rsidR="00192303" w:rsidRPr="00A952F9" w14:paraId="1BD3DA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DE154"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6B3A0E7C" w14:textId="77777777" w:rsidR="00192303" w:rsidRPr="00A952F9" w:rsidRDefault="00192303" w:rsidP="00626F17">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2D4A8E84" w14:textId="77777777" w:rsidR="00192303" w:rsidRPr="00A952F9" w:rsidRDefault="00192303" w:rsidP="00626F17">
            <w:pPr>
              <w:pStyle w:val="TAL"/>
              <w:rPr>
                <w:color w:val="000000"/>
              </w:rPr>
            </w:pPr>
          </w:p>
          <w:p w14:paraId="204A298F" w14:textId="77777777" w:rsidR="00192303" w:rsidRPr="00A952F9"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82910FD" w14:textId="77777777" w:rsidR="00192303" w:rsidRPr="00A952F9" w:rsidRDefault="00192303" w:rsidP="00626F17">
            <w:pPr>
              <w:pStyle w:val="TAL"/>
            </w:pPr>
            <w:r w:rsidRPr="00A952F9">
              <w:t>type: String</w:t>
            </w:r>
          </w:p>
          <w:p w14:paraId="3A7DA309" w14:textId="77777777" w:rsidR="00192303" w:rsidRPr="00A952F9" w:rsidRDefault="00192303" w:rsidP="00626F17">
            <w:pPr>
              <w:pStyle w:val="TAL"/>
            </w:pPr>
            <w:r w:rsidRPr="00A952F9">
              <w:t>multiplicity: 0..1</w:t>
            </w:r>
          </w:p>
          <w:p w14:paraId="00E4640B" w14:textId="77777777" w:rsidR="00192303" w:rsidRPr="00A952F9" w:rsidRDefault="00192303" w:rsidP="00626F17">
            <w:pPr>
              <w:pStyle w:val="TAL"/>
            </w:pPr>
            <w:r w:rsidRPr="00A952F9">
              <w:t>isOrdered: N/A</w:t>
            </w:r>
          </w:p>
          <w:p w14:paraId="54DEB051" w14:textId="77777777" w:rsidR="00192303" w:rsidRPr="00A952F9" w:rsidRDefault="00192303" w:rsidP="00626F17">
            <w:pPr>
              <w:pStyle w:val="TAL"/>
            </w:pPr>
            <w:r w:rsidRPr="00A952F9">
              <w:t>isUnique: N/A</w:t>
            </w:r>
          </w:p>
          <w:p w14:paraId="7E1F07B6" w14:textId="77777777" w:rsidR="00192303" w:rsidRPr="00A952F9" w:rsidRDefault="00192303" w:rsidP="00626F17">
            <w:pPr>
              <w:pStyle w:val="TAL"/>
            </w:pPr>
            <w:r w:rsidRPr="00A952F9">
              <w:t>defaultValue: None</w:t>
            </w:r>
          </w:p>
          <w:p w14:paraId="0777D931" w14:textId="77777777" w:rsidR="00192303" w:rsidRPr="00A952F9" w:rsidRDefault="00192303" w:rsidP="00626F17">
            <w:pPr>
              <w:pStyle w:val="TAL"/>
            </w:pPr>
            <w:r w:rsidRPr="00A952F9">
              <w:t>isNullable: False</w:t>
            </w:r>
          </w:p>
        </w:tc>
      </w:tr>
      <w:tr w:rsidR="00192303" w:rsidRPr="00A952F9" w14:paraId="23387D1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0DEC7"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4FEF477E" w14:textId="77777777" w:rsidR="00192303" w:rsidRPr="00A952F9" w:rsidRDefault="00192303" w:rsidP="00626F17">
            <w:pPr>
              <w:pStyle w:val="TAL"/>
              <w:rPr>
                <w:lang w:eastAsia="zh-CN"/>
              </w:rPr>
            </w:pPr>
            <w:r>
              <w:rPr>
                <w:rFonts w:hint="eastAsia"/>
                <w:lang w:eastAsia="zh-CN"/>
              </w:rPr>
              <w:t>I</w:t>
            </w:r>
            <w:r>
              <w:rPr>
                <w:lang w:eastAsia="zh-CN"/>
              </w:rPr>
              <w:t xml:space="preserve">t </w:t>
            </w:r>
            <w:r>
              <w:t xml:space="preserve">represents the information that </w:t>
            </w:r>
            <w:proofErr w:type="gramStart"/>
            <w:r>
              <w:t>a</w:t>
            </w:r>
            <w:proofErr w:type="gramEnd"/>
            <w:r>
              <w:t xml:space="preserve"> AIOTF needs </w:t>
            </w:r>
            <w:r w:rsidRPr="00332DCF">
              <w:t xml:space="preserve">for selecting </w:t>
            </w:r>
            <w:r>
              <w:t>the NG-RAN i.e.</w:t>
            </w:r>
            <w:r w:rsidDel="00332DCF">
              <w:t xml:space="preserve">of </w:t>
            </w:r>
            <w:r>
              <w:t>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29968664" w14:textId="77777777" w:rsidR="00192303" w:rsidRPr="00A952F9" w:rsidRDefault="00192303" w:rsidP="00626F17">
            <w:pPr>
              <w:pStyle w:val="TAL"/>
            </w:pPr>
            <w:r w:rsidRPr="00A952F9">
              <w:t xml:space="preserve">type: </w:t>
            </w:r>
            <w:r>
              <w:rPr>
                <w:lang w:eastAsia="zh-CN"/>
              </w:rPr>
              <w:t>AIoTgNBInfo</w:t>
            </w:r>
          </w:p>
          <w:p w14:paraId="0EAE6719" w14:textId="77777777" w:rsidR="00192303" w:rsidRPr="00A952F9" w:rsidRDefault="00192303" w:rsidP="00626F17">
            <w:pPr>
              <w:pStyle w:val="TAL"/>
            </w:pPr>
            <w:proofErr w:type="gramStart"/>
            <w:r w:rsidRPr="00A952F9">
              <w:t>multiplicity</w:t>
            </w:r>
            <w:proofErr w:type="gramEnd"/>
            <w:r w:rsidRPr="00A952F9">
              <w:t>: 1..*</w:t>
            </w:r>
          </w:p>
          <w:p w14:paraId="53B5E978" w14:textId="77777777" w:rsidR="00192303" w:rsidRPr="00A952F9" w:rsidRDefault="00192303" w:rsidP="00626F17">
            <w:pPr>
              <w:pStyle w:val="TAL"/>
            </w:pPr>
            <w:r w:rsidRPr="00A952F9">
              <w:t>isOrdered: False</w:t>
            </w:r>
          </w:p>
          <w:p w14:paraId="04CA9410" w14:textId="77777777" w:rsidR="00192303" w:rsidRPr="00A952F9" w:rsidRDefault="00192303" w:rsidP="00626F17">
            <w:pPr>
              <w:pStyle w:val="TAL"/>
            </w:pPr>
            <w:r w:rsidRPr="00A952F9">
              <w:t>isUnique: True</w:t>
            </w:r>
          </w:p>
          <w:p w14:paraId="6A9ED9C4" w14:textId="77777777" w:rsidR="00192303" w:rsidRPr="00A952F9" w:rsidRDefault="00192303" w:rsidP="00626F17">
            <w:pPr>
              <w:pStyle w:val="TAL"/>
            </w:pPr>
            <w:r w:rsidRPr="00A952F9">
              <w:t>defaultValue: None</w:t>
            </w:r>
          </w:p>
          <w:p w14:paraId="6B1517A1" w14:textId="77777777" w:rsidR="00192303" w:rsidRPr="00A952F9" w:rsidRDefault="00192303" w:rsidP="00626F17">
            <w:pPr>
              <w:pStyle w:val="TAL"/>
            </w:pPr>
            <w:r w:rsidRPr="00A952F9">
              <w:t>isNullable: False</w:t>
            </w:r>
          </w:p>
        </w:tc>
      </w:tr>
      <w:tr w:rsidR="00192303" w:rsidRPr="00A952F9" w14:paraId="370C34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A4AA"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1DCDF383" w14:textId="77777777" w:rsidR="00192303" w:rsidRPr="00A952F9" w:rsidRDefault="00192303" w:rsidP="00626F17">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0103B5B2" w14:textId="77777777" w:rsidR="00192303" w:rsidRPr="00A952F9" w:rsidRDefault="00192303" w:rsidP="00626F17">
            <w:pPr>
              <w:pStyle w:val="TAL"/>
            </w:pPr>
            <w:r w:rsidRPr="00A952F9">
              <w:t xml:space="preserve">type: </w:t>
            </w:r>
            <w:r>
              <w:rPr>
                <w:lang w:eastAsia="zh-CN"/>
              </w:rPr>
              <w:t>ServedReaderInfo</w:t>
            </w:r>
          </w:p>
          <w:p w14:paraId="065E1D9F" w14:textId="77777777" w:rsidR="00192303" w:rsidRPr="00A952F9" w:rsidRDefault="00192303" w:rsidP="00626F17">
            <w:pPr>
              <w:pStyle w:val="TAL"/>
            </w:pPr>
            <w:proofErr w:type="gramStart"/>
            <w:r w:rsidRPr="00A952F9">
              <w:t>multiplicity</w:t>
            </w:r>
            <w:proofErr w:type="gramEnd"/>
            <w:r w:rsidRPr="00A952F9">
              <w:t>: 1..*</w:t>
            </w:r>
          </w:p>
          <w:p w14:paraId="63A319D4" w14:textId="77777777" w:rsidR="00192303" w:rsidRPr="00A952F9" w:rsidRDefault="00192303" w:rsidP="00626F17">
            <w:pPr>
              <w:pStyle w:val="TAL"/>
            </w:pPr>
            <w:r w:rsidRPr="00A952F9">
              <w:t>isOrdered: False</w:t>
            </w:r>
          </w:p>
          <w:p w14:paraId="0322C0C7" w14:textId="77777777" w:rsidR="00192303" w:rsidRPr="00A952F9" w:rsidRDefault="00192303" w:rsidP="00626F17">
            <w:pPr>
              <w:pStyle w:val="TAL"/>
            </w:pPr>
            <w:r w:rsidRPr="00A952F9">
              <w:t>isUnique: True</w:t>
            </w:r>
          </w:p>
          <w:p w14:paraId="674A55F3" w14:textId="77777777" w:rsidR="00192303" w:rsidRPr="00A952F9" w:rsidRDefault="00192303" w:rsidP="00626F17">
            <w:pPr>
              <w:pStyle w:val="TAL"/>
            </w:pPr>
            <w:r w:rsidRPr="00A952F9">
              <w:t>defaultValue: None</w:t>
            </w:r>
          </w:p>
          <w:p w14:paraId="29D04C4F" w14:textId="77777777" w:rsidR="00192303" w:rsidRPr="00A952F9" w:rsidRDefault="00192303" w:rsidP="00626F17">
            <w:pPr>
              <w:pStyle w:val="TAL"/>
            </w:pPr>
            <w:r w:rsidRPr="00A952F9">
              <w:t>isNullable: False</w:t>
            </w:r>
          </w:p>
        </w:tc>
      </w:tr>
      <w:tr w:rsidR="00192303" w:rsidRPr="00A952F9" w14:paraId="288B0A4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7A48A"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3F503BAB" w14:textId="77777777" w:rsidR="00192303" w:rsidRPr="00A952F9" w:rsidRDefault="00192303" w:rsidP="00626F17">
            <w:pPr>
              <w:pStyle w:val="TAL"/>
              <w:rPr>
                <w:lang w:eastAsia="zh-CN"/>
              </w:rPr>
            </w:pPr>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040DDA6E" w14:textId="77777777" w:rsidR="00192303" w:rsidRPr="00E43EBA" w:rsidRDefault="00192303" w:rsidP="00626F17">
            <w:pPr>
              <w:pStyle w:val="TAL"/>
              <w:rPr>
                <w:rFonts w:cs="Arial"/>
              </w:rPr>
            </w:pPr>
            <w:r w:rsidRPr="00E43EBA">
              <w:rPr>
                <w:rFonts w:cs="Arial"/>
              </w:rPr>
              <w:t>type: AIoTN</w:t>
            </w:r>
            <w:r>
              <w:rPr>
                <w:rFonts w:cs="Arial"/>
              </w:rPr>
              <w:t>E</w:t>
            </w:r>
            <w:r w:rsidRPr="00E43EBA">
              <w:rPr>
                <w:rFonts w:cs="Arial"/>
              </w:rPr>
              <w:t>FMapping</w:t>
            </w:r>
          </w:p>
          <w:p w14:paraId="22815021" w14:textId="77777777" w:rsidR="00192303" w:rsidRPr="00E43EBA" w:rsidRDefault="00192303" w:rsidP="00626F17">
            <w:pPr>
              <w:pStyle w:val="TAL"/>
              <w:rPr>
                <w:rFonts w:cs="Arial"/>
              </w:rPr>
            </w:pPr>
            <w:proofErr w:type="gramStart"/>
            <w:r w:rsidRPr="00E43EBA">
              <w:rPr>
                <w:rFonts w:cs="Arial"/>
              </w:rPr>
              <w:t>multiplicity</w:t>
            </w:r>
            <w:proofErr w:type="gramEnd"/>
            <w:r w:rsidRPr="00E43EBA">
              <w:rPr>
                <w:rFonts w:cs="Arial"/>
              </w:rPr>
              <w:t>: 1..*</w:t>
            </w:r>
          </w:p>
          <w:p w14:paraId="55EBD53C" w14:textId="77777777" w:rsidR="00192303" w:rsidRPr="00E43EBA" w:rsidRDefault="00192303" w:rsidP="00626F17">
            <w:pPr>
              <w:pStyle w:val="TAL"/>
              <w:rPr>
                <w:rFonts w:cs="Arial"/>
              </w:rPr>
            </w:pPr>
            <w:r w:rsidRPr="00E43EBA">
              <w:rPr>
                <w:rFonts w:cs="Arial"/>
              </w:rPr>
              <w:t>isOrdered: N/A</w:t>
            </w:r>
          </w:p>
          <w:p w14:paraId="53603111" w14:textId="77777777" w:rsidR="00192303" w:rsidRPr="00E43EBA" w:rsidRDefault="00192303" w:rsidP="00626F17">
            <w:pPr>
              <w:pStyle w:val="TAL"/>
              <w:rPr>
                <w:rFonts w:cs="Arial"/>
              </w:rPr>
            </w:pPr>
            <w:r w:rsidRPr="00E43EBA">
              <w:rPr>
                <w:rFonts w:cs="Arial"/>
              </w:rPr>
              <w:t>isUnique: N/A</w:t>
            </w:r>
          </w:p>
          <w:p w14:paraId="2C4743F3" w14:textId="77777777" w:rsidR="00192303" w:rsidRPr="00E43EBA" w:rsidRDefault="00192303" w:rsidP="00626F17">
            <w:pPr>
              <w:pStyle w:val="TAL"/>
              <w:rPr>
                <w:rFonts w:cs="Arial"/>
              </w:rPr>
            </w:pPr>
            <w:r w:rsidRPr="00E43EBA">
              <w:rPr>
                <w:rFonts w:cs="Arial"/>
              </w:rPr>
              <w:t>defaultValue: None</w:t>
            </w:r>
          </w:p>
          <w:p w14:paraId="450694E6" w14:textId="77777777" w:rsidR="00192303" w:rsidRPr="00A952F9" w:rsidRDefault="00192303" w:rsidP="00626F17">
            <w:pPr>
              <w:pStyle w:val="TAL"/>
            </w:pPr>
            <w:r w:rsidRPr="00E43EBA">
              <w:rPr>
                <w:rFonts w:cs="Arial"/>
              </w:rPr>
              <w:t>isNullable: False</w:t>
            </w:r>
          </w:p>
        </w:tc>
      </w:tr>
      <w:tr w:rsidR="00192303" w:rsidRPr="00A952F9" w14:paraId="0B5628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2880"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0879B25C" w14:textId="77777777" w:rsidR="00192303" w:rsidRDefault="00192303" w:rsidP="00626F17">
            <w:pPr>
              <w:pStyle w:val="TAL"/>
              <w:rPr>
                <w:rFonts w:cs="Arial"/>
                <w:lang w:eastAsia="zh-CN"/>
              </w:rPr>
            </w:pPr>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p>
          <w:p w14:paraId="3FBC30A3" w14:textId="77777777" w:rsidR="00192303" w:rsidRPr="00A952F9" w:rsidRDefault="00192303" w:rsidP="00626F17">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31A2C66A" w14:textId="77777777" w:rsidR="00192303" w:rsidRPr="00A50768" w:rsidRDefault="00192303" w:rsidP="00626F17">
            <w:pPr>
              <w:pStyle w:val="TAL"/>
              <w:rPr>
                <w:rFonts w:cs="Arial"/>
              </w:rPr>
            </w:pPr>
            <w:r w:rsidRPr="00A50768">
              <w:rPr>
                <w:rFonts w:cs="Arial"/>
              </w:rPr>
              <w:t>type: GeoArea</w:t>
            </w:r>
          </w:p>
          <w:p w14:paraId="4CA2AB3F" w14:textId="77777777" w:rsidR="00192303" w:rsidRPr="00A50768" w:rsidRDefault="00192303" w:rsidP="00626F17">
            <w:pPr>
              <w:pStyle w:val="TAL"/>
              <w:rPr>
                <w:rFonts w:cs="Arial"/>
              </w:rPr>
            </w:pPr>
            <w:r w:rsidRPr="00A50768">
              <w:rPr>
                <w:rFonts w:cs="Arial"/>
              </w:rPr>
              <w:t>multiplicity: 1</w:t>
            </w:r>
          </w:p>
          <w:p w14:paraId="17906874" w14:textId="77777777" w:rsidR="00192303" w:rsidRPr="00A50768" w:rsidRDefault="00192303" w:rsidP="00626F17">
            <w:pPr>
              <w:pStyle w:val="TAL"/>
              <w:rPr>
                <w:rFonts w:cs="Arial"/>
              </w:rPr>
            </w:pPr>
            <w:r w:rsidRPr="00A50768">
              <w:rPr>
                <w:rFonts w:cs="Arial"/>
              </w:rPr>
              <w:t>isOrdered: N/A</w:t>
            </w:r>
          </w:p>
          <w:p w14:paraId="1A03F871" w14:textId="77777777" w:rsidR="00192303" w:rsidRPr="00A50768" w:rsidRDefault="00192303" w:rsidP="00626F17">
            <w:pPr>
              <w:pStyle w:val="TAL"/>
              <w:rPr>
                <w:rFonts w:cs="Arial"/>
              </w:rPr>
            </w:pPr>
            <w:r w:rsidRPr="00A50768">
              <w:rPr>
                <w:rFonts w:cs="Arial"/>
              </w:rPr>
              <w:t>isUnique: N/A</w:t>
            </w:r>
          </w:p>
          <w:p w14:paraId="255ED9C6" w14:textId="77777777" w:rsidR="00192303" w:rsidRPr="00A50768" w:rsidRDefault="00192303" w:rsidP="00626F17">
            <w:pPr>
              <w:pStyle w:val="TAL"/>
              <w:rPr>
                <w:rFonts w:cs="Arial"/>
              </w:rPr>
            </w:pPr>
            <w:r w:rsidRPr="00A50768">
              <w:rPr>
                <w:rFonts w:cs="Arial"/>
              </w:rPr>
              <w:t>defaultValue: None</w:t>
            </w:r>
          </w:p>
          <w:p w14:paraId="42D548C9" w14:textId="77777777" w:rsidR="00192303" w:rsidRPr="00A952F9" w:rsidRDefault="00192303" w:rsidP="00626F17">
            <w:pPr>
              <w:pStyle w:val="TAL"/>
            </w:pPr>
            <w:r w:rsidRPr="00A50768">
              <w:rPr>
                <w:rFonts w:cs="Arial"/>
              </w:rPr>
              <w:t>isNullable: False</w:t>
            </w:r>
          </w:p>
        </w:tc>
      </w:tr>
      <w:tr w:rsidR="00192303" w:rsidRPr="00A952F9" w14:paraId="2A125E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3FCCB"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4815B8C9" w14:textId="77777777" w:rsidR="00192303" w:rsidRDefault="00192303" w:rsidP="00626F17">
            <w:pPr>
              <w:pStyle w:val="TAL"/>
              <w:rPr>
                <w:rFonts w:cs="Arial"/>
                <w:lang w:eastAsia="zh-CN"/>
              </w:rPr>
            </w:pPr>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p>
          <w:p w14:paraId="045EC3FA" w14:textId="77777777" w:rsidR="00192303" w:rsidRPr="00A952F9" w:rsidRDefault="00192303" w:rsidP="00626F17">
            <w:pPr>
              <w:pStyle w:val="TAL"/>
              <w:rPr>
                <w:lang w:eastAsia="zh-CN"/>
              </w:rPr>
            </w:pPr>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429106D7" w14:textId="77777777" w:rsidR="00192303" w:rsidRPr="00E43EBA" w:rsidRDefault="00192303" w:rsidP="00626F17">
            <w:pPr>
              <w:pStyle w:val="TAL"/>
              <w:rPr>
                <w:rFonts w:cs="Arial"/>
              </w:rPr>
            </w:pPr>
            <w:r w:rsidRPr="00E43EBA">
              <w:rPr>
                <w:rFonts w:cs="Arial"/>
              </w:rPr>
              <w:t>type: AreaScope</w:t>
            </w:r>
          </w:p>
          <w:p w14:paraId="50C048B6" w14:textId="77777777" w:rsidR="00192303" w:rsidRPr="00E43EBA" w:rsidRDefault="00192303" w:rsidP="00626F17">
            <w:pPr>
              <w:pStyle w:val="TAL"/>
              <w:rPr>
                <w:rFonts w:cs="Arial"/>
              </w:rPr>
            </w:pPr>
            <w:r w:rsidRPr="00E43EBA">
              <w:rPr>
                <w:rFonts w:cs="Arial"/>
              </w:rPr>
              <w:t>multiplicity: 1</w:t>
            </w:r>
          </w:p>
          <w:p w14:paraId="7BB24974" w14:textId="77777777" w:rsidR="00192303" w:rsidRPr="00E43EBA" w:rsidRDefault="00192303" w:rsidP="00626F17">
            <w:pPr>
              <w:pStyle w:val="TAL"/>
              <w:rPr>
                <w:rFonts w:cs="Arial"/>
              </w:rPr>
            </w:pPr>
            <w:r w:rsidRPr="00E43EBA">
              <w:rPr>
                <w:rFonts w:cs="Arial"/>
              </w:rPr>
              <w:t>isOrdered: N/A</w:t>
            </w:r>
          </w:p>
          <w:p w14:paraId="01B8D118" w14:textId="77777777" w:rsidR="00192303" w:rsidRPr="00E43EBA" w:rsidRDefault="00192303" w:rsidP="00626F17">
            <w:pPr>
              <w:pStyle w:val="TAL"/>
              <w:rPr>
                <w:rFonts w:cs="Arial"/>
              </w:rPr>
            </w:pPr>
            <w:r w:rsidRPr="00E43EBA">
              <w:rPr>
                <w:rFonts w:cs="Arial"/>
              </w:rPr>
              <w:t>isUnique: N/A</w:t>
            </w:r>
          </w:p>
          <w:p w14:paraId="2A3A3334" w14:textId="77777777" w:rsidR="00192303" w:rsidRPr="00E43EBA" w:rsidRDefault="00192303" w:rsidP="00626F17">
            <w:pPr>
              <w:pStyle w:val="TAL"/>
              <w:rPr>
                <w:rFonts w:cs="Arial"/>
              </w:rPr>
            </w:pPr>
            <w:r w:rsidRPr="00E43EBA">
              <w:rPr>
                <w:rFonts w:cs="Arial"/>
              </w:rPr>
              <w:t>defaultValue: None</w:t>
            </w:r>
          </w:p>
          <w:p w14:paraId="15CB0F30" w14:textId="77777777" w:rsidR="00192303" w:rsidRPr="00A952F9" w:rsidRDefault="00192303" w:rsidP="00626F17">
            <w:pPr>
              <w:pStyle w:val="TAL"/>
            </w:pPr>
            <w:r w:rsidRPr="00E43EBA">
              <w:rPr>
                <w:rFonts w:cs="Arial"/>
              </w:rPr>
              <w:t>isNullable: False</w:t>
            </w:r>
          </w:p>
        </w:tc>
      </w:tr>
      <w:tr w:rsidR="00192303" w:rsidRPr="00A952F9" w14:paraId="3E33C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CED1A8" w14:textId="77777777" w:rsidR="00192303" w:rsidRPr="00AD45C7" w:rsidRDefault="00192303" w:rsidP="00626F17">
            <w:pPr>
              <w:pStyle w:val="TAL"/>
              <w:keepNext w:val="0"/>
              <w:rPr>
                <w:rFonts w:ascii="Courier New" w:hAnsi="Courier New"/>
                <w:bCs/>
                <w:lang w:eastAsia="zh-CN"/>
              </w:rPr>
            </w:pPr>
            <w:r w:rsidRPr="00A13F35">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224DCD6F" w14:textId="77777777" w:rsidR="00192303" w:rsidRDefault="00192303" w:rsidP="00626F17">
            <w:pPr>
              <w:pStyle w:val="TAL"/>
              <w:rPr>
                <w:rFonts w:cs="Arial"/>
                <w:szCs w:val="18"/>
              </w:rPr>
            </w:pPr>
            <w:r>
              <w:t>This attribute indicates AMF event</w:t>
            </w:r>
            <w:r>
              <w:rPr>
                <w:rFonts w:cs="Arial"/>
                <w:szCs w:val="18"/>
              </w:rPr>
              <w:t xml:space="preserve"> types supported by the AMF, see TS 29.510 [23]. </w:t>
            </w:r>
          </w:p>
          <w:p w14:paraId="1DCEE608" w14:textId="77777777" w:rsidR="00192303" w:rsidRDefault="00192303" w:rsidP="00626F17">
            <w:pPr>
              <w:pStyle w:val="TAL"/>
              <w:rPr>
                <w:rFonts w:cs="Arial"/>
                <w:szCs w:val="18"/>
              </w:rPr>
            </w:pPr>
          </w:p>
          <w:p w14:paraId="255B780E" w14:textId="77777777" w:rsidR="00192303" w:rsidRPr="00A50768" w:rsidRDefault="00192303" w:rsidP="00626F17">
            <w:pPr>
              <w:pStyle w:val="TAL"/>
              <w:rPr>
                <w:rFonts w:cs="Arial"/>
                <w:lang w:eastAsia="zh-CN"/>
              </w:rPr>
            </w:pPr>
            <w:proofErr w:type="gramStart"/>
            <w:r w:rsidRPr="00A952F9">
              <w:rPr>
                <w:rFonts w:cs="Arial"/>
                <w:szCs w:val="18"/>
              </w:rPr>
              <w:t>allowedValues</w:t>
            </w:r>
            <w:proofErr w:type="gramEnd"/>
            <w:r w:rsidRPr="00A952F9">
              <w:rPr>
                <w:rFonts w:cs="Arial"/>
                <w:szCs w:val="18"/>
              </w:rPr>
              <w:t xml:space="preserve">: See </w:t>
            </w:r>
            <w:r>
              <w:rPr>
                <w:rFonts w:cs="Arial"/>
                <w:szCs w:val="18"/>
              </w:rPr>
              <w:t xml:space="preserve">clause 6.2.6.3.3 of </w:t>
            </w:r>
            <w:r w:rsidRPr="00A952F9">
              <w:rPr>
                <w:rFonts w:cs="Arial"/>
                <w:szCs w:val="18"/>
              </w:rPr>
              <w:t>TS 2</w:t>
            </w:r>
            <w:r>
              <w:rPr>
                <w:rFonts w:cs="Arial"/>
                <w:szCs w:val="18"/>
              </w:rPr>
              <w:t>9</w:t>
            </w:r>
            <w:r w:rsidRPr="00A952F9">
              <w:rPr>
                <w:rFonts w:cs="Arial"/>
                <w:szCs w:val="18"/>
              </w:rPr>
              <w:t>.5</w:t>
            </w:r>
            <w:r>
              <w:rPr>
                <w:rFonts w:cs="Arial"/>
                <w:szCs w:val="18"/>
              </w:rPr>
              <w:t xml:space="preserve">18 </w:t>
            </w:r>
            <w:r w:rsidRPr="00A952F9">
              <w:rPr>
                <w:rFonts w:cs="Arial"/>
                <w:szCs w:val="18"/>
              </w:rPr>
              <w:t>[</w:t>
            </w:r>
            <w:r>
              <w:rPr>
                <w:rFonts w:cs="Arial"/>
                <w:szCs w:val="18"/>
              </w:rPr>
              <w:t>80</w:t>
            </w:r>
            <w:r w:rsidRPr="00A952F9">
              <w:rPr>
                <w:rFonts w:cs="Arial"/>
                <w:szCs w:val="18"/>
              </w:rPr>
              <w:t>]</w:t>
            </w:r>
            <w:r w:rsidRPr="00A952F9">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41197EF0" w14:textId="77777777" w:rsidR="00192303" w:rsidRPr="00A952F9" w:rsidRDefault="00192303" w:rsidP="00626F17">
            <w:pPr>
              <w:pStyle w:val="TAL"/>
              <w:keepNext w:val="0"/>
            </w:pPr>
            <w:r w:rsidRPr="00A952F9">
              <w:t xml:space="preserve">type: </w:t>
            </w:r>
            <w:r>
              <w:t>ENUM</w:t>
            </w:r>
          </w:p>
          <w:p w14:paraId="0A278C77"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2A446B74" w14:textId="77777777" w:rsidR="00192303" w:rsidRPr="00A952F9" w:rsidRDefault="00192303" w:rsidP="00626F17">
            <w:pPr>
              <w:pStyle w:val="TAL"/>
              <w:keepNext w:val="0"/>
            </w:pPr>
            <w:r w:rsidRPr="00A952F9">
              <w:t>isOrdered: False</w:t>
            </w:r>
          </w:p>
          <w:p w14:paraId="1DDAF9CA" w14:textId="77777777" w:rsidR="00192303" w:rsidRPr="00A952F9" w:rsidRDefault="00192303" w:rsidP="00626F17">
            <w:pPr>
              <w:pStyle w:val="TAL"/>
              <w:keepNext w:val="0"/>
            </w:pPr>
            <w:r w:rsidRPr="00A952F9">
              <w:t>isUnique: True</w:t>
            </w:r>
          </w:p>
          <w:p w14:paraId="74AD7A25" w14:textId="77777777" w:rsidR="00192303" w:rsidRPr="00E43EBA" w:rsidRDefault="00192303" w:rsidP="00626F17">
            <w:pPr>
              <w:pStyle w:val="TAL"/>
              <w:rPr>
                <w:rFonts w:cs="Arial"/>
              </w:rPr>
            </w:pPr>
            <w:r w:rsidRPr="00A952F9">
              <w:t>isNullable: False</w:t>
            </w:r>
          </w:p>
        </w:tc>
      </w:tr>
      <w:tr w:rsidR="00192303" w:rsidRPr="00A952F9" w14:paraId="3575F92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B10D3" w14:textId="77777777" w:rsidR="00192303" w:rsidRPr="00AD45C7" w:rsidRDefault="00192303" w:rsidP="00626F17">
            <w:pPr>
              <w:pStyle w:val="TAL"/>
              <w:keepNext w:val="0"/>
              <w:rPr>
                <w:rFonts w:ascii="Courier New" w:hAnsi="Courier New"/>
                <w:bCs/>
                <w:lang w:eastAsia="zh-CN"/>
              </w:rPr>
            </w:pPr>
            <w:r w:rsidRPr="00A13F35">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14A161E5" w14:textId="77777777" w:rsidR="00192303" w:rsidRPr="00F11966" w:rsidRDefault="00192303" w:rsidP="00626F17">
            <w:pPr>
              <w:pStyle w:val="TAL"/>
              <w:rPr>
                <w:lang w:eastAsia="zh-CN"/>
              </w:rPr>
            </w:pPr>
            <w:r>
              <w:t xml:space="preserve">This attribute indicates the identifier of the </w:t>
            </w:r>
            <w:r w:rsidRPr="002366BD">
              <w:t xml:space="preserve">Core Network predefined </w:t>
            </w:r>
            <w:r>
              <w:t>PRA(s) supported by the AMF</w:t>
            </w:r>
            <w:r>
              <w:rPr>
                <w:rFonts w:cs="Arial"/>
                <w:szCs w:val="18"/>
              </w:rPr>
              <w:t>, see TS 29.510 [23]</w:t>
            </w:r>
            <w:r w:rsidRPr="00F11966">
              <w:rPr>
                <w:lang w:eastAsia="zh-CN"/>
              </w:rPr>
              <w:t>.</w:t>
            </w:r>
          </w:p>
          <w:p w14:paraId="0E354F9B" w14:textId="77777777" w:rsidR="00192303" w:rsidRPr="00F11966" w:rsidRDefault="00192303" w:rsidP="00626F17">
            <w:pPr>
              <w:pStyle w:val="TAL"/>
              <w:rPr>
                <w:rFonts w:cs="Arial"/>
                <w:szCs w:val="18"/>
              </w:rPr>
            </w:pPr>
          </w:p>
          <w:p w14:paraId="2E3BB6BD" w14:textId="77777777" w:rsidR="00192303" w:rsidRPr="00A50768" w:rsidRDefault="00192303" w:rsidP="00626F17">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43DE4ACD" w14:textId="77777777" w:rsidR="00192303" w:rsidRPr="00A952F9" w:rsidRDefault="00192303" w:rsidP="00626F17">
            <w:pPr>
              <w:pStyle w:val="TAL"/>
              <w:keepNext w:val="0"/>
            </w:pPr>
            <w:r w:rsidRPr="00A952F9">
              <w:t xml:space="preserve">type: </w:t>
            </w:r>
            <w:r>
              <w:t>String</w:t>
            </w:r>
          </w:p>
          <w:p w14:paraId="41E861A8"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0AF732F1" w14:textId="77777777" w:rsidR="00192303" w:rsidRPr="00A952F9" w:rsidRDefault="00192303" w:rsidP="00626F17">
            <w:pPr>
              <w:pStyle w:val="TAL"/>
              <w:keepNext w:val="0"/>
            </w:pPr>
            <w:r w:rsidRPr="00A952F9">
              <w:t>isOrdered: False</w:t>
            </w:r>
          </w:p>
          <w:p w14:paraId="4869F0E9" w14:textId="77777777" w:rsidR="00192303" w:rsidRPr="00A952F9" w:rsidRDefault="00192303" w:rsidP="00626F17">
            <w:pPr>
              <w:pStyle w:val="TAL"/>
              <w:keepNext w:val="0"/>
            </w:pPr>
            <w:r w:rsidRPr="00A952F9">
              <w:t>isUnique: True</w:t>
            </w:r>
          </w:p>
          <w:p w14:paraId="234BFEAD" w14:textId="77777777" w:rsidR="00192303" w:rsidRPr="00E43EBA" w:rsidRDefault="00192303" w:rsidP="00626F17">
            <w:pPr>
              <w:pStyle w:val="TAL"/>
              <w:rPr>
                <w:rFonts w:cs="Arial"/>
              </w:rPr>
            </w:pPr>
            <w:r w:rsidRPr="00A952F9">
              <w:t>isNullable: False</w:t>
            </w:r>
          </w:p>
        </w:tc>
      </w:tr>
      <w:tr w:rsidR="00192303" w:rsidRPr="00A952F9" w14:paraId="6EB657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34F5E"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lastRenderedPageBreak/>
              <w:t>UpfInfo.</w:t>
            </w:r>
            <w:r w:rsidRPr="00F11BF3">
              <w:rPr>
                <w:rFonts w:ascii="Courier New" w:hAnsi="Courier New" w:cs="Courier New"/>
                <w:szCs w:val="18"/>
                <w:lang w:eastAsia="zh-CN"/>
              </w:rPr>
              <w:t>upfEvents</w:t>
            </w:r>
          </w:p>
        </w:tc>
        <w:tc>
          <w:tcPr>
            <w:tcW w:w="4395" w:type="dxa"/>
            <w:tcBorders>
              <w:top w:val="single" w:sz="4" w:space="0" w:color="auto"/>
              <w:left w:val="single" w:sz="4" w:space="0" w:color="auto"/>
              <w:bottom w:val="single" w:sz="4" w:space="0" w:color="auto"/>
              <w:right w:val="single" w:sz="4" w:space="0" w:color="auto"/>
            </w:tcBorders>
          </w:tcPr>
          <w:p w14:paraId="70687D98" w14:textId="77777777" w:rsidR="00192303" w:rsidRDefault="00192303" w:rsidP="00626F17">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caluse 6.1.6.3.3 of </w:t>
            </w:r>
            <w:r w:rsidRPr="00A952F9">
              <w:rPr>
                <w:rFonts w:cs="Arial"/>
                <w:szCs w:val="18"/>
              </w:rPr>
              <w:t>TS 2</w:t>
            </w:r>
            <w:r>
              <w:rPr>
                <w:rFonts w:cs="Arial"/>
                <w:szCs w:val="18"/>
              </w:rPr>
              <w:t>9</w:t>
            </w:r>
            <w:r w:rsidRPr="00A952F9">
              <w:rPr>
                <w:rFonts w:cs="Arial"/>
                <w:szCs w:val="18"/>
              </w:rPr>
              <w:t>.5</w:t>
            </w:r>
            <w:r>
              <w:rPr>
                <w:rFonts w:cs="Arial"/>
                <w:szCs w:val="18"/>
              </w:rPr>
              <w:t xml:space="preserve">64 </w:t>
            </w:r>
            <w:r w:rsidRPr="00A952F9">
              <w:rPr>
                <w:rFonts w:cs="Arial"/>
                <w:szCs w:val="18"/>
              </w:rPr>
              <w:t>[</w:t>
            </w:r>
            <w:r>
              <w:rPr>
                <w:rFonts w:cs="Arial"/>
                <w:szCs w:val="18"/>
              </w:rPr>
              <w:t>122</w:t>
            </w:r>
            <w:r w:rsidRPr="00A952F9">
              <w:rPr>
                <w:rFonts w:cs="Arial"/>
                <w:szCs w:val="18"/>
              </w:rPr>
              <w:t>]</w:t>
            </w:r>
            <w:r>
              <w:rPr>
                <w:lang w:eastAsia="zh-CN"/>
              </w:rPr>
              <w:t>)</w:t>
            </w:r>
          </w:p>
          <w:p w14:paraId="73A7361D" w14:textId="77777777" w:rsidR="00192303" w:rsidRPr="00A952F9" w:rsidRDefault="00192303" w:rsidP="00626F17">
            <w:pPr>
              <w:pStyle w:val="TAL"/>
              <w:rPr>
                <w:color w:val="000000"/>
              </w:rPr>
            </w:pPr>
          </w:p>
          <w:p w14:paraId="70D3E726"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C579D4F" w14:textId="77777777" w:rsidR="00192303" w:rsidRPr="00A952F9" w:rsidRDefault="00192303" w:rsidP="00626F17">
            <w:pPr>
              <w:pStyle w:val="TAL"/>
              <w:keepNext w:val="0"/>
            </w:pPr>
            <w:r w:rsidRPr="00A952F9">
              <w:t xml:space="preserve">type: </w:t>
            </w:r>
            <w:r>
              <w:t>String</w:t>
            </w:r>
          </w:p>
          <w:p w14:paraId="183AA6F5" w14:textId="77777777" w:rsidR="00192303" w:rsidRPr="00A952F9" w:rsidRDefault="00192303" w:rsidP="00626F17">
            <w:pPr>
              <w:pStyle w:val="TAL"/>
              <w:keepNext w:val="0"/>
            </w:pPr>
            <w:r w:rsidRPr="00A952F9">
              <w:t>multiplicity: *</w:t>
            </w:r>
          </w:p>
          <w:p w14:paraId="1D23D4E1" w14:textId="77777777" w:rsidR="00192303" w:rsidRPr="00A952F9" w:rsidRDefault="00192303" w:rsidP="00626F17">
            <w:pPr>
              <w:pStyle w:val="TAL"/>
              <w:keepNext w:val="0"/>
            </w:pPr>
            <w:r w:rsidRPr="00A952F9">
              <w:t>isOrdered: False</w:t>
            </w:r>
          </w:p>
          <w:p w14:paraId="02AA8758" w14:textId="77777777" w:rsidR="00192303" w:rsidRPr="00A952F9" w:rsidRDefault="00192303" w:rsidP="00626F17">
            <w:pPr>
              <w:pStyle w:val="TAL"/>
              <w:keepNext w:val="0"/>
            </w:pPr>
            <w:r w:rsidRPr="00A952F9">
              <w:t>isUnique: True</w:t>
            </w:r>
          </w:p>
          <w:p w14:paraId="6316F902" w14:textId="77777777" w:rsidR="00192303" w:rsidRPr="00A952F9" w:rsidRDefault="00192303" w:rsidP="00626F17">
            <w:pPr>
              <w:pStyle w:val="TAL"/>
              <w:keepNext w:val="0"/>
            </w:pPr>
            <w:r w:rsidRPr="00A952F9">
              <w:t>defaultValue: None</w:t>
            </w:r>
          </w:p>
          <w:p w14:paraId="035BAADB" w14:textId="77777777" w:rsidR="00192303" w:rsidRPr="00A952F9" w:rsidRDefault="00192303" w:rsidP="00626F17">
            <w:pPr>
              <w:pStyle w:val="TAL"/>
              <w:keepNext w:val="0"/>
            </w:pPr>
            <w:r w:rsidRPr="00A952F9">
              <w:t>isNullable: False</w:t>
            </w:r>
          </w:p>
        </w:tc>
      </w:tr>
      <w:tr w:rsidR="00192303" w:rsidRPr="00A952F9" w14:paraId="18847C6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998B6"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5C44733B"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p>
          <w:p w14:paraId="4905749A" w14:textId="77777777" w:rsidR="00192303" w:rsidRDefault="00192303" w:rsidP="00626F17">
            <w:pPr>
              <w:pStyle w:val="TAL"/>
            </w:pPr>
          </w:p>
          <w:p w14:paraId="71570D7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AB6531" w14:textId="77777777" w:rsidR="00192303" w:rsidRPr="00A952F9" w:rsidRDefault="00192303" w:rsidP="00626F17">
            <w:pPr>
              <w:pStyle w:val="TAL"/>
              <w:keepNext w:val="0"/>
            </w:pPr>
            <w:r w:rsidRPr="00A952F9">
              <w:t xml:space="preserve">type: </w:t>
            </w:r>
            <w:r w:rsidRPr="00BA6343">
              <w:t>EpdgInfo</w:t>
            </w:r>
          </w:p>
          <w:p w14:paraId="5155EB08" w14:textId="77777777" w:rsidR="00192303" w:rsidRPr="00A952F9" w:rsidRDefault="00192303" w:rsidP="00626F17">
            <w:pPr>
              <w:pStyle w:val="TAL"/>
              <w:keepNext w:val="0"/>
            </w:pPr>
            <w:r w:rsidRPr="00A952F9">
              <w:t>multiplicity: *</w:t>
            </w:r>
          </w:p>
          <w:p w14:paraId="682670C3" w14:textId="77777777" w:rsidR="00192303" w:rsidRPr="00A952F9" w:rsidRDefault="00192303" w:rsidP="00626F17">
            <w:pPr>
              <w:pStyle w:val="TAL"/>
              <w:keepNext w:val="0"/>
            </w:pPr>
            <w:r w:rsidRPr="00A952F9">
              <w:t>isOrdered: False</w:t>
            </w:r>
          </w:p>
          <w:p w14:paraId="25C0E765" w14:textId="77777777" w:rsidR="00192303" w:rsidRPr="00A952F9" w:rsidRDefault="00192303" w:rsidP="00626F17">
            <w:pPr>
              <w:pStyle w:val="TAL"/>
              <w:keepNext w:val="0"/>
            </w:pPr>
            <w:r w:rsidRPr="00A952F9">
              <w:t>isUnique: True</w:t>
            </w:r>
          </w:p>
          <w:p w14:paraId="7479DF83" w14:textId="77777777" w:rsidR="00192303" w:rsidRPr="00A952F9" w:rsidRDefault="00192303" w:rsidP="00626F17">
            <w:pPr>
              <w:pStyle w:val="TAL"/>
              <w:keepNext w:val="0"/>
            </w:pPr>
            <w:r w:rsidRPr="00A952F9">
              <w:t>defaultValue: None</w:t>
            </w:r>
          </w:p>
          <w:p w14:paraId="02808BEC" w14:textId="77777777" w:rsidR="00192303" w:rsidRPr="00A952F9" w:rsidRDefault="00192303" w:rsidP="00626F17">
            <w:pPr>
              <w:pStyle w:val="TAL"/>
              <w:keepNext w:val="0"/>
            </w:pPr>
            <w:r w:rsidRPr="00A952F9">
              <w:t>isNullable: False</w:t>
            </w:r>
          </w:p>
        </w:tc>
      </w:tr>
      <w:tr w:rsidR="00192303" w:rsidRPr="00A952F9" w14:paraId="7A857B2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A65B6F"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620E8923"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2AFFF6B" w14:textId="77777777" w:rsidR="00192303" w:rsidRDefault="00192303" w:rsidP="00626F17">
            <w:pPr>
              <w:pStyle w:val="TAL"/>
            </w:pPr>
          </w:p>
          <w:p w14:paraId="14E6A7C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FC04DF1" w14:textId="77777777" w:rsidR="00192303" w:rsidRPr="00A952F9" w:rsidRDefault="00192303" w:rsidP="00626F17">
            <w:pPr>
              <w:pStyle w:val="TAL"/>
              <w:keepNext w:val="0"/>
            </w:pPr>
            <w:r w:rsidRPr="00A952F9">
              <w:t xml:space="preserve">type: </w:t>
            </w:r>
            <w:r w:rsidRPr="00A952F9">
              <w:rPr>
                <w:lang w:eastAsia="zh-CN"/>
              </w:rPr>
              <w:t>IpInterface</w:t>
            </w:r>
          </w:p>
          <w:p w14:paraId="3F7B1B06" w14:textId="77777777" w:rsidR="00192303" w:rsidRPr="00A952F9" w:rsidRDefault="00192303" w:rsidP="00626F17">
            <w:pPr>
              <w:pStyle w:val="TAL"/>
              <w:keepNext w:val="0"/>
            </w:pPr>
            <w:r w:rsidRPr="00A952F9">
              <w:t>multiplicity: *</w:t>
            </w:r>
          </w:p>
          <w:p w14:paraId="70C89469" w14:textId="77777777" w:rsidR="00192303" w:rsidRPr="00A952F9" w:rsidRDefault="00192303" w:rsidP="00626F17">
            <w:pPr>
              <w:pStyle w:val="TAL"/>
              <w:keepNext w:val="0"/>
            </w:pPr>
            <w:r w:rsidRPr="00A952F9">
              <w:t>isOrdered: False</w:t>
            </w:r>
          </w:p>
          <w:p w14:paraId="59F27B2D" w14:textId="77777777" w:rsidR="00192303" w:rsidRPr="00A952F9" w:rsidRDefault="00192303" w:rsidP="00626F17">
            <w:pPr>
              <w:pStyle w:val="TAL"/>
              <w:keepNext w:val="0"/>
            </w:pPr>
            <w:r w:rsidRPr="00A952F9">
              <w:t>isUnique: True</w:t>
            </w:r>
          </w:p>
          <w:p w14:paraId="466C5114" w14:textId="77777777" w:rsidR="00192303" w:rsidRPr="00A952F9" w:rsidRDefault="00192303" w:rsidP="00626F17">
            <w:pPr>
              <w:pStyle w:val="TAL"/>
              <w:keepNext w:val="0"/>
            </w:pPr>
            <w:r w:rsidRPr="00A952F9">
              <w:t>defaultValue: None</w:t>
            </w:r>
          </w:p>
          <w:p w14:paraId="446F3D0A" w14:textId="77777777" w:rsidR="00192303" w:rsidRPr="00A952F9" w:rsidRDefault="00192303" w:rsidP="00626F17">
            <w:pPr>
              <w:pStyle w:val="TAL"/>
              <w:keepNext w:val="0"/>
            </w:pPr>
            <w:r w:rsidRPr="00A952F9">
              <w:t>isNullable: False</w:t>
            </w:r>
          </w:p>
        </w:tc>
      </w:tr>
      <w:tr w:rsidR="00192303" w:rsidRPr="00A952F9" w14:paraId="42668D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17A4D"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184DC998"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7B3B9C2A" w14:textId="77777777" w:rsidR="00192303" w:rsidRDefault="00192303" w:rsidP="00626F17">
            <w:pPr>
              <w:pStyle w:val="TAL"/>
            </w:pPr>
          </w:p>
          <w:p w14:paraId="38E2F031"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525683B" w14:textId="77777777" w:rsidR="00192303" w:rsidRPr="00A952F9" w:rsidRDefault="00192303" w:rsidP="00626F17">
            <w:pPr>
              <w:pStyle w:val="TAL"/>
              <w:keepNext w:val="0"/>
            </w:pPr>
            <w:r w:rsidRPr="00A952F9">
              <w:t xml:space="preserve">type: </w:t>
            </w:r>
            <w:r w:rsidRPr="00A952F9">
              <w:rPr>
                <w:lang w:eastAsia="zh-CN"/>
              </w:rPr>
              <w:t>IpInterface</w:t>
            </w:r>
          </w:p>
          <w:p w14:paraId="371C96DF" w14:textId="77777777" w:rsidR="00192303" w:rsidRPr="00A952F9" w:rsidRDefault="00192303" w:rsidP="00626F17">
            <w:pPr>
              <w:pStyle w:val="TAL"/>
              <w:keepNext w:val="0"/>
            </w:pPr>
            <w:r w:rsidRPr="00A952F9">
              <w:t>multiplicity: *</w:t>
            </w:r>
          </w:p>
          <w:p w14:paraId="5ED4B12B" w14:textId="77777777" w:rsidR="00192303" w:rsidRPr="00A952F9" w:rsidRDefault="00192303" w:rsidP="00626F17">
            <w:pPr>
              <w:pStyle w:val="TAL"/>
              <w:keepNext w:val="0"/>
            </w:pPr>
            <w:r w:rsidRPr="00A952F9">
              <w:t>isOrdered: False</w:t>
            </w:r>
          </w:p>
          <w:p w14:paraId="209D9564" w14:textId="77777777" w:rsidR="00192303" w:rsidRPr="00A952F9" w:rsidRDefault="00192303" w:rsidP="00626F17">
            <w:pPr>
              <w:pStyle w:val="TAL"/>
              <w:keepNext w:val="0"/>
            </w:pPr>
            <w:r w:rsidRPr="00A952F9">
              <w:t>isUnique: True</w:t>
            </w:r>
          </w:p>
          <w:p w14:paraId="5878DDD7" w14:textId="77777777" w:rsidR="00192303" w:rsidRPr="00A952F9" w:rsidRDefault="00192303" w:rsidP="00626F17">
            <w:pPr>
              <w:pStyle w:val="TAL"/>
              <w:keepNext w:val="0"/>
            </w:pPr>
            <w:r w:rsidRPr="00A952F9">
              <w:t>defaultValue: None</w:t>
            </w:r>
          </w:p>
          <w:p w14:paraId="2FE36A02" w14:textId="77777777" w:rsidR="00192303" w:rsidRPr="00A952F9" w:rsidRDefault="00192303" w:rsidP="00626F17">
            <w:pPr>
              <w:pStyle w:val="TAL"/>
              <w:keepNext w:val="0"/>
            </w:pPr>
            <w:r w:rsidRPr="00A952F9">
              <w:t>isNullable: False</w:t>
            </w:r>
          </w:p>
        </w:tc>
      </w:tr>
      <w:tr w:rsidR="00192303" w:rsidRPr="00A952F9" w14:paraId="47E84E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2C2E7"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490C0B15"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E120582" w14:textId="77777777" w:rsidR="00192303" w:rsidRDefault="00192303" w:rsidP="00626F17">
            <w:pPr>
              <w:pStyle w:val="TAL"/>
            </w:pPr>
          </w:p>
          <w:p w14:paraId="446A471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C36D2D1" w14:textId="77777777" w:rsidR="00192303" w:rsidRPr="00A952F9" w:rsidRDefault="00192303" w:rsidP="00626F17">
            <w:pPr>
              <w:pStyle w:val="TAL"/>
              <w:keepNext w:val="0"/>
            </w:pPr>
            <w:r w:rsidRPr="00A952F9">
              <w:t xml:space="preserve">type: </w:t>
            </w:r>
            <w:r w:rsidRPr="00A952F9">
              <w:rPr>
                <w:lang w:eastAsia="zh-CN"/>
              </w:rPr>
              <w:t>IpInterface</w:t>
            </w:r>
          </w:p>
          <w:p w14:paraId="1E426702" w14:textId="77777777" w:rsidR="00192303" w:rsidRPr="00A952F9" w:rsidRDefault="00192303" w:rsidP="00626F17">
            <w:pPr>
              <w:pStyle w:val="TAL"/>
              <w:keepNext w:val="0"/>
            </w:pPr>
            <w:r w:rsidRPr="00A952F9">
              <w:t>multiplicity: *</w:t>
            </w:r>
          </w:p>
          <w:p w14:paraId="74766B59" w14:textId="77777777" w:rsidR="00192303" w:rsidRPr="00A952F9" w:rsidRDefault="00192303" w:rsidP="00626F17">
            <w:pPr>
              <w:pStyle w:val="TAL"/>
              <w:keepNext w:val="0"/>
            </w:pPr>
            <w:r w:rsidRPr="00A952F9">
              <w:t>isOrdered: False</w:t>
            </w:r>
          </w:p>
          <w:p w14:paraId="7E013B4D" w14:textId="77777777" w:rsidR="00192303" w:rsidRPr="00A952F9" w:rsidRDefault="00192303" w:rsidP="00626F17">
            <w:pPr>
              <w:pStyle w:val="TAL"/>
              <w:keepNext w:val="0"/>
            </w:pPr>
            <w:r w:rsidRPr="00A952F9">
              <w:t>isUnique: True</w:t>
            </w:r>
          </w:p>
          <w:p w14:paraId="104CF07D" w14:textId="77777777" w:rsidR="00192303" w:rsidRPr="00A952F9" w:rsidRDefault="00192303" w:rsidP="00626F17">
            <w:pPr>
              <w:pStyle w:val="TAL"/>
              <w:keepNext w:val="0"/>
            </w:pPr>
            <w:r w:rsidRPr="00A952F9">
              <w:t>defaultValue: None</w:t>
            </w:r>
          </w:p>
          <w:p w14:paraId="72B29418" w14:textId="77777777" w:rsidR="00192303" w:rsidRPr="00A952F9" w:rsidRDefault="00192303" w:rsidP="00626F17">
            <w:pPr>
              <w:pStyle w:val="TAL"/>
              <w:keepNext w:val="0"/>
            </w:pPr>
            <w:r w:rsidRPr="00A952F9">
              <w:t>isNullable: False</w:t>
            </w:r>
          </w:p>
        </w:tc>
      </w:tr>
      <w:tr w:rsidR="00192303" w:rsidRPr="00A952F9" w14:paraId="00116E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225400"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5DFD5093" w14:textId="77777777" w:rsidR="00192303" w:rsidRDefault="00192303" w:rsidP="00626F17">
            <w:pPr>
              <w:pStyle w:val="TAL"/>
              <w:rPr>
                <w:rFonts w:cs="Arial"/>
                <w:szCs w:val="18"/>
              </w:rPr>
            </w:pPr>
            <w:r>
              <w:rPr>
                <w:rFonts w:cs="Arial"/>
                <w:szCs w:val="18"/>
              </w:rPr>
              <w:t>It indicate the list of 2G/3G Location Area the UPF can serve.</w:t>
            </w:r>
          </w:p>
          <w:p w14:paraId="5A0909AB" w14:textId="77777777" w:rsidR="00192303" w:rsidRDefault="00192303" w:rsidP="00626F17">
            <w:pPr>
              <w:pStyle w:val="TAL"/>
            </w:pPr>
          </w:p>
          <w:p w14:paraId="27C4BF09"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1E194E9" w14:textId="77777777" w:rsidR="00192303" w:rsidRPr="00A952F9" w:rsidRDefault="00192303" w:rsidP="00626F17">
            <w:pPr>
              <w:pStyle w:val="TAL"/>
              <w:keepNext w:val="0"/>
            </w:pPr>
            <w:r w:rsidRPr="00A952F9">
              <w:t xml:space="preserve">type: </w:t>
            </w:r>
            <w:r w:rsidRPr="00403B4D">
              <w:rPr>
                <w:rFonts w:ascii="Courier New" w:hAnsi="Courier New" w:cs="Courier New"/>
                <w:lang w:eastAsia="zh-CN"/>
              </w:rPr>
              <w:t>2g3gLocationArea</w:t>
            </w:r>
          </w:p>
          <w:p w14:paraId="061A83EB" w14:textId="77777777" w:rsidR="00192303" w:rsidRPr="00A952F9" w:rsidRDefault="00192303" w:rsidP="00626F17">
            <w:pPr>
              <w:pStyle w:val="TAL"/>
              <w:keepNext w:val="0"/>
            </w:pPr>
            <w:proofErr w:type="gramStart"/>
            <w:r w:rsidRPr="00A952F9">
              <w:t>multiplicity</w:t>
            </w:r>
            <w:proofErr w:type="gramEnd"/>
            <w:r w:rsidRPr="00A952F9">
              <w:t>: 1..*</w:t>
            </w:r>
          </w:p>
          <w:p w14:paraId="4243769C" w14:textId="77777777" w:rsidR="00192303" w:rsidRPr="00A952F9" w:rsidRDefault="00192303" w:rsidP="00626F17">
            <w:pPr>
              <w:pStyle w:val="TAL"/>
              <w:keepNext w:val="0"/>
            </w:pPr>
            <w:r w:rsidRPr="00A952F9">
              <w:t>isOrdered: False</w:t>
            </w:r>
          </w:p>
          <w:p w14:paraId="312A06E7" w14:textId="77777777" w:rsidR="00192303" w:rsidRPr="00A952F9" w:rsidRDefault="00192303" w:rsidP="00626F17">
            <w:pPr>
              <w:pStyle w:val="TAL"/>
              <w:keepNext w:val="0"/>
            </w:pPr>
            <w:r w:rsidRPr="00A952F9">
              <w:t>isUnique: True</w:t>
            </w:r>
          </w:p>
          <w:p w14:paraId="3457A9A8" w14:textId="77777777" w:rsidR="00192303" w:rsidRPr="00A952F9" w:rsidRDefault="00192303" w:rsidP="00626F17">
            <w:pPr>
              <w:pStyle w:val="TAL"/>
              <w:keepNext w:val="0"/>
            </w:pPr>
            <w:r w:rsidRPr="00A952F9">
              <w:t>defaultValue: None</w:t>
            </w:r>
          </w:p>
          <w:p w14:paraId="22144E6D" w14:textId="77777777" w:rsidR="00192303" w:rsidRPr="00A952F9" w:rsidRDefault="00192303" w:rsidP="00626F17">
            <w:pPr>
              <w:pStyle w:val="TAL"/>
              <w:keepNext w:val="0"/>
            </w:pPr>
            <w:r w:rsidRPr="00A952F9">
              <w:t>isNullable: False</w:t>
            </w:r>
          </w:p>
        </w:tc>
      </w:tr>
      <w:tr w:rsidR="00192303" w:rsidRPr="00A952F9" w14:paraId="6FA718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952EF"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417F6F45" w14:textId="77777777" w:rsidR="00192303" w:rsidRDefault="00192303" w:rsidP="00626F17">
            <w:pPr>
              <w:pStyle w:val="TAL"/>
              <w:rPr>
                <w:rFonts w:cs="Arial"/>
                <w:szCs w:val="18"/>
              </w:rPr>
            </w:pPr>
            <w:r>
              <w:rPr>
                <w:rFonts w:cs="Arial"/>
                <w:szCs w:val="18"/>
              </w:rPr>
              <w:t>It indicate the list of 2G/3G Location Area Ranges the UPF can serve.</w:t>
            </w:r>
          </w:p>
          <w:p w14:paraId="50DC8661" w14:textId="77777777" w:rsidR="00192303" w:rsidRDefault="00192303" w:rsidP="00626F17">
            <w:pPr>
              <w:pStyle w:val="TAL"/>
            </w:pPr>
          </w:p>
          <w:p w14:paraId="371C08B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9860C6C" w14:textId="77777777" w:rsidR="00192303" w:rsidRPr="00A952F9" w:rsidRDefault="00192303" w:rsidP="00626F17">
            <w:pPr>
              <w:pStyle w:val="TAL"/>
              <w:keepNext w:val="0"/>
            </w:pPr>
            <w:r w:rsidRPr="00A952F9">
              <w:t xml:space="preserve">type: </w:t>
            </w:r>
            <w:r w:rsidRPr="00403B4D">
              <w:rPr>
                <w:rFonts w:ascii="Courier New" w:hAnsi="Courier New" w:cs="Courier New"/>
                <w:lang w:eastAsia="zh-CN"/>
              </w:rPr>
              <w:t>2g3gLocationAreaRange</w:t>
            </w:r>
          </w:p>
          <w:p w14:paraId="369765D3" w14:textId="77777777" w:rsidR="00192303" w:rsidRPr="00A952F9" w:rsidRDefault="00192303" w:rsidP="00626F17">
            <w:pPr>
              <w:pStyle w:val="TAL"/>
              <w:keepNext w:val="0"/>
            </w:pPr>
            <w:proofErr w:type="gramStart"/>
            <w:r w:rsidRPr="00A952F9">
              <w:t>multiplicity</w:t>
            </w:r>
            <w:proofErr w:type="gramEnd"/>
            <w:r w:rsidRPr="00A952F9">
              <w:t>: 1..*</w:t>
            </w:r>
          </w:p>
          <w:p w14:paraId="692A1A47" w14:textId="77777777" w:rsidR="00192303" w:rsidRPr="00A952F9" w:rsidRDefault="00192303" w:rsidP="00626F17">
            <w:pPr>
              <w:pStyle w:val="TAL"/>
              <w:keepNext w:val="0"/>
            </w:pPr>
            <w:r w:rsidRPr="00A952F9">
              <w:t>isOrdered: False</w:t>
            </w:r>
          </w:p>
          <w:p w14:paraId="0F3F12B4" w14:textId="77777777" w:rsidR="00192303" w:rsidRPr="00A952F9" w:rsidRDefault="00192303" w:rsidP="00626F17">
            <w:pPr>
              <w:pStyle w:val="TAL"/>
              <w:keepNext w:val="0"/>
            </w:pPr>
            <w:r w:rsidRPr="00A952F9">
              <w:t>isUnique: True</w:t>
            </w:r>
          </w:p>
          <w:p w14:paraId="01BD2F01" w14:textId="77777777" w:rsidR="00192303" w:rsidRPr="00A952F9" w:rsidRDefault="00192303" w:rsidP="00626F17">
            <w:pPr>
              <w:pStyle w:val="TAL"/>
              <w:keepNext w:val="0"/>
            </w:pPr>
            <w:r w:rsidRPr="00A952F9">
              <w:t>defaultValue: None</w:t>
            </w:r>
          </w:p>
          <w:p w14:paraId="51C0E1E6" w14:textId="77777777" w:rsidR="00192303" w:rsidRPr="00A952F9" w:rsidRDefault="00192303" w:rsidP="00626F17">
            <w:pPr>
              <w:pStyle w:val="TAL"/>
              <w:keepNext w:val="0"/>
            </w:pPr>
            <w:r w:rsidRPr="00A952F9">
              <w:t>isNullable: False</w:t>
            </w:r>
          </w:p>
        </w:tc>
      </w:tr>
      <w:tr w:rsidR="00192303" w:rsidRPr="00A952F9" w14:paraId="6D4017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9EFA5"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
        </w:tc>
        <w:tc>
          <w:tcPr>
            <w:tcW w:w="4395" w:type="dxa"/>
            <w:tcBorders>
              <w:top w:val="single" w:sz="4" w:space="0" w:color="auto"/>
              <w:left w:val="single" w:sz="4" w:space="0" w:color="auto"/>
              <w:bottom w:val="single" w:sz="4" w:space="0" w:color="auto"/>
              <w:right w:val="single" w:sz="4" w:space="0" w:color="auto"/>
            </w:tcBorders>
          </w:tcPr>
          <w:p w14:paraId="131B8EA5" w14:textId="77777777" w:rsidR="00192303" w:rsidRDefault="00192303" w:rsidP="00626F17">
            <w:pPr>
              <w:pStyle w:val="TAL"/>
              <w:rPr>
                <w:lang w:eastAsia="zh-CN"/>
              </w:rPr>
            </w:pPr>
            <w:r>
              <w:rPr>
                <w:rFonts w:hint="eastAsia"/>
                <w:lang w:eastAsia="zh-CN"/>
              </w:rPr>
              <w:t>I</w:t>
            </w:r>
            <w:r>
              <w:rPr>
                <w:lang w:eastAsia="zh-CN"/>
              </w:rPr>
              <w:t>t indicates the i</w:t>
            </w:r>
            <w:r w:rsidRPr="00423FE5">
              <w:rPr>
                <w:lang w:eastAsia="zh-CN"/>
              </w:rPr>
              <w:t>dentifier of a dnnUpfInfoList</w:t>
            </w:r>
          </w:p>
          <w:p w14:paraId="233C139B" w14:textId="77777777" w:rsidR="00192303" w:rsidRDefault="00192303" w:rsidP="00626F17">
            <w:pPr>
              <w:pStyle w:val="TAL"/>
              <w:rPr>
                <w:lang w:eastAsia="zh-CN"/>
              </w:rPr>
            </w:pPr>
          </w:p>
          <w:p w14:paraId="52C8D59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DB79344" w14:textId="77777777" w:rsidR="00192303" w:rsidRPr="00A952F9" w:rsidRDefault="00192303" w:rsidP="00626F17">
            <w:pPr>
              <w:pStyle w:val="TAL"/>
            </w:pPr>
            <w:r w:rsidRPr="00A952F9">
              <w:t>type: Integer</w:t>
            </w:r>
          </w:p>
          <w:p w14:paraId="0699907E" w14:textId="77777777" w:rsidR="00192303" w:rsidRPr="00A952F9" w:rsidRDefault="00192303" w:rsidP="00626F17">
            <w:pPr>
              <w:pStyle w:val="TAL"/>
              <w:rPr>
                <w:lang w:eastAsia="zh-CN"/>
              </w:rPr>
            </w:pPr>
            <w:r w:rsidRPr="00A952F9">
              <w:t xml:space="preserve">multiplicity: </w:t>
            </w:r>
            <w:r w:rsidRPr="00A952F9">
              <w:rPr>
                <w:lang w:eastAsia="zh-CN"/>
              </w:rPr>
              <w:t>1</w:t>
            </w:r>
          </w:p>
          <w:p w14:paraId="4C48DDC2" w14:textId="77777777" w:rsidR="00192303" w:rsidRPr="00A952F9" w:rsidRDefault="00192303" w:rsidP="00626F17">
            <w:pPr>
              <w:pStyle w:val="TAL"/>
            </w:pPr>
            <w:r w:rsidRPr="00A952F9">
              <w:t>isOrdered: N/A</w:t>
            </w:r>
          </w:p>
          <w:p w14:paraId="227026DB" w14:textId="77777777" w:rsidR="00192303" w:rsidRPr="00A952F9" w:rsidRDefault="00192303" w:rsidP="00626F17">
            <w:pPr>
              <w:pStyle w:val="TAL"/>
            </w:pPr>
            <w:r w:rsidRPr="00A952F9">
              <w:t>isUnique: N/A</w:t>
            </w:r>
          </w:p>
          <w:p w14:paraId="438F6F0F" w14:textId="77777777" w:rsidR="00192303" w:rsidRPr="00A952F9" w:rsidRDefault="00192303" w:rsidP="00626F17">
            <w:pPr>
              <w:pStyle w:val="TAL"/>
            </w:pPr>
            <w:r w:rsidRPr="00A952F9">
              <w:t>defaultValue: None</w:t>
            </w:r>
          </w:p>
          <w:p w14:paraId="70A46192"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3D2E935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10EAF"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5F5D3BFE" w14:textId="77777777" w:rsidR="00192303" w:rsidRDefault="00192303" w:rsidP="00626F17">
            <w:pPr>
              <w:pStyle w:val="TAL"/>
            </w:pPr>
            <w:r w:rsidRPr="00380E49">
              <w:t>This</w:t>
            </w:r>
            <w:r>
              <w:t xml:space="preserve"> attribute indicates</w:t>
            </w:r>
            <w:r w:rsidRPr="00380E49">
              <w:t xml:space="preserve"> a list of User Plane interfaces configured on the UPF for the network slice</w:t>
            </w:r>
            <w:r>
              <w:t xml:space="preserve">. </w:t>
            </w:r>
            <w:r w:rsidRPr="00380E49">
              <w:t>The interfaceUpfInfoList included in this data type SnssaiUpfInfoItem shall prevail over the one included in the UpfInfo.</w:t>
            </w:r>
          </w:p>
          <w:p w14:paraId="16D3791C" w14:textId="77777777" w:rsidR="00192303" w:rsidRDefault="00192303" w:rsidP="00626F17">
            <w:pPr>
              <w:pStyle w:val="TAL"/>
              <w:rPr>
                <w:lang w:eastAsia="zh-CN"/>
              </w:rPr>
            </w:pPr>
          </w:p>
          <w:p w14:paraId="49D9E7F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7A58CF5" w14:textId="77777777" w:rsidR="00192303" w:rsidRPr="00A952F9" w:rsidRDefault="00192303" w:rsidP="00626F17">
            <w:pPr>
              <w:pStyle w:val="TAL"/>
              <w:keepNext w:val="0"/>
            </w:pPr>
            <w:r w:rsidRPr="00A952F9">
              <w:t xml:space="preserve">type: </w:t>
            </w:r>
            <w:r w:rsidRPr="00A952F9">
              <w:rPr>
                <w:lang w:eastAsia="zh-CN"/>
              </w:rPr>
              <w:t>InterfaceUpfInfoItem</w:t>
            </w:r>
          </w:p>
          <w:p w14:paraId="351D67C0" w14:textId="77777777" w:rsidR="00192303" w:rsidRPr="00A952F9" w:rsidRDefault="00192303" w:rsidP="00626F17">
            <w:pPr>
              <w:pStyle w:val="TAL"/>
              <w:keepNext w:val="0"/>
            </w:pPr>
            <w:proofErr w:type="gramStart"/>
            <w:r w:rsidRPr="00A952F9">
              <w:t>multiplicity</w:t>
            </w:r>
            <w:proofErr w:type="gramEnd"/>
            <w:r w:rsidRPr="00A952F9">
              <w:t>: 1..*</w:t>
            </w:r>
          </w:p>
          <w:p w14:paraId="4421F4EF" w14:textId="77777777" w:rsidR="00192303" w:rsidRPr="00A952F9" w:rsidRDefault="00192303" w:rsidP="00626F17">
            <w:pPr>
              <w:pStyle w:val="TAL"/>
              <w:keepNext w:val="0"/>
            </w:pPr>
            <w:r w:rsidRPr="00A952F9">
              <w:t>isOrdered: False</w:t>
            </w:r>
          </w:p>
          <w:p w14:paraId="65BE59E7" w14:textId="77777777" w:rsidR="00192303" w:rsidRPr="00A952F9" w:rsidRDefault="00192303" w:rsidP="00626F17">
            <w:pPr>
              <w:pStyle w:val="TAL"/>
              <w:keepNext w:val="0"/>
            </w:pPr>
            <w:r w:rsidRPr="00A952F9">
              <w:t>isUnique: True</w:t>
            </w:r>
          </w:p>
          <w:p w14:paraId="528BCE08" w14:textId="77777777" w:rsidR="00192303" w:rsidRPr="00A952F9" w:rsidRDefault="00192303" w:rsidP="00626F17">
            <w:pPr>
              <w:pStyle w:val="TAL"/>
              <w:keepNext w:val="0"/>
            </w:pPr>
            <w:r w:rsidRPr="00A952F9">
              <w:t>defaultValue: None</w:t>
            </w:r>
          </w:p>
          <w:p w14:paraId="586BDDF3" w14:textId="77777777" w:rsidR="00192303" w:rsidRPr="00A952F9" w:rsidRDefault="00192303" w:rsidP="00626F17">
            <w:pPr>
              <w:pStyle w:val="TAL"/>
              <w:keepNext w:val="0"/>
            </w:pPr>
            <w:r w:rsidRPr="00A952F9">
              <w:t>isNullable: False</w:t>
            </w:r>
          </w:p>
        </w:tc>
      </w:tr>
      <w:tr w:rsidR="00192303" w:rsidRPr="00A952F9" w14:paraId="483B5C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71ED6"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5DC6D45A" w14:textId="77777777" w:rsidR="00192303" w:rsidRDefault="00192303" w:rsidP="00626F17">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p>
          <w:p w14:paraId="2FCD6E04" w14:textId="77777777" w:rsidR="00192303" w:rsidRDefault="00192303" w:rsidP="00626F17">
            <w:pPr>
              <w:pStyle w:val="TAL"/>
              <w:rPr>
                <w:lang w:eastAsia="zh-CN"/>
              </w:rPr>
            </w:pPr>
          </w:p>
          <w:p w14:paraId="770269D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2A25304" w14:textId="77777777" w:rsidR="00192303" w:rsidRPr="00A952F9" w:rsidRDefault="00192303" w:rsidP="00626F17">
            <w:pPr>
              <w:pStyle w:val="TAL"/>
              <w:keepNext w:val="0"/>
            </w:pPr>
            <w:r w:rsidRPr="00A952F9">
              <w:t xml:space="preserve">type: </w:t>
            </w:r>
            <w:r w:rsidRPr="00A952F9">
              <w:rPr>
                <w:lang w:eastAsia="zh-CN"/>
              </w:rPr>
              <w:t>InterfaceUpfInfoItem</w:t>
            </w:r>
          </w:p>
          <w:p w14:paraId="18577D13" w14:textId="77777777" w:rsidR="00192303" w:rsidRPr="00A952F9" w:rsidRDefault="00192303" w:rsidP="00626F17">
            <w:pPr>
              <w:pStyle w:val="TAL"/>
              <w:keepNext w:val="0"/>
            </w:pPr>
            <w:proofErr w:type="gramStart"/>
            <w:r w:rsidRPr="00A952F9">
              <w:t>multiplicity</w:t>
            </w:r>
            <w:proofErr w:type="gramEnd"/>
            <w:r w:rsidRPr="00A952F9">
              <w:t>: 1..*</w:t>
            </w:r>
          </w:p>
          <w:p w14:paraId="6F65F35A" w14:textId="77777777" w:rsidR="00192303" w:rsidRPr="00A952F9" w:rsidRDefault="00192303" w:rsidP="00626F17">
            <w:pPr>
              <w:pStyle w:val="TAL"/>
              <w:keepNext w:val="0"/>
            </w:pPr>
            <w:r w:rsidRPr="00A952F9">
              <w:t>isOrdered: False</w:t>
            </w:r>
          </w:p>
          <w:p w14:paraId="3535BF67" w14:textId="77777777" w:rsidR="00192303" w:rsidRPr="00A952F9" w:rsidRDefault="00192303" w:rsidP="00626F17">
            <w:pPr>
              <w:pStyle w:val="TAL"/>
              <w:keepNext w:val="0"/>
            </w:pPr>
            <w:r w:rsidRPr="00A952F9">
              <w:t>isUnique: True</w:t>
            </w:r>
          </w:p>
          <w:p w14:paraId="69FCA80F" w14:textId="77777777" w:rsidR="00192303" w:rsidRPr="00A952F9" w:rsidRDefault="00192303" w:rsidP="00626F17">
            <w:pPr>
              <w:pStyle w:val="TAL"/>
              <w:keepNext w:val="0"/>
            </w:pPr>
            <w:r w:rsidRPr="00A952F9">
              <w:t>defaultValue: None</w:t>
            </w:r>
          </w:p>
          <w:p w14:paraId="1CC838E5" w14:textId="77777777" w:rsidR="00192303" w:rsidRPr="00A952F9" w:rsidRDefault="00192303" w:rsidP="00626F17">
            <w:pPr>
              <w:pStyle w:val="TAL"/>
              <w:keepNext w:val="0"/>
            </w:pPr>
            <w:r w:rsidRPr="00A952F9">
              <w:t>isNullable: False</w:t>
            </w:r>
          </w:p>
        </w:tc>
      </w:tr>
      <w:tr w:rsidR="00192303" w:rsidRPr="00A952F9" w14:paraId="10B8C4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49D89"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lastRenderedPageBreak/>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36FC61EB" w14:textId="77777777" w:rsidR="00192303" w:rsidRDefault="00192303" w:rsidP="00626F17">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0B454359" w14:textId="77777777" w:rsidR="00192303" w:rsidRDefault="00192303" w:rsidP="00626F17">
            <w:pPr>
              <w:pStyle w:val="TAL"/>
            </w:pPr>
          </w:p>
          <w:p w14:paraId="7B35720A" w14:textId="77777777" w:rsidR="00192303" w:rsidRDefault="00192303" w:rsidP="00626F17">
            <w:pPr>
              <w:pStyle w:val="TAL"/>
              <w:rPr>
                <w:lang w:eastAsia="zh-CN"/>
              </w:rPr>
            </w:pPr>
          </w:p>
          <w:p w14:paraId="4C64D92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3EA854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706E64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p>
          <w:p w14:paraId="0EBD1F9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0870B52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6E14FF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CC65BB3" w14:textId="77777777" w:rsidR="00192303" w:rsidRPr="00A952F9" w:rsidRDefault="00192303" w:rsidP="00626F17">
            <w:pPr>
              <w:pStyle w:val="TAL"/>
              <w:keepNext w:val="0"/>
            </w:pPr>
            <w:r w:rsidRPr="00A952F9">
              <w:t>isNullable: False</w:t>
            </w:r>
          </w:p>
        </w:tc>
      </w:tr>
      <w:tr w:rsidR="00192303" w:rsidRPr="00A952F9" w14:paraId="13B232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8372C"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3C795406" w14:textId="77777777" w:rsidR="00192303" w:rsidRDefault="00192303" w:rsidP="00626F17">
            <w:pPr>
              <w:pStyle w:val="TAL"/>
            </w:pPr>
            <w:r>
              <w:t xml:space="preserve">It indicates </w:t>
            </w:r>
            <w:r w:rsidRPr="00D031DE">
              <w:t>Location Area identification. See 3GPP TS 23.003 [1</w:t>
            </w:r>
            <w:r>
              <w:t>3</w:t>
            </w:r>
            <w:r w:rsidRPr="00D031DE">
              <w:t>], clause 4.1</w:t>
            </w:r>
          </w:p>
          <w:p w14:paraId="15993722" w14:textId="77777777" w:rsidR="00192303" w:rsidRDefault="00192303" w:rsidP="00626F17">
            <w:pPr>
              <w:pStyle w:val="TAL"/>
              <w:rPr>
                <w:lang w:eastAsia="zh-CN"/>
              </w:rPr>
            </w:pPr>
          </w:p>
          <w:p w14:paraId="31E4DBB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CE809B" w14:textId="77777777" w:rsidR="00192303" w:rsidRPr="00A952F9" w:rsidRDefault="00192303" w:rsidP="00626F17">
            <w:pPr>
              <w:pStyle w:val="TAL"/>
            </w:pPr>
            <w:r w:rsidRPr="00A952F9">
              <w:t xml:space="preserve">type: </w:t>
            </w:r>
            <w:r>
              <w:t>LocationAreaId</w:t>
            </w:r>
          </w:p>
          <w:p w14:paraId="142894D3" w14:textId="77777777" w:rsidR="00192303" w:rsidRPr="00A952F9" w:rsidRDefault="00192303" w:rsidP="00626F17">
            <w:pPr>
              <w:pStyle w:val="TAL"/>
            </w:pPr>
            <w:r w:rsidRPr="00A952F9">
              <w:t>multiplicity: 0..1</w:t>
            </w:r>
          </w:p>
          <w:p w14:paraId="73E2264F" w14:textId="77777777" w:rsidR="00192303" w:rsidRPr="00A952F9" w:rsidRDefault="00192303" w:rsidP="00626F17">
            <w:pPr>
              <w:pStyle w:val="TAL"/>
            </w:pPr>
            <w:r w:rsidRPr="00A952F9">
              <w:t>isOrdered: N/A</w:t>
            </w:r>
          </w:p>
          <w:p w14:paraId="45E4A5BA" w14:textId="77777777" w:rsidR="00192303" w:rsidRPr="00A952F9" w:rsidRDefault="00192303" w:rsidP="00626F17">
            <w:pPr>
              <w:pStyle w:val="TAL"/>
            </w:pPr>
            <w:r w:rsidRPr="00A952F9">
              <w:t>isUnique: N/A</w:t>
            </w:r>
          </w:p>
          <w:p w14:paraId="6FB6A251" w14:textId="77777777" w:rsidR="00192303" w:rsidRPr="00A952F9" w:rsidRDefault="00192303" w:rsidP="00626F17">
            <w:pPr>
              <w:pStyle w:val="TAL"/>
            </w:pPr>
            <w:r w:rsidRPr="00A952F9">
              <w:t>defaultValue: None</w:t>
            </w:r>
          </w:p>
          <w:p w14:paraId="4C7DDDC8" w14:textId="77777777" w:rsidR="00192303" w:rsidRPr="00A952F9" w:rsidRDefault="00192303" w:rsidP="00626F17">
            <w:pPr>
              <w:pStyle w:val="TAL"/>
              <w:keepNext w:val="0"/>
            </w:pPr>
            <w:r w:rsidRPr="00A952F9">
              <w:t>isNullable: False</w:t>
            </w:r>
          </w:p>
        </w:tc>
      </w:tr>
      <w:tr w:rsidR="00192303" w:rsidRPr="00A952F9" w14:paraId="6DFB99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817F"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3D57A55A" w14:textId="77777777" w:rsidR="00192303" w:rsidRDefault="00192303" w:rsidP="00626F17">
            <w:pPr>
              <w:pStyle w:val="TAL"/>
            </w:pPr>
            <w:r>
              <w:t xml:space="preserve">It indicates </w:t>
            </w:r>
            <w:r w:rsidRPr="00D031DE">
              <w:t>Routing Area Identification. See 3GPP TS 23.003 [1</w:t>
            </w:r>
            <w:r>
              <w:t>3</w:t>
            </w:r>
            <w:r w:rsidRPr="00D031DE">
              <w:t>], clause 4.2</w:t>
            </w:r>
          </w:p>
          <w:p w14:paraId="666F3AB8" w14:textId="77777777" w:rsidR="00192303" w:rsidRDefault="00192303" w:rsidP="00626F17">
            <w:pPr>
              <w:pStyle w:val="TAL"/>
              <w:rPr>
                <w:lang w:eastAsia="zh-CN"/>
              </w:rPr>
            </w:pPr>
          </w:p>
          <w:p w14:paraId="542C9A8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E322123" w14:textId="77777777" w:rsidR="00192303" w:rsidRPr="00A952F9" w:rsidRDefault="00192303" w:rsidP="00626F17">
            <w:pPr>
              <w:pStyle w:val="TAL"/>
            </w:pPr>
            <w:r w:rsidRPr="00A952F9">
              <w:t xml:space="preserve">type: </w:t>
            </w:r>
            <w:r>
              <w:t>RoutingAreaId</w:t>
            </w:r>
          </w:p>
          <w:p w14:paraId="742E169A" w14:textId="77777777" w:rsidR="00192303" w:rsidRPr="00A952F9" w:rsidRDefault="00192303" w:rsidP="00626F17">
            <w:pPr>
              <w:pStyle w:val="TAL"/>
            </w:pPr>
            <w:r w:rsidRPr="00A952F9">
              <w:t>multiplicity: 0..1</w:t>
            </w:r>
          </w:p>
          <w:p w14:paraId="2725F873" w14:textId="77777777" w:rsidR="00192303" w:rsidRPr="00A952F9" w:rsidRDefault="00192303" w:rsidP="00626F17">
            <w:pPr>
              <w:pStyle w:val="TAL"/>
            </w:pPr>
            <w:r w:rsidRPr="00A952F9">
              <w:t>isOrdered: N/A</w:t>
            </w:r>
          </w:p>
          <w:p w14:paraId="76B919D5" w14:textId="77777777" w:rsidR="00192303" w:rsidRPr="00A952F9" w:rsidRDefault="00192303" w:rsidP="00626F17">
            <w:pPr>
              <w:pStyle w:val="TAL"/>
            </w:pPr>
            <w:r w:rsidRPr="00A952F9">
              <w:t>isUnique: N/A</w:t>
            </w:r>
          </w:p>
          <w:p w14:paraId="3620FA37" w14:textId="77777777" w:rsidR="00192303" w:rsidRPr="00A952F9" w:rsidRDefault="00192303" w:rsidP="00626F17">
            <w:pPr>
              <w:pStyle w:val="TAL"/>
            </w:pPr>
            <w:r w:rsidRPr="00A952F9">
              <w:t>defaultValue: None</w:t>
            </w:r>
          </w:p>
          <w:p w14:paraId="2A2BD0F2" w14:textId="77777777" w:rsidR="00192303" w:rsidRPr="00A952F9" w:rsidRDefault="00192303" w:rsidP="00626F17">
            <w:pPr>
              <w:pStyle w:val="TAL"/>
              <w:keepNext w:val="0"/>
            </w:pPr>
            <w:r w:rsidRPr="00A952F9">
              <w:t>isNullable: False</w:t>
            </w:r>
          </w:p>
        </w:tc>
      </w:tr>
      <w:tr w:rsidR="00192303" w:rsidRPr="00A952F9" w14:paraId="541195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BD90E"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lai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40D2D975" w14:textId="77777777" w:rsidR="00192303" w:rsidRDefault="00192303" w:rsidP="00626F17">
            <w:pPr>
              <w:pStyle w:val="TAL"/>
            </w:pPr>
            <w:r>
              <w:t xml:space="preserve">It indicates </w:t>
            </w:r>
            <w:r w:rsidRPr="00D031DE">
              <w:t>Location Area identification Range.</w:t>
            </w:r>
          </w:p>
          <w:p w14:paraId="73ED4281" w14:textId="77777777" w:rsidR="00192303" w:rsidRDefault="00192303" w:rsidP="00626F17">
            <w:pPr>
              <w:pStyle w:val="TAL"/>
              <w:rPr>
                <w:lang w:eastAsia="zh-CN"/>
              </w:rPr>
            </w:pPr>
          </w:p>
          <w:p w14:paraId="701D495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E949AC1" w14:textId="77777777" w:rsidR="00192303" w:rsidRPr="00A952F9" w:rsidRDefault="00192303" w:rsidP="00626F17">
            <w:pPr>
              <w:pStyle w:val="TAL"/>
            </w:pPr>
            <w:r w:rsidRPr="00A952F9">
              <w:t xml:space="preserve">type: </w:t>
            </w:r>
            <w:r>
              <w:t>LocationAreaIdRange</w:t>
            </w:r>
          </w:p>
          <w:p w14:paraId="16019E7B" w14:textId="77777777" w:rsidR="00192303" w:rsidRPr="00A952F9" w:rsidRDefault="00192303" w:rsidP="00626F17">
            <w:pPr>
              <w:pStyle w:val="TAL"/>
            </w:pPr>
            <w:r w:rsidRPr="00A952F9">
              <w:t>multiplicity: 0..1</w:t>
            </w:r>
          </w:p>
          <w:p w14:paraId="57298948" w14:textId="77777777" w:rsidR="00192303" w:rsidRPr="00A952F9" w:rsidRDefault="00192303" w:rsidP="00626F17">
            <w:pPr>
              <w:pStyle w:val="TAL"/>
            </w:pPr>
            <w:r w:rsidRPr="00A952F9">
              <w:t>isOrdered: N/A</w:t>
            </w:r>
          </w:p>
          <w:p w14:paraId="6F847CA0" w14:textId="77777777" w:rsidR="00192303" w:rsidRPr="00A952F9" w:rsidRDefault="00192303" w:rsidP="00626F17">
            <w:pPr>
              <w:pStyle w:val="TAL"/>
            </w:pPr>
            <w:r w:rsidRPr="00A952F9">
              <w:t>isUnique: N/A</w:t>
            </w:r>
          </w:p>
          <w:p w14:paraId="48ADEE6D" w14:textId="77777777" w:rsidR="00192303" w:rsidRPr="00A952F9" w:rsidRDefault="00192303" w:rsidP="00626F17">
            <w:pPr>
              <w:pStyle w:val="TAL"/>
            </w:pPr>
            <w:r w:rsidRPr="00A952F9">
              <w:t>defaultValue: None</w:t>
            </w:r>
          </w:p>
          <w:p w14:paraId="53A09F71" w14:textId="77777777" w:rsidR="00192303" w:rsidRPr="00A952F9" w:rsidRDefault="00192303" w:rsidP="00626F17">
            <w:pPr>
              <w:pStyle w:val="TAL"/>
              <w:keepNext w:val="0"/>
            </w:pPr>
            <w:r w:rsidRPr="00A952F9">
              <w:t>isNullable: False</w:t>
            </w:r>
          </w:p>
        </w:tc>
      </w:tr>
      <w:tr w:rsidR="00192303" w:rsidRPr="00A952F9" w14:paraId="7FDD64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A90A8F"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rai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0D06E692" w14:textId="77777777" w:rsidR="00192303" w:rsidRDefault="00192303" w:rsidP="00626F17">
            <w:pPr>
              <w:pStyle w:val="TAL"/>
            </w:pPr>
            <w:r>
              <w:t>It indicates Routing</w:t>
            </w:r>
            <w:r w:rsidRPr="00D031DE">
              <w:t xml:space="preserve"> Area identification Range.</w:t>
            </w:r>
          </w:p>
          <w:p w14:paraId="5CC8219D" w14:textId="77777777" w:rsidR="00192303" w:rsidRDefault="00192303" w:rsidP="00626F17">
            <w:pPr>
              <w:pStyle w:val="TAL"/>
              <w:rPr>
                <w:lang w:eastAsia="zh-CN"/>
              </w:rPr>
            </w:pPr>
          </w:p>
          <w:p w14:paraId="04BE752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9A223D4" w14:textId="77777777" w:rsidR="00192303" w:rsidRPr="00A952F9" w:rsidRDefault="00192303" w:rsidP="00626F17">
            <w:pPr>
              <w:pStyle w:val="TAL"/>
            </w:pPr>
            <w:r w:rsidRPr="00A952F9">
              <w:t xml:space="preserve">type: </w:t>
            </w:r>
            <w:r>
              <w:t>RoutingAreaIdRange</w:t>
            </w:r>
          </w:p>
          <w:p w14:paraId="7C4545BE" w14:textId="77777777" w:rsidR="00192303" w:rsidRPr="00A952F9" w:rsidRDefault="00192303" w:rsidP="00626F17">
            <w:pPr>
              <w:pStyle w:val="TAL"/>
            </w:pPr>
            <w:r w:rsidRPr="00A952F9">
              <w:t>multiplicity: 0..1</w:t>
            </w:r>
          </w:p>
          <w:p w14:paraId="0891800A" w14:textId="77777777" w:rsidR="00192303" w:rsidRPr="00A952F9" w:rsidRDefault="00192303" w:rsidP="00626F17">
            <w:pPr>
              <w:pStyle w:val="TAL"/>
            </w:pPr>
            <w:r w:rsidRPr="00A952F9">
              <w:t>isOrdered: N/A</w:t>
            </w:r>
          </w:p>
          <w:p w14:paraId="50E9B668" w14:textId="77777777" w:rsidR="00192303" w:rsidRPr="00A952F9" w:rsidRDefault="00192303" w:rsidP="00626F17">
            <w:pPr>
              <w:pStyle w:val="TAL"/>
            </w:pPr>
            <w:r w:rsidRPr="00A952F9">
              <w:t>isUnique: N/A</w:t>
            </w:r>
          </w:p>
          <w:p w14:paraId="31078528" w14:textId="77777777" w:rsidR="00192303" w:rsidRPr="00A952F9" w:rsidRDefault="00192303" w:rsidP="00626F17">
            <w:pPr>
              <w:pStyle w:val="TAL"/>
            </w:pPr>
            <w:r w:rsidRPr="00A952F9">
              <w:t>defaultValue: None</w:t>
            </w:r>
          </w:p>
          <w:p w14:paraId="088C0D0D" w14:textId="77777777" w:rsidR="00192303" w:rsidRPr="00A952F9" w:rsidRDefault="00192303" w:rsidP="00626F17">
            <w:pPr>
              <w:pStyle w:val="TAL"/>
              <w:keepNext w:val="0"/>
            </w:pPr>
            <w:r w:rsidRPr="00A952F9">
              <w:t>isNullable: False</w:t>
            </w:r>
          </w:p>
        </w:tc>
      </w:tr>
      <w:tr w:rsidR="00192303" w:rsidRPr="00A952F9" w14:paraId="251789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4D0CA"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2FDAD5E3" w14:textId="77777777" w:rsidR="00192303" w:rsidRDefault="00192303" w:rsidP="00626F17">
            <w:pPr>
              <w:pStyle w:val="TAL"/>
            </w:pPr>
            <w:r>
              <w:t>It indicates start part of the Location</w:t>
            </w:r>
            <w:r w:rsidRPr="00D031DE">
              <w:t xml:space="preserve"> Area Identification Range.</w:t>
            </w:r>
          </w:p>
          <w:p w14:paraId="794C2CB8" w14:textId="77777777" w:rsidR="00192303" w:rsidRDefault="00192303" w:rsidP="00626F17">
            <w:pPr>
              <w:pStyle w:val="TAL"/>
              <w:rPr>
                <w:lang w:eastAsia="zh-CN"/>
              </w:rPr>
            </w:pPr>
          </w:p>
          <w:p w14:paraId="7A5C8514" w14:textId="77777777" w:rsidR="00192303" w:rsidRDefault="00192303" w:rsidP="00626F17">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4A6A4262" w14:textId="77777777" w:rsidR="00192303" w:rsidRPr="00A952F9" w:rsidRDefault="00192303" w:rsidP="00626F17">
            <w:pPr>
              <w:pStyle w:val="TAL"/>
            </w:pPr>
            <w:r w:rsidRPr="00A952F9">
              <w:t xml:space="preserve">type: </w:t>
            </w:r>
            <w:r>
              <w:t>string</w:t>
            </w:r>
          </w:p>
          <w:p w14:paraId="698175A7" w14:textId="77777777" w:rsidR="00192303" w:rsidRPr="00A952F9" w:rsidRDefault="00192303" w:rsidP="00626F17">
            <w:pPr>
              <w:pStyle w:val="TAL"/>
            </w:pPr>
            <w:r>
              <w:t xml:space="preserve">multiplicity: </w:t>
            </w:r>
            <w:r w:rsidRPr="00A952F9">
              <w:t>1</w:t>
            </w:r>
          </w:p>
          <w:p w14:paraId="268B6F85" w14:textId="77777777" w:rsidR="00192303" w:rsidRPr="00A952F9" w:rsidRDefault="00192303" w:rsidP="00626F17">
            <w:pPr>
              <w:pStyle w:val="TAL"/>
            </w:pPr>
            <w:r w:rsidRPr="00A952F9">
              <w:t>isOrdered: N/A</w:t>
            </w:r>
          </w:p>
          <w:p w14:paraId="4E4211B7" w14:textId="77777777" w:rsidR="00192303" w:rsidRPr="00A952F9" w:rsidRDefault="00192303" w:rsidP="00626F17">
            <w:pPr>
              <w:pStyle w:val="TAL"/>
            </w:pPr>
            <w:r w:rsidRPr="00A952F9">
              <w:t>isUnique: N/A</w:t>
            </w:r>
          </w:p>
          <w:p w14:paraId="57AE6F7F" w14:textId="77777777" w:rsidR="00192303" w:rsidRPr="00A952F9" w:rsidRDefault="00192303" w:rsidP="00626F17">
            <w:pPr>
              <w:pStyle w:val="TAL"/>
            </w:pPr>
            <w:r w:rsidRPr="00A952F9">
              <w:t>defaultValue: None</w:t>
            </w:r>
          </w:p>
          <w:p w14:paraId="59F8490E" w14:textId="77777777" w:rsidR="00192303" w:rsidRPr="00A952F9" w:rsidRDefault="00192303" w:rsidP="00626F17">
            <w:pPr>
              <w:pStyle w:val="TAL"/>
              <w:keepNext w:val="0"/>
            </w:pPr>
            <w:r w:rsidRPr="00A952F9">
              <w:t>isNullable: False</w:t>
            </w:r>
          </w:p>
        </w:tc>
      </w:tr>
      <w:tr w:rsidR="00192303" w:rsidRPr="00A952F9" w14:paraId="0DA7D4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F91DD"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575B8AD3" w14:textId="77777777" w:rsidR="00192303" w:rsidRDefault="00192303" w:rsidP="00626F17">
            <w:pPr>
              <w:pStyle w:val="TAL"/>
            </w:pPr>
            <w:r>
              <w:t>It indicates end part of the Location</w:t>
            </w:r>
            <w:r w:rsidRPr="00D031DE">
              <w:t xml:space="preserve"> Area Identification Range.</w:t>
            </w:r>
          </w:p>
          <w:p w14:paraId="6DE99BB0" w14:textId="77777777" w:rsidR="00192303" w:rsidRDefault="00192303" w:rsidP="00626F17">
            <w:pPr>
              <w:pStyle w:val="TAL"/>
              <w:rPr>
                <w:lang w:eastAsia="zh-CN"/>
              </w:rPr>
            </w:pPr>
          </w:p>
          <w:p w14:paraId="3606A361"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7B67E34" w14:textId="77777777" w:rsidR="00192303" w:rsidRPr="00A952F9" w:rsidRDefault="00192303" w:rsidP="00626F17">
            <w:pPr>
              <w:pStyle w:val="TAL"/>
            </w:pPr>
            <w:r w:rsidRPr="00A952F9">
              <w:t xml:space="preserve">type: </w:t>
            </w:r>
            <w:r>
              <w:t>string</w:t>
            </w:r>
          </w:p>
          <w:p w14:paraId="6F14730B" w14:textId="77777777" w:rsidR="00192303" w:rsidRPr="00A952F9" w:rsidRDefault="00192303" w:rsidP="00626F17">
            <w:pPr>
              <w:pStyle w:val="TAL"/>
            </w:pPr>
            <w:r>
              <w:t xml:space="preserve">multiplicity: </w:t>
            </w:r>
            <w:r w:rsidRPr="00A952F9">
              <w:t>1</w:t>
            </w:r>
          </w:p>
          <w:p w14:paraId="7E8E6B3F" w14:textId="77777777" w:rsidR="00192303" w:rsidRPr="00A952F9" w:rsidRDefault="00192303" w:rsidP="00626F17">
            <w:pPr>
              <w:pStyle w:val="TAL"/>
            </w:pPr>
            <w:r w:rsidRPr="00A952F9">
              <w:t>isOrdered: N/A</w:t>
            </w:r>
          </w:p>
          <w:p w14:paraId="38B552A3" w14:textId="77777777" w:rsidR="00192303" w:rsidRPr="00A952F9" w:rsidRDefault="00192303" w:rsidP="00626F17">
            <w:pPr>
              <w:pStyle w:val="TAL"/>
            </w:pPr>
            <w:r w:rsidRPr="00A952F9">
              <w:t>isUnique: N/A</w:t>
            </w:r>
          </w:p>
          <w:p w14:paraId="1F300FB5" w14:textId="77777777" w:rsidR="00192303" w:rsidRPr="00A952F9" w:rsidRDefault="00192303" w:rsidP="00626F17">
            <w:pPr>
              <w:pStyle w:val="TAL"/>
            </w:pPr>
            <w:r w:rsidRPr="00A952F9">
              <w:t>defaultValue: None</w:t>
            </w:r>
          </w:p>
          <w:p w14:paraId="11D75A17" w14:textId="77777777" w:rsidR="00192303" w:rsidRPr="00A952F9" w:rsidRDefault="00192303" w:rsidP="00626F17">
            <w:pPr>
              <w:pStyle w:val="TAL"/>
              <w:keepNext w:val="0"/>
            </w:pPr>
            <w:r w:rsidRPr="00A952F9">
              <w:t>isNullable: False</w:t>
            </w:r>
          </w:p>
        </w:tc>
      </w:tr>
      <w:tr w:rsidR="00192303" w:rsidRPr="00A952F9" w14:paraId="47CAC2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CDD38"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6EDFB87C" w14:textId="77777777" w:rsidR="00192303" w:rsidRDefault="00192303" w:rsidP="00626F17">
            <w:pPr>
              <w:pStyle w:val="TAL"/>
            </w:pPr>
            <w:r>
              <w:t xml:space="preserve">It indicates start part of the </w:t>
            </w:r>
            <w:r w:rsidRPr="00D031DE">
              <w:t>Routing Area Identification Range.</w:t>
            </w:r>
          </w:p>
          <w:p w14:paraId="17B552BA" w14:textId="77777777" w:rsidR="00192303" w:rsidRDefault="00192303" w:rsidP="00626F17">
            <w:pPr>
              <w:pStyle w:val="TAL"/>
              <w:rPr>
                <w:lang w:eastAsia="zh-CN"/>
              </w:rPr>
            </w:pPr>
          </w:p>
          <w:p w14:paraId="22336FC8" w14:textId="77777777" w:rsidR="00192303" w:rsidRDefault="00192303" w:rsidP="00626F17">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A5406B4" w14:textId="77777777" w:rsidR="00192303" w:rsidRPr="00A952F9" w:rsidRDefault="00192303" w:rsidP="00626F17">
            <w:pPr>
              <w:pStyle w:val="TAL"/>
            </w:pPr>
            <w:r w:rsidRPr="00A952F9">
              <w:t xml:space="preserve">type: </w:t>
            </w:r>
            <w:r>
              <w:t>string</w:t>
            </w:r>
          </w:p>
          <w:p w14:paraId="7491DFF5" w14:textId="77777777" w:rsidR="00192303" w:rsidRPr="00A952F9" w:rsidRDefault="00192303" w:rsidP="00626F17">
            <w:pPr>
              <w:pStyle w:val="TAL"/>
            </w:pPr>
            <w:r>
              <w:t xml:space="preserve">multiplicity: </w:t>
            </w:r>
            <w:r w:rsidRPr="00A952F9">
              <w:t>1</w:t>
            </w:r>
          </w:p>
          <w:p w14:paraId="1B49BF87" w14:textId="77777777" w:rsidR="00192303" w:rsidRPr="00A952F9" w:rsidRDefault="00192303" w:rsidP="00626F17">
            <w:pPr>
              <w:pStyle w:val="TAL"/>
            </w:pPr>
            <w:r w:rsidRPr="00A952F9">
              <w:t>isOrdered: N/A</w:t>
            </w:r>
          </w:p>
          <w:p w14:paraId="77456BE4" w14:textId="77777777" w:rsidR="00192303" w:rsidRPr="00A952F9" w:rsidRDefault="00192303" w:rsidP="00626F17">
            <w:pPr>
              <w:pStyle w:val="TAL"/>
            </w:pPr>
            <w:r w:rsidRPr="00A952F9">
              <w:t>isUnique: N/A</w:t>
            </w:r>
          </w:p>
          <w:p w14:paraId="3D48FF77" w14:textId="77777777" w:rsidR="00192303" w:rsidRPr="00A952F9" w:rsidRDefault="00192303" w:rsidP="00626F17">
            <w:pPr>
              <w:pStyle w:val="TAL"/>
            </w:pPr>
            <w:r w:rsidRPr="00A952F9">
              <w:t>defaultValue: None</w:t>
            </w:r>
          </w:p>
          <w:p w14:paraId="347D58F7" w14:textId="77777777" w:rsidR="00192303" w:rsidRPr="00A952F9" w:rsidRDefault="00192303" w:rsidP="00626F17">
            <w:pPr>
              <w:pStyle w:val="TAL"/>
              <w:keepNext w:val="0"/>
            </w:pPr>
            <w:r w:rsidRPr="00A952F9">
              <w:t>isNullable: False</w:t>
            </w:r>
          </w:p>
        </w:tc>
      </w:tr>
      <w:tr w:rsidR="00192303" w:rsidRPr="00A952F9" w14:paraId="7C7131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D54F3"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7100B89B" w14:textId="77777777" w:rsidR="00192303" w:rsidRDefault="00192303" w:rsidP="00626F17">
            <w:pPr>
              <w:pStyle w:val="TAL"/>
            </w:pPr>
            <w:r>
              <w:t xml:space="preserve">It indicates end part of the </w:t>
            </w:r>
            <w:r w:rsidRPr="00D031DE">
              <w:t>Routing Area Identification Range.</w:t>
            </w:r>
          </w:p>
          <w:p w14:paraId="43B6F357" w14:textId="77777777" w:rsidR="00192303" w:rsidRDefault="00192303" w:rsidP="00626F17">
            <w:pPr>
              <w:pStyle w:val="TAL"/>
              <w:rPr>
                <w:lang w:eastAsia="zh-CN"/>
              </w:rPr>
            </w:pPr>
          </w:p>
          <w:p w14:paraId="5CA23322"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909A15" w14:textId="77777777" w:rsidR="00192303" w:rsidRPr="00A952F9" w:rsidRDefault="00192303" w:rsidP="00626F17">
            <w:pPr>
              <w:pStyle w:val="TAL"/>
            </w:pPr>
            <w:r w:rsidRPr="00A952F9">
              <w:t xml:space="preserve">type: </w:t>
            </w:r>
            <w:r>
              <w:t>string</w:t>
            </w:r>
          </w:p>
          <w:p w14:paraId="277405B3" w14:textId="77777777" w:rsidR="00192303" w:rsidRPr="00A952F9" w:rsidRDefault="00192303" w:rsidP="00626F17">
            <w:pPr>
              <w:pStyle w:val="TAL"/>
            </w:pPr>
            <w:r>
              <w:t xml:space="preserve">multiplicity: </w:t>
            </w:r>
            <w:r w:rsidRPr="00A952F9">
              <w:t>1</w:t>
            </w:r>
          </w:p>
          <w:p w14:paraId="290B7759" w14:textId="77777777" w:rsidR="00192303" w:rsidRPr="00A952F9" w:rsidRDefault="00192303" w:rsidP="00626F17">
            <w:pPr>
              <w:pStyle w:val="TAL"/>
            </w:pPr>
            <w:r w:rsidRPr="00A952F9">
              <w:t>isOrdered: N/A</w:t>
            </w:r>
          </w:p>
          <w:p w14:paraId="37EE6A93" w14:textId="77777777" w:rsidR="00192303" w:rsidRPr="00A952F9" w:rsidRDefault="00192303" w:rsidP="00626F17">
            <w:pPr>
              <w:pStyle w:val="TAL"/>
            </w:pPr>
            <w:r w:rsidRPr="00A952F9">
              <w:t>isUnique: N/A</w:t>
            </w:r>
          </w:p>
          <w:p w14:paraId="507B49B1" w14:textId="77777777" w:rsidR="00192303" w:rsidRPr="00A952F9" w:rsidRDefault="00192303" w:rsidP="00626F17">
            <w:pPr>
              <w:pStyle w:val="TAL"/>
            </w:pPr>
            <w:r w:rsidRPr="00A952F9">
              <w:t>defaultValue: None</w:t>
            </w:r>
          </w:p>
          <w:p w14:paraId="24C6DF4C" w14:textId="77777777" w:rsidR="00192303" w:rsidRPr="00A952F9" w:rsidRDefault="00192303" w:rsidP="00626F17">
            <w:pPr>
              <w:pStyle w:val="TAL"/>
              <w:keepNext w:val="0"/>
            </w:pPr>
            <w:r w:rsidRPr="00A952F9">
              <w:t>isNullable: False</w:t>
            </w:r>
          </w:p>
        </w:tc>
      </w:tr>
      <w:tr w:rsidR="00192303" w:rsidRPr="00A952F9" w14:paraId="6EC5F2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91C6AC" w14:textId="77777777" w:rsidR="00192303" w:rsidRPr="009323E4" w:rsidRDefault="00192303" w:rsidP="00626F17">
            <w:pPr>
              <w:pStyle w:val="TAL"/>
              <w:keepNext w:val="0"/>
              <w:rPr>
                <w:rFonts w:ascii="Courier New" w:hAnsi="Courier New" w:cs="Courier New"/>
              </w:rPr>
            </w:pPr>
            <w:r w:rsidRPr="002C421B">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7C7F658F" w14:textId="77777777" w:rsidR="00192303" w:rsidRDefault="00192303" w:rsidP="00626F17">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3E681E2E" w14:textId="77777777" w:rsidR="00192303" w:rsidRPr="00A952F9" w:rsidRDefault="00192303" w:rsidP="00626F17">
            <w:pPr>
              <w:pStyle w:val="TAL"/>
              <w:rPr>
                <w:color w:val="000000"/>
              </w:rPr>
            </w:pPr>
          </w:p>
          <w:p w14:paraId="3B5A8EAC"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202CA9" w14:textId="77777777" w:rsidR="00192303" w:rsidRPr="00A952F9" w:rsidRDefault="00192303" w:rsidP="00626F17">
            <w:pPr>
              <w:pStyle w:val="TAL"/>
            </w:pPr>
            <w:r w:rsidRPr="00A952F9">
              <w:t xml:space="preserve">type: </w:t>
            </w:r>
            <w:r w:rsidRPr="00EC6E81">
              <w:t>Tai</w:t>
            </w:r>
          </w:p>
          <w:p w14:paraId="195E1083" w14:textId="77777777" w:rsidR="00192303" w:rsidRPr="00A952F9" w:rsidRDefault="00192303" w:rsidP="00626F17">
            <w:pPr>
              <w:pStyle w:val="TAL"/>
            </w:pPr>
            <w:proofErr w:type="gramStart"/>
            <w:r w:rsidRPr="00A952F9">
              <w:t>multiplicity</w:t>
            </w:r>
            <w:proofErr w:type="gramEnd"/>
            <w:r w:rsidRPr="00A952F9">
              <w:t xml:space="preserve">: </w:t>
            </w:r>
            <w:r>
              <w:t>1</w:t>
            </w:r>
            <w:r w:rsidRPr="00A952F9">
              <w:t>..*</w:t>
            </w:r>
          </w:p>
          <w:p w14:paraId="48AC1F25" w14:textId="77777777" w:rsidR="00192303" w:rsidRPr="00A952F9" w:rsidRDefault="00192303" w:rsidP="00626F17">
            <w:pPr>
              <w:pStyle w:val="TAL"/>
            </w:pPr>
            <w:r w:rsidRPr="00A952F9">
              <w:t>isOrdered: False</w:t>
            </w:r>
          </w:p>
          <w:p w14:paraId="0E33B911" w14:textId="77777777" w:rsidR="00192303" w:rsidRPr="00A952F9" w:rsidRDefault="00192303" w:rsidP="00626F17">
            <w:pPr>
              <w:pStyle w:val="TAL"/>
            </w:pPr>
            <w:r w:rsidRPr="00A952F9">
              <w:t>isUnique: True</w:t>
            </w:r>
          </w:p>
          <w:p w14:paraId="714F86DB" w14:textId="77777777" w:rsidR="00192303" w:rsidRPr="00A952F9" w:rsidRDefault="00192303" w:rsidP="00626F17">
            <w:pPr>
              <w:pStyle w:val="TAL"/>
            </w:pPr>
            <w:r w:rsidRPr="00A952F9">
              <w:t>defaultValue: None</w:t>
            </w:r>
          </w:p>
          <w:p w14:paraId="12F57CEB" w14:textId="77777777" w:rsidR="00192303" w:rsidRPr="00A952F9" w:rsidRDefault="00192303" w:rsidP="00626F17">
            <w:pPr>
              <w:pStyle w:val="TAL"/>
            </w:pPr>
            <w:r w:rsidRPr="00A952F9">
              <w:t>isNullable: False</w:t>
            </w:r>
          </w:p>
        </w:tc>
      </w:tr>
      <w:tr w:rsidR="00192303" w:rsidRPr="00A952F9" w14:paraId="62AB1F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4FC01" w14:textId="77777777" w:rsidR="00192303" w:rsidRPr="009323E4" w:rsidRDefault="00192303" w:rsidP="00626F17">
            <w:pPr>
              <w:pStyle w:val="TAL"/>
              <w:keepNext w:val="0"/>
              <w:rPr>
                <w:rFonts w:ascii="Courier New" w:hAnsi="Courier New" w:cs="Courier New"/>
              </w:rPr>
            </w:pPr>
            <w:r w:rsidRPr="002C421B">
              <w:rPr>
                <w:rFonts w:ascii="Courier New" w:hAnsi="Courier New" w:cs="Courier New"/>
                <w:szCs w:val="18"/>
                <w:lang w:eastAsia="zh-CN"/>
              </w:rPr>
              <w:lastRenderedPageBreak/>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63749498" w14:textId="77777777" w:rsidR="00192303" w:rsidRDefault="00192303" w:rsidP="00626F1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0A756A15" w14:textId="77777777" w:rsidR="00192303" w:rsidRPr="00A952F9" w:rsidRDefault="00192303" w:rsidP="00626F17">
            <w:pPr>
              <w:pStyle w:val="TAL"/>
              <w:rPr>
                <w:color w:val="000000"/>
              </w:rPr>
            </w:pPr>
          </w:p>
          <w:p w14:paraId="55735975"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3BAF53" w14:textId="77777777" w:rsidR="00192303" w:rsidRPr="00A952F9" w:rsidRDefault="00192303" w:rsidP="00626F17">
            <w:pPr>
              <w:pStyle w:val="TAL"/>
              <w:keepNext w:val="0"/>
            </w:pPr>
            <w:r w:rsidRPr="00A952F9">
              <w:t xml:space="preserve">type: </w:t>
            </w:r>
            <w:r w:rsidRPr="00EC6E81">
              <w:t>TaiRange</w:t>
            </w:r>
          </w:p>
          <w:p w14:paraId="1DC1EA7B" w14:textId="77777777" w:rsidR="00192303" w:rsidRPr="00A952F9" w:rsidRDefault="00192303" w:rsidP="00626F17">
            <w:pPr>
              <w:pStyle w:val="TAL"/>
              <w:keepNext w:val="0"/>
            </w:pPr>
            <w:proofErr w:type="gramStart"/>
            <w:r w:rsidRPr="00A952F9">
              <w:t>multiplicity</w:t>
            </w:r>
            <w:proofErr w:type="gramEnd"/>
            <w:r w:rsidRPr="00A952F9">
              <w:t>: 1..*</w:t>
            </w:r>
          </w:p>
          <w:p w14:paraId="334D36AB" w14:textId="77777777" w:rsidR="00192303" w:rsidRPr="00A952F9" w:rsidRDefault="00192303" w:rsidP="00626F17">
            <w:pPr>
              <w:pStyle w:val="TAL"/>
              <w:keepNext w:val="0"/>
            </w:pPr>
            <w:r w:rsidRPr="00A952F9">
              <w:t>isOrdered: False</w:t>
            </w:r>
          </w:p>
          <w:p w14:paraId="34370AA0" w14:textId="77777777" w:rsidR="00192303" w:rsidRPr="00A952F9" w:rsidRDefault="00192303" w:rsidP="00626F17">
            <w:pPr>
              <w:pStyle w:val="TAL"/>
              <w:keepNext w:val="0"/>
            </w:pPr>
            <w:r w:rsidRPr="00A952F9">
              <w:t>isUnique: True</w:t>
            </w:r>
          </w:p>
          <w:p w14:paraId="3E9F610F" w14:textId="77777777" w:rsidR="00192303" w:rsidRPr="00A952F9" w:rsidRDefault="00192303" w:rsidP="00626F17">
            <w:pPr>
              <w:pStyle w:val="TAL"/>
              <w:keepNext w:val="0"/>
            </w:pPr>
            <w:r w:rsidRPr="00A952F9">
              <w:t>defaultValue: None</w:t>
            </w:r>
          </w:p>
          <w:p w14:paraId="035B5A7D"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332934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D18DA" w14:textId="77777777" w:rsidR="00192303" w:rsidRPr="009323E4" w:rsidRDefault="00192303" w:rsidP="00626F17">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120F4667" w14:textId="77777777" w:rsidR="00192303" w:rsidRDefault="00192303" w:rsidP="00626F17">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6F0CA3C6" w14:textId="77777777" w:rsidR="00192303" w:rsidRPr="00F47CDA" w:rsidRDefault="00192303" w:rsidP="00626F17">
            <w:pPr>
              <w:pStyle w:val="TAL"/>
              <w:rPr>
                <w:rFonts w:cs="Arial"/>
                <w:szCs w:val="18"/>
              </w:rPr>
            </w:pPr>
          </w:p>
          <w:p w14:paraId="52F3D246" w14:textId="77777777" w:rsidR="00192303" w:rsidRPr="00A952F9" w:rsidRDefault="00192303" w:rsidP="00626F17">
            <w:pPr>
              <w:pStyle w:val="TAL"/>
              <w:rPr>
                <w:color w:val="000000"/>
              </w:rPr>
            </w:pPr>
          </w:p>
          <w:p w14:paraId="6ED69E45"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82AAE9" w14:textId="77777777" w:rsidR="00192303" w:rsidRPr="00A952F9" w:rsidRDefault="00192303" w:rsidP="00626F17">
            <w:pPr>
              <w:pStyle w:val="TAL"/>
              <w:keepNext w:val="0"/>
            </w:pPr>
            <w:r w:rsidRPr="00A952F9">
              <w:t xml:space="preserve">type: </w:t>
            </w:r>
            <w:r w:rsidRPr="00EC6E81">
              <w:t>Tai</w:t>
            </w:r>
          </w:p>
          <w:p w14:paraId="41E39193"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52548194" w14:textId="77777777" w:rsidR="00192303" w:rsidRPr="00A952F9" w:rsidRDefault="00192303" w:rsidP="00626F17">
            <w:pPr>
              <w:pStyle w:val="TAL"/>
              <w:keepNext w:val="0"/>
            </w:pPr>
            <w:r w:rsidRPr="00A952F9">
              <w:t>isOrdered: False</w:t>
            </w:r>
          </w:p>
          <w:p w14:paraId="0EFBE80E" w14:textId="77777777" w:rsidR="00192303" w:rsidRPr="00A952F9" w:rsidRDefault="00192303" w:rsidP="00626F17">
            <w:pPr>
              <w:pStyle w:val="TAL"/>
              <w:keepNext w:val="0"/>
            </w:pPr>
            <w:r w:rsidRPr="00A952F9">
              <w:t>isUnique: True</w:t>
            </w:r>
          </w:p>
          <w:p w14:paraId="71021A07" w14:textId="77777777" w:rsidR="00192303" w:rsidRPr="00A952F9" w:rsidRDefault="00192303" w:rsidP="00626F17">
            <w:pPr>
              <w:pStyle w:val="TAL"/>
              <w:keepNext w:val="0"/>
            </w:pPr>
            <w:r w:rsidRPr="00A952F9">
              <w:t>defaultValue: None</w:t>
            </w:r>
          </w:p>
          <w:p w14:paraId="78AD808A" w14:textId="77777777" w:rsidR="00192303" w:rsidRPr="00A952F9" w:rsidRDefault="00192303" w:rsidP="00626F17">
            <w:pPr>
              <w:pStyle w:val="TAL"/>
            </w:pPr>
            <w:r w:rsidRPr="00A952F9">
              <w:t>isNullable: False</w:t>
            </w:r>
          </w:p>
        </w:tc>
      </w:tr>
      <w:tr w:rsidR="00192303" w:rsidRPr="00A952F9" w14:paraId="4B6CB1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DE129" w14:textId="77777777" w:rsidR="00192303" w:rsidRPr="009323E4" w:rsidRDefault="00192303" w:rsidP="00626F17">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6573BBF5" w14:textId="77777777" w:rsidR="00192303" w:rsidRDefault="00192303" w:rsidP="00626F1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23FE8C95" w14:textId="77777777" w:rsidR="00192303" w:rsidRPr="00A952F9" w:rsidRDefault="00192303" w:rsidP="00626F17">
            <w:pPr>
              <w:pStyle w:val="TAL"/>
              <w:rPr>
                <w:color w:val="000000"/>
              </w:rPr>
            </w:pPr>
          </w:p>
          <w:p w14:paraId="7763FD27"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F3B6E1" w14:textId="77777777" w:rsidR="00192303" w:rsidRPr="00A952F9" w:rsidRDefault="00192303" w:rsidP="00626F17">
            <w:pPr>
              <w:pStyle w:val="TAL"/>
              <w:keepNext w:val="0"/>
            </w:pPr>
            <w:r w:rsidRPr="00A952F9">
              <w:t xml:space="preserve">type: </w:t>
            </w:r>
            <w:r w:rsidRPr="00EC6E81">
              <w:t>TaiRange</w:t>
            </w:r>
          </w:p>
          <w:p w14:paraId="0DBBBD5E" w14:textId="77777777" w:rsidR="00192303" w:rsidRPr="00A952F9" w:rsidRDefault="00192303" w:rsidP="00626F17">
            <w:pPr>
              <w:pStyle w:val="TAL"/>
              <w:keepNext w:val="0"/>
            </w:pPr>
            <w:proofErr w:type="gramStart"/>
            <w:r w:rsidRPr="00A952F9">
              <w:t>multiplicity</w:t>
            </w:r>
            <w:proofErr w:type="gramEnd"/>
            <w:r w:rsidRPr="00A952F9">
              <w:t>: 1..*</w:t>
            </w:r>
          </w:p>
          <w:p w14:paraId="765C7AA3" w14:textId="77777777" w:rsidR="00192303" w:rsidRPr="00A952F9" w:rsidRDefault="00192303" w:rsidP="00626F17">
            <w:pPr>
              <w:pStyle w:val="TAL"/>
              <w:keepNext w:val="0"/>
            </w:pPr>
            <w:r w:rsidRPr="00A952F9">
              <w:t>isOrdered: False</w:t>
            </w:r>
          </w:p>
          <w:p w14:paraId="54D9C7F5" w14:textId="77777777" w:rsidR="00192303" w:rsidRPr="00A952F9" w:rsidRDefault="00192303" w:rsidP="00626F17">
            <w:pPr>
              <w:pStyle w:val="TAL"/>
              <w:keepNext w:val="0"/>
            </w:pPr>
            <w:r w:rsidRPr="00A952F9">
              <w:t>isUnique: True</w:t>
            </w:r>
          </w:p>
          <w:p w14:paraId="41D8EEE0" w14:textId="77777777" w:rsidR="00192303" w:rsidRPr="00A952F9" w:rsidRDefault="00192303" w:rsidP="00626F17">
            <w:pPr>
              <w:pStyle w:val="TAL"/>
              <w:keepNext w:val="0"/>
            </w:pPr>
            <w:r w:rsidRPr="00A952F9">
              <w:t>defaultValue: None</w:t>
            </w:r>
          </w:p>
          <w:p w14:paraId="3A50DE4B"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4E22E3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9DA53" w14:textId="77777777" w:rsidR="00192303" w:rsidRPr="00F47CDA" w:rsidRDefault="00192303" w:rsidP="00626F17">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5D6961C4" w14:textId="77777777" w:rsidR="00192303" w:rsidRDefault="00192303" w:rsidP="00626F17">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2ED87E36" w14:textId="77777777" w:rsidR="00192303" w:rsidRDefault="00192303" w:rsidP="00626F17">
            <w:pPr>
              <w:pStyle w:val="TAL"/>
              <w:rPr>
                <w:lang w:eastAsia="zh-CN"/>
              </w:rPr>
            </w:pPr>
          </w:p>
          <w:p w14:paraId="426EA792" w14:textId="77777777" w:rsidR="00192303" w:rsidRDefault="00192303" w:rsidP="00626F17">
            <w:pPr>
              <w:pStyle w:val="TAL"/>
              <w:rPr>
                <w:lang w:eastAsia="zh-CN"/>
              </w:rPr>
            </w:pPr>
            <w:r>
              <w:rPr>
                <w:noProof/>
              </w:rPr>
              <w:t xml:space="preserve">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2A1F7098" w14:textId="77777777" w:rsidR="00192303" w:rsidRDefault="00192303" w:rsidP="00626F17">
            <w:pPr>
              <w:pStyle w:val="TAL"/>
              <w:rPr>
                <w:lang w:eastAsia="zh-CN"/>
              </w:rPr>
            </w:pPr>
          </w:p>
          <w:p w14:paraId="132F47EB" w14:textId="77777777" w:rsidR="00192303" w:rsidRDefault="00192303" w:rsidP="00626F17">
            <w:pPr>
              <w:pStyle w:val="TAL"/>
              <w:rPr>
                <w:lang w:eastAsia="zh-CN"/>
              </w:rPr>
            </w:pPr>
            <w:r w:rsidRPr="00A952F9">
              <w:rPr>
                <w:lang w:eastAsia="zh-CN"/>
              </w:rPr>
              <w:t>allowedValues:</w:t>
            </w:r>
          </w:p>
          <w:p w14:paraId="17E6CDE7" w14:textId="77777777" w:rsidR="00192303" w:rsidRDefault="00192303" w:rsidP="00626F17">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0C75CDFE" w14:textId="77777777" w:rsidR="00192303" w:rsidRPr="00A952F9" w:rsidRDefault="00192303" w:rsidP="00626F17">
            <w:pPr>
              <w:pStyle w:val="TAL"/>
            </w:pPr>
            <w:r w:rsidRPr="00A952F9">
              <w:t xml:space="preserve">type: </w:t>
            </w:r>
            <w:r>
              <w:t>String</w:t>
            </w:r>
          </w:p>
          <w:p w14:paraId="1E6C5028" w14:textId="77777777" w:rsidR="00192303" w:rsidRPr="00A952F9" w:rsidRDefault="00192303" w:rsidP="00626F17">
            <w:pPr>
              <w:pStyle w:val="TAL"/>
            </w:pPr>
            <w:r w:rsidRPr="00A952F9">
              <w:t>multiplicity: 0..1</w:t>
            </w:r>
          </w:p>
          <w:p w14:paraId="3C4BE1ED" w14:textId="77777777" w:rsidR="00192303" w:rsidRPr="00A952F9" w:rsidRDefault="00192303" w:rsidP="00626F17">
            <w:pPr>
              <w:pStyle w:val="TAL"/>
            </w:pPr>
            <w:r w:rsidRPr="00A952F9">
              <w:t>isOrdered: N/A</w:t>
            </w:r>
          </w:p>
          <w:p w14:paraId="4627214E" w14:textId="77777777" w:rsidR="00192303" w:rsidRPr="00A952F9" w:rsidRDefault="00192303" w:rsidP="00626F17">
            <w:pPr>
              <w:pStyle w:val="TAL"/>
            </w:pPr>
            <w:r w:rsidRPr="00A952F9">
              <w:t>isUnique: N/A</w:t>
            </w:r>
          </w:p>
          <w:p w14:paraId="66358FDD" w14:textId="77777777" w:rsidR="00192303" w:rsidRPr="00A952F9" w:rsidRDefault="00192303" w:rsidP="00626F17">
            <w:pPr>
              <w:pStyle w:val="TAL"/>
            </w:pPr>
            <w:r w:rsidRPr="00A952F9">
              <w:t>defaultValue: None</w:t>
            </w:r>
          </w:p>
          <w:p w14:paraId="2FDD0C05" w14:textId="77777777" w:rsidR="00192303" w:rsidRPr="00A952F9" w:rsidRDefault="00192303" w:rsidP="00626F17">
            <w:pPr>
              <w:pStyle w:val="TAL"/>
              <w:keepNext w:val="0"/>
            </w:pPr>
            <w:r w:rsidRPr="00A952F9">
              <w:t>isNullable: False</w:t>
            </w:r>
          </w:p>
        </w:tc>
      </w:tr>
      <w:tr w:rsidR="00192303" w:rsidRPr="00A952F9" w14:paraId="6090E8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F5F00" w14:textId="77777777" w:rsidR="00192303" w:rsidRDefault="00192303" w:rsidP="00626F17">
            <w:pPr>
              <w:pStyle w:val="TAL"/>
              <w:keepNext w:val="0"/>
              <w:rPr>
                <w:rFonts w:ascii="Courier New" w:hAnsi="Courier New" w:cs="Courier New"/>
                <w:szCs w:val="18"/>
                <w:lang w:eastAsia="zh-CN"/>
              </w:rPr>
            </w:pPr>
            <w:r w:rsidRPr="000D3FDC">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506C5C3D" w14:textId="77777777" w:rsidR="00192303" w:rsidRPr="002E3117" w:rsidRDefault="00192303" w:rsidP="00626F17">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681B76CF" w14:textId="77777777" w:rsidR="00192303" w:rsidRDefault="00192303" w:rsidP="00626F17">
            <w:pPr>
              <w:pStyle w:val="TAL"/>
              <w:rPr>
                <w:lang w:eastAsia="zh-CN"/>
              </w:rPr>
            </w:pPr>
          </w:p>
          <w:p w14:paraId="00A9DD90" w14:textId="77777777" w:rsidR="00192303" w:rsidRDefault="00192303" w:rsidP="00626F17">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A5822E" w14:textId="77777777" w:rsidR="00192303" w:rsidRPr="00A952F9" w:rsidRDefault="00192303" w:rsidP="00626F17">
            <w:pPr>
              <w:pStyle w:val="TAL"/>
            </w:pPr>
            <w:r w:rsidRPr="00A952F9">
              <w:t xml:space="preserve">type: </w:t>
            </w:r>
            <w:r>
              <w:t>QoSMonitoringData</w:t>
            </w:r>
          </w:p>
          <w:p w14:paraId="5B7FE046" w14:textId="77777777" w:rsidR="00192303" w:rsidRPr="00A952F9" w:rsidRDefault="00192303" w:rsidP="00626F17">
            <w:pPr>
              <w:pStyle w:val="TAL"/>
            </w:pPr>
            <w:r w:rsidRPr="00A952F9">
              <w:t>multiplicity: 0..1</w:t>
            </w:r>
          </w:p>
          <w:p w14:paraId="53CBC04C" w14:textId="77777777" w:rsidR="00192303" w:rsidRPr="00A952F9" w:rsidRDefault="00192303" w:rsidP="00626F17">
            <w:pPr>
              <w:pStyle w:val="TAL"/>
            </w:pPr>
            <w:r w:rsidRPr="00A952F9">
              <w:t>isOrdered: N/A</w:t>
            </w:r>
          </w:p>
          <w:p w14:paraId="4A9D041E" w14:textId="77777777" w:rsidR="00192303" w:rsidRPr="00A952F9" w:rsidRDefault="00192303" w:rsidP="00626F17">
            <w:pPr>
              <w:pStyle w:val="TAL"/>
            </w:pPr>
            <w:r w:rsidRPr="00A952F9">
              <w:t>isUnique: N/A</w:t>
            </w:r>
          </w:p>
          <w:p w14:paraId="04B3CAF1" w14:textId="77777777" w:rsidR="00192303" w:rsidRPr="00A952F9" w:rsidRDefault="00192303" w:rsidP="00626F17">
            <w:pPr>
              <w:pStyle w:val="TAL"/>
            </w:pPr>
            <w:r w:rsidRPr="00A952F9">
              <w:t>defaultValue: None</w:t>
            </w:r>
          </w:p>
          <w:p w14:paraId="007D4371" w14:textId="77777777" w:rsidR="00192303" w:rsidRPr="00A952F9" w:rsidRDefault="00192303" w:rsidP="00626F17">
            <w:pPr>
              <w:pStyle w:val="TAL"/>
            </w:pPr>
            <w:r w:rsidRPr="00A952F9">
              <w:t>isNullable: False</w:t>
            </w:r>
          </w:p>
        </w:tc>
      </w:tr>
      <w:tr w:rsidR="00192303" w:rsidRPr="00A952F9" w14:paraId="64D0A3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35E6D"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5D8A5A9B" w14:textId="77777777" w:rsidR="00192303" w:rsidRPr="002E3117" w:rsidRDefault="00192303" w:rsidP="00626F17">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1FC2D270" w14:textId="77777777" w:rsidR="00192303" w:rsidRDefault="00192303" w:rsidP="00626F17">
            <w:pPr>
              <w:pStyle w:val="TAL"/>
              <w:rPr>
                <w:lang w:eastAsia="zh-CN"/>
              </w:rPr>
            </w:pPr>
          </w:p>
          <w:p w14:paraId="100FDC45" w14:textId="77777777" w:rsidR="00192303" w:rsidRDefault="00192303" w:rsidP="00626F17">
            <w:pPr>
              <w:pStyle w:val="TAL"/>
              <w:rPr>
                <w:lang w:eastAsia="zh-CN"/>
              </w:rPr>
            </w:pPr>
          </w:p>
          <w:p w14:paraId="4B8204C7" w14:textId="77777777" w:rsidR="00192303"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FE2B98" w14:textId="77777777" w:rsidR="00192303" w:rsidRPr="00A952F9" w:rsidRDefault="00192303" w:rsidP="00626F17">
            <w:pPr>
              <w:pStyle w:val="TAL"/>
            </w:pPr>
            <w:r w:rsidRPr="00A952F9">
              <w:t>type: String</w:t>
            </w:r>
          </w:p>
          <w:p w14:paraId="12DB563D" w14:textId="77777777" w:rsidR="00192303" w:rsidRPr="00A952F9" w:rsidRDefault="00192303" w:rsidP="00626F17">
            <w:pPr>
              <w:pStyle w:val="TAL"/>
            </w:pPr>
            <w:r>
              <w:t xml:space="preserve">multiplicity: </w:t>
            </w:r>
            <w:r w:rsidRPr="00A952F9">
              <w:t>1</w:t>
            </w:r>
          </w:p>
          <w:p w14:paraId="03882AD8" w14:textId="77777777" w:rsidR="00192303" w:rsidRPr="00A952F9" w:rsidRDefault="00192303" w:rsidP="00626F17">
            <w:pPr>
              <w:pStyle w:val="TAL"/>
            </w:pPr>
            <w:r w:rsidRPr="00A952F9">
              <w:t>isOrdered: N/A</w:t>
            </w:r>
          </w:p>
          <w:p w14:paraId="19E05B4A" w14:textId="77777777" w:rsidR="00192303" w:rsidRPr="00A952F9" w:rsidRDefault="00192303" w:rsidP="00626F17">
            <w:pPr>
              <w:pStyle w:val="TAL"/>
            </w:pPr>
            <w:r w:rsidRPr="00A952F9">
              <w:t>isUnique: N/A</w:t>
            </w:r>
          </w:p>
          <w:p w14:paraId="4F1AEFE9" w14:textId="77777777" w:rsidR="00192303" w:rsidRPr="00A952F9" w:rsidRDefault="00192303" w:rsidP="00626F17">
            <w:pPr>
              <w:pStyle w:val="TAL"/>
            </w:pPr>
            <w:r w:rsidRPr="00A952F9">
              <w:t>defaultValue: None</w:t>
            </w:r>
          </w:p>
          <w:p w14:paraId="5772A92A" w14:textId="77777777" w:rsidR="00192303" w:rsidRPr="00A952F9" w:rsidRDefault="00192303" w:rsidP="00626F17">
            <w:pPr>
              <w:pStyle w:val="TAL"/>
            </w:pPr>
            <w:r w:rsidRPr="00A952F9">
              <w:t>isNullable: False</w:t>
            </w:r>
          </w:p>
        </w:tc>
      </w:tr>
      <w:tr w:rsidR="00192303" w:rsidRPr="00A952F9" w14:paraId="04903D4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1A76E"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475100E0" w14:textId="77777777" w:rsidR="00192303" w:rsidRPr="00254008" w:rsidRDefault="00192303" w:rsidP="00626F17">
            <w:pPr>
              <w:pStyle w:val="TAL"/>
              <w:rPr>
                <w:rFonts w:cs="Arial"/>
                <w:szCs w:val="18"/>
                <w:lang w:eastAsia="zh-CN"/>
              </w:rPr>
            </w:pPr>
            <w:r w:rsidRPr="002B60F0">
              <w:t>I</w:t>
            </w:r>
            <w:r>
              <w:t>t i</w:t>
            </w:r>
            <w:r w:rsidRPr="002B60F0">
              <w:t>ndicates the type of QoS monitoring parameter</w:t>
            </w:r>
            <w:r>
              <w:t>, see clause 5.6.2.40 in TS 29.512 [60].</w:t>
            </w:r>
          </w:p>
          <w:p w14:paraId="099B6A05" w14:textId="77777777" w:rsidR="00192303" w:rsidRPr="00A952F9" w:rsidRDefault="00192303" w:rsidP="00626F17">
            <w:pPr>
              <w:pStyle w:val="TAL"/>
              <w:rPr>
                <w:color w:val="000000"/>
              </w:rPr>
            </w:pPr>
          </w:p>
          <w:p w14:paraId="2A3EF0B9" w14:textId="77777777" w:rsidR="00192303" w:rsidRDefault="00192303" w:rsidP="00626F17">
            <w:pPr>
              <w:pStyle w:val="TAL"/>
              <w:rPr>
                <w:lang w:eastAsia="zh-CN"/>
              </w:rPr>
            </w:pPr>
            <w:proofErr w:type="gramStart"/>
            <w:r w:rsidRPr="00A952F9">
              <w:t>allowedValues</w:t>
            </w:r>
            <w:proofErr w:type="gramEnd"/>
            <w:r w:rsidRPr="00A952F9">
              <w:t>:</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4BA5B7CE" w14:textId="77777777" w:rsidR="00192303" w:rsidRPr="00A952F9" w:rsidRDefault="00192303" w:rsidP="00626F17">
            <w:pPr>
              <w:pStyle w:val="TAL"/>
            </w:pPr>
            <w:r w:rsidRPr="00A952F9">
              <w:t xml:space="preserve">type: </w:t>
            </w:r>
            <w:r>
              <w:rPr>
                <w:szCs w:val="18"/>
              </w:rPr>
              <w:t>String</w:t>
            </w:r>
          </w:p>
          <w:p w14:paraId="2F89486E" w14:textId="77777777" w:rsidR="00192303" w:rsidRPr="00A952F9" w:rsidRDefault="00192303" w:rsidP="00626F17">
            <w:pPr>
              <w:pStyle w:val="TAL"/>
            </w:pPr>
            <w:r w:rsidRPr="00A952F9">
              <w:t>multiplicity: 0..1</w:t>
            </w:r>
          </w:p>
          <w:p w14:paraId="40AC81B2" w14:textId="77777777" w:rsidR="00192303" w:rsidRPr="00A952F9" w:rsidRDefault="00192303" w:rsidP="00626F17">
            <w:pPr>
              <w:pStyle w:val="TAL"/>
            </w:pPr>
            <w:r w:rsidRPr="00A952F9">
              <w:t>isOrdered: N/A</w:t>
            </w:r>
          </w:p>
          <w:p w14:paraId="34F86C6C" w14:textId="77777777" w:rsidR="00192303" w:rsidRPr="00A952F9" w:rsidRDefault="00192303" w:rsidP="00626F17">
            <w:pPr>
              <w:pStyle w:val="TAL"/>
            </w:pPr>
            <w:r w:rsidRPr="00A952F9">
              <w:t>isUnique: N/A</w:t>
            </w:r>
          </w:p>
          <w:p w14:paraId="39642E25" w14:textId="77777777" w:rsidR="00192303" w:rsidRPr="00A952F9" w:rsidRDefault="00192303" w:rsidP="00626F17">
            <w:pPr>
              <w:pStyle w:val="TAL"/>
            </w:pPr>
            <w:r w:rsidRPr="00A952F9">
              <w:t>defaultValue: None</w:t>
            </w:r>
          </w:p>
          <w:p w14:paraId="534B2326" w14:textId="77777777" w:rsidR="00192303" w:rsidRPr="00A952F9" w:rsidRDefault="00192303" w:rsidP="00626F17">
            <w:pPr>
              <w:pStyle w:val="TAL"/>
            </w:pPr>
            <w:r w:rsidRPr="00A952F9">
              <w:t>isNullable: False</w:t>
            </w:r>
          </w:p>
        </w:tc>
      </w:tr>
      <w:tr w:rsidR="00192303" w:rsidRPr="00A952F9" w14:paraId="5016817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A8EED"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5A99E94C" w14:textId="77777777" w:rsidR="00192303" w:rsidRDefault="00192303" w:rsidP="00626F17">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 xml:space="preserve">. </w:t>
            </w:r>
          </w:p>
          <w:p w14:paraId="5D97E239" w14:textId="77777777" w:rsidR="00192303" w:rsidRPr="002B60F0" w:rsidRDefault="00192303" w:rsidP="00626F17">
            <w:pPr>
              <w:pStyle w:val="TAL"/>
              <w:rPr>
                <w:rFonts w:cs="Arial"/>
                <w:szCs w:val="18"/>
                <w:lang w:eastAsia="zh-CN"/>
              </w:rPr>
            </w:pPr>
          </w:p>
          <w:p w14:paraId="26CE87D7"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 it indicates that the DL packet delay between the UE and the UPF is to be monitored;</w:t>
            </w:r>
          </w:p>
          <w:p w14:paraId="5C3E027E"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 it indicates that the UL packet delay between the UE and the UPF is to be monitored;</w:t>
            </w:r>
          </w:p>
          <w:p w14:paraId="51F28F3D"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“ROUND_TRIP”, it indicates the round trip packet delay between the UE and the UPF is to be monitored.</w:t>
            </w:r>
          </w:p>
          <w:p w14:paraId="616DED7A"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“DOWNLINK_DATA_RATE”, it indicates the DL data rate is to be monitored;</w:t>
            </w:r>
          </w:p>
          <w:p w14:paraId="513C44C0"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“UPLINK_DATA_RATE”, it indicates the UL data rate is to be monitored;</w:t>
            </w:r>
          </w:p>
          <w:p w14:paraId="10265504"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“DOWNLINK_CONGESTION”, the percentage of DL packets to be marked as congested is to be monitored for the DL flow;</w:t>
            </w:r>
          </w:p>
          <w:p w14:paraId="29983712"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“UPLINK_CONGESTION”, the percentage of DL packets to be marked as congested is to be monitored for the UL flow;</w:t>
            </w:r>
          </w:p>
          <w:p w14:paraId="4F85855B"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“DOWNLINK_AVAILABLE_BITRATE”, it indicates the DL available bitrate rate for a GBR QoS Flow;</w:t>
            </w:r>
          </w:p>
          <w:p w14:paraId="5059C967"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“UPLINK_AVAILABLE_BITRATE”, it indicates the UL available bitrate rate for a GBR QoS Flow;</w:t>
            </w:r>
          </w:p>
          <w:p w14:paraId="1F9049FD" w14:textId="77777777" w:rsidR="00192303" w:rsidRDefault="00192303" w:rsidP="00626F17">
            <w:pPr>
              <w:pStyle w:val="TAL"/>
              <w:rPr>
                <w:lang w:eastAsia="zh-CN"/>
              </w:rPr>
            </w:pPr>
          </w:p>
          <w:p w14:paraId="7D733304" w14:textId="77777777" w:rsidR="00192303" w:rsidRDefault="00192303" w:rsidP="00626F17">
            <w:pPr>
              <w:pStyle w:val="TAL"/>
              <w:rPr>
                <w:lang w:eastAsia="zh-CN"/>
              </w:rPr>
            </w:pPr>
            <w:r w:rsidRPr="00A952F9">
              <w:t>allowedValues:</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477924ED" w14:textId="77777777" w:rsidR="00192303" w:rsidRPr="00A952F9" w:rsidRDefault="00192303" w:rsidP="00626F17">
            <w:pPr>
              <w:pStyle w:val="TAL"/>
            </w:pPr>
            <w:r w:rsidRPr="00A952F9">
              <w:t xml:space="preserve">type: </w:t>
            </w:r>
            <w:r>
              <w:rPr>
                <w:szCs w:val="18"/>
              </w:rPr>
              <w:t>String</w:t>
            </w:r>
          </w:p>
          <w:p w14:paraId="0D8A7756" w14:textId="77777777" w:rsidR="00192303" w:rsidRPr="00A952F9" w:rsidRDefault="00192303" w:rsidP="00626F17">
            <w:pPr>
              <w:pStyle w:val="TAL"/>
            </w:pPr>
            <w:proofErr w:type="gramStart"/>
            <w:r w:rsidRPr="00A952F9">
              <w:t>multiplicity</w:t>
            </w:r>
            <w:proofErr w:type="gramEnd"/>
            <w:r w:rsidRPr="00A952F9">
              <w:t>: 1..*</w:t>
            </w:r>
          </w:p>
          <w:p w14:paraId="1410CC8D" w14:textId="77777777" w:rsidR="00192303" w:rsidRPr="00A952F9" w:rsidRDefault="00192303" w:rsidP="00626F17">
            <w:pPr>
              <w:pStyle w:val="TAL"/>
            </w:pPr>
            <w:r w:rsidRPr="00A952F9">
              <w:t>isOrdered: False</w:t>
            </w:r>
          </w:p>
          <w:p w14:paraId="6383FA70" w14:textId="77777777" w:rsidR="00192303" w:rsidRPr="00A952F9" w:rsidRDefault="00192303" w:rsidP="00626F17">
            <w:pPr>
              <w:pStyle w:val="TAL"/>
            </w:pPr>
            <w:r w:rsidRPr="00A952F9">
              <w:t>isUnique: True</w:t>
            </w:r>
          </w:p>
          <w:p w14:paraId="592B83E3" w14:textId="77777777" w:rsidR="00192303" w:rsidRPr="00A952F9" w:rsidRDefault="00192303" w:rsidP="00626F17">
            <w:pPr>
              <w:pStyle w:val="TAL"/>
            </w:pPr>
            <w:r w:rsidRPr="00A952F9">
              <w:t>defaultValue: None</w:t>
            </w:r>
          </w:p>
          <w:p w14:paraId="756F7633" w14:textId="77777777" w:rsidR="00192303" w:rsidRPr="00A952F9" w:rsidRDefault="00192303" w:rsidP="00626F17">
            <w:pPr>
              <w:pStyle w:val="TAL"/>
            </w:pPr>
            <w:r w:rsidRPr="00A952F9">
              <w:t>isNullable: False</w:t>
            </w:r>
          </w:p>
        </w:tc>
      </w:tr>
      <w:tr w:rsidR="00192303" w:rsidRPr="00A952F9" w14:paraId="61F9F4F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133F5"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33E2F84D" w14:textId="77777777" w:rsidR="00192303" w:rsidRDefault="00192303" w:rsidP="00626F17">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255C6197" w14:textId="77777777" w:rsidR="00192303" w:rsidRDefault="00192303" w:rsidP="00626F17">
            <w:pPr>
              <w:pStyle w:val="TAL"/>
              <w:rPr>
                <w:rFonts w:cs="Arial"/>
                <w:szCs w:val="18"/>
                <w:lang w:eastAsia="zh-CN"/>
              </w:rPr>
            </w:pPr>
          </w:p>
          <w:p w14:paraId="6418997F" w14:textId="77777777" w:rsidR="00192303" w:rsidRDefault="00192303" w:rsidP="00626F17">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1EC58D75" w14:textId="77777777" w:rsidR="00192303" w:rsidRPr="00A952F9" w:rsidRDefault="00192303" w:rsidP="00626F17">
            <w:pPr>
              <w:pStyle w:val="TAL"/>
            </w:pPr>
            <w:r w:rsidRPr="00A952F9">
              <w:t xml:space="preserve">type: </w:t>
            </w:r>
            <w:r>
              <w:rPr>
                <w:szCs w:val="18"/>
              </w:rPr>
              <w:t>String</w:t>
            </w:r>
          </w:p>
          <w:p w14:paraId="1BD07FB2" w14:textId="77777777" w:rsidR="00192303" w:rsidRPr="00A952F9" w:rsidRDefault="00192303" w:rsidP="00626F17">
            <w:pPr>
              <w:pStyle w:val="TAL"/>
            </w:pPr>
            <w:r>
              <w:t xml:space="preserve">multiplicity: </w:t>
            </w:r>
            <w:r w:rsidRPr="00A952F9">
              <w:t>1</w:t>
            </w:r>
          </w:p>
          <w:p w14:paraId="28BFA05D" w14:textId="77777777" w:rsidR="00192303" w:rsidRPr="00A952F9" w:rsidRDefault="00192303" w:rsidP="00626F17">
            <w:pPr>
              <w:pStyle w:val="TAL"/>
            </w:pPr>
            <w:r w:rsidRPr="00A952F9">
              <w:t>isOrdered: N/A</w:t>
            </w:r>
          </w:p>
          <w:p w14:paraId="5A77DB50" w14:textId="77777777" w:rsidR="00192303" w:rsidRPr="00A952F9" w:rsidRDefault="00192303" w:rsidP="00626F17">
            <w:pPr>
              <w:pStyle w:val="TAL"/>
            </w:pPr>
            <w:r w:rsidRPr="00A952F9">
              <w:t>isUnique: N/A</w:t>
            </w:r>
          </w:p>
          <w:p w14:paraId="43256980" w14:textId="77777777" w:rsidR="00192303" w:rsidRPr="00A952F9" w:rsidRDefault="00192303" w:rsidP="00626F17">
            <w:pPr>
              <w:pStyle w:val="TAL"/>
            </w:pPr>
            <w:r w:rsidRPr="00A952F9">
              <w:t>defaultValue: None</w:t>
            </w:r>
          </w:p>
          <w:p w14:paraId="0D4D1A63" w14:textId="77777777" w:rsidR="00192303" w:rsidRPr="00A952F9" w:rsidRDefault="00192303" w:rsidP="00626F17">
            <w:pPr>
              <w:pStyle w:val="TAL"/>
            </w:pPr>
            <w:r w:rsidRPr="00A952F9">
              <w:t>isNullable: False</w:t>
            </w:r>
          </w:p>
        </w:tc>
      </w:tr>
      <w:tr w:rsidR="00192303" w:rsidRPr="00A952F9" w14:paraId="39C66C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8BAD8" w14:textId="77777777" w:rsidR="00192303" w:rsidRDefault="00192303" w:rsidP="00626F17">
            <w:pPr>
              <w:pStyle w:val="TAL"/>
              <w:keepNext w:val="0"/>
              <w:rPr>
                <w:rFonts w:ascii="Courier New" w:hAnsi="Courier New" w:cs="Courier New"/>
                <w:szCs w:val="18"/>
                <w:lang w:eastAsia="zh-CN"/>
              </w:rPr>
            </w:pPr>
            <w:r w:rsidRPr="004F3CA7">
              <w:rPr>
                <w:rFonts w:ascii="Courier New" w:hAnsi="Courier New"/>
              </w:rPr>
              <w:lastRenderedPageBreak/>
              <w:t>repPeriod</w:t>
            </w:r>
          </w:p>
        </w:tc>
        <w:tc>
          <w:tcPr>
            <w:tcW w:w="4395" w:type="dxa"/>
            <w:tcBorders>
              <w:top w:val="single" w:sz="4" w:space="0" w:color="auto"/>
              <w:left w:val="single" w:sz="4" w:space="0" w:color="auto"/>
              <w:bottom w:val="single" w:sz="4" w:space="0" w:color="auto"/>
              <w:right w:val="single" w:sz="4" w:space="0" w:color="auto"/>
            </w:tcBorders>
          </w:tcPr>
          <w:p w14:paraId="1464D301" w14:textId="77777777" w:rsidR="00192303" w:rsidRDefault="00192303" w:rsidP="00626F17">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"repFreqs" attribute includes the value "PERIODIC".</w:t>
            </w:r>
          </w:p>
          <w:p w14:paraId="7AFF7B5E" w14:textId="77777777" w:rsidR="00192303" w:rsidRDefault="00192303" w:rsidP="00626F17">
            <w:pPr>
              <w:pStyle w:val="TAL"/>
              <w:rPr>
                <w:lang w:eastAsia="ko-KR"/>
              </w:rPr>
            </w:pPr>
          </w:p>
          <w:p w14:paraId="362CB338" w14:textId="77777777" w:rsidR="00192303"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E43EBD"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2E47B8DF"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108BFF2F" w14:textId="77777777" w:rsidR="00192303" w:rsidRPr="00A952F9" w:rsidRDefault="00192303" w:rsidP="00626F17">
            <w:pPr>
              <w:pStyle w:val="TAL"/>
              <w:keepNext w:val="0"/>
            </w:pPr>
            <w:r w:rsidRPr="00A952F9">
              <w:t>isOrdered: N/A</w:t>
            </w:r>
          </w:p>
          <w:p w14:paraId="65C95C14" w14:textId="77777777" w:rsidR="00192303" w:rsidRPr="00A952F9" w:rsidRDefault="00192303" w:rsidP="00626F17">
            <w:pPr>
              <w:pStyle w:val="TAL"/>
              <w:keepNext w:val="0"/>
            </w:pPr>
            <w:r w:rsidRPr="00A952F9">
              <w:t>isUnique: N/A</w:t>
            </w:r>
          </w:p>
          <w:p w14:paraId="78DE5955" w14:textId="77777777" w:rsidR="00192303" w:rsidRPr="00A952F9" w:rsidRDefault="00192303" w:rsidP="00626F17">
            <w:pPr>
              <w:pStyle w:val="TAL"/>
              <w:keepNext w:val="0"/>
            </w:pPr>
            <w:r w:rsidRPr="00A952F9">
              <w:t xml:space="preserve">defaultValue: </w:t>
            </w:r>
            <w:r w:rsidRPr="00A952F9">
              <w:rPr>
                <w:lang w:eastAsia="zh-CN"/>
              </w:rPr>
              <w:t>None</w:t>
            </w:r>
          </w:p>
          <w:p w14:paraId="05160B91" w14:textId="77777777" w:rsidR="00192303" w:rsidRPr="00A952F9" w:rsidRDefault="00192303" w:rsidP="00626F17">
            <w:pPr>
              <w:pStyle w:val="TAL"/>
            </w:pPr>
            <w:r w:rsidRPr="00A952F9">
              <w:t>isNullable: False</w:t>
            </w:r>
          </w:p>
        </w:tc>
      </w:tr>
      <w:tr w:rsidR="00192303" w:rsidRPr="00A952F9" w14:paraId="34A184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F43E1" w14:textId="77777777" w:rsidR="00192303" w:rsidRPr="004F3CA7" w:rsidRDefault="00192303" w:rsidP="00626F17">
            <w:pPr>
              <w:pStyle w:val="TAL"/>
              <w:keepNext w:val="0"/>
              <w:rPr>
                <w:rFonts w:ascii="Courier New" w:hAnsi="Courier New"/>
              </w:rPr>
            </w:pPr>
            <w:r w:rsidRPr="00A21742">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721BBC5E" w14:textId="77777777" w:rsidR="00192303" w:rsidRDefault="00192303" w:rsidP="00626F17">
            <w:pPr>
              <w:pStyle w:val="TAL"/>
              <w:rPr>
                <w:lang w:eastAsia="zh-CN"/>
              </w:rPr>
            </w:pPr>
            <w:r>
              <w:t xml:space="preserve">It represents the downlink protocol description for the identification of the DL packets of the PDU Set, the dectection of the last packet of the data burst, the dectection of the Data Burst Size, and/or indication of whether </w:t>
            </w:r>
            <w:r w:rsidRPr="003964A6">
              <w:t>MoQ</w:t>
            </w:r>
            <w:r>
              <w:t xml:space="preserve"> or UDP-option is used to carry media related information</w:t>
            </w:r>
            <w:r>
              <w:rPr>
                <w:lang w:eastAsia="zh-CN"/>
              </w:rPr>
              <w:t>. (see TS 29.512 [60])</w:t>
            </w:r>
          </w:p>
          <w:p w14:paraId="2D1653BE" w14:textId="77777777" w:rsidR="00192303" w:rsidRPr="00A952F9" w:rsidRDefault="00192303" w:rsidP="00626F17">
            <w:pPr>
              <w:pStyle w:val="TAL"/>
              <w:rPr>
                <w:color w:val="000000"/>
              </w:rPr>
            </w:pPr>
          </w:p>
          <w:p w14:paraId="4C976196"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6878EDB" w14:textId="77777777" w:rsidR="00192303" w:rsidRPr="00A952F9" w:rsidRDefault="00192303" w:rsidP="00626F17">
            <w:pPr>
              <w:pStyle w:val="TAL"/>
            </w:pPr>
            <w:r w:rsidRPr="00A952F9">
              <w:t xml:space="preserve">type: </w:t>
            </w:r>
            <w:r w:rsidRPr="00A21742">
              <w:t>ProtocolDescription</w:t>
            </w:r>
          </w:p>
          <w:p w14:paraId="79805FD1" w14:textId="77777777" w:rsidR="00192303" w:rsidRPr="00A952F9" w:rsidRDefault="00192303" w:rsidP="00626F17">
            <w:pPr>
              <w:pStyle w:val="TAL"/>
            </w:pPr>
            <w:r w:rsidRPr="00A952F9">
              <w:t>multiplicity: 0..1</w:t>
            </w:r>
          </w:p>
          <w:p w14:paraId="4CE8C338" w14:textId="77777777" w:rsidR="00192303" w:rsidRPr="00A952F9" w:rsidRDefault="00192303" w:rsidP="00626F17">
            <w:pPr>
              <w:pStyle w:val="TAL"/>
            </w:pPr>
            <w:r w:rsidRPr="00A952F9">
              <w:t>isOrdered: N/A</w:t>
            </w:r>
          </w:p>
          <w:p w14:paraId="18962392" w14:textId="77777777" w:rsidR="00192303" w:rsidRPr="00A952F9" w:rsidRDefault="00192303" w:rsidP="00626F17">
            <w:pPr>
              <w:pStyle w:val="TAL"/>
            </w:pPr>
            <w:r w:rsidRPr="00A952F9">
              <w:t>isUnique: N/A</w:t>
            </w:r>
          </w:p>
          <w:p w14:paraId="52DF64EA" w14:textId="77777777" w:rsidR="00192303" w:rsidRPr="00A952F9" w:rsidRDefault="00192303" w:rsidP="00626F17">
            <w:pPr>
              <w:pStyle w:val="TAL"/>
            </w:pPr>
            <w:r w:rsidRPr="00A952F9">
              <w:t>defaultValue: None</w:t>
            </w:r>
          </w:p>
          <w:p w14:paraId="5F2F4CC8" w14:textId="77777777" w:rsidR="00192303" w:rsidRPr="00A952F9" w:rsidRDefault="00192303" w:rsidP="00626F17">
            <w:pPr>
              <w:pStyle w:val="TAL"/>
              <w:keepNext w:val="0"/>
            </w:pPr>
            <w:r w:rsidRPr="00A952F9">
              <w:t>isNullable: False</w:t>
            </w:r>
          </w:p>
        </w:tc>
      </w:tr>
      <w:tr w:rsidR="00192303" w:rsidRPr="00A952F9" w14:paraId="705991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309EB" w14:textId="77777777" w:rsidR="00192303" w:rsidRPr="004F3CA7" w:rsidRDefault="00192303" w:rsidP="00626F17">
            <w:pPr>
              <w:pStyle w:val="TAL"/>
              <w:keepNext w:val="0"/>
              <w:rPr>
                <w:rFonts w:ascii="Courier New" w:hAnsi="Courier New"/>
              </w:rPr>
            </w:pPr>
            <w:r w:rsidRPr="00A21742">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7980438D" w14:textId="77777777" w:rsidR="00192303" w:rsidRDefault="00192303" w:rsidP="00626F17">
            <w:pPr>
              <w:pStyle w:val="TAL"/>
            </w:pPr>
            <w:r>
              <w:t>It represents the u</w:t>
            </w:r>
            <w:r w:rsidRPr="002B60F0">
              <w:t>plink protocol description for the identification of the UL packets of the PDU Set in the UE.</w:t>
            </w:r>
            <w:r>
              <w:t xml:space="preserve"> </w:t>
            </w:r>
            <w:r>
              <w:rPr>
                <w:lang w:eastAsia="zh-CN"/>
              </w:rPr>
              <w:t>(see TS 29.512 [60])</w:t>
            </w:r>
          </w:p>
          <w:p w14:paraId="48AC677E" w14:textId="77777777" w:rsidR="00192303" w:rsidRPr="00A952F9" w:rsidRDefault="00192303" w:rsidP="00626F17">
            <w:pPr>
              <w:pStyle w:val="TAL"/>
              <w:rPr>
                <w:color w:val="000000"/>
              </w:rPr>
            </w:pPr>
          </w:p>
          <w:p w14:paraId="190B1C93"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A53F809" w14:textId="77777777" w:rsidR="00192303" w:rsidRPr="00A952F9" w:rsidRDefault="00192303" w:rsidP="00626F17">
            <w:pPr>
              <w:pStyle w:val="TAL"/>
            </w:pPr>
            <w:r w:rsidRPr="00A952F9">
              <w:t xml:space="preserve">type: </w:t>
            </w:r>
            <w:r w:rsidRPr="00A21742">
              <w:t>ProtocolDescription</w:t>
            </w:r>
          </w:p>
          <w:p w14:paraId="625F59CB" w14:textId="77777777" w:rsidR="00192303" w:rsidRPr="00A952F9" w:rsidRDefault="00192303" w:rsidP="00626F17">
            <w:pPr>
              <w:pStyle w:val="TAL"/>
            </w:pPr>
            <w:r w:rsidRPr="00A952F9">
              <w:t>multiplicity: 0..1</w:t>
            </w:r>
          </w:p>
          <w:p w14:paraId="7F04A97E" w14:textId="77777777" w:rsidR="00192303" w:rsidRPr="00A952F9" w:rsidRDefault="00192303" w:rsidP="00626F17">
            <w:pPr>
              <w:pStyle w:val="TAL"/>
            </w:pPr>
            <w:r w:rsidRPr="00A952F9">
              <w:t>isOrdered: N/A</w:t>
            </w:r>
          </w:p>
          <w:p w14:paraId="70E7446D" w14:textId="77777777" w:rsidR="00192303" w:rsidRPr="00A952F9" w:rsidRDefault="00192303" w:rsidP="00626F17">
            <w:pPr>
              <w:pStyle w:val="TAL"/>
            </w:pPr>
            <w:r w:rsidRPr="00A952F9">
              <w:t>isUnique: N/A</w:t>
            </w:r>
          </w:p>
          <w:p w14:paraId="7338FAF6" w14:textId="77777777" w:rsidR="00192303" w:rsidRPr="00A952F9" w:rsidRDefault="00192303" w:rsidP="00626F17">
            <w:pPr>
              <w:pStyle w:val="TAL"/>
            </w:pPr>
            <w:r w:rsidRPr="00A952F9">
              <w:t>defaultValue: None</w:t>
            </w:r>
          </w:p>
          <w:p w14:paraId="6C00A8D3" w14:textId="77777777" w:rsidR="00192303" w:rsidRPr="00A952F9" w:rsidRDefault="00192303" w:rsidP="00626F17">
            <w:pPr>
              <w:pStyle w:val="TAL"/>
              <w:keepNext w:val="0"/>
            </w:pPr>
            <w:r w:rsidRPr="00A952F9">
              <w:t>isNullable: False</w:t>
            </w:r>
          </w:p>
        </w:tc>
      </w:tr>
      <w:tr w:rsidR="00192303" w:rsidRPr="00A952F9" w14:paraId="4DA6CC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CD64B" w14:textId="77777777" w:rsidR="00192303" w:rsidRPr="004F3CA7" w:rsidRDefault="00192303" w:rsidP="00626F17">
            <w:pPr>
              <w:pStyle w:val="TAL"/>
              <w:keepNext w:val="0"/>
              <w:rPr>
                <w:rFonts w:ascii="Courier New" w:hAnsi="Courier New"/>
              </w:rPr>
            </w:pPr>
            <w:r w:rsidRPr="00B52DE6">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4E25D10A" w14:textId="77777777" w:rsidR="00192303" w:rsidRDefault="00192303" w:rsidP="00626F17">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1BD145A6" w14:textId="77777777" w:rsidR="00192303" w:rsidRDefault="00192303" w:rsidP="00626F17">
            <w:pPr>
              <w:pStyle w:val="TAL"/>
            </w:pPr>
          </w:p>
          <w:p w14:paraId="4669C30D" w14:textId="77777777" w:rsidR="00192303" w:rsidRDefault="00192303" w:rsidP="00626F17">
            <w:pPr>
              <w:pStyle w:val="TAL"/>
              <w:rPr>
                <w:lang w:eastAsia="zh-CN"/>
              </w:rPr>
            </w:pPr>
            <w:proofErr w:type="gramStart"/>
            <w:r w:rsidRPr="00A952F9">
              <w:t>allowedValues</w:t>
            </w:r>
            <w:proofErr w:type="gramEnd"/>
            <w:r w:rsidRPr="00A952F9">
              <w:t>:</w:t>
            </w:r>
            <w:r>
              <w:rPr>
                <w:lang w:eastAsia="zh-CN"/>
              </w:rPr>
              <w:t xml:space="preserve"> RTP, SRTP, MOQT.</w:t>
            </w:r>
          </w:p>
          <w:p w14:paraId="626CAA14"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DC5B1BB" w14:textId="77777777" w:rsidR="00192303" w:rsidRPr="00A952F9" w:rsidRDefault="00192303" w:rsidP="00626F17">
            <w:pPr>
              <w:pStyle w:val="TAL"/>
              <w:keepNext w:val="0"/>
            </w:pPr>
            <w:r w:rsidRPr="00A952F9">
              <w:t xml:space="preserve">type: </w:t>
            </w:r>
            <w:r>
              <w:t>String</w:t>
            </w:r>
          </w:p>
          <w:p w14:paraId="2440456D" w14:textId="77777777" w:rsidR="00192303" w:rsidRPr="00A952F9" w:rsidRDefault="00192303" w:rsidP="00626F17">
            <w:pPr>
              <w:pStyle w:val="TAL"/>
              <w:keepNext w:val="0"/>
            </w:pPr>
            <w:r w:rsidRPr="00A952F9">
              <w:t xml:space="preserve">multiplicity: </w:t>
            </w:r>
            <w:r>
              <w:t>0..</w:t>
            </w:r>
            <w:r w:rsidRPr="00A952F9">
              <w:t>1</w:t>
            </w:r>
          </w:p>
          <w:p w14:paraId="50B42F0D" w14:textId="77777777" w:rsidR="00192303" w:rsidRPr="00A952F9" w:rsidRDefault="00192303" w:rsidP="00626F17">
            <w:pPr>
              <w:pStyle w:val="TAL"/>
              <w:keepNext w:val="0"/>
            </w:pPr>
            <w:r w:rsidRPr="00A952F9">
              <w:t>isOrdered: N/A</w:t>
            </w:r>
          </w:p>
          <w:p w14:paraId="2B7DF85D" w14:textId="77777777" w:rsidR="00192303" w:rsidRPr="00A952F9" w:rsidRDefault="00192303" w:rsidP="00626F17">
            <w:pPr>
              <w:pStyle w:val="TAL"/>
              <w:keepNext w:val="0"/>
            </w:pPr>
            <w:r w:rsidRPr="00A952F9">
              <w:t>isUnique: N/A</w:t>
            </w:r>
          </w:p>
          <w:p w14:paraId="1AADDE2E" w14:textId="77777777" w:rsidR="00192303" w:rsidRPr="00A952F9" w:rsidRDefault="00192303" w:rsidP="00626F17">
            <w:pPr>
              <w:pStyle w:val="TAL"/>
              <w:keepNext w:val="0"/>
            </w:pPr>
            <w:r w:rsidRPr="00A952F9">
              <w:t>defaultValue: None</w:t>
            </w:r>
          </w:p>
          <w:p w14:paraId="1B314EC0" w14:textId="77777777" w:rsidR="00192303" w:rsidRPr="00A952F9" w:rsidRDefault="00192303" w:rsidP="00626F17">
            <w:pPr>
              <w:pStyle w:val="TAL"/>
              <w:keepNext w:val="0"/>
            </w:pPr>
            <w:r w:rsidRPr="00A952F9">
              <w:t>isNullable: False</w:t>
            </w:r>
          </w:p>
        </w:tc>
      </w:tr>
      <w:tr w:rsidR="00192303" w:rsidRPr="00A952F9" w14:paraId="503005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13A67" w14:textId="77777777" w:rsidR="00192303" w:rsidRPr="004F3CA7" w:rsidRDefault="00192303" w:rsidP="00626F17">
            <w:pPr>
              <w:pStyle w:val="TAL"/>
              <w:keepNext w:val="0"/>
              <w:rPr>
                <w:rFonts w:ascii="Courier New" w:hAnsi="Courier New"/>
              </w:rPr>
            </w:pPr>
            <w:r w:rsidRPr="00B52DE6">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312A2F5A" w14:textId="77777777" w:rsidR="00192303" w:rsidRDefault="00192303" w:rsidP="00626F17">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3A67506F" w14:textId="77777777" w:rsidR="00192303" w:rsidRPr="00A952F9" w:rsidRDefault="00192303" w:rsidP="00626F17">
            <w:pPr>
              <w:pStyle w:val="TAL"/>
              <w:rPr>
                <w:color w:val="000000"/>
              </w:rPr>
            </w:pPr>
          </w:p>
          <w:p w14:paraId="288589C4"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602FD12" w14:textId="77777777" w:rsidR="00192303" w:rsidRPr="00A952F9" w:rsidRDefault="00192303" w:rsidP="00626F17">
            <w:pPr>
              <w:pStyle w:val="TAL"/>
              <w:keepNext w:val="0"/>
            </w:pPr>
            <w:r w:rsidRPr="00A952F9">
              <w:t xml:space="preserve">type: </w:t>
            </w:r>
            <w:r w:rsidRPr="00070EA9">
              <w:t>RtpHeaderExtInfo</w:t>
            </w:r>
          </w:p>
          <w:p w14:paraId="5BB35F59" w14:textId="77777777" w:rsidR="00192303" w:rsidRPr="00A952F9" w:rsidRDefault="00192303" w:rsidP="00626F17">
            <w:pPr>
              <w:pStyle w:val="TAL"/>
              <w:keepNext w:val="0"/>
            </w:pPr>
            <w:r w:rsidRPr="00A952F9">
              <w:t xml:space="preserve">multiplicity: </w:t>
            </w:r>
            <w:r>
              <w:t>0..</w:t>
            </w:r>
            <w:r w:rsidRPr="00A952F9">
              <w:t>1</w:t>
            </w:r>
          </w:p>
          <w:p w14:paraId="0B5DC1EF" w14:textId="77777777" w:rsidR="00192303" w:rsidRPr="00A952F9" w:rsidRDefault="00192303" w:rsidP="00626F17">
            <w:pPr>
              <w:pStyle w:val="TAL"/>
              <w:keepNext w:val="0"/>
            </w:pPr>
            <w:r w:rsidRPr="00A952F9">
              <w:t>isOrdered: N/A</w:t>
            </w:r>
          </w:p>
          <w:p w14:paraId="26E5B72E" w14:textId="77777777" w:rsidR="00192303" w:rsidRPr="00A952F9" w:rsidRDefault="00192303" w:rsidP="00626F17">
            <w:pPr>
              <w:pStyle w:val="TAL"/>
              <w:keepNext w:val="0"/>
            </w:pPr>
            <w:r w:rsidRPr="00A952F9">
              <w:t>isUnique: N/A</w:t>
            </w:r>
          </w:p>
          <w:p w14:paraId="55B132E1" w14:textId="77777777" w:rsidR="00192303" w:rsidRPr="00A952F9" w:rsidRDefault="00192303" w:rsidP="00626F17">
            <w:pPr>
              <w:pStyle w:val="TAL"/>
              <w:keepNext w:val="0"/>
            </w:pPr>
            <w:r w:rsidRPr="00A952F9">
              <w:t>defaultValue: None</w:t>
            </w:r>
          </w:p>
          <w:p w14:paraId="09F9D368" w14:textId="77777777" w:rsidR="00192303" w:rsidRPr="00A952F9" w:rsidRDefault="00192303" w:rsidP="00626F17">
            <w:pPr>
              <w:pStyle w:val="TAL"/>
              <w:keepNext w:val="0"/>
            </w:pPr>
            <w:r w:rsidRPr="00A952F9">
              <w:t>isNullable: False</w:t>
            </w:r>
          </w:p>
        </w:tc>
      </w:tr>
      <w:tr w:rsidR="00192303" w:rsidRPr="00A952F9" w14:paraId="6C0B2C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8A14E" w14:textId="77777777" w:rsidR="00192303" w:rsidRPr="004F3CA7" w:rsidRDefault="00192303" w:rsidP="00626F17">
            <w:pPr>
              <w:pStyle w:val="TAL"/>
              <w:keepNext w:val="0"/>
              <w:rPr>
                <w:rFonts w:ascii="Courier New" w:hAnsi="Courier New"/>
              </w:rPr>
            </w:pPr>
            <w:r w:rsidRPr="00B52DE6">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466125F8" w14:textId="77777777" w:rsidR="00192303" w:rsidRPr="009D5C8C" w:rsidRDefault="00192303" w:rsidP="00626F17">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17FA85DF" w14:textId="77777777" w:rsidR="00192303" w:rsidRPr="009D5C8C" w:rsidRDefault="00192303" w:rsidP="00626F17">
            <w:pPr>
              <w:pStyle w:val="TAL"/>
              <w:rPr>
                <w:color w:val="000000"/>
              </w:rPr>
            </w:pPr>
          </w:p>
          <w:p w14:paraId="00EE6946"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5494AD1" w14:textId="77777777" w:rsidR="00192303" w:rsidRPr="00A952F9" w:rsidRDefault="00192303" w:rsidP="00626F17">
            <w:pPr>
              <w:pStyle w:val="TAL"/>
            </w:pPr>
            <w:r w:rsidRPr="00A952F9">
              <w:t xml:space="preserve">type: </w:t>
            </w:r>
            <w:r w:rsidRPr="00070EA9">
              <w:t>RtpHeaderExtInfo</w:t>
            </w:r>
          </w:p>
          <w:p w14:paraId="77C80A17" w14:textId="77777777" w:rsidR="00192303" w:rsidRPr="00A952F9" w:rsidRDefault="00192303" w:rsidP="00626F17">
            <w:pPr>
              <w:pStyle w:val="TAL"/>
            </w:pPr>
            <w:proofErr w:type="gramStart"/>
            <w:r w:rsidRPr="00A952F9">
              <w:t>multiplicity</w:t>
            </w:r>
            <w:proofErr w:type="gramEnd"/>
            <w:r w:rsidRPr="00A952F9">
              <w:t>: 1..*</w:t>
            </w:r>
          </w:p>
          <w:p w14:paraId="50381BAD" w14:textId="77777777" w:rsidR="00192303" w:rsidRPr="00A952F9" w:rsidRDefault="00192303" w:rsidP="00626F17">
            <w:pPr>
              <w:pStyle w:val="TAL"/>
            </w:pPr>
            <w:r w:rsidRPr="00A952F9">
              <w:t>isOrdered: False</w:t>
            </w:r>
          </w:p>
          <w:p w14:paraId="138A977D" w14:textId="77777777" w:rsidR="00192303" w:rsidRPr="00A952F9" w:rsidRDefault="00192303" w:rsidP="00626F17">
            <w:pPr>
              <w:pStyle w:val="TAL"/>
            </w:pPr>
            <w:r w:rsidRPr="00A952F9">
              <w:t>isUnique: True</w:t>
            </w:r>
          </w:p>
          <w:p w14:paraId="46E24F81" w14:textId="77777777" w:rsidR="00192303" w:rsidRPr="00A952F9" w:rsidRDefault="00192303" w:rsidP="00626F17">
            <w:pPr>
              <w:pStyle w:val="TAL"/>
            </w:pPr>
            <w:r w:rsidRPr="00A952F9">
              <w:t>defaultValue: None</w:t>
            </w:r>
          </w:p>
          <w:p w14:paraId="7310F16F" w14:textId="77777777" w:rsidR="00192303" w:rsidRPr="00A952F9" w:rsidRDefault="00192303" w:rsidP="00626F17">
            <w:pPr>
              <w:pStyle w:val="TAL"/>
              <w:keepNext w:val="0"/>
            </w:pPr>
            <w:r w:rsidRPr="00A952F9">
              <w:t>isNullable: False</w:t>
            </w:r>
          </w:p>
        </w:tc>
      </w:tr>
      <w:tr w:rsidR="00192303" w:rsidRPr="00A952F9" w14:paraId="1C358F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6843F" w14:textId="77777777" w:rsidR="00192303" w:rsidRPr="004F3CA7" w:rsidRDefault="00192303" w:rsidP="00626F17">
            <w:pPr>
              <w:pStyle w:val="TAL"/>
              <w:keepNext w:val="0"/>
              <w:rPr>
                <w:rFonts w:ascii="Courier New" w:hAnsi="Courier New"/>
              </w:rPr>
            </w:pPr>
            <w:r w:rsidRPr="00B52DE6">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71CC0EC5" w14:textId="77777777" w:rsidR="00192303" w:rsidRPr="009D5C8C" w:rsidRDefault="00192303" w:rsidP="00626F17">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3C5F8A03" w14:textId="77777777" w:rsidR="00192303" w:rsidRPr="009D5C8C" w:rsidRDefault="00192303" w:rsidP="00626F17">
            <w:pPr>
              <w:pStyle w:val="TAL"/>
              <w:rPr>
                <w:color w:val="000000"/>
              </w:rPr>
            </w:pPr>
          </w:p>
          <w:p w14:paraId="383E650A"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CB70334" w14:textId="77777777" w:rsidR="00192303" w:rsidRPr="00A952F9" w:rsidRDefault="00192303" w:rsidP="00626F17">
            <w:pPr>
              <w:pStyle w:val="TAL"/>
              <w:keepNext w:val="0"/>
            </w:pPr>
            <w:r w:rsidRPr="00A952F9">
              <w:t xml:space="preserve">type: </w:t>
            </w:r>
            <w:r w:rsidRPr="00B30511">
              <w:t>RtpPayloadInfo</w:t>
            </w:r>
          </w:p>
          <w:p w14:paraId="2402C22D" w14:textId="77777777" w:rsidR="00192303" w:rsidRPr="00A952F9" w:rsidRDefault="00192303" w:rsidP="00626F17">
            <w:pPr>
              <w:pStyle w:val="TAL"/>
            </w:pPr>
            <w:proofErr w:type="gramStart"/>
            <w:r w:rsidRPr="00A952F9">
              <w:t>multiplicity</w:t>
            </w:r>
            <w:proofErr w:type="gramEnd"/>
            <w:r w:rsidRPr="00A952F9">
              <w:t>: 1..*</w:t>
            </w:r>
          </w:p>
          <w:p w14:paraId="18DFFB7C" w14:textId="77777777" w:rsidR="00192303" w:rsidRPr="00A952F9" w:rsidRDefault="00192303" w:rsidP="00626F17">
            <w:pPr>
              <w:pStyle w:val="TAL"/>
            </w:pPr>
            <w:r w:rsidRPr="00A952F9">
              <w:t>isOrdered: False</w:t>
            </w:r>
          </w:p>
          <w:p w14:paraId="63BF944B" w14:textId="77777777" w:rsidR="00192303" w:rsidRPr="00A952F9" w:rsidRDefault="00192303" w:rsidP="00626F17">
            <w:pPr>
              <w:pStyle w:val="TAL"/>
            </w:pPr>
            <w:r w:rsidRPr="00A952F9">
              <w:t>isUnique: True</w:t>
            </w:r>
          </w:p>
          <w:p w14:paraId="47A8EFB1" w14:textId="77777777" w:rsidR="00192303" w:rsidRPr="00A952F9" w:rsidRDefault="00192303" w:rsidP="00626F17">
            <w:pPr>
              <w:pStyle w:val="TAL"/>
            </w:pPr>
            <w:r w:rsidRPr="00A952F9">
              <w:t>defaultValue: None</w:t>
            </w:r>
          </w:p>
          <w:p w14:paraId="3700291A" w14:textId="77777777" w:rsidR="00192303" w:rsidRPr="00A952F9" w:rsidRDefault="00192303" w:rsidP="00626F17">
            <w:pPr>
              <w:pStyle w:val="TAL"/>
              <w:keepNext w:val="0"/>
            </w:pPr>
            <w:r w:rsidRPr="00A952F9">
              <w:t xml:space="preserve">isNullable: False </w:t>
            </w:r>
          </w:p>
        </w:tc>
      </w:tr>
      <w:tr w:rsidR="00192303" w:rsidRPr="00A952F9" w14:paraId="473255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EDACA" w14:textId="77777777" w:rsidR="00192303" w:rsidRPr="004F3CA7" w:rsidRDefault="00192303" w:rsidP="00626F17">
            <w:pPr>
              <w:pStyle w:val="TAL"/>
              <w:keepNext w:val="0"/>
              <w:rPr>
                <w:rFonts w:ascii="Courier New" w:hAnsi="Courier New"/>
              </w:rPr>
            </w:pPr>
            <w:r w:rsidRPr="00B52DE6">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2DDC6022" w14:textId="77777777" w:rsidR="00192303" w:rsidRPr="00B30511" w:rsidRDefault="00192303" w:rsidP="00626F17">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7A60CFA4" w14:textId="77777777" w:rsidR="00192303" w:rsidRPr="00A952F9" w:rsidRDefault="00192303" w:rsidP="00626F17">
            <w:pPr>
              <w:pStyle w:val="TAL"/>
              <w:rPr>
                <w:color w:val="000000"/>
              </w:rPr>
            </w:pPr>
          </w:p>
          <w:p w14:paraId="6F0AB7DE" w14:textId="77777777" w:rsidR="00192303" w:rsidRDefault="00192303" w:rsidP="00626F17">
            <w:pPr>
              <w:pStyle w:val="TAL"/>
              <w:rPr>
                <w:lang w:eastAsia="zh-CN"/>
              </w:rPr>
            </w:pPr>
            <w:r w:rsidRPr="00A952F9">
              <w:t>allowedValues:</w:t>
            </w:r>
            <w:r>
              <w:rPr>
                <w:lang w:eastAsia="zh-CN"/>
              </w:rPr>
              <w:t xml:space="preserve"> UDP_OPTION</w:t>
            </w:r>
          </w:p>
          <w:p w14:paraId="093CB211"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887F7BC" w14:textId="77777777" w:rsidR="00192303" w:rsidRPr="00A952F9" w:rsidRDefault="00192303" w:rsidP="00626F17">
            <w:pPr>
              <w:pStyle w:val="TAL"/>
              <w:keepNext w:val="0"/>
            </w:pPr>
            <w:r>
              <w:t>type: String</w:t>
            </w:r>
          </w:p>
          <w:p w14:paraId="1337E508" w14:textId="77777777" w:rsidR="00192303" w:rsidRPr="00A952F9" w:rsidRDefault="00192303" w:rsidP="00626F17">
            <w:pPr>
              <w:pStyle w:val="TAL"/>
              <w:keepNext w:val="0"/>
            </w:pPr>
            <w:r w:rsidRPr="00A952F9">
              <w:t xml:space="preserve">multiplicity: </w:t>
            </w:r>
            <w:r>
              <w:t>0..</w:t>
            </w:r>
            <w:r w:rsidRPr="00A952F9">
              <w:t>1</w:t>
            </w:r>
          </w:p>
          <w:p w14:paraId="625A0F96" w14:textId="77777777" w:rsidR="00192303" w:rsidRPr="00A952F9" w:rsidRDefault="00192303" w:rsidP="00626F17">
            <w:pPr>
              <w:pStyle w:val="TAL"/>
              <w:keepNext w:val="0"/>
            </w:pPr>
            <w:r w:rsidRPr="00A952F9">
              <w:t>isOrdered: N/A</w:t>
            </w:r>
          </w:p>
          <w:p w14:paraId="3414E9B9" w14:textId="77777777" w:rsidR="00192303" w:rsidRPr="00A952F9" w:rsidRDefault="00192303" w:rsidP="00626F17">
            <w:pPr>
              <w:pStyle w:val="TAL"/>
              <w:keepNext w:val="0"/>
            </w:pPr>
            <w:r w:rsidRPr="00A952F9">
              <w:t>isUnique: N/A</w:t>
            </w:r>
          </w:p>
          <w:p w14:paraId="21573E31" w14:textId="77777777" w:rsidR="00192303" w:rsidRPr="00A952F9" w:rsidRDefault="00192303" w:rsidP="00626F17">
            <w:pPr>
              <w:pStyle w:val="TAL"/>
              <w:keepNext w:val="0"/>
            </w:pPr>
            <w:r w:rsidRPr="00A952F9">
              <w:t>defaultValue: None</w:t>
            </w:r>
          </w:p>
          <w:p w14:paraId="2AF9AB6E" w14:textId="77777777" w:rsidR="00192303" w:rsidRPr="00A952F9" w:rsidRDefault="00192303" w:rsidP="00626F17">
            <w:pPr>
              <w:pStyle w:val="TAL"/>
              <w:keepNext w:val="0"/>
            </w:pPr>
            <w:r w:rsidRPr="00A952F9">
              <w:t>isNullable: False</w:t>
            </w:r>
          </w:p>
        </w:tc>
      </w:tr>
      <w:tr w:rsidR="00192303" w:rsidRPr="00A952F9" w14:paraId="0EE658F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06475" w14:textId="77777777" w:rsidR="00192303" w:rsidRPr="004F3CA7" w:rsidRDefault="00192303" w:rsidP="00626F17">
            <w:pPr>
              <w:pStyle w:val="TAL"/>
              <w:keepNext w:val="0"/>
              <w:rPr>
                <w:rFonts w:ascii="Courier New" w:hAnsi="Courier New"/>
              </w:rPr>
            </w:pPr>
            <w:r w:rsidRPr="00B35BA0">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371AE0C1" w14:textId="77777777" w:rsidR="00192303" w:rsidRDefault="00192303" w:rsidP="00626F17">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1D2D1685" w14:textId="77777777" w:rsidR="00192303" w:rsidRPr="002B3890" w:rsidRDefault="00192303" w:rsidP="00626F17">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PDU Set identification and/or End of Data Burst marking; or</w:t>
            </w:r>
          </w:p>
          <w:p w14:paraId="65C5ADF4" w14:textId="77777777" w:rsidR="00192303" w:rsidRPr="002B3890" w:rsidRDefault="00192303" w:rsidP="00626F17">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Data Burst Size marking and/or Time to Next Burst marking.</w:t>
            </w:r>
          </w:p>
          <w:p w14:paraId="6BAF47F9" w14:textId="77777777" w:rsidR="00192303" w:rsidRDefault="00192303" w:rsidP="00626F17">
            <w:pPr>
              <w:pStyle w:val="TAL"/>
              <w:rPr>
                <w:lang w:eastAsia="zh-CN"/>
              </w:rPr>
            </w:pPr>
            <w:r w:rsidRPr="00A952F9">
              <w:t>allowedValues:</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3E690F99"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F882909" w14:textId="77777777" w:rsidR="00192303" w:rsidRPr="00A952F9" w:rsidRDefault="00192303" w:rsidP="00626F17">
            <w:pPr>
              <w:pStyle w:val="TAL"/>
              <w:keepNext w:val="0"/>
            </w:pPr>
            <w:r w:rsidRPr="00A952F9">
              <w:t xml:space="preserve">type: </w:t>
            </w:r>
            <w:r>
              <w:t>String</w:t>
            </w:r>
          </w:p>
          <w:p w14:paraId="059B30EA" w14:textId="77777777" w:rsidR="00192303" w:rsidRPr="00A952F9" w:rsidRDefault="00192303" w:rsidP="00626F17">
            <w:pPr>
              <w:pStyle w:val="TAL"/>
              <w:keepNext w:val="0"/>
            </w:pPr>
            <w:r w:rsidRPr="00A952F9">
              <w:t xml:space="preserve">multiplicity: </w:t>
            </w:r>
            <w:r>
              <w:t>0..</w:t>
            </w:r>
            <w:r w:rsidRPr="00A952F9">
              <w:t>1</w:t>
            </w:r>
          </w:p>
          <w:p w14:paraId="2DB0310A" w14:textId="77777777" w:rsidR="00192303" w:rsidRPr="00A952F9" w:rsidRDefault="00192303" w:rsidP="00626F17">
            <w:pPr>
              <w:pStyle w:val="TAL"/>
              <w:keepNext w:val="0"/>
            </w:pPr>
            <w:r w:rsidRPr="00A952F9">
              <w:t>isOrdered: N/A</w:t>
            </w:r>
          </w:p>
          <w:p w14:paraId="5B5610AB" w14:textId="77777777" w:rsidR="00192303" w:rsidRPr="00A952F9" w:rsidRDefault="00192303" w:rsidP="00626F17">
            <w:pPr>
              <w:pStyle w:val="TAL"/>
              <w:keepNext w:val="0"/>
            </w:pPr>
            <w:r w:rsidRPr="00A952F9">
              <w:t>isUnique: N/A</w:t>
            </w:r>
          </w:p>
          <w:p w14:paraId="0FCA4744" w14:textId="77777777" w:rsidR="00192303" w:rsidRPr="00A952F9" w:rsidRDefault="00192303" w:rsidP="00626F17">
            <w:pPr>
              <w:pStyle w:val="TAL"/>
              <w:keepNext w:val="0"/>
            </w:pPr>
            <w:r w:rsidRPr="00A952F9">
              <w:t>defaultValue: None</w:t>
            </w:r>
          </w:p>
          <w:p w14:paraId="5E1CB8B1" w14:textId="77777777" w:rsidR="00192303" w:rsidRPr="00A952F9" w:rsidRDefault="00192303" w:rsidP="00626F17">
            <w:pPr>
              <w:pStyle w:val="TAL"/>
              <w:keepNext w:val="0"/>
            </w:pPr>
            <w:r w:rsidRPr="00A952F9">
              <w:t>isNullable: False</w:t>
            </w:r>
          </w:p>
        </w:tc>
      </w:tr>
      <w:tr w:rsidR="00192303" w:rsidRPr="00A952F9" w14:paraId="2904023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F961B" w14:textId="77777777" w:rsidR="00192303" w:rsidRPr="004F3CA7" w:rsidRDefault="00192303" w:rsidP="00626F17">
            <w:pPr>
              <w:pStyle w:val="TAL"/>
              <w:keepNext w:val="0"/>
              <w:rPr>
                <w:rFonts w:ascii="Courier New" w:hAnsi="Courier New"/>
              </w:rPr>
            </w:pPr>
            <w:r w:rsidRPr="00B35BA0">
              <w:rPr>
                <w:rFonts w:ascii="Courier New" w:hAnsi="Courier New"/>
              </w:rPr>
              <w:lastRenderedPageBreak/>
              <w:t>rtpHeaderExtId</w:t>
            </w:r>
          </w:p>
        </w:tc>
        <w:tc>
          <w:tcPr>
            <w:tcW w:w="4395" w:type="dxa"/>
            <w:tcBorders>
              <w:top w:val="single" w:sz="4" w:space="0" w:color="auto"/>
              <w:left w:val="single" w:sz="4" w:space="0" w:color="auto"/>
              <w:bottom w:val="single" w:sz="4" w:space="0" w:color="auto"/>
              <w:right w:val="single" w:sz="4" w:space="0" w:color="auto"/>
            </w:tcBorders>
          </w:tcPr>
          <w:p w14:paraId="435E6140" w14:textId="77777777" w:rsidR="00192303" w:rsidRDefault="00192303" w:rsidP="00626F17">
            <w:pPr>
              <w:pStyle w:val="TAL"/>
            </w:pPr>
            <w:r>
              <w:t>It represents the i</w:t>
            </w:r>
            <w:r w:rsidRPr="001D2CEF">
              <w:t xml:space="preserve">nteger between and including 1 and </w:t>
            </w:r>
            <w:r>
              <w:t>255. When present, the rtpHeaderExtId shall be set to the Id of the RTP header extension identified by the rtpHeaderExtType.</w:t>
            </w:r>
          </w:p>
          <w:p w14:paraId="16C5AD1E" w14:textId="77777777" w:rsidR="00192303" w:rsidRPr="00A952F9" w:rsidRDefault="00192303" w:rsidP="00626F17">
            <w:pPr>
              <w:pStyle w:val="TAL"/>
              <w:rPr>
                <w:color w:val="000000"/>
              </w:rPr>
            </w:pPr>
          </w:p>
          <w:p w14:paraId="388F1BB6" w14:textId="77777777" w:rsidR="00192303" w:rsidRDefault="00192303" w:rsidP="00626F17">
            <w:pPr>
              <w:pStyle w:val="TAL"/>
              <w:rPr>
                <w:lang w:eastAsia="zh-CN"/>
              </w:rPr>
            </w:pPr>
            <w:r w:rsidRPr="00A952F9">
              <w:t>allowedValues:</w:t>
            </w:r>
            <w:r w:rsidRPr="00A952F9">
              <w:rPr>
                <w:lang w:eastAsia="zh-CN"/>
              </w:rPr>
              <w:t xml:space="preserve"> </w:t>
            </w:r>
            <w:r>
              <w:rPr>
                <w:lang w:eastAsia="zh-CN"/>
              </w:rPr>
              <w:t>1..255</w:t>
            </w:r>
          </w:p>
          <w:p w14:paraId="6526D75A" w14:textId="77777777" w:rsidR="00192303" w:rsidRDefault="00192303" w:rsidP="00626F17">
            <w:pPr>
              <w:pStyle w:val="TAL"/>
            </w:pPr>
          </w:p>
          <w:p w14:paraId="1E20876A"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0F7C0AD"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1BA79E84"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0878F67D" w14:textId="77777777" w:rsidR="00192303" w:rsidRPr="00A952F9" w:rsidRDefault="00192303" w:rsidP="00626F17">
            <w:pPr>
              <w:pStyle w:val="TAL"/>
              <w:keepNext w:val="0"/>
            </w:pPr>
            <w:r w:rsidRPr="00A952F9">
              <w:t>isOrdered: N/A</w:t>
            </w:r>
          </w:p>
          <w:p w14:paraId="2394C64B" w14:textId="77777777" w:rsidR="00192303" w:rsidRPr="00A952F9" w:rsidRDefault="00192303" w:rsidP="00626F17">
            <w:pPr>
              <w:pStyle w:val="TAL"/>
              <w:keepNext w:val="0"/>
            </w:pPr>
            <w:r w:rsidRPr="00A952F9">
              <w:t>isUnique: N/A</w:t>
            </w:r>
          </w:p>
          <w:p w14:paraId="1D87FD85" w14:textId="77777777" w:rsidR="00192303" w:rsidRPr="00A952F9" w:rsidRDefault="00192303" w:rsidP="00626F17">
            <w:pPr>
              <w:pStyle w:val="TAL"/>
              <w:keepNext w:val="0"/>
            </w:pPr>
            <w:r w:rsidRPr="00A952F9">
              <w:t xml:space="preserve">defaultValue: </w:t>
            </w:r>
            <w:r w:rsidRPr="00A952F9">
              <w:rPr>
                <w:lang w:eastAsia="zh-CN"/>
              </w:rPr>
              <w:t>None</w:t>
            </w:r>
          </w:p>
          <w:p w14:paraId="05159BBB" w14:textId="77777777" w:rsidR="00192303" w:rsidRPr="00A952F9" w:rsidRDefault="00192303" w:rsidP="00626F17">
            <w:pPr>
              <w:pStyle w:val="TAL"/>
              <w:keepNext w:val="0"/>
            </w:pPr>
            <w:r w:rsidRPr="00A952F9">
              <w:t>isNullable: False</w:t>
            </w:r>
          </w:p>
        </w:tc>
      </w:tr>
      <w:tr w:rsidR="00192303" w:rsidRPr="00A952F9" w14:paraId="59B1C3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4E08E" w14:textId="77777777" w:rsidR="00192303" w:rsidRPr="004F3CA7" w:rsidRDefault="00192303" w:rsidP="00626F17">
            <w:pPr>
              <w:pStyle w:val="TAL"/>
              <w:keepNext w:val="0"/>
              <w:rPr>
                <w:rFonts w:ascii="Courier New" w:hAnsi="Courier New"/>
              </w:rPr>
            </w:pPr>
            <w:r w:rsidRPr="00B35BA0">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16B75765" w14:textId="77777777" w:rsidR="00192303" w:rsidRDefault="00192303" w:rsidP="00626F17">
            <w:pPr>
              <w:pStyle w:val="TAL"/>
              <w:rPr>
                <w:rFonts w:cs="Arial"/>
              </w:rPr>
            </w:pPr>
            <w:r>
              <w:rPr>
                <w:rFonts w:cs="Arial"/>
              </w:rPr>
              <w:t>It indicate if a short or a long header extension format is used.</w:t>
            </w:r>
          </w:p>
          <w:p w14:paraId="12A06CD3" w14:textId="77777777" w:rsidR="00192303" w:rsidRDefault="00192303" w:rsidP="00626F17">
            <w:pPr>
              <w:pStyle w:val="TAL"/>
              <w:rPr>
                <w:rFonts w:cs="Arial"/>
              </w:rPr>
            </w:pPr>
          </w:p>
          <w:p w14:paraId="2F7B97CC" w14:textId="77777777" w:rsidR="00192303" w:rsidRDefault="00192303" w:rsidP="00626F17">
            <w:pPr>
              <w:pStyle w:val="TAL"/>
              <w:rPr>
                <w:rFonts w:cs="Arial"/>
              </w:rPr>
            </w:pPr>
            <w:r w:rsidRPr="00A952F9">
              <w:t>allowedValues:</w:t>
            </w:r>
          </w:p>
          <w:p w14:paraId="337B28FA" w14:textId="77777777" w:rsidR="00192303" w:rsidRDefault="00192303" w:rsidP="00626F17">
            <w:pPr>
              <w:pStyle w:val="TAL"/>
              <w:rPr>
                <w:rFonts w:cs="Arial"/>
              </w:rPr>
            </w:pPr>
            <w:r>
              <w:rPr>
                <w:rFonts w:cs="Arial"/>
              </w:rPr>
              <w:t xml:space="preserve">true: </w:t>
            </w:r>
            <w:r>
              <w:rPr>
                <w:noProof/>
              </w:rPr>
              <w:t>2-byte (long) format</w:t>
            </w:r>
            <w:r>
              <w:rPr>
                <w:rFonts w:cs="Arial"/>
              </w:rPr>
              <w:t xml:space="preserve"> is used</w:t>
            </w:r>
          </w:p>
          <w:p w14:paraId="16DFDDAF" w14:textId="77777777" w:rsidR="00192303" w:rsidRDefault="00192303" w:rsidP="00626F17">
            <w:pPr>
              <w:pStyle w:val="TAL"/>
              <w:rPr>
                <w:rFonts w:cs="Arial"/>
              </w:rPr>
            </w:pPr>
            <w:r>
              <w:rPr>
                <w:rFonts w:cs="Arial"/>
              </w:rPr>
              <w:t xml:space="preserve">false: </w:t>
            </w:r>
            <w:r>
              <w:rPr>
                <w:noProof/>
              </w:rPr>
              <w:t>1-byte (short) format is used</w:t>
            </w:r>
          </w:p>
          <w:p w14:paraId="25483467"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E0F253D" w14:textId="77777777" w:rsidR="00192303" w:rsidRPr="00A952F9" w:rsidRDefault="00192303" w:rsidP="00626F17">
            <w:pPr>
              <w:pStyle w:val="TAL"/>
              <w:keepNext w:val="0"/>
            </w:pPr>
            <w:r w:rsidRPr="00A952F9">
              <w:t>type: Boolean</w:t>
            </w:r>
          </w:p>
          <w:p w14:paraId="06147C7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AF88D64" w14:textId="77777777" w:rsidR="00192303" w:rsidRPr="00A952F9" w:rsidRDefault="00192303" w:rsidP="00626F17">
            <w:pPr>
              <w:pStyle w:val="TAL"/>
              <w:keepNext w:val="0"/>
            </w:pPr>
            <w:r w:rsidRPr="00A952F9">
              <w:t>isOrdered: N/A</w:t>
            </w:r>
          </w:p>
          <w:p w14:paraId="0C552832" w14:textId="77777777" w:rsidR="00192303" w:rsidRPr="00A952F9" w:rsidRDefault="00192303" w:rsidP="00626F17">
            <w:pPr>
              <w:pStyle w:val="TAL"/>
              <w:keepNext w:val="0"/>
            </w:pPr>
            <w:r w:rsidRPr="00A952F9">
              <w:t>isUnique: N/A</w:t>
            </w:r>
          </w:p>
          <w:p w14:paraId="39F3CB19" w14:textId="77777777" w:rsidR="00192303" w:rsidRPr="00A952F9" w:rsidRDefault="00192303" w:rsidP="00626F17">
            <w:pPr>
              <w:pStyle w:val="TAL"/>
              <w:keepNext w:val="0"/>
            </w:pPr>
            <w:r w:rsidRPr="00A952F9">
              <w:t>defaultValue: None</w:t>
            </w:r>
          </w:p>
          <w:p w14:paraId="58C35C1E" w14:textId="77777777" w:rsidR="00192303" w:rsidRPr="00A952F9" w:rsidRDefault="00192303" w:rsidP="00626F17">
            <w:pPr>
              <w:pStyle w:val="TAL"/>
              <w:keepNext w:val="0"/>
            </w:pPr>
            <w:r w:rsidRPr="00A952F9">
              <w:t>isNullable: False</w:t>
            </w:r>
          </w:p>
        </w:tc>
      </w:tr>
      <w:tr w:rsidR="00192303" w:rsidRPr="00A952F9" w14:paraId="2988E7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98FB0D" w14:textId="77777777" w:rsidR="00192303" w:rsidRPr="004F3CA7" w:rsidRDefault="00192303" w:rsidP="00626F17">
            <w:pPr>
              <w:pStyle w:val="TAL"/>
              <w:keepNext w:val="0"/>
              <w:rPr>
                <w:rFonts w:ascii="Courier New" w:hAnsi="Courier New"/>
              </w:rPr>
            </w:pPr>
            <w:r w:rsidRPr="00B35BA0">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6EE3DE90" w14:textId="77777777" w:rsidR="00192303" w:rsidRDefault="00192303" w:rsidP="00626F17">
            <w:pPr>
              <w:pStyle w:val="TAL"/>
              <w:rPr>
                <w:rFonts w:cs="Arial"/>
              </w:rPr>
            </w:pPr>
            <w:r>
              <w:rPr>
                <w:rFonts w:cs="Arial"/>
              </w:rPr>
              <w:t>It indicates if the PDU Set size in bytes is present in the RTP header extension of every RTP packet.</w:t>
            </w:r>
          </w:p>
          <w:p w14:paraId="36DE2709" w14:textId="77777777" w:rsidR="00192303" w:rsidRDefault="00192303" w:rsidP="00626F17">
            <w:pPr>
              <w:pStyle w:val="TAL"/>
              <w:rPr>
                <w:rFonts w:cs="Arial"/>
              </w:rPr>
            </w:pPr>
          </w:p>
          <w:p w14:paraId="038C4D54" w14:textId="77777777" w:rsidR="00192303" w:rsidRDefault="00192303" w:rsidP="00626F17">
            <w:pPr>
              <w:pStyle w:val="TAL"/>
              <w:rPr>
                <w:rFonts w:cs="Arial"/>
              </w:rPr>
            </w:pPr>
            <w:r w:rsidRPr="00A952F9">
              <w:t>allowedValues:</w:t>
            </w:r>
          </w:p>
          <w:p w14:paraId="387F46D0" w14:textId="77777777" w:rsidR="00192303" w:rsidRPr="003665D8" w:rsidRDefault="00192303" w:rsidP="00626F17">
            <w:pPr>
              <w:pStyle w:val="TAL"/>
              <w:rPr>
                <w:rFonts w:cs="Arial"/>
                <w:lang w:val="en-US"/>
              </w:rPr>
            </w:pPr>
            <w:r w:rsidRPr="003665D8">
              <w:rPr>
                <w:rFonts w:cs="Arial"/>
                <w:lang w:val="en-US"/>
              </w:rPr>
              <w:t>true:  PDU Set size i</w:t>
            </w:r>
            <w:r>
              <w:rPr>
                <w:rFonts w:cs="Arial"/>
                <w:lang w:val="en-US"/>
              </w:rPr>
              <w:t>s present</w:t>
            </w:r>
          </w:p>
          <w:p w14:paraId="05CC755B" w14:textId="77777777" w:rsidR="00192303" w:rsidRPr="003665D8" w:rsidRDefault="00192303" w:rsidP="00626F17">
            <w:pPr>
              <w:pStyle w:val="TAL"/>
              <w:rPr>
                <w:rFonts w:cs="Arial"/>
                <w:lang w:val="en-US"/>
              </w:rPr>
            </w:pPr>
            <w:r w:rsidRPr="003665D8">
              <w:rPr>
                <w:rFonts w:cs="Arial"/>
                <w:lang w:val="en-US"/>
              </w:rPr>
              <w:t>false: PDU Set size i</w:t>
            </w:r>
            <w:r>
              <w:rPr>
                <w:rFonts w:cs="Arial"/>
                <w:lang w:val="en-US"/>
              </w:rPr>
              <w:t>s not present</w:t>
            </w:r>
          </w:p>
          <w:p w14:paraId="0FBEC4BB"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48DF4E7" w14:textId="77777777" w:rsidR="00192303" w:rsidRPr="00A952F9" w:rsidRDefault="00192303" w:rsidP="00626F17">
            <w:pPr>
              <w:pStyle w:val="TAL"/>
              <w:keepNext w:val="0"/>
            </w:pPr>
            <w:r w:rsidRPr="00A952F9">
              <w:t>type: Boolean</w:t>
            </w:r>
          </w:p>
          <w:p w14:paraId="74F919E2"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1362D662" w14:textId="77777777" w:rsidR="00192303" w:rsidRPr="00A952F9" w:rsidRDefault="00192303" w:rsidP="00626F17">
            <w:pPr>
              <w:pStyle w:val="TAL"/>
              <w:keepNext w:val="0"/>
            </w:pPr>
            <w:r w:rsidRPr="00A952F9">
              <w:t>isOrdered: N/A</w:t>
            </w:r>
          </w:p>
          <w:p w14:paraId="51C73B00" w14:textId="77777777" w:rsidR="00192303" w:rsidRPr="00A952F9" w:rsidRDefault="00192303" w:rsidP="00626F17">
            <w:pPr>
              <w:pStyle w:val="TAL"/>
              <w:keepNext w:val="0"/>
            </w:pPr>
            <w:r w:rsidRPr="00A952F9">
              <w:t>isUnique: N/A</w:t>
            </w:r>
          </w:p>
          <w:p w14:paraId="632F6130" w14:textId="77777777" w:rsidR="00192303" w:rsidRPr="00A952F9" w:rsidRDefault="00192303" w:rsidP="00626F17">
            <w:pPr>
              <w:pStyle w:val="TAL"/>
              <w:keepNext w:val="0"/>
            </w:pPr>
            <w:r w:rsidRPr="00A952F9">
              <w:t>defaultValue: None</w:t>
            </w:r>
          </w:p>
          <w:p w14:paraId="2BB067BF" w14:textId="77777777" w:rsidR="00192303" w:rsidRPr="00A952F9" w:rsidRDefault="00192303" w:rsidP="00626F17">
            <w:pPr>
              <w:pStyle w:val="TAL"/>
              <w:keepNext w:val="0"/>
            </w:pPr>
            <w:r w:rsidRPr="00A952F9">
              <w:t>isNullable: False</w:t>
            </w:r>
          </w:p>
        </w:tc>
      </w:tr>
      <w:tr w:rsidR="00192303" w:rsidRPr="00A952F9" w14:paraId="42B44F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1871B4" w14:textId="77777777" w:rsidR="00192303" w:rsidRPr="004F3CA7" w:rsidRDefault="00192303" w:rsidP="00626F17">
            <w:pPr>
              <w:pStyle w:val="TAL"/>
              <w:keepNext w:val="0"/>
              <w:rPr>
                <w:rFonts w:ascii="Courier New" w:hAnsi="Courier New"/>
              </w:rPr>
            </w:pPr>
            <w:r w:rsidRPr="00B35BA0">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38CEB226" w14:textId="77777777" w:rsidR="00192303" w:rsidRDefault="00192303" w:rsidP="00626F17">
            <w:pPr>
              <w:pStyle w:val="TAL"/>
              <w:rPr>
                <w:rFonts w:cs="Arial"/>
              </w:rPr>
            </w:pPr>
            <w:r>
              <w:rPr>
                <w:rFonts w:cs="Arial"/>
              </w:rPr>
              <w:t>It indicates if the number of PDUs of a PDU Set is present in the RTP header extension of every RTP packet.</w:t>
            </w:r>
          </w:p>
          <w:p w14:paraId="6C9538A3" w14:textId="77777777" w:rsidR="00192303" w:rsidRDefault="00192303" w:rsidP="00626F17">
            <w:pPr>
              <w:pStyle w:val="TAL"/>
              <w:rPr>
                <w:rFonts w:cs="Arial"/>
              </w:rPr>
            </w:pPr>
          </w:p>
          <w:p w14:paraId="33AAC771" w14:textId="77777777" w:rsidR="00192303" w:rsidRDefault="00192303" w:rsidP="00626F17">
            <w:pPr>
              <w:pStyle w:val="TAL"/>
              <w:rPr>
                <w:rFonts w:cs="Arial"/>
              </w:rPr>
            </w:pPr>
            <w:r w:rsidRPr="00A952F9">
              <w:t>allowedValues:</w:t>
            </w:r>
          </w:p>
          <w:p w14:paraId="39B20834" w14:textId="77777777" w:rsidR="00192303" w:rsidRDefault="00192303" w:rsidP="00626F17">
            <w:pPr>
              <w:pStyle w:val="TAL"/>
              <w:rPr>
                <w:rFonts w:cs="Arial"/>
              </w:rPr>
            </w:pPr>
            <w:r>
              <w:rPr>
                <w:rFonts w:cs="Arial"/>
              </w:rPr>
              <w:t>true: Number of PDUs of PDU Set is present</w:t>
            </w:r>
          </w:p>
          <w:p w14:paraId="7DF177AC" w14:textId="77777777" w:rsidR="00192303" w:rsidRDefault="00192303" w:rsidP="00626F17">
            <w:pPr>
              <w:pStyle w:val="TAL"/>
              <w:rPr>
                <w:rFonts w:cs="Arial"/>
              </w:rPr>
            </w:pPr>
            <w:r>
              <w:rPr>
                <w:rFonts w:cs="Arial"/>
              </w:rPr>
              <w:t>false: Number of PDUs of PDU Set is not present</w:t>
            </w:r>
          </w:p>
          <w:p w14:paraId="3388F7F2" w14:textId="77777777" w:rsidR="00192303" w:rsidRPr="00A952F9" w:rsidRDefault="00192303" w:rsidP="00626F17">
            <w:pPr>
              <w:pStyle w:val="TAL"/>
              <w:rPr>
                <w:color w:val="000000"/>
              </w:rPr>
            </w:pPr>
          </w:p>
          <w:p w14:paraId="289CDF80"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536EA26" w14:textId="77777777" w:rsidR="00192303" w:rsidRPr="00A952F9" w:rsidRDefault="00192303" w:rsidP="00626F17">
            <w:pPr>
              <w:pStyle w:val="TAL"/>
              <w:keepNext w:val="0"/>
            </w:pPr>
            <w:r w:rsidRPr="00A952F9">
              <w:t>type: Boolean</w:t>
            </w:r>
          </w:p>
          <w:p w14:paraId="46C17392"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067B719F" w14:textId="77777777" w:rsidR="00192303" w:rsidRPr="00A952F9" w:rsidRDefault="00192303" w:rsidP="00626F17">
            <w:pPr>
              <w:pStyle w:val="TAL"/>
              <w:keepNext w:val="0"/>
            </w:pPr>
            <w:r w:rsidRPr="00A952F9">
              <w:t>isOrdered: N/A</w:t>
            </w:r>
          </w:p>
          <w:p w14:paraId="48C2A279" w14:textId="77777777" w:rsidR="00192303" w:rsidRPr="00A952F9" w:rsidRDefault="00192303" w:rsidP="00626F17">
            <w:pPr>
              <w:pStyle w:val="TAL"/>
              <w:keepNext w:val="0"/>
            </w:pPr>
            <w:r w:rsidRPr="00A952F9">
              <w:t>isUnique: N/A</w:t>
            </w:r>
          </w:p>
          <w:p w14:paraId="6DDFE142" w14:textId="77777777" w:rsidR="00192303" w:rsidRPr="00A952F9" w:rsidRDefault="00192303" w:rsidP="00626F17">
            <w:pPr>
              <w:pStyle w:val="TAL"/>
              <w:keepNext w:val="0"/>
            </w:pPr>
            <w:r w:rsidRPr="00A952F9">
              <w:t>defaultValue: None</w:t>
            </w:r>
          </w:p>
          <w:p w14:paraId="40D190FF" w14:textId="77777777" w:rsidR="00192303" w:rsidRPr="00A952F9" w:rsidRDefault="00192303" w:rsidP="00626F17">
            <w:pPr>
              <w:pStyle w:val="TAL"/>
              <w:keepNext w:val="0"/>
            </w:pPr>
            <w:r w:rsidRPr="00A952F9">
              <w:t>isNullable: False</w:t>
            </w:r>
          </w:p>
        </w:tc>
      </w:tr>
      <w:tr w:rsidR="00192303" w:rsidRPr="00A952F9" w14:paraId="3C7F68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6977B" w14:textId="77777777" w:rsidR="00192303" w:rsidRPr="004F3CA7" w:rsidRDefault="00192303" w:rsidP="00626F17">
            <w:pPr>
              <w:pStyle w:val="TAL"/>
              <w:keepNext w:val="0"/>
              <w:rPr>
                <w:rFonts w:ascii="Courier New" w:hAnsi="Courier New"/>
              </w:rPr>
            </w:pPr>
            <w:r w:rsidRPr="00070EA9">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06FE0F98" w14:textId="77777777" w:rsidR="00192303" w:rsidRPr="00594031" w:rsidRDefault="00192303" w:rsidP="00626F17">
            <w:pPr>
              <w:pStyle w:val="TAL"/>
            </w:pPr>
            <w:r>
              <w:t>It contain the list of Payload Type (PT) values in the RTP header of RTP packets the UPF may parse to derive the PDU Set Information.</w:t>
            </w:r>
          </w:p>
          <w:p w14:paraId="5BA8FFC0" w14:textId="77777777" w:rsidR="00192303" w:rsidRDefault="00192303" w:rsidP="00626F17">
            <w:pPr>
              <w:pStyle w:val="TAL"/>
              <w:rPr>
                <w:color w:val="000000"/>
              </w:rPr>
            </w:pPr>
          </w:p>
          <w:p w14:paraId="7D68582A" w14:textId="77777777" w:rsidR="00192303" w:rsidRPr="00A952F9" w:rsidRDefault="00192303" w:rsidP="00626F17">
            <w:pPr>
              <w:pStyle w:val="TAL"/>
              <w:rPr>
                <w:color w:val="000000"/>
              </w:rPr>
            </w:pPr>
          </w:p>
          <w:p w14:paraId="270B4749" w14:textId="77777777" w:rsidR="00192303" w:rsidRDefault="00192303" w:rsidP="00626F17">
            <w:pPr>
              <w:pStyle w:val="TAL"/>
              <w:rPr>
                <w:lang w:eastAsia="zh-CN"/>
              </w:rPr>
            </w:pPr>
            <w:r w:rsidRPr="00A952F9">
              <w:t>allowedValues:</w:t>
            </w:r>
            <w:r w:rsidRPr="00A952F9">
              <w:rPr>
                <w:lang w:eastAsia="zh-CN"/>
              </w:rPr>
              <w:t xml:space="preserve"> </w:t>
            </w:r>
            <w:r>
              <w:rPr>
                <w:lang w:eastAsia="zh-CN"/>
              </w:rPr>
              <w:t>0..127</w:t>
            </w:r>
          </w:p>
          <w:p w14:paraId="76BA7117"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9917AAF"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0D1C8B2E" w14:textId="77777777" w:rsidR="00192303" w:rsidRPr="00A952F9" w:rsidRDefault="00192303" w:rsidP="00626F17">
            <w:pPr>
              <w:pStyle w:val="TAL"/>
            </w:pPr>
            <w:proofErr w:type="gramStart"/>
            <w:r w:rsidRPr="00A952F9">
              <w:t>multiplicity</w:t>
            </w:r>
            <w:proofErr w:type="gramEnd"/>
            <w:r w:rsidRPr="00A952F9">
              <w:t>: 1..*</w:t>
            </w:r>
          </w:p>
          <w:p w14:paraId="1B142401" w14:textId="77777777" w:rsidR="00192303" w:rsidRPr="00A952F9" w:rsidRDefault="00192303" w:rsidP="00626F17">
            <w:pPr>
              <w:pStyle w:val="TAL"/>
            </w:pPr>
            <w:r w:rsidRPr="00A952F9">
              <w:t>isOrdered: False</w:t>
            </w:r>
          </w:p>
          <w:p w14:paraId="6EB5E7FE" w14:textId="77777777" w:rsidR="00192303" w:rsidRPr="00A952F9" w:rsidRDefault="00192303" w:rsidP="00626F17">
            <w:pPr>
              <w:pStyle w:val="TAL"/>
            </w:pPr>
            <w:r w:rsidRPr="00A952F9">
              <w:t>isUnique: True</w:t>
            </w:r>
          </w:p>
          <w:p w14:paraId="5391ECDD" w14:textId="77777777" w:rsidR="00192303" w:rsidRPr="00A952F9" w:rsidRDefault="00192303" w:rsidP="00626F17">
            <w:pPr>
              <w:pStyle w:val="TAL"/>
            </w:pPr>
            <w:r w:rsidRPr="00A952F9">
              <w:t>defaultValue: None</w:t>
            </w:r>
          </w:p>
          <w:p w14:paraId="2038C237" w14:textId="77777777" w:rsidR="00192303" w:rsidRPr="00A952F9" w:rsidRDefault="00192303" w:rsidP="00626F17">
            <w:pPr>
              <w:pStyle w:val="TAL"/>
              <w:keepNext w:val="0"/>
            </w:pPr>
            <w:r w:rsidRPr="00A952F9">
              <w:t xml:space="preserve">isNullable: False </w:t>
            </w:r>
          </w:p>
        </w:tc>
      </w:tr>
      <w:tr w:rsidR="00192303" w:rsidRPr="00A952F9" w14:paraId="30F352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B5D71" w14:textId="77777777" w:rsidR="00192303" w:rsidRPr="004F3CA7" w:rsidRDefault="00192303" w:rsidP="00626F17">
            <w:pPr>
              <w:pStyle w:val="TAL"/>
              <w:keepNext w:val="0"/>
              <w:rPr>
                <w:rFonts w:ascii="Courier New" w:hAnsi="Courier New"/>
              </w:rPr>
            </w:pPr>
            <w:r w:rsidRPr="00070EA9">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266CA659" w14:textId="77777777" w:rsidR="00192303" w:rsidRDefault="00192303" w:rsidP="00626F17">
            <w:pPr>
              <w:pStyle w:val="TAL"/>
            </w:pPr>
            <w:r>
              <w:t>It indicates the RTP Payload format.</w:t>
            </w:r>
          </w:p>
          <w:p w14:paraId="31366632" w14:textId="77777777" w:rsidR="00192303" w:rsidRDefault="00192303" w:rsidP="00626F17">
            <w:pPr>
              <w:pStyle w:val="TAL"/>
            </w:pPr>
          </w:p>
          <w:p w14:paraId="0EFB590B" w14:textId="77777777" w:rsidR="00192303" w:rsidRPr="00A952F9" w:rsidRDefault="00192303" w:rsidP="00626F17">
            <w:pPr>
              <w:pStyle w:val="TAL"/>
              <w:rPr>
                <w:color w:val="000000"/>
              </w:rPr>
            </w:pPr>
          </w:p>
          <w:p w14:paraId="5B93BC68" w14:textId="77777777" w:rsidR="00192303" w:rsidRDefault="00192303" w:rsidP="00626F17">
            <w:pPr>
              <w:pStyle w:val="TAL"/>
              <w:rPr>
                <w:lang w:eastAsia="zh-CN"/>
              </w:rPr>
            </w:pPr>
            <w:proofErr w:type="gramStart"/>
            <w:r w:rsidRPr="00A952F9">
              <w:t>allowedValues</w:t>
            </w:r>
            <w:proofErr w:type="gramEnd"/>
            <w:r w:rsidRPr="00A952F9">
              <w:t>:</w:t>
            </w:r>
            <w:r w:rsidRPr="00A952F9">
              <w:rPr>
                <w:lang w:eastAsia="zh-CN"/>
              </w:rPr>
              <w:t xml:space="preserve"> </w:t>
            </w:r>
            <w:r>
              <w:rPr>
                <w:lang w:eastAsia="zh-CN"/>
              </w:rPr>
              <w:t>H264, H265.</w:t>
            </w:r>
          </w:p>
          <w:p w14:paraId="4DAFD193"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D07CE8A" w14:textId="77777777" w:rsidR="00192303" w:rsidRPr="00A952F9" w:rsidRDefault="00192303" w:rsidP="00626F17">
            <w:pPr>
              <w:pStyle w:val="TAL"/>
              <w:keepNext w:val="0"/>
            </w:pPr>
            <w:r w:rsidRPr="00A952F9">
              <w:t xml:space="preserve">type: </w:t>
            </w:r>
            <w:r>
              <w:t>String</w:t>
            </w:r>
          </w:p>
          <w:p w14:paraId="5F8B71AD" w14:textId="77777777" w:rsidR="00192303" w:rsidRPr="00A952F9" w:rsidRDefault="00192303" w:rsidP="00626F17">
            <w:pPr>
              <w:pStyle w:val="TAL"/>
              <w:keepNext w:val="0"/>
            </w:pPr>
            <w:r w:rsidRPr="00A952F9">
              <w:t xml:space="preserve">multiplicity: </w:t>
            </w:r>
            <w:r>
              <w:t>0..</w:t>
            </w:r>
            <w:r w:rsidRPr="00A952F9">
              <w:t>1</w:t>
            </w:r>
          </w:p>
          <w:p w14:paraId="0394E945" w14:textId="77777777" w:rsidR="00192303" w:rsidRPr="00A952F9" w:rsidRDefault="00192303" w:rsidP="00626F17">
            <w:pPr>
              <w:pStyle w:val="TAL"/>
              <w:keepNext w:val="0"/>
            </w:pPr>
            <w:r w:rsidRPr="00A952F9">
              <w:t>isOrdered: N/A</w:t>
            </w:r>
          </w:p>
          <w:p w14:paraId="02C5B35E" w14:textId="77777777" w:rsidR="00192303" w:rsidRPr="00A952F9" w:rsidRDefault="00192303" w:rsidP="00626F17">
            <w:pPr>
              <w:pStyle w:val="TAL"/>
              <w:keepNext w:val="0"/>
            </w:pPr>
            <w:r w:rsidRPr="00A952F9">
              <w:t>isUnique: N/A</w:t>
            </w:r>
          </w:p>
          <w:p w14:paraId="757ED292" w14:textId="77777777" w:rsidR="00192303" w:rsidRPr="00A952F9" w:rsidRDefault="00192303" w:rsidP="00626F17">
            <w:pPr>
              <w:pStyle w:val="TAL"/>
              <w:keepNext w:val="0"/>
            </w:pPr>
            <w:r w:rsidRPr="00A952F9">
              <w:t>defaultValue: None</w:t>
            </w:r>
          </w:p>
          <w:p w14:paraId="1D611870" w14:textId="77777777" w:rsidR="00192303" w:rsidRPr="00A952F9" w:rsidRDefault="00192303" w:rsidP="00626F17">
            <w:pPr>
              <w:pStyle w:val="TAL"/>
              <w:keepNext w:val="0"/>
            </w:pPr>
            <w:r w:rsidRPr="00A952F9">
              <w:t>isNullable: False</w:t>
            </w:r>
          </w:p>
        </w:tc>
      </w:tr>
      <w:tr w:rsidR="00192303" w:rsidRPr="00A952F9" w14:paraId="725DD4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CC2B" w14:textId="77777777" w:rsidR="00192303" w:rsidRPr="00070EA9" w:rsidRDefault="00192303" w:rsidP="00626F17">
            <w:pPr>
              <w:pStyle w:val="TAL"/>
              <w:keepNext w:val="0"/>
              <w:rPr>
                <w:rFonts w:ascii="Courier New" w:hAnsi="Courier New"/>
              </w:rPr>
            </w:pPr>
            <w:r w:rsidRPr="00D84029">
              <w:rPr>
                <w:rFonts w:ascii="Courier New" w:hAnsi="Courier New" w:hint="eastAsia"/>
              </w:rPr>
              <w:t>p</w:t>
            </w:r>
            <w:r w:rsidRPr="00D84029">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4FDA473E" w14:textId="77777777" w:rsidR="00192303" w:rsidRDefault="00192303" w:rsidP="00626F17">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03EBE328" w14:textId="77777777" w:rsidR="00192303" w:rsidRDefault="00192303" w:rsidP="00626F17">
            <w:pPr>
              <w:pStyle w:val="TAL"/>
            </w:pPr>
          </w:p>
          <w:p w14:paraId="0B76208B"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B3203" w14:textId="77777777" w:rsidR="00192303" w:rsidRPr="00A952F9" w:rsidRDefault="00192303" w:rsidP="00626F17">
            <w:pPr>
              <w:pStyle w:val="TAL"/>
            </w:pPr>
            <w:r>
              <w:t>type: PduSetQoSPara</w:t>
            </w:r>
          </w:p>
          <w:p w14:paraId="074A7BCE" w14:textId="77777777" w:rsidR="00192303" w:rsidRPr="00A952F9" w:rsidRDefault="00192303" w:rsidP="00626F17">
            <w:pPr>
              <w:pStyle w:val="TAL"/>
            </w:pPr>
            <w:r w:rsidRPr="00A952F9">
              <w:t>multiplicity: 0..1</w:t>
            </w:r>
          </w:p>
          <w:p w14:paraId="4F7C31BA" w14:textId="77777777" w:rsidR="00192303" w:rsidRPr="00A952F9" w:rsidRDefault="00192303" w:rsidP="00626F17">
            <w:pPr>
              <w:pStyle w:val="TAL"/>
            </w:pPr>
            <w:r w:rsidRPr="00A952F9">
              <w:t>isOrdered: N/A</w:t>
            </w:r>
          </w:p>
          <w:p w14:paraId="6A8C86A2" w14:textId="77777777" w:rsidR="00192303" w:rsidRPr="00A952F9" w:rsidRDefault="00192303" w:rsidP="00626F17">
            <w:pPr>
              <w:pStyle w:val="TAL"/>
            </w:pPr>
            <w:r w:rsidRPr="00A952F9">
              <w:t>isUnique: N/A</w:t>
            </w:r>
          </w:p>
          <w:p w14:paraId="2C15DB6E" w14:textId="77777777" w:rsidR="00192303" w:rsidRPr="00A952F9" w:rsidRDefault="00192303" w:rsidP="00626F17">
            <w:pPr>
              <w:pStyle w:val="TAL"/>
            </w:pPr>
            <w:r w:rsidRPr="00A952F9">
              <w:t>defaultValue: None</w:t>
            </w:r>
          </w:p>
          <w:p w14:paraId="5D8FD7FC" w14:textId="77777777" w:rsidR="00192303" w:rsidRPr="00A952F9" w:rsidRDefault="00192303" w:rsidP="00626F17">
            <w:pPr>
              <w:pStyle w:val="TAL"/>
              <w:keepNext w:val="0"/>
            </w:pPr>
            <w:r w:rsidRPr="00A952F9">
              <w:t>isNullable: False</w:t>
            </w:r>
          </w:p>
        </w:tc>
      </w:tr>
      <w:tr w:rsidR="00192303" w:rsidRPr="00A952F9" w14:paraId="00B465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4CF88" w14:textId="77777777" w:rsidR="00192303" w:rsidRPr="00070EA9" w:rsidRDefault="00192303" w:rsidP="00626F17">
            <w:pPr>
              <w:pStyle w:val="TAL"/>
              <w:keepNext w:val="0"/>
              <w:rPr>
                <w:rFonts w:ascii="Courier New" w:hAnsi="Courier New"/>
              </w:rPr>
            </w:pPr>
            <w:r w:rsidRPr="00D84029">
              <w:rPr>
                <w:rFonts w:ascii="Courier New" w:hAnsi="Courier New" w:hint="eastAsia"/>
              </w:rPr>
              <w:t>p</w:t>
            </w:r>
            <w:r>
              <w:rPr>
                <w:rFonts w:ascii="Courier New" w:hAnsi="Courier New"/>
              </w:rPr>
              <w:t>duSetQosU</w:t>
            </w:r>
            <w:r w:rsidRPr="00D84029">
              <w:rPr>
                <w:rFonts w:ascii="Courier New" w:hAnsi="Courier New"/>
              </w:rPr>
              <w:t>l</w:t>
            </w:r>
          </w:p>
        </w:tc>
        <w:tc>
          <w:tcPr>
            <w:tcW w:w="4395" w:type="dxa"/>
            <w:tcBorders>
              <w:top w:val="single" w:sz="4" w:space="0" w:color="auto"/>
              <w:left w:val="single" w:sz="4" w:space="0" w:color="auto"/>
              <w:bottom w:val="single" w:sz="4" w:space="0" w:color="auto"/>
              <w:right w:val="single" w:sz="4" w:space="0" w:color="auto"/>
            </w:tcBorders>
          </w:tcPr>
          <w:p w14:paraId="11BA4916" w14:textId="77777777" w:rsidR="00192303" w:rsidRDefault="00192303" w:rsidP="00626F17">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329278B5" w14:textId="77777777" w:rsidR="00192303" w:rsidRDefault="00192303" w:rsidP="00626F17">
            <w:pPr>
              <w:pStyle w:val="TAL"/>
            </w:pPr>
          </w:p>
          <w:p w14:paraId="382D7592"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043642" w14:textId="77777777" w:rsidR="00192303" w:rsidRPr="00A952F9" w:rsidRDefault="00192303" w:rsidP="00626F17">
            <w:pPr>
              <w:pStyle w:val="TAL"/>
            </w:pPr>
            <w:r w:rsidRPr="00A952F9">
              <w:t xml:space="preserve">type: </w:t>
            </w:r>
            <w:r>
              <w:t>PduSetQoSPara</w:t>
            </w:r>
          </w:p>
          <w:p w14:paraId="13A2621D" w14:textId="77777777" w:rsidR="00192303" w:rsidRPr="00A952F9" w:rsidRDefault="00192303" w:rsidP="00626F17">
            <w:pPr>
              <w:pStyle w:val="TAL"/>
            </w:pPr>
            <w:r w:rsidRPr="00A952F9">
              <w:t>multiplicity: 0..1</w:t>
            </w:r>
          </w:p>
          <w:p w14:paraId="579AA7BC" w14:textId="77777777" w:rsidR="00192303" w:rsidRPr="00A952F9" w:rsidRDefault="00192303" w:rsidP="00626F17">
            <w:pPr>
              <w:pStyle w:val="TAL"/>
            </w:pPr>
            <w:r w:rsidRPr="00A952F9">
              <w:t>isOrdered: N/A</w:t>
            </w:r>
          </w:p>
          <w:p w14:paraId="6321AFC9" w14:textId="77777777" w:rsidR="00192303" w:rsidRPr="00A952F9" w:rsidRDefault="00192303" w:rsidP="00626F17">
            <w:pPr>
              <w:pStyle w:val="TAL"/>
            </w:pPr>
            <w:r w:rsidRPr="00A952F9">
              <w:t>isUnique: N/A</w:t>
            </w:r>
          </w:p>
          <w:p w14:paraId="1E619FB8" w14:textId="77777777" w:rsidR="00192303" w:rsidRPr="00A952F9" w:rsidRDefault="00192303" w:rsidP="00626F17">
            <w:pPr>
              <w:pStyle w:val="TAL"/>
            </w:pPr>
            <w:r w:rsidRPr="00A952F9">
              <w:t>defaultValue: None</w:t>
            </w:r>
          </w:p>
          <w:p w14:paraId="22390653" w14:textId="77777777" w:rsidR="00192303" w:rsidRPr="00A952F9" w:rsidRDefault="00192303" w:rsidP="00626F17">
            <w:pPr>
              <w:pStyle w:val="TAL"/>
              <w:keepNext w:val="0"/>
            </w:pPr>
            <w:r w:rsidRPr="00A952F9">
              <w:t>isNullable: False</w:t>
            </w:r>
          </w:p>
        </w:tc>
      </w:tr>
      <w:tr w:rsidR="00192303" w:rsidRPr="00A952F9" w14:paraId="1919F6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DCA2" w14:textId="77777777" w:rsidR="00192303" w:rsidRPr="00070EA9" w:rsidRDefault="00192303" w:rsidP="00626F17">
            <w:pPr>
              <w:pStyle w:val="TAL"/>
              <w:keepNext w:val="0"/>
              <w:rPr>
                <w:rFonts w:ascii="Courier New" w:hAnsi="Courier New"/>
              </w:rPr>
            </w:pPr>
            <w:r w:rsidRPr="00BD6436">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133BF218" w14:textId="77777777" w:rsidR="00192303" w:rsidRDefault="00192303" w:rsidP="00626F17">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7DC34D62" w14:textId="77777777" w:rsidR="00192303" w:rsidRDefault="00192303" w:rsidP="00626F17">
            <w:pPr>
              <w:pStyle w:val="TAL"/>
            </w:pPr>
          </w:p>
          <w:p w14:paraId="487C95CF" w14:textId="77777777" w:rsidR="00192303" w:rsidRDefault="00192303" w:rsidP="00626F17">
            <w:pPr>
              <w:pStyle w:val="TAL"/>
              <w:rPr>
                <w:lang w:eastAsia="zh-CN"/>
              </w:rPr>
            </w:pPr>
            <w:r w:rsidRPr="00A952F9">
              <w:t>allowedValues:</w:t>
            </w:r>
            <w:r w:rsidRPr="00A952F9">
              <w:rPr>
                <w:lang w:eastAsia="zh-CN"/>
              </w:rPr>
              <w:t xml:space="preserve"> N/A</w:t>
            </w:r>
          </w:p>
          <w:p w14:paraId="6E8C0954" w14:textId="77777777" w:rsidR="00192303"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0D4EC146" w14:textId="77777777" w:rsidR="00192303" w:rsidRPr="00A952F9" w:rsidRDefault="00192303" w:rsidP="00626F17">
            <w:pPr>
              <w:pStyle w:val="TAL"/>
            </w:pPr>
            <w:r w:rsidRPr="00A952F9">
              <w:t>type: Integer</w:t>
            </w:r>
          </w:p>
          <w:p w14:paraId="21594152" w14:textId="77777777" w:rsidR="00192303" w:rsidRPr="00A952F9" w:rsidRDefault="00192303" w:rsidP="00626F17">
            <w:pPr>
              <w:pStyle w:val="TAL"/>
              <w:rPr>
                <w:lang w:eastAsia="zh-CN"/>
              </w:rPr>
            </w:pPr>
            <w:r w:rsidRPr="00A952F9">
              <w:t xml:space="preserve">multiplicity: </w:t>
            </w:r>
            <w:r w:rsidRPr="00A952F9">
              <w:rPr>
                <w:lang w:eastAsia="zh-CN"/>
              </w:rPr>
              <w:t>1</w:t>
            </w:r>
          </w:p>
          <w:p w14:paraId="782BA4AD" w14:textId="77777777" w:rsidR="00192303" w:rsidRPr="00A952F9" w:rsidRDefault="00192303" w:rsidP="00626F17">
            <w:pPr>
              <w:pStyle w:val="TAL"/>
            </w:pPr>
            <w:r w:rsidRPr="00A952F9">
              <w:t>isOrdered: N/A</w:t>
            </w:r>
          </w:p>
          <w:p w14:paraId="3D598266" w14:textId="77777777" w:rsidR="00192303" w:rsidRPr="00A952F9" w:rsidRDefault="00192303" w:rsidP="00626F17">
            <w:pPr>
              <w:pStyle w:val="TAL"/>
            </w:pPr>
            <w:r w:rsidRPr="00A952F9">
              <w:t>isUnique: N/A</w:t>
            </w:r>
          </w:p>
          <w:p w14:paraId="2DEC5F25" w14:textId="77777777" w:rsidR="00192303" w:rsidRPr="00A952F9" w:rsidRDefault="00192303" w:rsidP="00626F17">
            <w:pPr>
              <w:pStyle w:val="TAL"/>
            </w:pPr>
            <w:r w:rsidRPr="00A952F9">
              <w:t>defaultValue: None</w:t>
            </w:r>
          </w:p>
          <w:p w14:paraId="600ACAFB"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2EB209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0E5A29" w14:textId="77777777" w:rsidR="00192303" w:rsidRPr="00070EA9" w:rsidRDefault="00192303" w:rsidP="00626F17">
            <w:pPr>
              <w:pStyle w:val="TAL"/>
              <w:keepNext w:val="0"/>
              <w:rPr>
                <w:rFonts w:ascii="Courier New" w:hAnsi="Courier New"/>
              </w:rPr>
            </w:pPr>
            <w:r w:rsidRPr="00BD6436">
              <w:rPr>
                <w:rFonts w:ascii="Courier New" w:hAnsi="Courier New"/>
              </w:rPr>
              <w:lastRenderedPageBreak/>
              <w:t>pduSetErrRate</w:t>
            </w:r>
          </w:p>
        </w:tc>
        <w:tc>
          <w:tcPr>
            <w:tcW w:w="4395" w:type="dxa"/>
            <w:tcBorders>
              <w:top w:val="single" w:sz="4" w:space="0" w:color="auto"/>
              <w:left w:val="single" w:sz="4" w:space="0" w:color="auto"/>
              <w:bottom w:val="single" w:sz="4" w:space="0" w:color="auto"/>
              <w:right w:val="single" w:sz="4" w:space="0" w:color="auto"/>
            </w:tcBorders>
          </w:tcPr>
          <w:p w14:paraId="05A585BB" w14:textId="77777777" w:rsidR="00192303" w:rsidRPr="00BD6436" w:rsidRDefault="00192303" w:rsidP="00626F17">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3A07F834" w14:textId="77777777" w:rsidR="00192303" w:rsidRDefault="00192303" w:rsidP="00626F17">
            <w:pPr>
              <w:pStyle w:val="TAL"/>
            </w:pPr>
          </w:p>
          <w:p w14:paraId="5EC9AF3E" w14:textId="77777777" w:rsidR="00192303" w:rsidRDefault="00192303" w:rsidP="00626F17">
            <w:pPr>
              <w:pStyle w:val="TAL"/>
              <w:rPr>
                <w:lang w:eastAsia="zh-CN"/>
              </w:rPr>
            </w:pPr>
            <w:r w:rsidRPr="00A952F9">
              <w:t>allowedValues:</w:t>
            </w:r>
            <w:r w:rsidRPr="00A952F9">
              <w:rPr>
                <w:lang w:eastAsia="zh-CN"/>
              </w:rPr>
              <w:t xml:space="preserve"> N/A</w:t>
            </w:r>
          </w:p>
          <w:p w14:paraId="7A54BAE1" w14:textId="77777777" w:rsidR="00192303"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1F925662" w14:textId="77777777" w:rsidR="00192303" w:rsidRPr="00A952F9" w:rsidRDefault="00192303" w:rsidP="00626F17">
            <w:pPr>
              <w:pStyle w:val="TAL"/>
            </w:pPr>
            <w:r w:rsidRPr="00A952F9">
              <w:t>type: String</w:t>
            </w:r>
          </w:p>
          <w:p w14:paraId="4C089ED4" w14:textId="77777777" w:rsidR="00192303" w:rsidRPr="00A952F9" w:rsidRDefault="00192303" w:rsidP="00626F17">
            <w:pPr>
              <w:pStyle w:val="TAL"/>
            </w:pPr>
            <w:r w:rsidRPr="00A952F9">
              <w:t>multiplicity: 0..1</w:t>
            </w:r>
          </w:p>
          <w:p w14:paraId="01C211D2" w14:textId="77777777" w:rsidR="00192303" w:rsidRPr="00A952F9" w:rsidRDefault="00192303" w:rsidP="00626F17">
            <w:pPr>
              <w:pStyle w:val="TAL"/>
            </w:pPr>
            <w:r w:rsidRPr="00A952F9">
              <w:t>isOrdered: N/A</w:t>
            </w:r>
          </w:p>
          <w:p w14:paraId="0D3260DC" w14:textId="77777777" w:rsidR="00192303" w:rsidRPr="00A952F9" w:rsidRDefault="00192303" w:rsidP="00626F17">
            <w:pPr>
              <w:pStyle w:val="TAL"/>
            </w:pPr>
            <w:r w:rsidRPr="00A952F9">
              <w:t>isUnique: N/A</w:t>
            </w:r>
          </w:p>
          <w:p w14:paraId="60BA9AE9" w14:textId="77777777" w:rsidR="00192303" w:rsidRPr="00A952F9" w:rsidRDefault="00192303" w:rsidP="00626F17">
            <w:pPr>
              <w:pStyle w:val="TAL"/>
            </w:pPr>
            <w:r w:rsidRPr="00A952F9">
              <w:t>defaultValue: None</w:t>
            </w:r>
          </w:p>
          <w:p w14:paraId="71D5B5F2" w14:textId="77777777" w:rsidR="00192303" w:rsidRPr="00A952F9" w:rsidRDefault="00192303" w:rsidP="00626F17">
            <w:pPr>
              <w:pStyle w:val="TAL"/>
              <w:keepNext w:val="0"/>
            </w:pPr>
            <w:r w:rsidRPr="00A952F9">
              <w:t>isNullable: False</w:t>
            </w:r>
          </w:p>
        </w:tc>
      </w:tr>
      <w:tr w:rsidR="00192303" w:rsidRPr="00A952F9" w14:paraId="2538F3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799E2" w14:textId="77777777" w:rsidR="00192303" w:rsidRPr="00070EA9" w:rsidRDefault="00192303" w:rsidP="00626F17">
            <w:pPr>
              <w:pStyle w:val="TAL"/>
              <w:keepNext w:val="0"/>
              <w:rPr>
                <w:rFonts w:ascii="Courier New" w:hAnsi="Courier New"/>
              </w:rPr>
            </w:pPr>
            <w:r w:rsidRPr="00BD6436">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2D4768BE" w14:textId="77777777" w:rsidR="00192303" w:rsidRDefault="00192303" w:rsidP="00626F17">
            <w:pPr>
              <w:pStyle w:val="TAL"/>
            </w:pPr>
            <w:r>
              <w:t>It indicates whether all PDUs of the PDU Set are needed for the usage of the PDU Set by the application layer in the receiver side, see TS 29.512 [60].</w:t>
            </w:r>
          </w:p>
          <w:p w14:paraId="2789FB65" w14:textId="77777777" w:rsidR="00192303" w:rsidRDefault="00192303" w:rsidP="00626F17">
            <w:pPr>
              <w:pStyle w:val="TAL"/>
            </w:pPr>
          </w:p>
          <w:p w14:paraId="737E1845" w14:textId="77777777" w:rsidR="00192303" w:rsidDel="004951F7" w:rsidRDefault="00192303" w:rsidP="00626F17">
            <w:pPr>
              <w:pStyle w:val="TAL"/>
            </w:pPr>
            <w:r w:rsidRPr="00A952F9">
              <w:t>allowedValues:</w:t>
            </w:r>
            <w:r w:rsidRPr="00A952F9">
              <w:rPr>
                <w:lang w:eastAsia="zh-CN"/>
              </w:rPr>
              <w:t xml:space="preserve"> </w:t>
            </w:r>
          </w:p>
          <w:p w14:paraId="47761351" w14:textId="77777777" w:rsidR="00192303" w:rsidRDefault="00192303" w:rsidP="00626F17">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17CFD4D5" w14:textId="77777777" w:rsidR="00192303" w:rsidRDefault="00192303" w:rsidP="00626F17">
            <w:pPr>
              <w:pStyle w:val="TAL"/>
            </w:pPr>
            <w:r>
              <w:t>type: String</w:t>
            </w:r>
          </w:p>
          <w:p w14:paraId="1B24B105" w14:textId="77777777" w:rsidR="00192303" w:rsidRDefault="00192303" w:rsidP="00626F17">
            <w:pPr>
              <w:pStyle w:val="TAL"/>
            </w:pPr>
            <w:r>
              <w:t>multiplicity: 0..1</w:t>
            </w:r>
          </w:p>
          <w:p w14:paraId="69A7C4C9" w14:textId="77777777" w:rsidR="00192303" w:rsidRDefault="00192303" w:rsidP="00626F17">
            <w:pPr>
              <w:pStyle w:val="TAL"/>
            </w:pPr>
            <w:r>
              <w:t>isOrdered: N/A</w:t>
            </w:r>
          </w:p>
          <w:p w14:paraId="64354728" w14:textId="77777777" w:rsidR="00192303" w:rsidRDefault="00192303" w:rsidP="00626F17">
            <w:pPr>
              <w:pStyle w:val="TAL"/>
            </w:pPr>
            <w:r>
              <w:t>isUnique: N/A</w:t>
            </w:r>
          </w:p>
          <w:p w14:paraId="6AF7B833" w14:textId="77777777" w:rsidR="00192303" w:rsidRDefault="00192303" w:rsidP="00626F17">
            <w:pPr>
              <w:pStyle w:val="TAL"/>
            </w:pPr>
            <w:r>
              <w:t>defaultValue: None</w:t>
            </w:r>
          </w:p>
          <w:p w14:paraId="3C62613B" w14:textId="77777777" w:rsidR="00192303" w:rsidRPr="00A952F9" w:rsidRDefault="00192303" w:rsidP="00626F17">
            <w:pPr>
              <w:pStyle w:val="TAL"/>
              <w:keepNext w:val="0"/>
            </w:pPr>
            <w:r>
              <w:t>isNullable: False</w:t>
            </w:r>
          </w:p>
        </w:tc>
      </w:tr>
      <w:tr w:rsidR="00192303" w:rsidRPr="00A952F9" w14:paraId="2E9CE9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1BCD4"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4D45C8D6" w14:textId="77777777" w:rsidR="00192303" w:rsidRPr="00B07E8B" w:rsidRDefault="00192303" w:rsidP="00626F17">
            <w:pPr>
              <w:pStyle w:val="TAL"/>
              <w:rPr>
                <w:lang w:eastAsia="zh-CN"/>
              </w:rPr>
            </w:pPr>
            <w:r w:rsidRPr="00B07E8B">
              <w:rPr>
                <w:lang w:eastAsia="zh-CN"/>
              </w:rPr>
              <w:t>This attribute indicates the Analytics Id(s)</w:t>
            </w:r>
            <w:r>
              <w:rPr>
                <w:lang w:eastAsia="zh-CN"/>
              </w:rPr>
              <w:t xml:space="preserve"> </w:t>
            </w:r>
            <w:r w:rsidRPr="005A7C48">
              <w:rPr>
                <w:lang w:eastAsia="zh-CN"/>
              </w:rPr>
              <w:t>(identified by nwdafEvent defined in TS 29.520 [85])</w:t>
            </w:r>
            <w:r w:rsidRPr="00B07E8B">
              <w:rPr>
                <w:lang w:eastAsia="zh-CN"/>
              </w:rPr>
              <w:t xml:space="preserve"> for which VFL is supported</w:t>
            </w:r>
            <w:r w:rsidRPr="0015763D">
              <w:rPr>
                <w:lang w:eastAsia="zh-CN"/>
              </w:rPr>
              <w:t>.</w:t>
            </w:r>
          </w:p>
          <w:p w14:paraId="09369FF3" w14:textId="77777777" w:rsidR="00192303" w:rsidRPr="00B07E8B" w:rsidRDefault="00192303" w:rsidP="00626F17">
            <w:pPr>
              <w:pStyle w:val="TAL"/>
              <w:rPr>
                <w:lang w:eastAsia="zh-CN"/>
              </w:rPr>
            </w:pPr>
            <w:r w:rsidRPr="00B07E8B">
              <w:rPr>
                <w:lang w:eastAsia="zh-CN"/>
              </w:rPr>
              <w:t>The included Analytics Id(s) shall have the same attribute values, e.g. they shall share the same vflCapabilityType.</w:t>
            </w:r>
          </w:p>
          <w:p w14:paraId="0FA2D777" w14:textId="77777777" w:rsidR="00192303" w:rsidRPr="00B07E8B" w:rsidRDefault="00192303" w:rsidP="00626F17">
            <w:pPr>
              <w:pStyle w:val="TAL"/>
              <w:rPr>
                <w:lang w:eastAsia="zh-CN"/>
              </w:rPr>
            </w:pPr>
          </w:p>
          <w:p w14:paraId="7530ADD2" w14:textId="77777777" w:rsidR="00192303" w:rsidRDefault="00192303" w:rsidP="00626F17">
            <w:pPr>
              <w:pStyle w:val="TAL"/>
            </w:pPr>
            <w:r w:rsidRPr="00B07E8B">
              <w:rPr>
                <w:lang w:eastAsia="zh-CN"/>
              </w:rPr>
              <w:t>allowedValues:</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78936F7" w14:textId="77777777" w:rsidR="00192303" w:rsidRPr="00B07E8B" w:rsidRDefault="00192303" w:rsidP="00626F17">
            <w:pPr>
              <w:pStyle w:val="TAL"/>
            </w:pPr>
            <w:r w:rsidRPr="00B07E8B">
              <w:t>type: NwdafEvent</w:t>
            </w:r>
          </w:p>
          <w:p w14:paraId="160E8E4E" w14:textId="77777777" w:rsidR="00192303" w:rsidRPr="00B07E8B" w:rsidRDefault="00192303" w:rsidP="00626F17">
            <w:pPr>
              <w:pStyle w:val="TAL"/>
            </w:pPr>
            <w:proofErr w:type="gramStart"/>
            <w:r w:rsidRPr="00B07E8B">
              <w:t>multiplicity</w:t>
            </w:r>
            <w:proofErr w:type="gramEnd"/>
            <w:r w:rsidRPr="00B07E8B">
              <w:t>: 1..*</w:t>
            </w:r>
          </w:p>
          <w:p w14:paraId="47760161" w14:textId="77777777" w:rsidR="00192303" w:rsidRPr="00B07E8B" w:rsidRDefault="00192303" w:rsidP="00626F17">
            <w:pPr>
              <w:pStyle w:val="TAL"/>
            </w:pPr>
            <w:r w:rsidRPr="00B07E8B">
              <w:t>isOrdered: False</w:t>
            </w:r>
          </w:p>
          <w:p w14:paraId="151FC52D" w14:textId="77777777" w:rsidR="00192303" w:rsidRPr="00B07E8B" w:rsidRDefault="00192303" w:rsidP="00626F17">
            <w:pPr>
              <w:pStyle w:val="TAL"/>
            </w:pPr>
            <w:r w:rsidRPr="00B07E8B">
              <w:t>isUnique: True</w:t>
            </w:r>
          </w:p>
          <w:p w14:paraId="7EDC0824" w14:textId="77777777" w:rsidR="00192303" w:rsidRPr="00B07E8B" w:rsidRDefault="00192303" w:rsidP="00626F17">
            <w:pPr>
              <w:pStyle w:val="TAL"/>
            </w:pPr>
            <w:r w:rsidRPr="00B07E8B">
              <w:t>defaultValue: None</w:t>
            </w:r>
          </w:p>
          <w:p w14:paraId="5A314124" w14:textId="77777777" w:rsidR="00192303" w:rsidRDefault="00192303" w:rsidP="00626F17">
            <w:pPr>
              <w:pStyle w:val="TAL"/>
            </w:pPr>
            <w:r w:rsidRPr="00B07E8B">
              <w:t>isNullable: False</w:t>
            </w:r>
          </w:p>
        </w:tc>
      </w:tr>
      <w:tr w:rsidR="00192303" w:rsidRPr="00A952F9" w14:paraId="1D5C3F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43FFD"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07D7A70D" w14:textId="77777777" w:rsidR="00192303" w:rsidRPr="00B07E8B" w:rsidRDefault="00192303" w:rsidP="00626F17">
            <w:pPr>
              <w:pStyle w:val="TAL"/>
              <w:rPr>
                <w:lang w:eastAsia="zh-CN"/>
              </w:rPr>
            </w:pPr>
            <w:r w:rsidRPr="00B07E8B">
              <w:rPr>
                <w:lang w:eastAsia="zh-CN"/>
              </w:rPr>
              <w:t>This attribute indicates the type of the supported VFL capability as specified in clause 5.2 of 3GPP TS 23.288 [101].</w:t>
            </w:r>
          </w:p>
          <w:p w14:paraId="773064E7" w14:textId="77777777" w:rsidR="00192303" w:rsidRPr="00B07E8B" w:rsidRDefault="00192303" w:rsidP="00626F17">
            <w:pPr>
              <w:pStyle w:val="TAL"/>
              <w:rPr>
                <w:lang w:eastAsia="zh-CN"/>
              </w:rPr>
            </w:pPr>
          </w:p>
          <w:p w14:paraId="169BE130" w14:textId="77777777" w:rsidR="00192303" w:rsidRPr="00B07E8B" w:rsidRDefault="00192303" w:rsidP="00626F17">
            <w:pPr>
              <w:pStyle w:val="TAL"/>
              <w:rPr>
                <w:lang w:eastAsia="zh-CN"/>
              </w:rPr>
            </w:pPr>
            <w:r w:rsidRPr="00B07E8B">
              <w:rPr>
                <w:lang w:eastAsia="zh-CN"/>
              </w:rPr>
              <w:t>allowedValues:</w:t>
            </w:r>
            <w:r w:rsidRPr="00B07E8B">
              <w:rPr>
                <w:rFonts w:hint="eastAsia"/>
                <w:lang w:eastAsia="zh-CN"/>
              </w:rPr>
              <w:t xml:space="preserve"> </w:t>
            </w:r>
          </w:p>
          <w:p w14:paraId="751ABE3C" w14:textId="77777777" w:rsidR="00192303" w:rsidRPr="00B07E8B" w:rsidRDefault="00192303" w:rsidP="00626F17">
            <w:pPr>
              <w:pStyle w:val="TAL"/>
            </w:pPr>
            <w:r w:rsidRPr="00B07E8B">
              <w:t>V</w:t>
            </w:r>
            <w:r w:rsidRPr="00B07E8B">
              <w:rPr>
                <w:rFonts w:eastAsia="等线"/>
                <w:lang w:eastAsia="zh-CN"/>
              </w:rPr>
              <w:t>FL_SERVER: VFL server is supported</w:t>
            </w:r>
          </w:p>
          <w:p w14:paraId="1E00EECC" w14:textId="77777777" w:rsidR="00192303" w:rsidRPr="00B07E8B" w:rsidRDefault="00192303" w:rsidP="00626F17">
            <w:pPr>
              <w:pStyle w:val="TAL"/>
            </w:pPr>
            <w:r w:rsidRPr="00B07E8B">
              <w:t>V</w:t>
            </w:r>
            <w:r w:rsidRPr="00B07E8B">
              <w:rPr>
                <w:rFonts w:eastAsia="等线"/>
                <w:lang w:eastAsia="zh-CN"/>
              </w:rPr>
              <w:t>FL_CLIENT: VFL client is supported</w:t>
            </w:r>
          </w:p>
          <w:p w14:paraId="24D5CA46" w14:textId="77777777" w:rsidR="00192303" w:rsidRDefault="00192303" w:rsidP="00626F17">
            <w:pPr>
              <w:pStyle w:val="TAL"/>
            </w:pPr>
            <w:r w:rsidRPr="00B07E8B">
              <w:rPr>
                <w:lang w:eastAsia="zh-CN"/>
              </w:rPr>
              <w:t xml:space="preserve">VFL_SERVER_AND_CLIENT: both </w:t>
            </w:r>
            <w:r w:rsidRPr="00B07E8B">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38BDA1D1" w14:textId="77777777" w:rsidR="00192303" w:rsidRPr="00B07E8B" w:rsidRDefault="00192303" w:rsidP="00626F17">
            <w:pPr>
              <w:pStyle w:val="TAL"/>
            </w:pPr>
            <w:r w:rsidRPr="00B07E8B">
              <w:t>type: ENUM</w:t>
            </w:r>
          </w:p>
          <w:p w14:paraId="5DF5A637" w14:textId="77777777" w:rsidR="00192303" w:rsidRPr="00B07E8B" w:rsidRDefault="00192303" w:rsidP="00626F17">
            <w:pPr>
              <w:pStyle w:val="TAL"/>
            </w:pPr>
            <w:r w:rsidRPr="00B07E8B">
              <w:t>multiplicity: 1</w:t>
            </w:r>
          </w:p>
          <w:p w14:paraId="33F67D46" w14:textId="77777777" w:rsidR="00192303" w:rsidRPr="00B07E8B" w:rsidRDefault="00192303" w:rsidP="00626F17">
            <w:pPr>
              <w:pStyle w:val="TAL"/>
            </w:pPr>
            <w:r w:rsidRPr="00B07E8B">
              <w:t>isOrdered: N/A</w:t>
            </w:r>
          </w:p>
          <w:p w14:paraId="1230B27C" w14:textId="77777777" w:rsidR="00192303" w:rsidRPr="00B07E8B" w:rsidRDefault="00192303" w:rsidP="00626F17">
            <w:pPr>
              <w:pStyle w:val="TAL"/>
            </w:pPr>
            <w:r w:rsidRPr="00B07E8B">
              <w:t>isUnique: N/A</w:t>
            </w:r>
          </w:p>
          <w:p w14:paraId="713C0088" w14:textId="77777777" w:rsidR="00192303" w:rsidRPr="00B07E8B" w:rsidRDefault="00192303" w:rsidP="00626F17">
            <w:pPr>
              <w:pStyle w:val="TAL"/>
            </w:pPr>
            <w:r w:rsidRPr="00B07E8B">
              <w:t xml:space="preserve">defaultValue: </w:t>
            </w:r>
            <w:r w:rsidRPr="00B07E8B">
              <w:rPr>
                <w:rFonts w:cs="Arial"/>
                <w:szCs w:val="18"/>
              </w:rPr>
              <w:t>None</w:t>
            </w:r>
          </w:p>
          <w:p w14:paraId="25ED582B" w14:textId="77777777" w:rsidR="00192303" w:rsidRDefault="00192303" w:rsidP="00626F17">
            <w:pPr>
              <w:pStyle w:val="TAL"/>
            </w:pPr>
            <w:r w:rsidRPr="00B07E8B">
              <w:t>isNullable: False</w:t>
            </w:r>
          </w:p>
        </w:tc>
      </w:tr>
      <w:tr w:rsidR="00192303" w:rsidRPr="00A952F9" w14:paraId="306C66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51E01"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1A5CF3FE" w14:textId="77777777" w:rsidR="00192303" w:rsidRPr="00B07E8B" w:rsidRDefault="00192303" w:rsidP="00626F17">
            <w:pPr>
              <w:pStyle w:val="TAL"/>
              <w:rPr>
                <w:lang w:eastAsia="zh-CN"/>
              </w:rPr>
            </w:pPr>
            <w:r w:rsidRPr="00B07E8B">
              <w:rPr>
                <w:lang w:eastAsia="zh-CN"/>
              </w:rPr>
              <w:t>This atrribute indicates whether a VFL client supporting aggregating the intermediate results of other VFL clients.</w:t>
            </w:r>
          </w:p>
          <w:p w14:paraId="7B0912D7" w14:textId="77777777" w:rsidR="00192303" w:rsidRPr="00B07E8B" w:rsidRDefault="00192303" w:rsidP="00626F17">
            <w:pPr>
              <w:pStyle w:val="TAL"/>
              <w:rPr>
                <w:lang w:eastAsia="zh-CN"/>
              </w:rPr>
            </w:pPr>
          </w:p>
          <w:p w14:paraId="2624AB75" w14:textId="77777777" w:rsidR="00192303" w:rsidRPr="00B07E8B" w:rsidRDefault="00192303" w:rsidP="00626F17">
            <w:pPr>
              <w:pStyle w:val="TAL"/>
              <w:rPr>
                <w:lang w:eastAsia="zh-CN"/>
              </w:rPr>
            </w:pPr>
            <w:r w:rsidRPr="00B07E8B">
              <w:rPr>
                <w:lang w:eastAsia="zh-CN"/>
              </w:rPr>
              <w:t>This atrribute shall be present if aggregating the intermediate results of other VFL clients is supported and the vflCapabilityType is set to "VFL_CLIENT" or "VFL_SERVER_AND_CLIENT".</w:t>
            </w:r>
          </w:p>
          <w:p w14:paraId="67D269F7" w14:textId="77777777" w:rsidR="00192303" w:rsidRPr="00B07E8B" w:rsidRDefault="00192303" w:rsidP="00626F17">
            <w:pPr>
              <w:pStyle w:val="TAL"/>
              <w:rPr>
                <w:lang w:eastAsia="zh-CN"/>
              </w:rPr>
            </w:pPr>
          </w:p>
          <w:p w14:paraId="0E3806FE" w14:textId="77777777" w:rsidR="00192303" w:rsidRPr="00B07E8B" w:rsidRDefault="00192303" w:rsidP="00626F17">
            <w:pPr>
              <w:pStyle w:val="TAL"/>
              <w:rPr>
                <w:lang w:eastAsia="zh-CN"/>
              </w:rPr>
            </w:pPr>
            <w:r w:rsidRPr="00B07E8B">
              <w:rPr>
                <w:lang w:eastAsia="zh-CN"/>
              </w:rPr>
              <w:t>allowedValues:</w:t>
            </w:r>
            <w:r w:rsidRPr="00B07E8B">
              <w:rPr>
                <w:rFonts w:hint="eastAsia"/>
                <w:lang w:eastAsia="zh-CN"/>
              </w:rPr>
              <w:t xml:space="preserve"> </w:t>
            </w:r>
          </w:p>
          <w:p w14:paraId="16710515" w14:textId="77777777" w:rsidR="00192303" w:rsidRPr="00B07E8B" w:rsidRDefault="00192303" w:rsidP="00626F17">
            <w:pPr>
              <w:pStyle w:val="TAL"/>
              <w:rPr>
                <w:lang w:eastAsia="zh-CN"/>
              </w:rPr>
            </w:pPr>
            <w:r w:rsidRPr="00B07E8B">
              <w:rPr>
                <w:lang w:eastAsia="zh-CN"/>
              </w:rPr>
              <w:t xml:space="preserve">TRUE: supported </w:t>
            </w:r>
          </w:p>
          <w:p w14:paraId="08DCC30F" w14:textId="77777777" w:rsidR="00192303" w:rsidRDefault="00192303" w:rsidP="00626F17">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833D46B" w14:textId="77777777" w:rsidR="00192303" w:rsidRPr="00B07E8B" w:rsidRDefault="00192303" w:rsidP="00626F17">
            <w:pPr>
              <w:pStyle w:val="TAL"/>
            </w:pPr>
            <w:r w:rsidRPr="00B07E8B">
              <w:t>type: Boolean</w:t>
            </w:r>
          </w:p>
          <w:p w14:paraId="1768C8AB" w14:textId="77777777" w:rsidR="00192303" w:rsidRPr="00B07E8B" w:rsidRDefault="00192303" w:rsidP="00626F17">
            <w:pPr>
              <w:pStyle w:val="TAL"/>
            </w:pPr>
            <w:r w:rsidRPr="00B07E8B">
              <w:t>multiplicity: 0..1</w:t>
            </w:r>
          </w:p>
          <w:p w14:paraId="29E6F9A6" w14:textId="77777777" w:rsidR="00192303" w:rsidRPr="00B07E8B" w:rsidRDefault="00192303" w:rsidP="00626F17">
            <w:pPr>
              <w:pStyle w:val="TAL"/>
            </w:pPr>
            <w:r w:rsidRPr="00B07E8B">
              <w:t>isOrdered: N/A</w:t>
            </w:r>
          </w:p>
          <w:p w14:paraId="1D04319E" w14:textId="77777777" w:rsidR="00192303" w:rsidRPr="00B07E8B" w:rsidRDefault="00192303" w:rsidP="00626F17">
            <w:pPr>
              <w:pStyle w:val="TAL"/>
            </w:pPr>
            <w:r w:rsidRPr="00B07E8B">
              <w:t>isUnique: N/A</w:t>
            </w:r>
          </w:p>
          <w:p w14:paraId="44F04BD8" w14:textId="77777777" w:rsidR="00192303" w:rsidRPr="00B07E8B" w:rsidRDefault="00192303" w:rsidP="00626F17">
            <w:pPr>
              <w:pStyle w:val="TAL"/>
            </w:pPr>
            <w:r w:rsidRPr="00B07E8B">
              <w:t>defaultValue: FALSE</w:t>
            </w:r>
          </w:p>
          <w:p w14:paraId="519A8851" w14:textId="77777777" w:rsidR="00192303" w:rsidRDefault="00192303" w:rsidP="00626F17">
            <w:pPr>
              <w:pStyle w:val="TAL"/>
            </w:pPr>
            <w:r w:rsidRPr="00B07E8B">
              <w:t>isNullable: False</w:t>
            </w:r>
          </w:p>
        </w:tc>
      </w:tr>
      <w:tr w:rsidR="00192303" w:rsidRPr="00A952F9" w14:paraId="5DEC7F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27215"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122F662D" w14:textId="77777777" w:rsidR="00192303" w:rsidRPr="00B07E8B" w:rsidRDefault="00192303" w:rsidP="00626F17">
            <w:pPr>
              <w:pStyle w:val="TAL"/>
              <w:rPr>
                <w:lang w:eastAsia="zh-CN"/>
              </w:rPr>
            </w:pPr>
            <w:r w:rsidRPr="00B07E8B">
              <w:rPr>
                <w:lang w:eastAsia="zh-CN"/>
              </w:rPr>
              <w:t>This atrribute indicate the Time interval supporting</w:t>
            </w:r>
            <w:r w:rsidRPr="00B07E8B">
              <w:t xml:space="preserve"> VFL </w:t>
            </w:r>
            <w:r w:rsidRPr="00B07E8B">
              <w:rPr>
                <w:lang w:eastAsia="zh-CN"/>
              </w:rPr>
              <w:t>as specified in clause 5.2 of 3GPP TS 23.288 [101].</w:t>
            </w:r>
          </w:p>
          <w:p w14:paraId="3F6F77F5" w14:textId="77777777" w:rsidR="00192303" w:rsidRPr="00B07E8B" w:rsidRDefault="00192303" w:rsidP="00626F17">
            <w:pPr>
              <w:pStyle w:val="TAL"/>
              <w:rPr>
                <w:lang w:eastAsia="zh-CN"/>
              </w:rPr>
            </w:pPr>
          </w:p>
          <w:p w14:paraId="3259C0E8" w14:textId="77777777" w:rsidR="00192303" w:rsidRPr="00B07E8B" w:rsidRDefault="00192303" w:rsidP="00626F17">
            <w:pPr>
              <w:pStyle w:val="TAL"/>
              <w:rPr>
                <w:rFonts w:eastAsia="等线"/>
                <w:lang w:eastAsia="zh-CN"/>
              </w:rPr>
            </w:pPr>
            <w:r w:rsidRPr="00B07E8B">
              <w:rPr>
                <w:lang w:eastAsia="zh-CN"/>
              </w:rPr>
              <w:t>This atrribute shall be present if</w:t>
            </w:r>
            <w:r w:rsidRPr="00B07E8B">
              <w:rPr>
                <w:rFonts w:eastAsia="等线"/>
                <w:lang w:eastAsia="zh-CN"/>
              </w:rPr>
              <w:t xml:space="preserve"> the vflCapabilityType attribute is present.</w:t>
            </w:r>
          </w:p>
          <w:p w14:paraId="384A4206" w14:textId="77777777" w:rsidR="00192303" w:rsidRPr="00B07E8B" w:rsidRDefault="00192303" w:rsidP="00626F17">
            <w:pPr>
              <w:pStyle w:val="TAL"/>
              <w:rPr>
                <w:rFonts w:eastAsia="等线"/>
                <w:lang w:eastAsia="zh-CN"/>
              </w:rPr>
            </w:pPr>
          </w:p>
          <w:p w14:paraId="13D3AD6F"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AB13937" w14:textId="77777777" w:rsidR="00192303" w:rsidRPr="00B07E8B" w:rsidRDefault="00192303" w:rsidP="00626F17">
            <w:pPr>
              <w:pStyle w:val="TAL"/>
            </w:pPr>
            <w:r w:rsidRPr="00B07E8B">
              <w:t xml:space="preserve">type: TimeWindow </w:t>
            </w:r>
          </w:p>
          <w:p w14:paraId="3BECCE2B" w14:textId="77777777" w:rsidR="00192303" w:rsidRPr="00B07E8B" w:rsidRDefault="00192303" w:rsidP="00626F17">
            <w:pPr>
              <w:pStyle w:val="TAL"/>
            </w:pPr>
            <w:r w:rsidRPr="00B07E8B">
              <w:t>multiplicity: 0..</w:t>
            </w:r>
            <w:r>
              <w:t>*</w:t>
            </w:r>
            <w:r w:rsidRPr="00B07E8B" w:rsidDel="00991234">
              <w:t>1</w:t>
            </w:r>
          </w:p>
          <w:p w14:paraId="06AE23A3" w14:textId="77777777" w:rsidR="00192303" w:rsidRPr="00B07E8B" w:rsidRDefault="00192303" w:rsidP="00626F17">
            <w:pPr>
              <w:pStyle w:val="TAL"/>
            </w:pPr>
            <w:r w:rsidRPr="00B07E8B">
              <w:t>isOrdered: False</w:t>
            </w:r>
          </w:p>
          <w:p w14:paraId="6199D9C9" w14:textId="77777777" w:rsidR="00192303" w:rsidRPr="00B07E8B" w:rsidRDefault="00192303" w:rsidP="00626F17">
            <w:pPr>
              <w:pStyle w:val="TAL"/>
            </w:pPr>
            <w:r w:rsidRPr="00B07E8B">
              <w:t>isUnique: True</w:t>
            </w:r>
          </w:p>
          <w:p w14:paraId="6644EF59" w14:textId="77777777" w:rsidR="00192303" w:rsidRPr="00B07E8B" w:rsidRDefault="00192303" w:rsidP="00626F17">
            <w:pPr>
              <w:pStyle w:val="TAL"/>
            </w:pPr>
            <w:r w:rsidRPr="00B07E8B">
              <w:t>defaultValue: None</w:t>
            </w:r>
          </w:p>
          <w:p w14:paraId="7D9F28C8" w14:textId="77777777" w:rsidR="00192303" w:rsidRDefault="00192303" w:rsidP="00626F17">
            <w:pPr>
              <w:pStyle w:val="TAL"/>
            </w:pPr>
            <w:r w:rsidRPr="00B07E8B">
              <w:t>isNullable: True</w:t>
            </w:r>
          </w:p>
        </w:tc>
      </w:tr>
      <w:tr w:rsidR="00192303" w:rsidRPr="00A952F9" w14:paraId="40635F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D2B88"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29ABF140" w14:textId="77777777" w:rsidR="00192303" w:rsidRPr="00B07E8B" w:rsidRDefault="00192303" w:rsidP="00626F17">
            <w:pPr>
              <w:pStyle w:val="TAL"/>
              <w:rPr>
                <w:lang w:eastAsia="zh-CN"/>
              </w:rPr>
            </w:pPr>
            <w:r w:rsidRPr="00B07E8B">
              <w:rPr>
                <w:lang w:eastAsia="zh-CN"/>
              </w:rPr>
              <w:t xml:space="preserve">This atrribute indicate the VFL interoperability indicator. </w:t>
            </w:r>
          </w:p>
          <w:p w14:paraId="4452ECDB" w14:textId="77777777" w:rsidR="00192303" w:rsidRPr="00B07E8B" w:rsidRDefault="00192303" w:rsidP="00626F17">
            <w:pPr>
              <w:pStyle w:val="TAL"/>
              <w:rPr>
                <w:lang w:eastAsia="zh-CN"/>
              </w:rPr>
            </w:pPr>
          </w:p>
          <w:p w14:paraId="3C5567C6" w14:textId="77777777" w:rsidR="00192303" w:rsidRPr="00B07E8B" w:rsidRDefault="00192303" w:rsidP="00626F17">
            <w:pPr>
              <w:pStyle w:val="TAL"/>
              <w:rPr>
                <w:lang w:eastAsia="zh-CN"/>
              </w:rPr>
            </w:pPr>
            <w:r w:rsidRPr="00B07E8B">
              <w:rPr>
                <w:lang w:eastAsia="zh-CN"/>
              </w:rPr>
              <w:t>This atrribute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337AE515" w14:textId="77777777" w:rsidR="00192303" w:rsidRPr="00B07E8B" w:rsidRDefault="00192303" w:rsidP="00626F17">
            <w:pPr>
              <w:pStyle w:val="TAL"/>
              <w:rPr>
                <w:lang w:eastAsia="zh-CN"/>
              </w:rPr>
            </w:pPr>
          </w:p>
          <w:p w14:paraId="0CB31B6B"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2F819B" w14:textId="77777777" w:rsidR="00192303" w:rsidRPr="00B07E8B" w:rsidRDefault="00192303" w:rsidP="00626F17">
            <w:pPr>
              <w:pStyle w:val="TAL"/>
            </w:pPr>
            <w:r w:rsidRPr="00B07E8B">
              <w:t>type: MlModelInterInfo</w:t>
            </w:r>
          </w:p>
          <w:p w14:paraId="0F8BF7D2" w14:textId="77777777" w:rsidR="00192303" w:rsidRPr="00B07E8B" w:rsidRDefault="00192303" w:rsidP="00626F17">
            <w:pPr>
              <w:pStyle w:val="TAL"/>
            </w:pPr>
            <w:r w:rsidRPr="00B07E8B">
              <w:t>multiplicity: 0..1</w:t>
            </w:r>
          </w:p>
          <w:p w14:paraId="07AEE4F8" w14:textId="77777777" w:rsidR="00192303" w:rsidRPr="00B07E8B" w:rsidRDefault="00192303" w:rsidP="00626F17">
            <w:pPr>
              <w:pStyle w:val="TAL"/>
            </w:pPr>
            <w:r w:rsidRPr="00B07E8B">
              <w:t>isOrdered: False</w:t>
            </w:r>
          </w:p>
          <w:p w14:paraId="5B92C1FA" w14:textId="77777777" w:rsidR="00192303" w:rsidRPr="00B07E8B" w:rsidRDefault="00192303" w:rsidP="00626F17">
            <w:pPr>
              <w:pStyle w:val="TAL"/>
            </w:pPr>
            <w:r w:rsidRPr="00B07E8B">
              <w:t>isUnique: True</w:t>
            </w:r>
          </w:p>
          <w:p w14:paraId="28288364" w14:textId="77777777" w:rsidR="00192303" w:rsidRPr="00B07E8B" w:rsidRDefault="00192303" w:rsidP="00626F17">
            <w:pPr>
              <w:pStyle w:val="TAL"/>
            </w:pPr>
            <w:r w:rsidRPr="00B07E8B">
              <w:t>defaultValue: None</w:t>
            </w:r>
          </w:p>
          <w:p w14:paraId="35455890" w14:textId="77777777" w:rsidR="00192303" w:rsidRDefault="00192303" w:rsidP="00626F17">
            <w:pPr>
              <w:pStyle w:val="TAL"/>
            </w:pPr>
            <w:r w:rsidRPr="00B07E8B">
              <w:t>isNullable: False</w:t>
            </w:r>
          </w:p>
        </w:tc>
      </w:tr>
      <w:tr w:rsidR="00192303" w:rsidRPr="00A952F9" w14:paraId="5A002E5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42B4"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lastRenderedPageBreak/>
              <w:t>featureId</w:t>
            </w:r>
          </w:p>
        </w:tc>
        <w:tc>
          <w:tcPr>
            <w:tcW w:w="4395" w:type="dxa"/>
            <w:tcBorders>
              <w:top w:val="single" w:sz="4" w:space="0" w:color="auto"/>
              <w:left w:val="single" w:sz="4" w:space="0" w:color="auto"/>
              <w:bottom w:val="single" w:sz="4" w:space="0" w:color="auto"/>
              <w:right w:val="single" w:sz="4" w:space="0" w:color="auto"/>
            </w:tcBorders>
          </w:tcPr>
          <w:p w14:paraId="1148CDAF" w14:textId="77777777" w:rsidR="00192303" w:rsidRDefault="00192303" w:rsidP="00626F17">
            <w:pPr>
              <w:pStyle w:val="TAL"/>
              <w:rPr>
                <w:lang w:eastAsia="zh-CN"/>
              </w:rPr>
            </w:pPr>
            <w:r w:rsidRPr="00B07E8B">
              <w:rPr>
                <w:lang w:eastAsia="zh-CN"/>
              </w:rPr>
              <w:t>This atrribute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31076155" w14:textId="77777777" w:rsidR="00192303" w:rsidRDefault="00192303" w:rsidP="00626F17">
            <w:pPr>
              <w:pStyle w:val="TAL"/>
              <w:rPr>
                <w:lang w:eastAsia="zh-CN"/>
              </w:rPr>
            </w:pPr>
          </w:p>
          <w:p w14:paraId="032DBA8C" w14:textId="77777777" w:rsidR="00192303" w:rsidRPr="00B07E8B" w:rsidRDefault="00192303" w:rsidP="00626F17">
            <w:pPr>
              <w:pStyle w:val="TAL"/>
              <w:rPr>
                <w:lang w:eastAsia="zh-CN"/>
              </w:rPr>
            </w:pPr>
            <w:r w:rsidRPr="00074CC4">
              <w:rPr>
                <w:lang w:eastAsia="zh-CN"/>
              </w:rPr>
              <w:t>This atrribute shall be present if the vflCapabilityType attribute is present.</w:t>
            </w:r>
          </w:p>
          <w:p w14:paraId="0C5A36F9" w14:textId="77777777" w:rsidR="00192303" w:rsidRPr="00B07E8B" w:rsidRDefault="00192303" w:rsidP="00626F17">
            <w:pPr>
              <w:pStyle w:val="TAL"/>
              <w:rPr>
                <w:lang w:eastAsia="zh-CN"/>
              </w:rPr>
            </w:pPr>
          </w:p>
          <w:p w14:paraId="7BFBA514"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FF8F10E" w14:textId="77777777" w:rsidR="00192303" w:rsidRPr="00B07E8B" w:rsidRDefault="00192303" w:rsidP="00626F17">
            <w:pPr>
              <w:pStyle w:val="TAL"/>
            </w:pPr>
            <w:r w:rsidRPr="00B07E8B">
              <w:t>type: String</w:t>
            </w:r>
          </w:p>
          <w:p w14:paraId="0C44A04C" w14:textId="77777777" w:rsidR="00192303" w:rsidRPr="00B07E8B" w:rsidRDefault="00192303" w:rsidP="00626F17">
            <w:pPr>
              <w:pStyle w:val="TAL"/>
            </w:pPr>
            <w:proofErr w:type="gramStart"/>
            <w:r w:rsidRPr="00B07E8B">
              <w:t>multiplicity</w:t>
            </w:r>
            <w:proofErr w:type="gramEnd"/>
            <w:r w:rsidRPr="00B07E8B">
              <w:t>: 0..*</w:t>
            </w:r>
          </w:p>
          <w:p w14:paraId="3FC640FA" w14:textId="77777777" w:rsidR="00192303" w:rsidRPr="00B07E8B" w:rsidRDefault="00192303" w:rsidP="00626F17">
            <w:pPr>
              <w:pStyle w:val="TAL"/>
            </w:pPr>
            <w:r w:rsidRPr="00B07E8B">
              <w:t>isOrdered: N/A</w:t>
            </w:r>
          </w:p>
          <w:p w14:paraId="33B78798" w14:textId="77777777" w:rsidR="00192303" w:rsidRPr="00B07E8B" w:rsidRDefault="00192303" w:rsidP="00626F17">
            <w:pPr>
              <w:pStyle w:val="TAL"/>
            </w:pPr>
            <w:r w:rsidRPr="00B07E8B">
              <w:t>isUnique: N/A</w:t>
            </w:r>
          </w:p>
          <w:p w14:paraId="22D9A4B8" w14:textId="77777777" w:rsidR="00192303" w:rsidRPr="00B07E8B" w:rsidRDefault="00192303" w:rsidP="00626F17">
            <w:pPr>
              <w:pStyle w:val="TAL"/>
            </w:pPr>
            <w:r w:rsidRPr="00B07E8B">
              <w:t>defaultValue: None</w:t>
            </w:r>
          </w:p>
          <w:p w14:paraId="1290D9CC" w14:textId="77777777" w:rsidR="00192303" w:rsidRDefault="00192303" w:rsidP="00626F17">
            <w:pPr>
              <w:pStyle w:val="TAL"/>
            </w:pPr>
            <w:r w:rsidRPr="00B07E8B">
              <w:t>isNullable: False</w:t>
            </w:r>
          </w:p>
        </w:tc>
      </w:tr>
      <w:tr w:rsidR="00AB27C3" w:rsidRPr="00A952F9" w14:paraId="61766CF2" w14:textId="77777777" w:rsidTr="00626F17">
        <w:trPr>
          <w:cantSplit/>
          <w:tblHeader/>
          <w:jc w:val="center"/>
          <w:ins w:id="138" w:author="Pengxiang_Rev" w:date="2025-10-02T13:09:00Z"/>
        </w:trPr>
        <w:tc>
          <w:tcPr>
            <w:tcW w:w="3174" w:type="dxa"/>
            <w:tcBorders>
              <w:top w:val="single" w:sz="4" w:space="0" w:color="auto"/>
              <w:left w:val="single" w:sz="4" w:space="0" w:color="auto"/>
              <w:bottom w:val="single" w:sz="4" w:space="0" w:color="auto"/>
              <w:right w:val="single" w:sz="4" w:space="0" w:color="auto"/>
            </w:tcBorders>
          </w:tcPr>
          <w:p w14:paraId="56D3A3AF" w14:textId="427044A7" w:rsidR="00AB27C3" w:rsidRPr="00B07E8B" w:rsidRDefault="000F011F" w:rsidP="00626F17">
            <w:pPr>
              <w:pStyle w:val="TAL"/>
              <w:keepNext w:val="0"/>
              <w:rPr>
                <w:ins w:id="139" w:author="Pengxiang_Rev" w:date="2025-10-02T13:09:00Z"/>
                <w:rFonts w:ascii="Courier New" w:hAnsi="Courier New" w:cs="Courier New"/>
                <w:szCs w:val="18"/>
                <w:lang w:eastAsia="zh-CN"/>
              </w:rPr>
            </w:pPr>
            <w:ins w:id="140" w:author="Pengxiang_Rev" w:date="2025-10-02T14:43:00Z">
              <w:r w:rsidRPr="000F011F">
                <w:rPr>
                  <w:rFonts w:ascii="Courier New" w:hAnsi="Courier New" w:cs="Courier New"/>
                  <w:szCs w:val="18"/>
                  <w:lang w:eastAsia="zh-CN"/>
                </w:rPr>
                <w:t>onPathN6SigInfo</w:t>
              </w:r>
            </w:ins>
          </w:p>
        </w:tc>
        <w:tc>
          <w:tcPr>
            <w:tcW w:w="4395" w:type="dxa"/>
            <w:tcBorders>
              <w:top w:val="single" w:sz="4" w:space="0" w:color="auto"/>
              <w:left w:val="single" w:sz="4" w:space="0" w:color="auto"/>
              <w:bottom w:val="single" w:sz="4" w:space="0" w:color="auto"/>
              <w:right w:val="single" w:sz="4" w:space="0" w:color="auto"/>
            </w:tcBorders>
          </w:tcPr>
          <w:p w14:paraId="0FC7D48F" w14:textId="7A30A874" w:rsidR="00D80D62" w:rsidRDefault="00D80D62" w:rsidP="00D80D62">
            <w:pPr>
              <w:spacing w:after="120"/>
              <w:jc w:val="both"/>
              <w:textAlignment w:val="baseline"/>
              <w:rPr>
                <w:ins w:id="141" w:author="Pengxiang_Rev" w:date="2025-10-02T15:00:00Z"/>
              </w:rPr>
            </w:pPr>
            <w:ins w:id="142" w:author="Pengxiang_Rev" w:date="2025-10-02T15:00:00Z">
              <w:r w:rsidRPr="00D80D62">
                <w:t>On-path N6 signalling methods are used to transfer media related information over N6 where media related information is sent together with the encrypted payload allowing media related information to be received synchronously with the media packet</w:t>
              </w:r>
            </w:ins>
            <w:ins w:id="143" w:author="Pengxiang Xie_SA5#164_rev" w:date="2025-11-20T04:26:00Z">
              <w:r w:rsidR="005161F4">
                <w:t xml:space="preserve">, see the </w:t>
              </w:r>
              <w:r w:rsidR="005161F4" w:rsidRPr="005161F4">
                <w:t>clause 4.2.6.10.8 in TS 29.512</w:t>
              </w:r>
              <w:r w:rsidR="005161F4">
                <w:t xml:space="preserve"> [60]</w:t>
              </w:r>
            </w:ins>
            <w:bookmarkStart w:id="144" w:name="_GoBack"/>
            <w:bookmarkEnd w:id="144"/>
            <w:ins w:id="145" w:author="Pengxiang_Rev" w:date="2025-10-02T15:00:00Z">
              <w:r w:rsidRPr="00D80D62">
                <w:t xml:space="preserve">. </w:t>
              </w:r>
            </w:ins>
          </w:p>
          <w:p w14:paraId="2C5EB281" w14:textId="4032067C" w:rsidR="00AB27C3" w:rsidRDefault="00D80D62" w:rsidP="000F011F">
            <w:pPr>
              <w:pStyle w:val="TAL"/>
              <w:rPr>
                <w:ins w:id="146" w:author="Pengxiang_Rev" w:date="2025-10-02T14:50:00Z"/>
              </w:rPr>
            </w:pPr>
            <w:ins w:id="147" w:author="Pengxiang_Rev" w:date="2025-10-02T15:00:00Z">
              <w:r>
                <w:t>This attribute</w:t>
              </w:r>
            </w:ins>
            <w:ins w:id="148" w:author="Pengxiang_Rev" w:date="2025-10-02T13:42:00Z">
              <w:r w:rsidR="00321497">
                <w:t xml:space="preserve"> represents the</w:t>
              </w:r>
            </w:ins>
            <w:ins w:id="149" w:author="Pengxiang_Rev" w:date="2025-10-02T14:43:00Z">
              <w:r w:rsidR="000F011F">
                <w:t xml:space="preserve"> </w:t>
              </w:r>
              <w:r w:rsidR="000F011F" w:rsidRPr="000F011F">
                <w:t>on-path N6 signaling information for delivering media related information.</w:t>
              </w:r>
            </w:ins>
          </w:p>
          <w:p w14:paraId="47F2BBC8" w14:textId="77777777" w:rsidR="00E47994" w:rsidRDefault="00E47994" w:rsidP="000F011F">
            <w:pPr>
              <w:pStyle w:val="TAL"/>
              <w:rPr>
                <w:ins w:id="150" w:author="Pengxiang_Rev" w:date="2025-10-02T14:50:00Z"/>
              </w:rPr>
            </w:pPr>
          </w:p>
          <w:p w14:paraId="103B520F" w14:textId="59282F17" w:rsidR="00E47994" w:rsidRPr="00B07E8B" w:rsidRDefault="00E47994" w:rsidP="000F011F">
            <w:pPr>
              <w:pStyle w:val="TAL"/>
              <w:rPr>
                <w:ins w:id="151" w:author="Pengxiang_Rev" w:date="2025-10-02T13:09:00Z"/>
              </w:rPr>
            </w:pPr>
          </w:p>
        </w:tc>
        <w:tc>
          <w:tcPr>
            <w:tcW w:w="1897" w:type="dxa"/>
            <w:tcBorders>
              <w:top w:val="single" w:sz="4" w:space="0" w:color="auto"/>
              <w:left w:val="single" w:sz="4" w:space="0" w:color="auto"/>
              <w:bottom w:val="single" w:sz="4" w:space="0" w:color="auto"/>
              <w:right w:val="single" w:sz="4" w:space="0" w:color="auto"/>
            </w:tcBorders>
          </w:tcPr>
          <w:p w14:paraId="2BB5B846" w14:textId="70F14EFF" w:rsidR="00321497" w:rsidRPr="00B07E8B" w:rsidRDefault="00321497" w:rsidP="00321497">
            <w:pPr>
              <w:pStyle w:val="TAL"/>
              <w:rPr>
                <w:ins w:id="152" w:author="Pengxiang_Rev" w:date="2025-10-02T13:42:00Z"/>
              </w:rPr>
            </w:pPr>
            <w:ins w:id="153" w:author="Pengxiang_Rev" w:date="2025-10-02T13:42:00Z">
              <w:r w:rsidRPr="00B07E8B">
                <w:t xml:space="preserve">type: </w:t>
              </w:r>
            </w:ins>
            <w:ins w:id="154" w:author="Pengxiang_Rev" w:date="2025-10-02T14:43:00Z">
              <w:r w:rsidR="000F011F" w:rsidRPr="000F011F">
                <w:t>OnPathN6SigInfo</w:t>
              </w:r>
            </w:ins>
          </w:p>
          <w:p w14:paraId="756B13D8" w14:textId="77777777" w:rsidR="00321497" w:rsidRPr="00B07E8B" w:rsidRDefault="00321497" w:rsidP="00321497">
            <w:pPr>
              <w:pStyle w:val="TAL"/>
              <w:rPr>
                <w:ins w:id="155" w:author="Pengxiang_Rev" w:date="2025-10-02T13:42:00Z"/>
              </w:rPr>
            </w:pPr>
            <w:ins w:id="156" w:author="Pengxiang_Rev" w:date="2025-10-02T13:42:00Z">
              <w:r w:rsidRPr="00B07E8B">
                <w:t>multiplicity: 0..1</w:t>
              </w:r>
            </w:ins>
          </w:p>
          <w:p w14:paraId="27E52B13" w14:textId="77777777" w:rsidR="00321497" w:rsidRPr="00B07E8B" w:rsidRDefault="00321497" w:rsidP="00321497">
            <w:pPr>
              <w:pStyle w:val="TAL"/>
              <w:rPr>
                <w:ins w:id="157" w:author="Pengxiang_Rev" w:date="2025-10-02T13:42:00Z"/>
              </w:rPr>
            </w:pPr>
            <w:ins w:id="158" w:author="Pengxiang_Rev" w:date="2025-10-02T13:42:00Z">
              <w:r w:rsidRPr="00B07E8B">
                <w:t>isOrdered: N/A</w:t>
              </w:r>
            </w:ins>
          </w:p>
          <w:p w14:paraId="1DB23712" w14:textId="77777777" w:rsidR="00321497" w:rsidRPr="00B07E8B" w:rsidRDefault="00321497" w:rsidP="00321497">
            <w:pPr>
              <w:pStyle w:val="TAL"/>
              <w:rPr>
                <w:ins w:id="159" w:author="Pengxiang_Rev" w:date="2025-10-02T13:42:00Z"/>
              </w:rPr>
            </w:pPr>
            <w:ins w:id="160" w:author="Pengxiang_Rev" w:date="2025-10-02T13:42:00Z">
              <w:r w:rsidRPr="00B07E8B">
                <w:t>isUnique: N/A</w:t>
              </w:r>
            </w:ins>
          </w:p>
          <w:p w14:paraId="58F765BC" w14:textId="6388EB1C" w:rsidR="00321497" w:rsidRPr="00B07E8B" w:rsidRDefault="00321497" w:rsidP="00321497">
            <w:pPr>
              <w:pStyle w:val="TAL"/>
              <w:rPr>
                <w:ins w:id="161" w:author="Pengxiang_Rev" w:date="2025-10-02T13:42:00Z"/>
              </w:rPr>
            </w:pPr>
            <w:ins w:id="162" w:author="Pengxiang_Rev" w:date="2025-10-02T13:42:00Z">
              <w:r w:rsidRPr="00B07E8B">
                <w:t xml:space="preserve">defaultValue: </w:t>
              </w:r>
            </w:ins>
            <w:ins w:id="163" w:author="Pengxiang_Rev" w:date="2025-10-02T14:43:00Z">
              <w:r w:rsidR="000F011F">
                <w:t>No</w:t>
              </w:r>
            </w:ins>
            <w:ins w:id="164" w:author="Pengxiang_Rev" w:date="2025-10-02T14:44:00Z">
              <w:r w:rsidR="000F011F">
                <w:t>ne</w:t>
              </w:r>
            </w:ins>
          </w:p>
          <w:p w14:paraId="4EC7C8FD" w14:textId="2606BFFB" w:rsidR="00AB27C3" w:rsidRPr="00B07E8B" w:rsidRDefault="00321497" w:rsidP="00321497">
            <w:pPr>
              <w:pStyle w:val="TAL"/>
              <w:rPr>
                <w:ins w:id="165" w:author="Pengxiang_Rev" w:date="2025-10-02T13:09:00Z"/>
              </w:rPr>
            </w:pPr>
            <w:ins w:id="166" w:author="Pengxiang_Rev" w:date="2025-10-02T13:42:00Z">
              <w:r w:rsidRPr="00B07E8B">
                <w:t>isNullable: False</w:t>
              </w:r>
            </w:ins>
          </w:p>
        </w:tc>
      </w:tr>
      <w:tr w:rsidR="00E47994" w:rsidRPr="00A952F9" w14:paraId="35D7D147" w14:textId="77777777" w:rsidTr="00626F17">
        <w:trPr>
          <w:cantSplit/>
          <w:tblHeader/>
          <w:jc w:val="center"/>
          <w:ins w:id="167" w:author="Pengxiang_Rev" w:date="2025-10-02T14:49:00Z"/>
        </w:trPr>
        <w:tc>
          <w:tcPr>
            <w:tcW w:w="3174" w:type="dxa"/>
            <w:tcBorders>
              <w:top w:val="single" w:sz="4" w:space="0" w:color="auto"/>
              <w:left w:val="single" w:sz="4" w:space="0" w:color="auto"/>
              <w:bottom w:val="single" w:sz="4" w:space="0" w:color="auto"/>
              <w:right w:val="single" w:sz="4" w:space="0" w:color="auto"/>
            </w:tcBorders>
          </w:tcPr>
          <w:p w14:paraId="65F81FBE" w14:textId="0C39E787" w:rsidR="00E47994" w:rsidRPr="000F011F" w:rsidRDefault="00E47994" w:rsidP="00E47994">
            <w:pPr>
              <w:pStyle w:val="TAL"/>
              <w:keepNext w:val="0"/>
              <w:rPr>
                <w:ins w:id="168" w:author="Pengxiang_Rev" w:date="2025-10-02T14:49:00Z"/>
                <w:rFonts w:ascii="Courier New" w:hAnsi="Courier New" w:cs="Courier New"/>
                <w:szCs w:val="18"/>
                <w:lang w:eastAsia="zh-CN"/>
              </w:rPr>
            </w:pPr>
            <w:ins w:id="169" w:author="Pengxiang_Rev" w:date="2025-10-02T14:49:00Z">
              <w:r w:rsidRPr="00E47994">
                <w:rPr>
                  <w:rFonts w:ascii="Courier New" w:hAnsi="Courier New" w:cs="Courier New"/>
                  <w:szCs w:val="18"/>
                  <w:lang w:eastAsia="zh-CN"/>
                </w:rPr>
                <w:t>onPathN6Method</w:t>
              </w:r>
            </w:ins>
          </w:p>
        </w:tc>
        <w:tc>
          <w:tcPr>
            <w:tcW w:w="4395" w:type="dxa"/>
            <w:tcBorders>
              <w:top w:val="single" w:sz="4" w:space="0" w:color="auto"/>
              <w:left w:val="single" w:sz="4" w:space="0" w:color="auto"/>
              <w:bottom w:val="single" w:sz="4" w:space="0" w:color="auto"/>
              <w:right w:val="single" w:sz="4" w:space="0" w:color="auto"/>
            </w:tcBorders>
          </w:tcPr>
          <w:p w14:paraId="6B2FFE64" w14:textId="77777777" w:rsidR="00E47994" w:rsidRDefault="00E47994" w:rsidP="00E47994">
            <w:pPr>
              <w:pStyle w:val="TAL"/>
              <w:rPr>
                <w:ins w:id="170" w:author="Pengxiang_Rev" w:date="2025-10-02T14:50:00Z"/>
              </w:rPr>
            </w:pPr>
            <w:ins w:id="171" w:author="Pengxiang_Rev" w:date="2025-10-02T14:49:00Z">
              <w:r>
                <w:t xml:space="preserve">It </w:t>
              </w:r>
              <w:r w:rsidRPr="003F6EDE">
                <w:t>indicates the supported on-path N6 signaling method.</w:t>
              </w:r>
            </w:ins>
          </w:p>
          <w:p w14:paraId="2B3F24C9" w14:textId="77777777" w:rsidR="00E47994" w:rsidRDefault="00E47994" w:rsidP="00E47994">
            <w:pPr>
              <w:pStyle w:val="TAL"/>
              <w:rPr>
                <w:ins w:id="172" w:author="Pengxiang_Rev" w:date="2025-10-02T14:50:00Z"/>
              </w:rPr>
            </w:pPr>
          </w:p>
          <w:p w14:paraId="7AE6A9DD" w14:textId="0D0B0518" w:rsidR="00E47994" w:rsidRDefault="00E47994" w:rsidP="00E47994">
            <w:pPr>
              <w:pStyle w:val="TAL"/>
              <w:rPr>
                <w:ins w:id="173" w:author="Pengxiang_Rev" w:date="2025-10-02T14:49:00Z"/>
              </w:rPr>
            </w:pPr>
            <w:ins w:id="174" w:author="Pengxiang_Rev" w:date="2025-10-02T14:50:00Z">
              <w:r>
                <w:t>AllowedValues: CONNECT_UDP.</w:t>
              </w:r>
            </w:ins>
          </w:p>
        </w:tc>
        <w:tc>
          <w:tcPr>
            <w:tcW w:w="1897" w:type="dxa"/>
            <w:tcBorders>
              <w:top w:val="single" w:sz="4" w:space="0" w:color="auto"/>
              <w:left w:val="single" w:sz="4" w:space="0" w:color="auto"/>
              <w:bottom w:val="single" w:sz="4" w:space="0" w:color="auto"/>
              <w:right w:val="single" w:sz="4" w:space="0" w:color="auto"/>
            </w:tcBorders>
          </w:tcPr>
          <w:p w14:paraId="192C716F" w14:textId="77777777" w:rsidR="00E47994" w:rsidRPr="00B07E8B" w:rsidRDefault="00E47994" w:rsidP="00E47994">
            <w:pPr>
              <w:pStyle w:val="TAL"/>
              <w:rPr>
                <w:ins w:id="175" w:author="Pengxiang_Rev" w:date="2025-10-02T14:50:00Z"/>
              </w:rPr>
            </w:pPr>
            <w:ins w:id="176" w:author="Pengxiang_Rev" w:date="2025-10-02T14:50:00Z">
              <w:r w:rsidRPr="00B07E8B">
                <w:t>type: String</w:t>
              </w:r>
            </w:ins>
          </w:p>
          <w:p w14:paraId="59087502" w14:textId="331EA3E0" w:rsidR="00E47994" w:rsidRPr="00B07E8B" w:rsidRDefault="00E47994" w:rsidP="00E47994">
            <w:pPr>
              <w:pStyle w:val="TAL"/>
              <w:rPr>
                <w:ins w:id="177" w:author="Pengxiang_Rev" w:date="2025-10-02T14:50:00Z"/>
              </w:rPr>
            </w:pPr>
            <w:ins w:id="178" w:author="Pengxiang_Rev" w:date="2025-10-02T14:50:00Z">
              <w:r w:rsidRPr="00B07E8B">
                <w:t>multiplicity:</w:t>
              </w:r>
              <w:r>
                <w:t>1</w:t>
              </w:r>
            </w:ins>
          </w:p>
          <w:p w14:paraId="347DA4B8" w14:textId="77777777" w:rsidR="00E47994" w:rsidRPr="00B07E8B" w:rsidRDefault="00E47994" w:rsidP="00E47994">
            <w:pPr>
              <w:pStyle w:val="TAL"/>
              <w:rPr>
                <w:ins w:id="179" w:author="Pengxiang_Rev" w:date="2025-10-02T14:50:00Z"/>
              </w:rPr>
            </w:pPr>
            <w:ins w:id="180" w:author="Pengxiang_Rev" w:date="2025-10-02T14:50:00Z">
              <w:r w:rsidRPr="00B07E8B">
                <w:t>isOrdered: N/A</w:t>
              </w:r>
            </w:ins>
          </w:p>
          <w:p w14:paraId="5324FC43" w14:textId="77777777" w:rsidR="00E47994" w:rsidRPr="00B07E8B" w:rsidRDefault="00E47994" w:rsidP="00E47994">
            <w:pPr>
              <w:pStyle w:val="TAL"/>
              <w:rPr>
                <w:ins w:id="181" w:author="Pengxiang_Rev" w:date="2025-10-02T14:50:00Z"/>
              </w:rPr>
            </w:pPr>
            <w:ins w:id="182" w:author="Pengxiang_Rev" w:date="2025-10-02T14:50:00Z">
              <w:r w:rsidRPr="00B07E8B">
                <w:t>isUnique: N/A</w:t>
              </w:r>
            </w:ins>
          </w:p>
          <w:p w14:paraId="4CEE72E0" w14:textId="77777777" w:rsidR="00E47994" w:rsidRPr="00B07E8B" w:rsidRDefault="00E47994" w:rsidP="00E47994">
            <w:pPr>
              <w:pStyle w:val="TAL"/>
              <w:rPr>
                <w:ins w:id="183" w:author="Pengxiang_Rev" w:date="2025-10-02T14:50:00Z"/>
              </w:rPr>
            </w:pPr>
            <w:ins w:id="184" w:author="Pengxiang_Rev" w:date="2025-10-02T14:50:00Z">
              <w:r w:rsidRPr="00B07E8B">
                <w:t>defaultValue: None</w:t>
              </w:r>
            </w:ins>
          </w:p>
          <w:p w14:paraId="7E0F8E6C" w14:textId="72B9E1B9" w:rsidR="00E47994" w:rsidRPr="00B07E8B" w:rsidRDefault="00E47994" w:rsidP="00E47994">
            <w:pPr>
              <w:pStyle w:val="TAL"/>
              <w:rPr>
                <w:ins w:id="185" w:author="Pengxiang_Rev" w:date="2025-10-02T14:49:00Z"/>
              </w:rPr>
            </w:pPr>
            <w:ins w:id="186" w:author="Pengxiang_Rev" w:date="2025-10-02T14:50:00Z">
              <w:r w:rsidRPr="00B07E8B">
                <w:t>isNullable: False</w:t>
              </w:r>
            </w:ins>
          </w:p>
        </w:tc>
      </w:tr>
      <w:tr w:rsidR="00E47994" w:rsidRPr="00A952F9" w14:paraId="549EB9CD" w14:textId="77777777" w:rsidTr="00626F17">
        <w:trPr>
          <w:cantSplit/>
          <w:tblHeader/>
          <w:jc w:val="center"/>
          <w:ins w:id="187" w:author="Pengxiang_Rev" w:date="2025-10-02T14:49:00Z"/>
        </w:trPr>
        <w:tc>
          <w:tcPr>
            <w:tcW w:w="3174" w:type="dxa"/>
            <w:tcBorders>
              <w:top w:val="single" w:sz="4" w:space="0" w:color="auto"/>
              <w:left w:val="single" w:sz="4" w:space="0" w:color="auto"/>
              <w:bottom w:val="single" w:sz="4" w:space="0" w:color="auto"/>
              <w:right w:val="single" w:sz="4" w:space="0" w:color="auto"/>
            </w:tcBorders>
          </w:tcPr>
          <w:p w14:paraId="667DCBB6" w14:textId="2473E07D" w:rsidR="00E47994" w:rsidRPr="000F011F" w:rsidRDefault="00E47994" w:rsidP="00E47994">
            <w:pPr>
              <w:pStyle w:val="TAL"/>
              <w:keepNext w:val="0"/>
              <w:rPr>
                <w:ins w:id="188" w:author="Pengxiang_Rev" w:date="2025-10-02T14:49:00Z"/>
                <w:rFonts w:ascii="Courier New" w:hAnsi="Courier New" w:cs="Courier New"/>
                <w:szCs w:val="18"/>
                <w:lang w:eastAsia="zh-CN"/>
              </w:rPr>
            </w:pPr>
            <w:ins w:id="189" w:author="Pengxiang_Rev" w:date="2025-10-02T14:49:00Z">
              <w:r w:rsidRPr="00E47994">
                <w:rPr>
                  <w:rFonts w:ascii="Courier New" w:hAnsi="Courier New" w:cs="Courier New"/>
                  <w:szCs w:val="18"/>
                  <w:lang w:eastAsia="zh-CN"/>
                </w:rPr>
                <w:t>asProxyAddr</w:t>
              </w:r>
            </w:ins>
          </w:p>
        </w:tc>
        <w:tc>
          <w:tcPr>
            <w:tcW w:w="4395" w:type="dxa"/>
            <w:tcBorders>
              <w:top w:val="single" w:sz="4" w:space="0" w:color="auto"/>
              <w:left w:val="single" w:sz="4" w:space="0" w:color="auto"/>
              <w:bottom w:val="single" w:sz="4" w:space="0" w:color="auto"/>
              <w:right w:val="single" w:sz="4" w:space="0" w:color="auto"/>
            </w:tcBorders>
          </w:tcPr>
          <w:p w14:paraId="02FD0027" w14:textId="5E5F9649" w:rsidR="00E47994" w:rsidRDefault="00E47994" w:rsidP="00E47994">
            <w:pPr>
              <w:pStyle w:val="TAL"/>
              <w:rPr>
                <w:ins w:id="190" w:author="Pengxiang_Rev" w:date="2025-10-02T14:49:00Z"/>
              </w:rPr>
            </w:pPr>
            <w:ins w:id="191" w:author="Pengxiang_Rev" w:date="2025-10-02T14:49:00Z">
              <w:r>
                <w:t>It r</w:t>
              </w:r>
              <w:r w:rsidRPr="003F6EDE">
                <w:t>epresents the A</w:t>
              </w:r>
              <w:r>
                <w:t xml:space="preserve">F </w:t>
              </w:r>
              <w:r w:rsidRPr="003F6EDE">
                <w:t>S</w:t>
              </w:r>
              <w:r>
                <w:t>erver</w:t>
              </w:r>
              <w:r w:rsidRPr="003F6EDE">
                <w:t xml:space="preserve"> proxy address.</w:t>
              </w:r>
            </w:ins>
          </w:p>
        </w:tc>
        <w:tc>
          <w:tcPr>
            <w:tcW w:w="1897" w:type="dxa"/>
            <w:tcBorders>
              <w:top w:val="single" w:sz="4" w:space="0" w:color="auto"/>
              <w:left w:val="single" w:sz="4" w:space="0" w:color="auto"/>
              <w:bottom w:val="single" w:sz="4" w:space="0" w:color="auto"/>
              <w:right w:val="single" w:sz="4" w:space="0" w:color="auto"/>
            </w:tcBorders>
          </w:tcPr>
          <w:p w14:paraId="1495CE89" w14:textId="0360C425" w:rsidR="00E47994" w:rsidRPr="00B07E8B" w:rsidRDefault="00E47994" w:rsidP="00E47994">
            <w:pPr>
              <w:pStyle w:val="TAL"/>
              <w:rPr>
                <w:ins w:id="192" w:author="Pengxiang_Rev" w:date="2025-10-02T14:52:00Z"/>
              </w:rPr>
            </w:pPr>
            <w:ins w:id="193" w:author="Pengxiang_Rev" w:date="2025-10-02T14:52:00Z">
              <w:r>
                <w:t>type: IP</w:t>
              </w:r>
            </w:ins>
            <w:ins w:id="194" w:author="Pengxiang_Rev" w:date="2025-10-02T14:53:00Z">
              <w:r>
                <w:t>Addr</w:t>
              </w:r>
            </w:ins>
          </w:p>
          <w:p w14:paraId="522115D1" w14:textId="77777777" w:rsidR="00E47994" w:rsidRPr="00B07E8B" w:rsidRDefault="00E47994" w:rsidP="00E47994">
            <w:pPr>
              <w:pStyle w:val="TAL"/>
              <w:rPr>
                <w:ins w:id="195" w:author="Pengxiang_Rev" w:date="2025-10-02T14:52:00Z"/>
              </w:rPr>
            </w:pPr>
            <w:ins w:id="196" w:author="Pengxiang_Rev" w:date="2025-10-02T14:52:00Z">
              <w:r w:rsidRPr="00B07E8B">
                <w:t>multiplicity:</w:t>
              </w:r>
              <w:r>
                <w:t>1</w:t>
              </w:r>
            </w:ins>
          </w:p>
          <w:p w14:paraId="5A4EC7AB" w14:textId="77777777" w:rsidR="00E47994" w:rsidRPr="00B07E8B" w:rsidRDefault="00E47994" w:rsidP="00E47994">
            <w:pPr>
              <w:pStyle w:val="TAL"/>
              <w:rPr>
                <w:ins w:id="197" w:author="Pengxiang_Rev" w:date="2025-10-02T14:52:00Z"/>
              </w:rPr>
            </w:pPr>
            <w:ins w:id="198" w:author="Pengxiang_Rev" w:date="2025-10-02T14:52:00Z">
              <w:r w:rsidRPr="00B07E8B">
                <w:t>isOrdered: N/A</w:t>
              </w:r>
            </w:ins>
          </w:p>
          <w:p w14:paraId="1B4ED5AC" w14:textId="77777777" w:rsidR="00E47994" w:rsidRPr="00B07E8B" w:rsidRDefault="00E47994" w:rsidP="00E47994">
            <w:pPr>
              <w:pStyle w:val="TAL"/>
              <w:rPr>
                <w:ins w:id="199" w:author="Pengxiang_Rev" w:date="2025-10-02T14:52:00Z"/>
              </w:rPr>
            </w:pPr>
            <w:ins w:id="200" w:author="Pengxiang_Rev" w:date="2025-10-02T14:52:00Z">
              <w:r w:rsidRPr="00B07E8B">
                <w:t>isUnique: N/A</w:t>
              </w:r>
            </w:ins>
          </w:p>
          <w:p w14:paraId="3A67E633" w14:textId="77777777" w:rsidR="00E47994" w:rsidRPr="00B07E8B" w:rsidRDefault="00E47994" w:rsidP="00E47994">
            <w:pPr>
              <w:pStyle w:val="TAL"/>
              <w:rPr>
                <w:ins w:id="201" w:author="Pengxiang_Rev" w:date="2025-10-02T14:52:00Z"/>
              </w:rPr>
            </w:pPr>
            <w:ins w:id="202" w:author="Pengxiang_Rev" w:date="2025-10-02T14:52:00Z">
              <w:r w:rsidRPr="00B07E8B">
                <w:t>defaultValue: None</w:t>
              </w:r>
            </w:ins>
          </w:p>
          <w:p w14:paraId="3EFB9563" w14:textId="3EF70DA4" w:rsidR="00E47994" w:rsidRPr="00B07E8B" w:rsidRDefault="00E47994" w:rsidP="00E47994">
            <w:pPr>
              <w:pStyle w:val="TAL"/>
              <w:rPr>
                <w:ins w:id="203" w:author="Pengxiang_Rev" w:date="2025-10-02T14:49:00Z"/>
              </w:rPr>
            </w:pPr>
            <w:ins w:id="204" w:author="Pengxiang_Rev" w:date="2025-10-02T14:52:00Z">
              <w:r w:rsidRPr="00B07E8B">
                <w:t>isNullable: False</w:t>
              </w:r>
            </w:ins>
          </w:p>
        </w:tc>
      </w:tr>
      <w:tr w:rsidR="00321497" w:rsidRPr="00A952F9" w14:paraId="28BA7693" w14:textId="77777777" w:rsidTr="00626F1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3FF9C05" w14:textId="77777777" w:rsidR="00321497" w:rsidRPr="00A952F9" w:rsidRDefault="00321497" w:rsidP="00321497">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0115DC9" w14:textId="77777777" w:rsidR="00321497" w:rsidRPr="00A952F9" w:rsidRDefault="00321497" w:rsidP="00321497">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0547A610" w14:textId="77777777" w:rsidR="00321497" w:rsidRPr="00A952F9" w:rsidRDefault="00321497" w:rsidP="00321497">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1463B92D" w14:textId="77777777" w:rsidR="00192303" w:rsidRPr="00A952F9" w:rsidRDefault="00192303" w:rsidP="00192303"/>
    <w:p w14:paraId="7953EE62" w14:textId="77777777" w:rsidR="00AA1621" w:rsidRPr="00AA1621" w:rsidRDefault="00AA1621">
      <w:pPr>
        <w:rPr>
          <w:noProof/>
        </w:rPr>
      </w:pPr>
      <w:bookmarkStart w:id="205" w:name="_CR4_4_1"/>
      <w:bookmarkEnd w:id="130"/>
      <w:bookmarkEnd w:id="205"/>
    </w:p>
    <w:sectPr w:rsidR="00AA1621" w:rsidRPr="00AA16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436A" w14:textId="77777777" w:rsidR="0029342A" w:rsidRDefault="0029342A">
      <w:r>
        <w:separator/>
      </w:r>
    </w:p>
  </w:endnote>
  <w:endnote w:type="continuationSeparator" w:id="0">
    <w:p w14:paraId="514DBD36" w14:textId="77777777" w:rsidR="0029342A" w:rsidRDefault="0029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87E7B" w14:textId="77777777" w:rsidR="0029342A" w:rsidRDefault="0029342A">
      <w:r>
        <w:separator/>
      </w:r>
    </w:p>
  </w:footnote>
  <w:footnote w:type="continuationSeparator" w:id="0">
    <w:p w14:paraId="693FE4A1" w14:textId="77777777" w:rsidR="0029342A" w:rsidRDefault="00293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47994" w:rsidRDefault="00E479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47994" w:rsidRDefault="00E4799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47994" w:rsidRDefault="00E4799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47994" w:rsidRDefault="00E479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07069"/>
    <w:multiLevelType w:val="hybridMultilevel"/>
    <w:tmpl w:val="0024BF9E"/>
    <w:lvl w:ilvl="0" w:tplc="D318E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7D24F1"/>
    <w:multiLevelType w:val="hybridMultilevel"/>
    <w:tmpl w:val="A616367A"/>
    <w:lvl w:ilvl="0" w:tplc="0A36F2D0">
      <w:start w:val="1"/>
      <w:numFmt w:val="bullet"/>
      <w:lvlText w:val="-"/>
      <w:lvlJc w:val="left"/>
      <w:pPr>
        <w:ind w:left="774" w:hanging="360"/>
      </w:pPr>
      <w:rPr>
        <w:rFonts w:ascii="Arial" w:eastAsia="宋体" w:hAnsi="Arial"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9"/>
  </w:num>
  <w:num w:numId="13">
    <w:abstractNumId w:val="10"/>
  </w:num>
  <w:num w:numId="14">
    <w:abstractNumId w:val="14"/>
  </w:num>
  <w:num w:numId="15">
    <w:abstractNumId w:val="16"/>
  </w:num>
  <w:num w:numId="16">
    <w:abstractNumId w:val="17"/>
  </w:num>
  <w:num w:numId="17">
    <w:abstractNumId w:val="15"/>
  </w:num>
  <w:num w:numId="18">
    <w:abstractNumId w:val="13"/>
  </w:num>
  <w:num w:numId="19">
    <w:abstractNumId w:val="11"/>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_rev">
    <w15:presenceInfo w15:providerId="None" w15:userId="Pengxiang Xie_SA5#164_rev"/>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0397"/>
    <w:rsid w:val="00022E4A"/>
    <w:rsid w:val="00056A44"/>
    <w:rsid w:val="00070E09"/>
    <w:rsid w:val="00073412"/>
    <w:rsid w:val="000A1EA1"/>
    <w:rsid w:val="000A6394"/>
    <w:rsid w:val="000B7FED"/>
    <w:rsid w:val="000C038A"/>
    <w:rsid w:val="000C6598"/>
    <w:rsid w:val="000D057F"/>
    <w:rsid w:val="000D44B3"/>
    <w:rsid w:val="000F011F"/>
    <w:rsid w:val="000F135E"/>
    <w:rsid w:val="000F1FAC"/>
    <w:rsid w:val="000F2E79"/>
    <w:rsid w:val="000F5E91"/>
    <w:rsid w:val="001152C8"/>
    <w:rsid w:val="00145D43"/>
    <w:rsid w:val="00192303"/>
    <w:rsid w:val="00192C46"/>
    <w:rsid w:val="001A08B3"/>
    <w:rsid w:val="001A7B60"/>
    <w:rsid w:val="001B09D9"/>
    <w:rsid w:val="001B52F0"/>
    <w:rsid w:val="001B7A65"/>
    <w:rsid w:val="001C101E"/>
    <w:rsid w:val="001E41F3"/>
    <w:rsid w:val="002042AE"/>
    <w:rsid w:val="00211EDC"/>
    <w:rsid w:val="00241381"/>
    <w:rsid w:val="0026004D"/>
    <w:rsid w:val="00263562"/>
    <w:rsid w:val="002640DD"/>
    <w:rsid w:val="00275D12"/>
    <w:rsid w:val="00284FEB"/>
    <w:rsid w:val="002860C4"/>
    <w:rsid w:val="0029342A"/>
    <w:rsid w:val="002A17E4"/>
    <w:rsid w:val="002A4B9A"/>
    <w:rsid w:val="002A6F02"/>
    <w:rsid w:val="002B5741"/>
    <w:rsid w:val="002C6C19"/>
    <w:rsid w:val="002E472E"/>
    <w:rsid w:val="00301E71"/>
    <w:rsid w:val="00305409"/>
    <w:rsid w:val="00321497"/>
    <w:rsid w:val="00326581"/>
    <w:rsid w:val="00331222"/>
    <w:rsid w:val="003408EB"/>
    <w:rsid w:val="003609EF"/>
    <w:rsid w:val="0036231A"/>
    <w:rsid w:val="00374DD4"/>
    <w:rsid w:val="003E1A36"/>
    <w:rsid w:val="003E24FE"/>
    <w:rsid w:val="00410371"/>
    <w:rsid w:val="004242F1"/>
    <w:rsid w:val="00431A60"/>
    <w:rsid w:val="004732C2"/>
    <w:rsid w:val="004A1F6B"/>
    <w:rsid w:val="004B75B7"/>
    <w:rsid w:val="004F5180"/>
    <w:rsid w:val="005018E4"/>
    <w:rsid w:val="005141D9"/>
    <w:rsid w:val="0051580D"/>
    <w:rsid w:val="005161F4"/>
    <w:rsid w:val="00542BA4"/>
    <w:rsid w:val="00547111"/>
    <w:rsid w:val="00592D74"/>
    <w:rsid w:val="005B777F"/>
    <w:rsid w:val="005E2C44"/>
    <w:rsid w:val="00621188"/>
    <w:rsid w:val="006257ED"/>
    <w:rsid w:val="00626F17"/>
    <w:rsid w:val="00630609"/>
    <w:rsid w:val="00653DE4"/>
    <w:rsid w:val="00665C47"/>
    <w:rsid w:val="00684B7E"/>
    <w:rsid w:val="00695808"/>
    <w:rsid w:val="006B46FB"/>
    <w:rsid w:val="006E0B1D"/>
    <w:rsid w:val="006E21FB"/>
    <w:rsid w:val="00792342"/>
    <w:rsid w:val="007977A8"/>
    <w:rsid w:val="007A12AC"/>
    <w:rsid w:val="007B512A"/>
    <w:rsid w:val="007C2097"/>
    <w:rsid w:val="007C46C1"/>
    <w:rsid w:val="007D6A07"/>
    <w:rsid w:val="007F4A3B"/>
    <w:rsid w:val="007F7259"/>
    <w:rsid w:val="008040A8"/>
    <w:rsid w:val="008232ED"/>
    <w:rsid w:val="00823CA1"/>
    <w:rsid w:val="008279FA"/>
    <w:rsid w:val="0084751C"/>
    <w:rsid w:val="00856152"/>
    <w:rsid w:val="008626E7"/>
    <w:rsid w:val="00870EE7"/>
    <w:rsid w:val="00874A02"/>
    <w:rsid w:val="00874E0D"/>
    <w:rsid w:val="008863B9"/>
    <w:rsid w:val="008A45A6"/>
    <w:rsid w:val="008A6F75"/>
    <w:rsid w:val="008C7F5E"/>
    <w:rsid w:val="008D3CCC"/>
    <w:rsid w:val="008D6C9D"/>
    <w:rsid w:val="008F08DD"/>
    <w:rsid w:val="008F3789"/>
    <w:rsid w:val="008F686C"/>
    <w:rsid w:val="009148DE"/>
    <w:rsid w:val="00941E30"/>
    <w:rsid w:val="009531B0"/>
    <w:rsid w:val="00961F75"/>
    <w:rsid w:val="00971551"/>
    <w:rsid w:val="009741B3"/>
    <w:rsid w:val="009777D9"/>
    <w:rsid w:val="00991B88"/>
    <w:rsid w:val="009A5753"/>
    <w:rsid w:val="009A579D"/>
    <w:rsid w:val="009B71D1"/>
    <w:rsid w:val="009E3297"/>
    <w:rsid w:val="009F734F"/>
    <w:rsid w:val="00A117D5"/>
    <w:rsid w:val="00A246B6"/>
    <w:rsid w:val="00A2797C"/>
    <w:rsid w:val="00A47E70"/>
    <w:rsid w:val="00A50CF0"/>
    <w:rsid w:val="00A62841"/>
    <w:rsid w:val="00A75246"/>
    <w:rsid w:val="00A7671C"/>
    <w:rsid w:val="00AA1621"/>
    <w:rsid w:val="00AA2CBC"/>
    <w:rsid w:val="00AB1619"/>
    <w:rsid w:val="00AB27C3"/>
    <w:rsid w:val="00AC5820"/>
    <w:rsid w:val="00AD1CD8"/>
    <w:rsid w:val="00AD3A35"/>
    <w:rsid w:val="00B04850"/>
    <w:rsid w:val="00B258BB"/>
    <w:rsid w:val="00B25D6B"/>
    <w:rsid w:val="00B35E98"/>
    <w:rsid w:val="00B6663E"/>
    <w:rsid w:val="00B67B97"/>
    <w:rsid w:val="00B867B5"/>
    <w:rsid w:val="00B968C8"/>
    <w:rsid w:val="00BA3EC5"/>
    <w:rsid w:val="00BA51D9"/>
    <w:rsid w:val="00BA7789"/>
    <w:rsid w:val="00BB5DFC"/>
    <w:rsid w:val="00BD279D"/>
    <w:rsid w:val="00BD3FB5"/>
    <w:rsid w:val="00BD6BB8"/>
    <w:rsid w:val="00BF2BE3"/>
    <w:rsid w:val="00C66935"/>
    <w:rsid w:val="00C66BA2"/>
    <w:rsid w:val="00C72659"/>
    <w:rsid w:val="00C72AEC"/>
    <w:rsid w:val="00C870F6"/>
    <w:rsid w:val="00C95985"/>
    <w:rsid w:val="00CC5026"/>
    <w:rsid w:val="00CC5353"/>
    <w:rsid w:val="00CC68D0"/>
    <w:rsid w:val="00CD3716"/>
    <w:rsid w:val="00CF04C2"/>
    <w:rsid w:val="00D03F9A"/>
    <w:rsid w:val="00D065A1"/>
    <w:rsid w:val="00D06D51"/>
    <w:rsid w:val="00D24991"/>
    <w:rsid w:val="00D50255"/>
    <w:rsid w:val="00D66520"/>
    <w:rsid w:val="00D80D62"/>
    <w:rsid w:val="00D84AE9"/>
    <w:rsid w:val="00D86F16"/>
    <w:rsid w:val="00D9124E"/>
    <w:rsid w:val="00DB3DC0"/>
    <w:rsid w:val="00DD4660"/>
    <w:rsid w:val="00DE34CF"/>
    <w:rsid w:val="00E13F3D"/>
    <w:rsid w:val="00E30227"/>
    <w:rsid w:val="00E34898"/>
    <w:rsid w:val="00E47994"/>
    <w:rsid w:val="00EB09B7"/>
    <w:rsid w:val="00EE7D7C"/>
    <w:rsid w:val="00EE7EB7"/>
    <w:rsid w:val="00F02DE3"/>
    <w:rsid w:val="00F07DD9"/>
    <w:rsid w:val="00F25D98"/>
    <w:rsid w:val="00F300FB"/>
    <w:rsid w:val="00F352DE"/>
    <w:rsid w:val="00F51FF2"/>
    <w:rsid w:val="00FA4446"/>
    <w:rsid w:val="00FB6386"/>
    <w:rsid w:val="00FF692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75"/>
    <w:pPr>
      <w:spacing w:after="180"/>
    </w:pPr>
    <w:rPr>
      <w:rFonts w:ascii="Times New Roman" w:eastAsiaTheme="minorEastAsia"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3408EB"/>
    <w:rPr>
      <w:rFonts w:ascii="Arial" w:hAnsi="Arial"/>
      <w:b/>
      <w:noProof/>
      <w:sz w:val="18"/>
      <w:lang w:val="en-GB" w:eastAsia="en-US"/>
    </w:rPr>
  </w:style>
  <w:style w:type="character" w:customStyle="1" w:styleId="TALChar">
    <w:name w:val="TAL Char"/>
    <w:link w:val="TAL"/>
    <w:qFormat/>
    <w:locked/>
    <w:rsid w:val="00BA7789"/>
    <w:rPr>
      <w:rFonts w:ascii="Arial" w:hAnsi="Arial"/>
      <w:sz w:val="18"/>
      <w:lang w:val="en-GB" w:eastAsia="en-US"/>
    </w:rPr>
  </w:style>
  <w:style w:type="character" w:customStyle="1" w:styleId="TAHCar">
    <w:name w:val="TAH Car"/>
    <w:link w:val="TAH"/>
    <w:qFormat/>
    <w:locked/>
    <w:rsid w:val="00BA7789"/>
    <w:rPr>
      <w:rFonts w:ascii="Arial" w:hAnsi="Arial"/>
      <w:b/>
      <w:sz w:val="18"/>
      <w:lang w:val="en-GB" w:eastAsia="en-US"/>
    </w:rPr>
  </w:style>
  <w:style w:type="character" w:customStyle="1" w:styleId="THChar">
    <w:name w:val="TH Char"/>
    <w:link w:val="TH"/>
    <w:qFormat/>
    <w:locked/>
    <w:rsid w:val="00BA7789"/>
    <w:rPr>
      <w:rFonts w:ascii="Arial" w:hAnsi="Arial"/>
      <w:b/>
      <w:lang w:val="en-GB" w:eastAsia="en-US"/>
    </w:rPr>
  </w:style>
  <w:style w:type="character" w:customStyle="1" w:styleId="NOChar">
    <w:name w:val="NO Char"/>
    <w:link w:val="NO"/>
    <w:qFormat/>
    <w:locked/>
    <w:rsid w:val="00BA7789"/>
    <w:rPr>
      <w:rFonts w:ascii="Times New Roman" w:hAnsi="Times New Roman"/>
      <w:lang w:val="en-GB" w:eastAsia="en-US"/>
    </w:rPr>
  </w:style>
  <w:style w:type="paragraph" w:customStyle="1" w:styleId="Guidance">
    <w:name w:val="Guidance"/>
    <w:basedOn w:val="a"/>
    <w:rsid w:val="00B04850"/>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e"/>
    <w:rsid w:val="00B04850"/>
    <w:rPr>
      <w:rFonts w:ascii="Tahoma" w:hAnsi="Tahoma" w:cs="Tahoma"/>
      <w:sz w:val="16"/>
      <w:szCs w:val="16"/>
      <w:lang w:val="en-GB" w:eastAsia="en-US"/>
    </w:rPr>
  </w:style>
  <w:style w:type="paragraph" w:styleId="af1">
    <w:name w:val="Revision"/>
    <w:hidden/>
    <w:uiPriority w:val="99"/>
    <w:semiHidden/>
    <w:rsid w:val="00B04850"/>
    <w:rPr>
      <w:rFonts w:ascii="Times New Roman" w:eastAsia="Times New Roman" w:hAnsi="Times New Roman"/>
      <w:lang w:val="en-GB" w:eastAsia="en-GB"/>
    </w:rPr>
  </w:style>
  <w:style w:type="paragraph" w:styleId="af2">
    <w:name w:val="List Paragraph"/>
    <w:basedOn w:val="a"/>
    <w:link w:val="Char6"/>
    <w:uiPriority w:val="34"/>
    <w:qFormat/>
    <w:rsid w:val="00B04850"/>
    <w:pPr>
      <w:overflowPunct w:val="0"/>
      <w:autoSpaceDE w:val="0"/>
      <w:autoSpaceDN w:val="0"/>
      <w:adjustRightInd w:val="0"/>
      <w:spacing w:after="0"/>
      <w:ind w:left="720"/>
      <w:contextualSpacing/>
    </w:pPr>
    <w:rPr>
      <w:rFonts w:ascii="Arial" w:hAnsi="Arial"/>
      <w:sz w:val="22"/>
    </w:rPr>
  </w:style>
  <w:style w:type="character" w:customStyle="1" w:styleId="1Char">
    <w:name w:val="标题 1 Char"/>
    <w:link w:val="1"/>
    <w:rsid w:val="00B04850"/>
    <w:rPr>
      <w:rFonts w:ascii="Arial" w:hAnsi="Arial"/>
      <w:sz w:val="36"/>
      <w:lang w:val="en-GB" w:eastAsia="en-US"/>
    </w:rPr>
  </w:style>
  <w:style w:type="character" w:customStyle="1" w:styleId="2Char">
    <w:name w:val="标题 2 Char"/>
    <w:link w:val="2"/>
    <w:rsid w:val="00B04850"/>
    <w:rPr>
      <w:rFonts w:ascii="Arial" w:hAnsi="Arial"/>
      <w:sz w:val="32"/>
      <w:lang w:val="en-GB" w:eastAsia="en-US"/>
    </w:rPr>
  </w:style>
  <w:style w:type="character" w:customStyle="1" w:styleId="3Char">
    <w:name w:val="标题 3 Char"/>
    <w:link w:val="30"/>
    <w:qFormat/>
    <w:rsid w:val="00B04850"/>
    <w:rPr>
      <w:rFonts w:ascii="Arial" w:hAnsi="Arial"/>
      <w:sz w:val="28"/>
      <w:lang w:val="en-GB" w:eastAsia="en-US"/>
    </w:rPr>
  </w:style>
  <w:style w:type="character" w:customStyle="1" w:styleId="4Char">
    <w:name w:val="标题 4 Char"/>
    <w:link w:val="40"/>
    <w:qFormat/>
    <w:rsid w:val="00B04850"/>
    <w:rPr>
      <w:rFonts w:ascii="Arial" w:hAnsi="Arial"/>
      <w:sz w:val="24"/>
      <w:lang w:val="en-GB" w:eastAsia="en-US"/>
    </w:rPr>
  </w:style>
  <w:style w:type="character" w:customStyle="1" w:styleId="normaltextrun">
    <w:name w:val="normaltextrun"/>
    <w:basedOn w:val="a0"/>
    <w:rsid w:val="00B04850"/>
  </w:style>
  <w:style w:type="character" w:customStyle="1" w:styleId="8Char">
    <w:name w:val="标题 8 Char"/>
    <w:link w:val="8"/>
    <w:rsid w:val="00B04850"/>
    <w:rPr>
      <w:rFonts w:ascii="Arial" w:hAnsi="Arial"/>
      <w:sz w:val="36"/>
      <w:lang w:val="en-GB" w:eastAsia="en-US"/>
    </w:rPr>
  </w:style>
  <w:style w:type="character" w:customStyle="1" w:styleId="eop">
    <w:name w:val="eop"/>
    <w:basedOn w:val="a0"/>
    <w:rsid w:val="00B04850"/>
  </w:style>
  <w:style w:type="character" w:customStyle="1" w:styleId="Char2">
    <w:name w:val="批注文字 Char"/>
    <w:link w:val="ac"/>
    <w:qFormat/>
    <w:rsid w:val="00B04850"/>
    <w:rPr>
      <w:rFonts w:ascii="Times New Roman" w:hAnsi="Times New Roman"/>
      <w:lang w:val="en-GB" w:eastAsia="en-US"/>
    </w:rPr>
  </w:style>
  <w:style w:type="paragraph" w:styleId="af3">
    <w:name w:val="caption"/>
    <w:basedOn w:val="a"/>
    <w:next w:val="a"/>
    <w:uiPriority w:val="35"/>
    <w:unhideWhenUsed/>
    <w:qFormat/>
    <w:rsid w:val="00B04850"/>
    <w:pPr>
      <w:overflowPunct w:val="0"/>
      <w:autoSpaceDE w:val="0"/>
      <w:autoSpaceDN w:val="0"/>
      <w:adjustRightInd w:val="0"/>
      <w:textAlignment w:val="baseline"/>
    </w:pPr>
    <w:rPr>
      <w:rFonts w:eastAsia="Times New Roman"/>
      <w:b/>
      <w:bCs/>
      <w:lang w:eastAsia="en-GB"/>
    </w:rPr>
  </w:style>
  <w:style w:type="paragraph" w:styleId="af4">
    <w:name w:val="Body Text"/>
    <w:basedOn w:val="a"/>
    <w:link w:val="Char7"/>
    <w:uiPriority w:val="99"/>
    <w:unhideWhenUsed/>
    <w:rsid w:val="00B04850"/>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4"/>
    <w:uiPriority w:val="99"/>
    <w:rsid w:val="00B04850"/>
    <w:rPr>
      <w:rFonts w:ascii="Times New Roman" w:eastAsia="Times New Roman" w:hAnsi="Times New Roman"/>
      <w:lang w:val="en-GB" w:eastAsia="en-GB"/>
    </w:rPr>
  </w:style>
  <w:style w:type="paragraph" w:styleId="af5">
    <w:name w:val="Body Text First Indent"/>
    <w:basedOn w:val="a"/>
    <w:link w:val="Char8"/>
    <w:unhideWhenUsed/>
    <w:rsid w:val="00B0485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5"/>
    <w:rsid w:val="00B04850"/>
    <w:rPr>
      <w:rFonts w:ascii="Arial" w:eastAsia="Times New Roman" w:hAnsi="Arial"/>
      <w:sz w:val="21"/>
      <w:szCs w:val="21"/>
      <w:lang w:val="en-GB" w:eastAsia="zh-CN"/>
    </w:rPr>
  </w:style>
  <w:style w:type="character" w:customStyle="1" w:styleId="Char5">
    <w:name w:val="文档结构图 Char"/>
    <w:link w:val="af0"/>
    <w:rsid w:val="00B04850"/>
    <w:rPr>
      <w:rFonts w:ascii="Tahoma" w:hAnsi="Tahoma" w:cs="Tahoma"/>
      <w:shd w:val="clear" w:color="auto" w:fill="000080"/>
      <w:lang w:val="en-GB" w:eastAsia="en-US"/>
    </w:rPr>
  </w:style>
  <w:style w:type="character" w:customStyle="1" w:styleId="Char4">
    <w:name w:val="批注主题 Char"/>
    <w:link w:val="af"/>
    <w:rsid w:val="00B04850"/>
    <w:rPr>
      <w:rFonts w:ascii="Times New Roman" w:hAnsi="Times New Roman"/>
      <w:b/>
      <w:bCs/>
      <w:lang w:val="en-GB" w:eastAsia="en-US"/>
    </w:rPr>
  </w:style>
  <w:style w:type="character" w:customStyle="1" w:styleId="PLChar">
    <w:name w:val="PL Char"/>
    <w:link w:val="PL"/>
    <w:qFormat/>
    <w:locked/>
    <w:rsid w:val="00B04850"/>
    <w:rPr>
      <w:rFonts w:ascii="Courier New" w:hAnsi="Courier New"/>
      <w:noProof/>
      <w:sz w:val="16"/>
      <w:lang w:val="en-GB" w:eastAsia="en-US"/>
    </w:rPr>
  </w:style>
  <w:style w:type="character" w:customStyle="1" w:styleId="TACChar">
    <w:name w:val="TAC Char"/>
    <w:link w:val="TAC"/>
    <w:qFormat/>
    <w:locked/>
    <w:rsid w:val="00B04850"/>
    <w:rPr>
      <w:rFonts w:ascii="Arial" w:hAnsi="Arial"/>
      <w:sz w:val="18"/>
      <w:lang w:val="en-GB" w:eastAsia="en-US"/>
    </w:rPr>
  </w:style>
  <w:style w:type="character" w:customStyle="1" w:styleId="EXChar">
    <w:name w:val="EX Char"/>
    <w:link w:val="EX"/>
    <w:qFormat/>
    <w:locked/>
    <w:rsid w:val="00B04850"/>
    <w:rPr>
      <w:rFonts w:ascii="Times New Roman" w:hAnsi="Times New Roman"/>
      <w:lang w:val="en-GB" w:eastAsia="en-US"/>
    </w:rPr>
  </w:style>
  <w:style w:type="character" w:customStyle="1" w:styleId="B1Char">
    <w:name w:val="B1 Char"/>
    <w:link w:val="B1"/>
    <w:qFormat/>
    <w:locked/>
    <w:rsid w:val="00B04850"/>
    <w:rPr>
      <w:rFonts w:ascii="Times New Roman" w:hAnsi="Times New Roman"/>
      <w:lang w:val="en-GB" w:eastAsia="en-US"/>
    </w:rPr>
  </w:style>
  <w:style w:type="character" w:customStyle="1" w:styleId="EditorsNoteChar">
    <w:name w:val="Editor's Note Char"/>
    <w:link w:val="EditorsNote"/>
    <w:locked/>
    <w:rsid w:val="00B04850"/>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4850"/>
    <w:rPr>
      <w:rFonts w:ascii="Arial" w:hAnsi="Arial"/>
      <w:b/>
      <w:lang w:val="en-GB" w:eastAsia="en-US"/>
    </w:rPr>
  </w:style>
  <w:style w:type="character" w:customStyle="1" w:styleId="B2Char">
    <w:name w:val="B2 Char"/>
    <w:link w:val="B2"/>
    <w:qFormat/>
    <w:locked/>
    <w:rsid w:val="00B04850"/>
    <w:rPr>
      <w:rFonts w:ascii="Times New Roman" w:hAnsi="Times New Roman"/>
      <w:lang w:val="en-GB" w:eastAsia="en-US"/>
    </w:rPr>
  </w:style>
  <w:style w:type="paragraph" w:customStyle="1" w:styleId="af6">
    <w:name w:val="表格文本"/>
    <w:basedOn w:val="a"/>
    <w:rsid w:val="00B0485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B0485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B04850"/>
    <w:pPr>
      <w:autoSpaceDE w:val="0"/>
      <w:autoSpaceDN w:val="0"/>
      <w:adjustRightInd w:val="0"/>
    </w:pPr>
    <w:rPr>
      <w:rFonts w:ascii="Arial" w:eastAsia="等线" w:hAnsi="Arial" w:cs="Arial"/>
      <w:color w:val="000000"/>
      <w:sz w:val="24"/>
      <w:szCs w:val="24"/>
      <w:lang w:val="en-GB" w:eastAsia="en-US"/>
    </w:rPr>
  </w:style>
  <w:style w:type="paragraph" w:styleId="af7">
    <w:name w:val="Bibliography"/>
    <w:basedOn w:val="a"/>
    <w:next w:val="a"/>
    <w:uiPriority w:val="37"/>
    <w:semiHidden/>
    <w:unhideWhenUsed/>
    <w:rsid w:val="00B04850"/>
    <w:pPr>
      <w:overflowPunct w:val="0"/>
      <w:autoSpaceDE w:val="0"/>
      <w:autoSpaceDN w:val="0"/>
      <w:adjustRightInd w:val="0"/>
      <w:textAlignment w:val="baseline"/>
    </w:pPr>
    <w:rPr>
      <w:rFonts w:eastAsia="Times New Roman"/>
      <w:lang w:eastAsia="en-GB"/>
    </w:rPr>
  </w:style>
  <w:style w:type="paragraph" w:styleId="af8">
    <w:name w:val="Block Text"/>
    <w:basedOn w:val="a"/>
    <w:rsid w:val="00B0485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Char0"/>
    <w:uiPriority w:val="99"/>
    <w:rsid w:val="00B0485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B04850"/>
    <w:rPr>
      <w:rFonts w:ascii="Times New Roman" w:eastAsia="Times New Roman" w:hAnsi="Times New Roman"/>
      <w:lang w:val="en-GB" w:eastAsia="en-GB"/>
    </w:rPr>
  </w:style>
  <w:style w:type="paragraph" w:styleId="34">
    <w:name w:val="Body Text 3"/>
    <w:basedOn w:val="a"/>
    <w:link w:val="3Char0"/>
    <w:uiPriority w:val="99"/>
    <w:rsid w:val="00B0485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B04850"/>
    <w:rPr>
      <w:rFonts w:ascii="Times New Roman" w:eastAsia="Times New Roman" w:hAnsi="Times New Roman"/>
      <w:sz w:val="16"/>
      <w:szCs w:val="16"/>
      <w:lang w:val="en-GB" w:eastAsia="en-GB"/>
    </w:rPr>
  </w:style>
  <w:style w:type="paragraph" w:styleId="af9">
    <w:name w:val="Body Text Indent"/>
    <w:basedOn w:val="a"/>
    <w:link w:val="Char9"/>
    <w:rsid w:val="00B04850"/>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9"/>
    <w:rsid w:val="00B04850"/>
    <w:rPr>
      <w:rFonts w:ascii="Times New Roman" w:eastAsia="Times New Roman" w:hAnsi="Times New Roman"/>
      <w:lang w:val="en-GB" w:eastAsia="en-GB"/>
    </w:rPr>
  </w:style>
  <w:style w:type="paragraph" w:styleId="26">
    <w:name w:val="Body Text First Indent 2"/>
    <w:basedOn w:val="af9"/>
    <w:link w:val="2Char1"/>
    <w:rsid w:val="00B04850"/>
    <w:pPr>
      <w:spacing w:after="180"/>
      <w:ind w:left="360" w:firstLine="360"/>
    </w:pPr>
  </w:style>
  <w:style w:type="character" w:customStyle="1" w:styleId="2Char1">
    <w:name w:val="正文首行缩进 2 Char"/>
    <w:basedOn w:val="Char9"/>
    <w:link w:val="26"/>
    <w:rsid w:val="00B04850"/>
    <w:rPr>
      <w:rFonts w:ascii="Times New Roman" w:eastAsia="Times New Roman" w:hAnsi="Times New Roman"/>
      <w:lang w:val="en-GB" w:eastAsia="en-GB"/>
    </w:rPr>
  </w:style>
  <w:style w:type="paragraph" w:styleId="27">
    <w:name w:val="Body Text Indent 2"/>
    <w:basedOn w:val="a"/>
    <w:link w:val="2Char2"/>
    <w:rsid w:val="00B0485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B04850"/>
    <w:rPr>
      <w:rFonts w:ascii="Times New Roman" w:eastAsia="Times New Roman" w:hAnsi="Times New Roman"/>
      <w:lang w:val="en-GB" w:eastAsia="en-GB"/>
    </w:rPr>
  </w:style>
  <w:style w:type="paragraph" w:styleId="35">
    <w:name w:val="Body Text Indent 3"/>
    <w:basedOn w:val="a"/>
    <w:link w:val="3Char1"/>
    <w:rsid w:val="00B0485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B04850"/>
    <w:rPr>
      <w:rFonts w:ascii="Times New Roman" w:eastAsia="Times New Roman" w:hAnsi="Times New Roman"/>
      <w:sz w:val="16"/>
      <w:szCs w:val="16"/>
      <w:lang w:val="en-GB" w:eastAsia="en-GB"/>
    </w:rPr>
  </w:style>
  <w:style w:type="paragraph" w:styleId="afa">
    <w:name w:val="Closing"/>
    <w:basedOn w:val="a"/>
    <w:link w:val="Chara"/>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a"/>
    <w:rsid w:val="00B04850"/>
    <w:rPr>
      <w:rFonts w:ascii="Times New Roman" w:eastAsia="Times New Roman" w:hAnsi="Times New Roman"/>
      <w:lang w:val="en-GB" w:eastAsia="en-GB"/>
    </w:rPr>
  </w:style>
  <w:style w:type="paragraph" w:styleId="afb">
    <w:name w:val="Date"/>
    <w:basedOn w:val="a"/>
    <w:next w:val="a"/>
    <w:link w:val="Charb"/>
    <w:rsid w:val="00B04850"/>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b"/>
    <w:rsid w:val="00B04850"/>
    <w:rPr>
      <w:rFonts w:ascii="Times New Roman" w:eastAsia="Times New Roman" w:hAnsi="Times New Roman"/>
      <w:lang w:val="en-GB" w:eastAsia="en-GB"/>
    </w:rPr>
  </w:style>
  <w:style w:type="paragraph" w:styleId="afc">
    <w:name w:val="E-mail Signature"/>
    <w:basedOn w:val="a"/>
    <w:link w:val="Charc"/>
    <w:rsid w:val="00B04850"/>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c"/>
    <w:rsid w:val="00B04850"/>
    <w:rPr>
      <w:rFonts w:ascii="Times New Roman" w:eastAsia="Times New Roman" w:hAnsi="Times New Roman"/>
      <w:lang w:val="en-GB" w:eastAsia="en-GB"/>
    </w:rPr>
  </w:style>
  <w:style w:type="character" w:styleId="afd">
    <w:name w:val="Emphasis"/>
    <w:basedOn w:val="a0"/>
    <w:uiPriority w:val="20"/>
    <w:qFormat/>
    <w:rsid w:val="00B04850"/>
    <w:rPr>
      <w:i/>
      <w:iCs/>
    </w:rPr>
  </w:style>
  <w:style w:type="character" w:customStyle="1" w:styleId="TANChar">
    <w:name w:val="TAN Char"/>
    <w:link w:val="TAN"/>
    <w:qFormat/>
    <w:locked/>
    <w:rsid w:val="00B04850"/>
    <w:rPr>
      <w:rFonts w:ascii="Arial" w:hAnsi="Arial"/>
      <w:sz w:val="18"/>
      <w:lang w:val="en-GB" w:eastAsia="en-US"/>
    </w:rPr>
  </w:style>
  <w:style w:type="character" w:customStyle="1" w:styleId="Char6">
    <w:name w:val="列出段落 Char"/>
    <w:link w:val="af2"/>
    <w:uiPriority w:val="34"/>
    <w:locked/>
    <w:rsid w:val="00B04850"/>
    <w:rPr>
      <w:rFonts w:ascii="Arial" w:hAnsi="Arial"/>
      <w:sz w:val="22"/>
      <w:lang w:val="en-GB" w:eastAsia="en-US"/>
    </w:rPr>
  </w:style>
  <w:style w:type="character" w:styleId="afe">
    <w:name w:val="Book Title"/>
    <w:basedOn w:val="a0"/>
    <w:uiPriority w:val="33"/>
    <w:qFormat/>
    <w:rsid w:val="00B04850"/>
    <w:rPr>
      <w:b/>
      <w:bCs/>
      <w:smallCaps/>
      <w:spacing w:val="5"/>
    </w:rPr>
  </w:style>
  <w:style w:type="table" w:styleId="aff">
    <w:name w:val="Dark List"/>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3">
    <w:name w:val="endnote text"/>
    <w:basedOn w:val="a"/>
    <w:link w:val="Chard"/>
    <w:rsid w:val="00B04850"/>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f3"/>
    <w:rsid w:val="00B04850"/>
    <w:rPr>
      <w:rFonts w:ascii="Times New Roman" w:eastAsia="Times New Roman" w:hAnsi="Times New Roman"/>
      <w:lang w:val="en-GB" w:eastAsia="en-GB"/>
    </w:rPr>
  </w:style>
  <w:style w:type="paragraph" w:styleId="aff4">
    <w:name w:val="envelope address"/>
    <w:basedOn w:val="a"/>
    <w:rsid w:val="00B0485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5">
    <w:name w:val="envelope return"/>
    <w:basedOn w:val="a"/>
    <w:rsid w:val="00B0485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Char1">
    <w:name w:val="页脚 Char"/>
    <w:basedOn w:val="a0"/>
    <w:link w:val="a9"/>
    <w:rsid w:val="00B04850"/>
    <w:rPr>
      <w:rFonts w:ascii="Arial" w:hAnsi="Arial"/>
      <w:b/>
      <w:i/>
      <w:noProof/>
      <w:sz w:val="18"/>
      <w:lang w:val="en-GB" w:eastAsia="en-US"/>
    </w:rPr>
  </w:style>
  <w:style w:type="character" w:customStyle="1" w:styleId="Char0">
    <w:name w:val="脚注文本 Char"/>
    <w:basedOn w:val="a0"/>
    <w:link w:val="a6"/>
    <w:rsid w:val="00B04850"/>
    <w:rPr>
      <w:rFonts w:ascii="Times New Roman" w:hAnsi="Times New Roman"/>
      <w:sz w:val="16"/>
      <w:lang w:val="en-GB" w:eastAsia="en-US"/>
    </w:rPr>
  </w:style>
  <w:style w:type="paragraph" w:styleId="HTML">
    <w:name w:val="HTML Address"/>
    <w:basedOn w:val="a"/>
    <w:link w:val="HTMLChar"/>
    <w:rsid w:val="00B0485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B04850"/>
    <w:rPr>
      <w:rFonts w:ascii="Times New Roman" w:eastAsia="Times New Roman" w:hAnsi="Times New Roman"/>
      <w:i/>
      <w:iCs/>
      <w:lang w:val="en-GB" w:eastAsia="en-GB"/>
    </w:rPr>
  </w:style>
  <w:style w:type="paragraph" w:styleId="HTML0">
    <w:name w:val="HTML Preformatted"/>
    <w:basedOn w:val="a"/>
    <w:link w:val="HTMLChar0"/>
    <w:uiPriority w:val="99"/>
    <w:rsid w:val="00B0485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B04850"/>
    <w:rPr>
      <w:rFonts w:ascii="Consolas" w:eastAsia="Times New Roman" w:hAnsi="Consolas"/>
      <w:lang w:val="en-GB" w:eastAsia="en-GB"/>
    </w:rPr>
  </w:style>
  <w:style w:type="paragraph" w:styleId="36">
    <w:name w:val="index 3"/>
    <w:basedOn w:val="a"/>
    <w:next w:val="a"/>
    <w:rsid w:val="00B0485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B0485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B0485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B0485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B0485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B0485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B04850"/>
    <w:pPr>
      <w:overflowPunct w:val="0"/>
      <w:autoSpaceDE w:val="0"/>
      <w:autoSpaceDN w:val="0"/>
      <w:adjustRightInd w:val="0"/>
      <w:spacing w:after="0"/>
      <w:ind w:left="1800" w:hanging="200"/>
      <w:textAlignment w:val="baseline"/>
    </w:pPr>
    <w:rPr>
      <w:rFonts w:eastAsia="Times New Roman"/>
      <w:lang w:eastAsia="en-GB"/>
    </w:rPr>
  </w:style>
  <w:style w:type="paragraph" w:styleId="aff6">
    <w:name w:val="index heading"/>
    <w:basedOn w:val="a"/>
    <w:next w:val="11"/>
    <w:rsid w:val="00B0485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7">
    <w:name w:val="Intense Quote"/>
    <w:basedOn w:val="a"/>
    <w:next w:val="a"/>
    <w:link w:val="Chare"/>
    <w:uiPriority w:val="30"/>
    <w:qFormat/>
    <w:rsid w:val="00B0485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7"/>
    <w:uiPriority w:val="30"/>
    <w:rsid w:val="00B04850"/>
    <w:rPr>
      <w:rFonts w:ascii="Times New Roman" w:eastAsia="Times New Roman" w:hAnsi="Times New Roman"/>
      <w:i/>
      <w:iCs/>
      <w:color w:val="4F81BD" w:themeColor="accent1"/>
      <w:lang w:val="en-GB" w:eastAsia="en-GB"/>
    </w:rPr>
  </w:style>
  <w:style w:type="paragraph" w:styleId="aff8">
    <w:name w:val="List Continue"/>
    <w:basedOn w:val="a"/>
    <w:uiPriority w:val="99"/>
    <w:rsid w:val="00B04850"/>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B0485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B0485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485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B0485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B04850"/>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B04850"/>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B04850"/>
    <w:pPr>
      <w:numPr>
        <w:numId w:val="10"/>
      </w:numPr>
      <w:overflowPunct w:val="0"/>
      <w:autoSpaceDE w:val="0"/>
      <w:autoSpaceDN w:val="0"/>
      <w:adjustRightInd w:val="0"/>
      <w:contextualSpacing/>
      <w:textAlignment w:val="baseline"/>
    </w:pPr>
    <w:rPr>
      <w:rFonts w:eastAsia="Times New Roman"/>
      <w:lang w:eastAsia="en-GB"/>
    </w:rPr>
  </w:style>
  <w:style w:type="paragraph" w:styleId="aff9">
    <w:name w:val="macro"/>
    <w:link w:val="Charf"/>
    <w:uiPriority w:val="99"/>
    <w:rsid w:val="00B0485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9"/>
    <w:uiPriority w:val="99"/>
    <w:rsid w:val="00B04850"/>
    <w:rPr>
      <w:rFonts w:ascii="Consolas" w:eastAsia="Times New Roman" w:hAnsi="Consolas"/>
      <w:lang w:val="en-GB" w:eastAsia="en-GB"/>
    </w:rPr>
  </w:style>
  <w:style w:type="paragraph" w:styleId="affa">
    <w:name w:val="Message Header"/>
    <w:basedOn w:val="a"/>
    <w:link w:val="Charf0"/>
    <w:rsid w:val="00B0485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a"/>
    <w:rsid w:val="00B04850"/>
    <w:rPr>
      <w:rFonts w:asciiTheme="majorHAnsi" w:eastAsiaTheme="majorEastAsia" w:hAnsiTheme="majorHAnsi" w:cstheme="majorBidi"/>
      <w:sz w:val="24"/>
      <w:szCs w:val="24"/>
      <w:shd w:val="pct20" w:color="auto" w:fill="auto"/>
      <w:lang w:val="en-GB" w:eastAsia="en-GB"/>
    </w:rPr>
  </w:style>
  <w:style w:type="paragraph" w:styleId="affb">
    <w:name w:val="No Spacing"/>
    <w:uiPriority w:val="1"/>
    <w:qFormat/>
    <w:rsid w:val="00B04850"/>
    <w:pPr>
      <w:overflowPunct w:val="0"/>
      <w:autoSpaceDE w:val="0"/>
      <w:autoSpaceDN w:val="0"/>
      <w:adjustRightInd w:val="0"/>
      <w:textAlignment w:val="baseline"/>
    </w:pPr>
    <w:rPr>
      <w:rFonts w:ascii="Times New Roman" w:eastAsia="Times New Roman" w:hAnsi="Times New Roman"/>
      <w:lang w:val="en-GB" w:eastAsia="en-GB"/>
    </w:rPr>
  </w:style>
  <w:style w:type="paragraph" w:styleId="affc">
    <w:name w:val="Normal (Web)"/>
    <w:basedOn w:val="a"/>
    <w:rsid w:val="00B04850"/>
    <w:pPr>
      <w:overflowPunct w:val="0"/>
      <w:autoSpaceDE w:val="0"/>
      <w:autoSpaceDN w:val="0"/>
      <w:adjustRightInd w:val="0"/>
      <w:textAlignment w:val="baseline"/>
    </w:pPr>
    <w:rPr>
      <w:rFonts w:eastAsia="Times New Roman"/>
      <w:sz w:val="24"/>
      <w:szCs w:val="24"/>
      <w:lang w:eastAsia="en-GB"/>
    </w:rPr>
  </w:style>
  <w:style w:type="paragraph" w:styleId="affd">
    <w:name w:val="Normal Indent"/>
    <w:basedOn w:val="a"/>
    <w:rsid w:val="00B04850"/>
    <w:pPr>
      <w:overflowPunct w:val="0"/>
      <w:autoSpaceDE w:val="0"/>
      <w:autoSpaceDN w:val="0"/>
      <w:adjustRightInd w:val="0"/>
      <w:ind w:left="720"/>
      <w:textAlignment w:val="baseline"/>
    </w:pPr>
    <w:rPr>
      <w:rFonts w:eastAsia="Times New Roman"/>
      <w:lang w:eastAsia="en-GB"/>
    </w:rPr>
  </w:style>
  <w:style w:type="paragraph" w:styleId="affe">
    <w:name w:val="Note Heading"/>
    <w:basedOn w:val="a"/>
    <w:next w:val="a"/>
    <w:link w:val="Charf1"/>
    <w:rsid w:val="00B04850"/>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e"/>
    <w:rsid w:val="00B04850"/>
    <w:rPr>
      <w:rFonts w:ascii="Times New Roman" w:eastAsia="Times New Roman" w:hAnsi="Times New Roman"/>
      <w:lang w:val="en-GB" w:eastAsia="en-GB"/>
    </w:rPr>
  </w:style>
  <w:style w:type="paragraph" w:styleId="afff">
    <w:name w:val="Plain Text"/>
    <w:basedOn w:val="a"/>
    <w:link w:val="Charf2"/>
    <w:uiPriority w:val="99"/>
    <w:rsid w:val="00B0485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f"/>
    <w:uiPriority w:val="99"/>
    <w:rsid w:val="00B04850"/>
    <w:rPr>
      <w:rFonts w:ascii="Consolas" w:eastAsia="Times New Roman" w:hAnsi="Consolas"/>
      <w:sz w:val="21"/>
      <w:szCs w:val="21"/>
      <w:lang w:val="en-GB" w:eastAsia="en-GB"/>
    </w:rPr>
  </w:style>
  <w:style w:type="paragraph" w:styleId="afff0">
    <w:name w:val="Quote"/>
    <w:basedOn w:val="a"/>
    <w:next w:val="a"/>
    <w:link w:val="Charf3"/>
    <w:uiPriority w:val="29"/>
    <w:qFormat/>
    <w:rsid w:val="00B0485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f0"/>
    <w:uiPriority w:val="29"/>
    <w:rsid w:val="00B04850"/>
    <w:rPr>
      <w:rFonts w:ascii="Times New Roman" w:eastAsia="Times New Roman" w:hAnsi="Times New Roman"/>
      <w:i/>
      <w:iCs/>
      <w:color w:val="404040" w:themeColor="text1" w:themeTint="BF"/>
      <w:lang w:val="en-GB" w:eastAsia="en-GB"/>
    </w:rPr>
  </w:style>
  <w:style w:type="paragraph" w:styleId="afff1">
    <w:name w:val="Salutation"/>
    <w:basedOn w:val="a"/>
    <w:next w:val="a"/>
    <w:link w:val="Charf4"/>
    <w:rsid w:val="00B0485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f1"/>
    <w:rsid w:val="00B04850"/>
    <w:rPr>
      <w:rFonts w:ascii="Times New Roman" w:eastAsia="Times New Roman" w:hAnsi="Times New Roman"/>
      <w:lang w:val="en-GB" w:eastAsia="en-GB"/>
    </w:rPr>
  </w:style>
  <w:style w:type="paragraph" w:styleId="afff2">
    <w:name w:val="Signature"/>
    <w:basedOn w:val="a"/>
    <w:link w:val="Charf5"/>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f2"/>
    <w:rsid w:val="00B04850"/>
    <w:rPr>
      <w:rFonts w:ascii="Times New Roman" w:eastAsia="Times New Roman" w:hAnsi="Times New Roman"/>
      <w:lang w:val="en-GB" w:eastAsia="en-GB"/>
    </w:rPr>
  </w:style>
  <w:style w:type="paragraph" w:styleId="afff3">
    <w:name w:val="Subtitle"/>
    <w:basedOn w:val="a"/>
    <w:next w:val="a"/>
    <w:link w:val="Charf6"/>
    <w:uiPriority w:val="11"/>
    <w:qFormat/>
    <w:rsid w:val="00B0485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f3"/>
    <w:uiPriority w:val="11"/>
    <w:rsid w:val="00B04850"/>
    <w:rPr>
      <w:rFonts w:asciiTheme="minorHAnsi" w:eastAsiaTheme="minorEastAsia" w:hAnsiTheme="minorHAnsi" w:cstheme="minorBidi"/>
      <w:color w:val="5A5A5A" w:themeColor="text1" w:themeTint="A5"/>
      <w:spacing w:val="15"/>
      <w:sz w:val="22"/>
      <w:szCs w:val="22"/>
      <w:lang w:val="en-GB" w:eastAsia="en-GB"/>
    </w:rPr>
  </w:style>
  <w:style w:type="paragraph" w:styleId="afff4">
    <w:name w:val="table of authorities"/>
    <w:basedOn w:val="a"/>
    <w:next w:val="a"/>
    <w:rsid w:val="00B04850"/>
    <w:pPr>
      <w:overflowPunct w:val="0"/>
      <w:autoSpaceDE w:val="0"/>
      <w:autoSpaceDN w:val="0"/>
      <w:adjustRightInd w:val="0"/>
      <w:spacing w:after="0"/>
      <w:ind w:left="200" w:hanging="200"/>
      <w:textAlignment w:val="baseline"/>
    </w:pPr>
    <w:rPr>
      <w:rFonts w:eastAsia="Times New Roman"/>
      <w:lang w:eastAsia="en-GB"/>
    </w:rPr>
  </w:style>
  <w:style w:type="paragraph" w:styleId="afff5">
    <w:name w:val="table of figures"/>
    <w:basedOn w:val="a"/>
    <w:next w:val="a"/>
    <w:rsid w:val="00B04850"/>
    <w:pPr>
      <w:overflowPunct w:val="0"/>
      <w:autoSpaceDE w:val="0"/>
      <w:autoSpaceDN w:val="0"/>
      <w:adjustRightInd w:val="0"/>
      <w:spacing w:after="0"/>
      <w:textAlignment w:val="baseline"/>
    </w:pPr>
    <w:rPr>
      <w:rFonts w:eastAsia="Times New Roman"/>
      <w:lang w:eastAsia="en-GB"/>
    </w:rPr>
  </w:style>
  <w:style w:type="paragraph" w:styleId="afff6">
    <w:name w:val="Title"/>
    <w:basedOn w:val="a"/>
    <w:next w:val="a"/>
    <w:link w:val="Charf7"/>
    <w:uiPriority w:val="10"/>
    <w:qFormat/>
    <w:rsid w:val="00B0485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6"/>
    <w:uiPriority w:val="10"/>
    <w:rsid w:val="00B04850"/>
    <w:rPr>
      <w:rFonts w:asciiTheme="majorHAnsi" w:eastAsiaTheme="majorEastAsia" w:hAnsiTheme="majorHAnsi" w:cstheme="majorBidi"/>
      <w:spacing w:val="-10"/>
      <w:kern w:val="28"/>
      <w:sz w:val="56"/>
      <w:szCs w:val="56"/>
      <w:lang w:val="en-GB" w:eastAsia="en-GB"/>
    </w:rPr>
  </w:style>
  <w:style w:type="paragraph" w:styleId="afff7">
    <w:name w:val="toa heading"/>
    <w:basedOn w:val="a"/>
    <w:next w:val="a"/>
    <w:rsid w:val="00B0485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B0485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5Char">
    <w:name w:val="标题 5 Char"/>
    <w:basedOn w:val="a0"/>
    <w:link w:val="50"/>
    <w:rsid w:val="00961F75"/>
    <w:rPr>
      <w:rFonts w:ascii="Arial" w:hAnsi="Arial"/>
      <w:sz w:val="22"/>
      <w:lang w:val="en-GB" w:eastAsia="en-US"/>
    </w:rPr>
  </w:style>
  <w:style w:type="character" w:customStyle="1" w:styleId="6Char">
    <w:name w:val="标题 6 Char"/>
    <w:basedOn w:val="a0"/>
    <w:link w:val="6"/>
    <w:rsid w:val="00961F75"/>
    <w:rPr>
      <w:rFonts w:ascii="Arial" w:hAnsi="Arial"/>
      <w:lang w:val="en-GB" w:eastAsia="en-US"/>
    </w:rPr>
  </w:style>
  <w:style w:type="character" w:customStyle="1" w:styleId="7Char">
    <w:name w:val="标题 7 Char"/>
    <w:basedOn w:val="a0"/>
    <w:link w:val="7"/>
    <w:rsid w:val="00961F75"/>
    <w:rPr>
      <w:rFonts w:ascii="Arial" w:hAnsi="Arial"/>
      <w:lang w:val="en-GB" w:eastAsia="en-US"/>
    </w:rPr>
  </w:style>
  <w:style w:type="character" w:customStyle="1" w:styleId="9Char">
    <w:name w:val="标题 9 Char"/>
    <w:basedOn w:val="a0"/>
    <w:link w:val="9"/>
    <w:rsid w:val="00961F75"/>
    <w:rPr>
      <w:rFonts w:ascii="Arial" w:hAnsi="Arial"/>
      <w:sz w:val="36"/>
      <w:lang w:val="en-GB" w:eastAsia="en-US"/>
    </w:rPr>
  </w:style>
  <w:style w:type="character" w:customStyle="1" w:styleId="TAHChar">
    <w:name w:val="TAH Char"/>
    <w:qFormat/>
    <w:rsid w:val="00192303"/>
    <w:rPr>
      <w:rFonts w:ascii="Arial" w:hAnsi="Arial"/>
      <w:b/>
      <w:sz w:val="18"/>
      <w:lang w:val="en-GB" w:eastAsia="en-US"/>
    </w:rPr>
  </w:style>
  <w:style w:type="character" w:customStyle="1" w:styleId="TFZchn">
    <w:name w:val="TF Zchn"/>
    <w:rsid w:val="0019230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5367">
      <w:bodyDiv w:val="1"/>
      <w:marLeft w:val="0"/>
      <w:marRight w:val="0"/>
      <w:marTop w:val="0"/>
      <w:marBottom w:val="0"/>
      <w:divBdr>
        <w:top w:val="none" w:sz="0" w:space="0" w:color="auto"/>
        <w:left w:val="none" w:sz="0" w:space="0" w:color="auto"/>
        <w:bottom w:val="none" w:sz="0" w:space="0" w:color="auto"/>
        <w:right w:val="none" w:sz="0" w:space="0" w:color="auto"/>
      </w:divBdr>
    </w:div>
    <w:div w:id="603608859">
      <w:bodyDiv w:val="1"/>
      <w:marLeft w:val="0"/>
      <w:marRight w:val="0"/>
      <w:marTop w:val="0"/>
      <w:marBottom w:val="0"/>
      <w:divBdr>
        <w:top w:val="none" w:sz="0" w:space="0" w:color="auto"/>
        <w:left w:val="none" w:sz="0" w:space="0" w:color="auto"/>
        <w:bottom w:val="none" w:sz="0" w:space="0" w:color="auto"/>
        <w:right w:val="none" w:sz="0" w:space="0" w:color="auto"/>
      </w:divBdr>
    </w:div>
    <w:div w:id="1886329569">
      <w:bodyDiv w:val="1"/>
      <w:marLeft w:val="0"/>
      <w:marRight w:val="0"/>
      <w:marTop w:val="0"/>
      <w:marBottom w:val="0"/>
      <w:divBdr>
        <w:top w:val="none" w:sz="0" w:space="0" w:color="auto"/>
        <w:left w:val="none" w:sz="0" w:space="0" w:color="auto"/>
        <w:bottom w:val="none" w:sz="0" w:space="0" w:color="auto"/>
        <w:right w:val="none" w:sz="0" w:space="0" w:color="auto"/>
      </w:divBdr>
    </w:div>
    <w:div w:id="19523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3642-97CA-41DD-8DC8-A9FDA0D5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103</Pages>
  <Words>44582</Words>
  <Characters>217119</Characters>
  <Application>Microsoft Office Word</Application>
  <DocSecurity>0</DocSecurity>
  <Lines>9439</Lines>
  <Paragraphs>5689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256012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 Xie_SA5#164_rev</cp:lastModifiedBy>
  <cp:revision>7</cp:revision>
  <cp:lastPrinted>1899-12-31T23:00:00Z</cp:lastPrinted>
  <dcterms:created xsi:type="dcterms:W3CDTF">2025-10-02T09:21:00Z</dcterms:created>
  <dcterms:modified xsi:type="dcterms:W3CDTF">2025-11-19T20:26:00Z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