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BE08B" w14:textId="28F18C99" w:rsidR="002A17E4" w:rsidRDefault="002A17E4" w:rsidP="006E0B1D">
      <w:pPr>
        <w:pStyle w:val="CRCoverPage"/>
        <w:tabs>
          <w:tab w:val="right" w:pos="9639"/>
        </w:tabs>
        <w:spacing w:after="0"/>
        <w:rPr>
          <w:b/>
          <w:i/>
          <w:noProof/>
          <w:sz w:val="28"/>
        </w:rPr>
      </w:pPr>
      <w:r>
        <w:rPr>
          <w:b/>
          <w:noProof/>
          <w:sz w:val="24"/>
        </w:rPr>
        <w:t>3GPP TSG-SA5 Meeting #16</w:t>
      </w:r>
      <w:r w:rsidR="00553C83">
        <w:rPr>
          <w:b/>
          <w:noProof/>
          <w:sz w:val="24"/>
        </w:rPr>
        <w:t>4</w:t>
      </w:r>
      <w:r>
        <w:rPr>
          <w:b/>
          <w:i/>
          <w:noProof/>
          <w:sz w:val="28"/>
        </w:rPr>
        <w:tab/>
        <w:t>S5-25</w:t>
      </w:r>
      <w:r w:rsidR="005842D2">
        <w:rPr>
          <w:b/>
          <w:i/>
          <w:noProof/>
          <w:sz w:val="28"/>
        </w:rPr>
        <w:t>5598</w:t>
      </w:r>
    </w:p>
    <w:p w14:paraId="5914407E" w14:textId="77777777" w:rsidR="00553C83" w:rsidRPr="00DA53A0" w:rsidRDefault="00553C83" w:rsidP="00553C83">
      <w:pPr>
        <w:pStyle w:val="a4"/>
        <w:rPr>
          <w:sz w:val="22"/>
          <w:szCs w:val="22"/>
        </w:rPr>
      </w:pPr>
      <w:r w:rsidRPr="00A82123">
        <w:rPr>
          <w:sz w:val="24"/>
        </w:rPr>
        <w:t>Dallas, USA, 17 - 21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B70F85" w:rsidR="001E41F3" w:rsidRPr="00410371" w:rsidRDefault="006E0B1D" w:rsidP="00E13F3D">
            <w:pPr>
              <w:pStyle w:val="CRCoverPage"/>
              <w:spacing w:after="0"/>
              <w:jc w:val="right"/>
              <w:rPr>
                <w:b/>
                <w:noProof/>
                <w:sz w:val="28"/>
              </w:rPr>
            </w:pPr>
            <w:r>
              <w:rPr>
                <w:b/>
                <w:noProof/>
                <w:sz w:val="28"/>
              </w:rPr>
              <w:t>28.541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252E86" w:rsidR="001E41F3" w:rsidRPr="00410371" w:rsidRDefault="009429FC" w:rsidP="00D14C6F">
            <w:pPr>
              <w:pStyle w:val="CRCoverPage"/>
              <w:spacing w:after="0"/>
              <w:rPr>
                <w:noProof/>
              </w:rPr>
            </w:pPr>
            <w:r>
              <w:rPr>
                <w:b/>
                <w:noProof/>
                <w:sz w:val="28"/>
              </w:rPr>
              <w:t>16</w:t>
            </w:r>
            <w:r w:rsidR="00D14C6F">
              <w:rPr>
                <w:b/>
                <w:noProof/>
                <w:sz w:val="28"/>
              </w:rPr>
              <w:t>47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65470C" w:rsidR="001E41F3" w:rsidRPr="00410371" w:rsidRDefault="005842D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C85E2B" w:rsidR="001E41F3" w:rsidRPr="00410371" w:rsidRDefault="000D057F" w:rsidP="000D057F">
            <w:pPr>
              <w:pStyle w:val="CRCoverPage"/>
              <w:spacing w:after="0"/>
              <w:jc w:val="center"/>
              <w:rPr>
                <w:noProof/>
                <w:sz w:val="28"/>
              </w:rPr>
            </w:pPr>
            <w:r>
              <w:rPr>
                <w:b/>
                <w:noProof/>
                <w:sz w:val="28"/>
              </w:rPr>
              <w:t>20</w:t>
            </w:r>
            <w:r w:rsidR="006E0B1D">
              <w:rPr>
                <w:b/>
                <w:noProof/>
                <w:sz w:val="28"/>
              </w:rPr>
              <w:t>.</w:t>
            </w:r>
            <w:r>
              <w:rPr>
                <w:b/>
                <w:noProof/>
                <w:sz w:val="28"/>
              </w:rPr>
              <w:t>0</w:t>
            </w:r>
            <w:r w:rsidR="006E0B1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339EF2"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65755D" w:rsidR="00F25D98" w:rsidRDefault="00A62841"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43AB50" w:rsidR="001E41F3" w:rsidRDefault="00F352DE" w:rsidP="00684B7E">
            <w:pPr>
              <w:pStyle w:val="CRCoverPage"/>
              <w:spacing w:after="0"/>
              <w:ind w:left="100"/>
              <w:rPr>
                <w:noProof/>
                <w:lang w:eastAsia="zh-CN"/>
              </w:rPr>
            </w:pPr>
            <w:r w:rsidRPr="00F352DE">
              <w:rPr>
                <w:noProof/>
                <w:lang w:eastAsia="zh-CN"/>
              </w:rPr>
              <w:t xml:space="preserve">Rel-20 CR TS 28.541 Management Support for </w:t>
            </w:r>
            <w:r w:rsidR="00684B7E" w:rsidRPr="00684B7E">
              <w:rPr>
                <w:noProof/>
                <w:lang w:eastAsia="zh-CN"/>
              </w:rPr>
              <w:t xml:space="preserve">Dynamic </w:t>
            </w:r>
            <w:r w:rsidR="00684B7E">
              <w:rPr>
                <w:noProof/>
                <w:lang w:eastAsia="zh-CN"/>
              </w:rPr>
              <w:t>T</w:t>
            </w:r>
            <w:r w:rsidR="00684B7E" w:rsidRPr="00684B7E">
              <w:rPr>
                <w:noProof/>
                <w:lang w:eastAsia="zh-CN"/>
              </w:rPr>
              <w:t xml:space="preserve">raffic </w:t>
            </w:r>
            <w:r w:rsidR="00684B7E">
              <w:rPr>
                <w:noProof/>
                <w:lang w:eastAsia="zh-CN"/>
              </w:rPr>
              <w:t>C</w:t>
            </w:r>
            <w:r w:rsidR="00684B7E" w:rsidRPr="00684B7E">
              <w:rPr>
                <w:noProof/>
                <w:lang w:eastAsia="zh-CN"/>
              </w:rPr>
              <w:t xml:space="preserve">haracteristics </w:t>
            </w:r>
            <w:r w:rsidR="00684B7E">
              <w:rPr>
                <w:noProof/>
                <w:lang w:eastAsia="zh-CN"/>
              </w:rPr>
              <w:t>U</w:t>
            </w:r>
            <w:r w:rsidR="00684B7E" w:rsidRPr="00684B7E">
              <w:rPr>
                <w:noProof/>
                <w:lang w:eastAsia="zh-CN"/>
              </w:rPr>
              <w:t>pdate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9B6322" w:rsidR="001E41F3" w:rsidRDefault="00BA7789">
            <w:pPr>
              <w:pStyle w:val="CRCoverPage"/>
              <w:spacing w:after="0"/>
              <w:ind w:left="100"/>
              <w:rPr>
                <w:noProof/>
                <w:lang w:eastAsia="zh-CN"/>
              </w:rPr>
            </w:pPr>
            <w:r>
              <w:rPr>
                <w:rFonts w:hint="eastAsia"/>
                <w:noProof/>
                <w:lang w:eastAsia="zh-CN"/>
              </w:rPr>
              <w:t>Z</w:t>
            </w:r>
            <w:r>
              <w:rPr>
                <w:noProof/>
                <w:lang w:eastAsia="zh-CN"/>
              </w:rPr>
              <w:t>TE Corporation</w:t>
            </w:r>
            <w:r w:rsidR="00D14C6F">
              <w:rPr>
                <w:noProof/>
                <w:lang w:eastAsia="zh-CN"/>
              </w:rPr>
              <w:t>, 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771A5F" w:rsidR="001E41F3" w:rsidRDefault="003408EB" w:rsidP="00317BEC">
            <w:pPr>
              <w:pStyle w:val="CRCoverPage"/>
              <w:spacing w:after="0"/>
              <w:ind w:left="100"/>
              <w:rPr>
                <w:noProof/>
              </w:rPr>
            </w:pPr>
            <w:r>
              <w:t>S5</w:t>
            </w:r>
            <w:r w:rsidR="002A4B9A">
              <w:fldChar w:fldCharType="begin"/>
            </w:r>
            <w:r w:rsidR="002A4B9A">
              <w:instrText xml:space="preserve"> DOCPROPERTY  SourceIfTsg  \* MERGEFORMAT </w:instrText>
            </w:r>
            <w:r w:rsidR="002A4B9A">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579661" w:rsidR="001E41F3" w:rsidRDefault="00FA4446">
            <w:pPr>
              <w:pStyle w:val="CRCoverPage"/>
              <w:spacing w:after="0"/>
              <w:ind w:left="100"/>
              <w:rPr>
                <w:noProof/>
              </w:rPr>
            </w:pPr>
            <w:r w:rsidRPr="00FA4446">
              <w:rPr>
                <w:noProof/>
              </w:rPr>
              <w:t>XRM_Ph2-OAM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3C8F32" w:rsidR="001E41F3" w:rsidRDefault="003408EB" w:rsidP="00553C83">
            <w:pPr>
              <w:pStyle w:val="CRCoverPage"/>
              <w:spacing w:after="0"/>
              <w:ind w:left="100"/>
              <w:rPr>
                <w:noProof/>
              </w:rPr>
            </w:pPr>
            <w:r>
              <w:t>202</w:t>
            </w:r>
            <w:r w:rsidR="00BA7789">
              <w:t>5</w:t>
            </w:r>
            <w:r>
              <w:t>-</w:t>
            </w:r>
            <w:r w:rsidR="00553C83">
              <w:t>11</w:t>
            </w:r>
            <w:r>
              <w:t>-</w:t>
            </w:r>
            <w:r w:rsidR="00553C83">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D77FFC" w:rsidR="001E41F3" w:rsidRDefault="00BA77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235055" w:rsidR="001E41F3" w:rsidRDefault="003408EB">
            <w:pPr>
              <w:pStyle w:val="CRCoverPage"/>
              <w:spacing w:after="0"/>
              <w:ind w:left="100"/>
              <w:rPr>
                <w:noProof/>
              </w:rPr>
            </w:pPr>
            <w:r>
              <w:t>Rel-</w:t>
            </w:r>
            <w:r w:rsidR="00BA7789">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BCFD91" w14:textId="77777777" w:rsidR="002A6F02" w:rsidRDefault="00331222" w:rsidP="000F135E">
            <w:pPr>
              <w:spacing w:after="120"/>
              <w:jc w:val="both"/>
              <w:textAlignment w:val="baseline"/>
            </w:pPr>
            <w:r>
              <w:t xml:space="preserve">According to </w:t>
            </w:r>
            <w:r w:rsidR="002A6F02">
              <w:t xml:space="preserve">clause 5.37.10 in </w:t>
            </w:r>
            <w:r>
              <w:t>TS 2</w:t>
            </w:r>
            <w:r w:rsidR="002A6F02">
              <w:t>3</w:t>
            </w:r>
            <w:r>
              <w:t>.5</w:t>
            </w:r>
            <w:r w:rsidR="002A6F02">
              <w:t>01</w:t>
            </w:r>
            <w:r>
              <w:t>,</w:t>
            </w:r>
            <w:r w:rsidR="002A6F02">
              <w:t xml:space="preserve"> to support dynamically changing traffic characteristics, the following feature is supported.</w:t>
            </w:r>
          </w:p>
          <w:p w14:paraId="7F20C5D1" w14:textId="77777777" w:rsidR="00A2797C" w:rsidRDefault="002A6F02" w:rsidP="002A6F02">
            <w:pPr>
              <w:spacing w:after="120"/>
              <w:jc w:val="both"/>
              <w:textAlignment w:val="baseline"/>
            </w:pPr>
            <w:r>
              <w:t>- DL Data Burst Size Marking.</w:t>
            </w:r>
            <w:r w:rsidR="00331222">
              <w:t xml:space="preserve"> </w:t>
            </w:r>
            <w:r w:rsidRPr="002A6F02">
              <w:t>The Data Burst Size may be provided to the NG-RAN in the downlink GTP-U header by the UPF in order to assist radio resource management. PCF may include a Data Burst Size Marking Indication within a PCC Rule to request the UPF to identify and mark the Data Burst Size of the data burst for the corresponding QoS Flow.</w:t>
            </w:r>
          </w:p>
          <w:p w14:paraId="1D37214D" w14:textId="77777777" w:rsidR="002A6F02" w:rsidRDefault="002A6F02" w:rsidP="002A6F02">
            <w:pPr>
              <w:spacing w:after="120"/>
              <w:jc w:val="both"/>
              <w:textAlignment w:val="baseline"/>
            </w:pPr>
            <w:r>
              <w:t xml:space="preserve">- Time to Next Burst Marking. </w:t>
            </w:r>
            <w:r w:rsidRPr="002A6F02">
              <w:t>The time to next data burst, which is the interval between the transmission of the last PDU in the current data burst and the first PDU of the next data burst, may be provided to the NG-RAN by the UPF to assist NG-RAN's behaviour in downlink.</w:t>
            </w:r>
            <w:r>
              <w:t xml:space="preserve"> </w:t>
            </w:r>
            <w:r w:rsidRPr="002A6F02">
              <w:t>PCF may include a Time to Next Burst Marking Indication within a PCC Rule to request the UPF to identify and mark the time to next data burst for the corresponding QoS Flow.</w:t>
            </w:r>
          </w:p>
          <w:p w14:paraId="2286E8E0" w14:textId="77777777" w:rsidR="002A6F02" w:rsidRDefault="002A6F02" w:rsidP="002A6F02">
            <w:pPr>
              <w:spacing w:after="120"/>
              <w:jc w:val="both"/>
              <w:textAlignment w:val="baseline"/>
            </w:pPr>
            <w:r>
              <w:t xml:space="preserve">- </w:t>
            </w:r>
            <w:r w:rsidRPr="002A6F02">
              <w:t>Expedited Data Transfer with reflective QoS</w:t>
            </w:r>
            <w:r>
              <w:t xml:space="preserve">. </w:t>
            </w:r>
            <w:r w:rsidRPr="002A6F02">
              <w:t>Expedited Data Transfer with reflective QoS can be requested by AF to expedite the data transfer of larger payload for IP flow(s) of XR application.</w:t>
            </w:r>
            <w:r w:rsidR="00301E71">
              <w:t xml:space="preserve"> </w:t>
            </w:r>
            <w:r w:rsidR="00301E71" w:rsidRPr="00301E71">
              <w:t>PCF generates a PCC rule for each media flow with Expedited Transfer Indication based on the AF request</w:t>
            </w:r>
            <w:r w:rsidR="00301E71">
              <w:t>.</w:t>
            </w:r>
          </w:p>
          <w:p w14:paraId="708AA7DE" w14:textId="1E6A655C" w:rsidR="00301E71" w:rsidRPr="00301E71" w:rsidRDefault="00301E71" w:rsidP="002A6F02">
            <w:pPr>
              <w:spacing w:after="120"/>
              <w:jc w:val="both"/>
              <w:textAlignment w:val="baseline"/>
              <w:rPr>
                <w:rFonts w:eastAsia="宋体"/>
                <w:lang w:eastAsia="zh-CN"/>
              </w:rPr>
            </w:pPr>
            <w:r>
              <w:rPr>
                <w:rFonts w:eastAsia="宋体"/>
                <w:lang w:eastAsia="zh-CN"/>
              </w:rPr>
              <w:t>Based on the description above, configuration enhancements on PCC rules are needed.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1AC5A1" w14:textId="081AC261" w:rsidR="00331222" w:rsidRPr="00331222" w:rsidRDefault="00331222" w:rsidP="00331222">
            <w:pPr>
              <w:spacing w:after="120"/>
              <w:jc w:val="both"/>
              <w:textAlignment w:val="baseline"/>
              <w:rPr>
                <w:rFonts w:eastAsia="宋体" w:cs="Arial"/>
                <w:noProof/>
                <w:lang w:eastAsia="zh-CN"/>
              </w:rPr>
            </w:pPr>
            <w:r>
              <w:rPr>
                <w:rFonts w:eastAsia="宋体" w:cs="Arial"/>
                <w:noProof/>
                <w:lang w:eastAsia="zh-CN"/>
              </w:rPr>
              <w:t xml:space="preserve">Management </w:t>
            </w:r>
            <w:r w:rsidRPr="00331222">
              <w:rPr>
                <w:rFonts w:eastAsia="宋体" w:cs="Arial"/>
                <w:noProof/>
                <w:lang w:eastAsia="zh-CN"/>
              </w:rPr>
              <w:t>support of dynamically changing traffic characteristics, including:</w:t>
            </w:r>
          </w:p>
          <w:p w14:paraId="5A1C9DC2" w14:textId="77777777" w:rsidR="00331222" w:rsidRPr="00331222" w:rsidRDefault="00331222" w:rsidP="00331222">
            <w:pPr>
              <w:spacing w:after="120"/>
              <w:jc w:val="both"/>
              <w:textAlignment w:val="baseline"/>
              <w:rPr>
                <w:rFonts w:eastAsia="宋体" w:cs="Arial"/>
                <w:noProof/>
                <w:lang w:eastAsia="zh-CN"/>
              </w:rPr>
            </w:pPr>
            <w:r w:rsidRPr="00331222">
              <w:rPr>
                <w:rFonts w:eastAsia="宋体" w:cs="Arial"/>
                <w:noProof/>
                <w:lang w:eastAsia="zh-CN"/>
              </w:rPr>
              <w:t>-</w:t>
            </w:r>
            <w:r w:rsidRPr="00331222">
              <w:rPr>
                <w:rFonts w:eastAsia="宋体" w:cs="Arial"/>
                <w:noProof/>
                <w:lang w:eastAsia="zh-CN"/>
              </w:rPr>
              <w:tab/>
              <w:t>the handling of Data Burst Size marking indication.</w:t>
            </w:r>
          </w:p>
          <w:p w14:paraId="5AC67B7D" w14:textId="77777777" w:rsidR="001E41F3" w:rsidRDefault="00331222" w:rsidP="00331222">
            <w:pPr>
              <w:spacing w:after="120"/>
              <w:jc w:val="both"/>
              <w:textAlignment w:val="baseline"/>
              <w:rPr>
                <w:rFonts w:eastAsia="宋体" w:cs="Arial"/>
                <w:noProof/>
                <w:lang w:eastAsia="zh-CN"/>
              </w:rPr>
            </w:pPr>
            <w:r w:rsidRPr="00331222">
              <w:rPr>
                <w:rFonts w:eastAsia="宋体" w:cs="Arial"/>
                <w:noProof/>
                <w:lang w:eastAsia="zh-CN"/>
              </w:rPr>
              <w:t>-</w:t>
            </w:r>
            <w:r w:rsidRPr="00331222">
              <w:rPr>
                <w:rFonts w:eastAsia="宋体" w:cs="Arial"/>
                <w:noProof/>
                <w:lang w:eastAsia="zh-CN"/>
              </w:rPr>
              <w:tab/>
              <w:t>the handling of Expedite Data Transfer Indication.</w:t>
            </w:r>
          </w:p>
          <w:p w14:paraId="31C656EC" w14:textId="1CA784AF" w:rsidR="002A6F02" w:rsidRDefault="002A6F02" w:rsidP="00331222">
            <w:pPr>
              <w:spacing w:after="120"/>
              <w:jc w:val="both"/>
              <w:textAlignment w:val="baseline"/>
              <w:rPr>
                <w:noProof/>
                <w:lang w:eastAsia="zh-CN"/>
              </w:rPr>
            </w:pPr>
            <w:r w:rsidRPr="002A6F02">
              <w:rPr>
                <w:noProof/>
                <w:lang w:eastAsia="zh-CN"/>
              </w:rPr>
              <w:t>-</w:t>
            </w:r>
            <w:r w:rsidRPr="002A6F02">
              <w:rPr>
                <w:noProof/>
                <w:lang w:eastAsia="zh-CN"/>
              </w:rPr>
              <w:tab/>
              <w:t>the handling of Time to Next Burst Indication.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4FD496" w:rsidR="001E41F3" w:rsidRDefault="00B867B5" w:rsidP="00B6663E">
            <w:pPr>
              <w:spacing w:after="120"/>
              <w:jc w:val="both"/>
              <w:textAlignment w:val="baseline"/>
              <w:rPr>
                <w:noProof/>
                <w:lang w:eastAsia="zh-CN"/>
              </w:rPr>
            </w:pPr>
            <w:r w:rsidRPr="000F135E">
              <w:rPr>
                <w:rFonts w:eastAsia="宋体" w:cs="Arial"/>
                <w:noProof/>
                <w:lang w:eastAsia="zh-CN"/>
              </w:rPr>
              <w:t xml:space="preserve">Management support for </w:t>
            </w:r>
            <w:r w:rsidR="00321497" w:rsidRPr="00321497">
              <w:rPr>
                <w:rFonts w:eastAsia="宋体" w:cs="Arial"/>
                <w:noProof/>
                <w:lang w:eastAsia="zh-CN"/>
              </w:rPr>
              <w:t>Dynamic Traffic Characteristics Update</w:t>
            </w:r>
            <w:r w:rsidR="008A6F75">
              <w:rPr>
                <w:rFonts w:eastAsia="宋体" w:cs="Arial"/>
                <w:noProof/>
                <w:lang w:eastAsia="zh-CN"/>
              </w:rPr>
              <w:t xml:space="preserve"> is </w:t>
            </w:r>
            <w:r w:rsidR="00B6663E">
              <w:rPr>
                <w:rFonts w:eastAsia="宋体" w:cs="Arial"/>
                <w:noProof/>
                <w:lang w:eastAsia="zh-CN"/>
              </w:rPr>
              <w:t>missing</w:t>
            </w:r>
            <w:r w:rsidR="00A62841" w:rsidRPr="000F135E">
              <w:rPr>
                <w:rFonts w:eastAsia="宋体" w:cs="Arial"/>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612793" w:rsidR="001E41F3" w:rsidRDefault="00B867B5" w:rsidP="00B867B5">
            <w:pPr>
              <w:pStyle w:val="CRCoverPage"/>
              <w:spacing w:after="0"/>
              <w:ind w:left="100"/>
              <w:rPr>
                <w:noProof/>
                <w:lang w:eastAsia="zh-CN"/>
              </w:rPr>
            </w:pPr>
            <w:r>
              <w:rPr>
                <w:noProof/>
                <w:lang w:eastAsia="zh-CN"/>
              </w:rPr>
              <w:t>5.3.81</w:t>
            </w:r>
            <w:r w:rsidR="00CF04C2">
              <w:rPr>
                <w:noProof/>
                <w:lang w:eastAsia="zh-CN"/>
              </w:rPr>
              <w:t xml:space="preserve">, </w:t>
            </w:r>
            <w:r w:rsidR="00321497">
              <w:rPr>
                <w:noProof/>
                <w:lang w:eastAsia="zh-CN"/>
              </w:rPr>
              <w:t xml:space="preserve">5.3.86, </w:t>
            </w:r>
            <w:r>
              <w:rPr>
                <w:noProof/>
                <w:lang w:eastAsia="zh-CN"/>
              </w:rPr>
              <w:t>5.4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853FFE" w:rsidR="001E41F3" w:rsidRDefault="00BA778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F4B42A" w:rsidR="001E41F3" w:rsidRDefault="00BA778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B06E45" w:rsidR="001E41F3" w:rsidRDefault="00BA778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5413A45" w:rsidR="001E41F3" w:rsidRPr="00961F75" w:rsidRDefault="00B867B5" w:rsidP="00592B9C">
            <w:r w:rsidRPr="00A62841">
              <w:rPr>
                <w:rFonts w:ascii="Arial" w:eastAsia="宋体" w:hAnsi="Arial"/>
                <w:noProof/>
                <w:lang w:eastAsia="zh-CN"/>
              </w:rPr>
              <w:t xml:space="preserve">Stage 3 is </w:t>
            </w:r>
            <w:r w:rsidR="008A6F75">
              <w:rPr>
                <w:rFonts w:ascii="Arial" w:eastAsia="宋体" w:hAnsi="Arial"/>
                <w:noProof/>
                <w:lang w:eastAsia="zh-CN"/>
              </w:rPr>
              <w:t xml:space="preserve">provided </w:t>
            </w:r>
            <w:r w:rsidRPr="00A62841">
              <w:rPr>
                <w:rFonts w:ascii="Arial" w:eastAsia="宋体" w:hAnsi="Arial"/>
                <w:noProof/>
                <w:lang w:eastAsia="zh-CN"/>
              </w:rPr>
              <w:t>in a separate contribution</w:t>
            </w:r>
            <w:r w:rsidR="00592B9C">
              <w:rPr>
                <w:rFonts w:ascii="Arial" w:eastAsia="宋体" w:hAnsi="Arial"/>
                <w:noProof/>
                <w:lang w:eastAsia="zh-CN"/>
              </w:rPr>
              <w:t xml:space="preserve"> (S5-2</w:t>
            </w:r>
            <w:r w:rsidR="00D14C6F">
              <w:rPr>
                <w:rFonts w:ascii="Arial" w:eastAsia="宋体" w:hAnsi="Arial"/>
                <w:noProof/>
                <w:lang w:eastAsia="zh-CN"/>
              </w:rPr>
              <w:t>5</w:t>
            </w:r>
            <w:r w:rsidR="00592B9C">
              <w:rPr>
                <w:rFonts w:ascii="Arial" w:eastAsia="宋体" w:hAnsi="Arial"/>
                <w:noProof/>
                <w:lang w:eastAsia="zh-CN"/>
              </w:rPr>
              <w:t>5601</w:t>
            </w:r>
            <w:r w:rsidR="0064159A">
              <w:rPr>
                <w:rFonts w:ascii="Arial" w:eastAsia="宋体" w:hAnsi="Arial"/>
                <w:noProof/>
                <w:lang w:eastAsia="zh-CN"/>
              </w:rPr>
              <w:t>)</w:t>
            </w:r>
            <w:r w:rsidRPr="00A62841">
              <w:rPr>
                <w:rFonts w:ascii="Arial" w:eastAsia="宋体" w:hAnsi="Arial"/>
                <w:noProof/>
                <w:lang w:eastAsia="zh-CN"/>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8AF3247" w:rsidR="008863B9" w:rsidRDefault="005842D2">
            <w:pPr>
              <w:pStyle w:val="CRCoverPage"/>
              <w:spacing w:after="0"/>
              <w:ind w:left="100"/>
              <w:rPr>
                <w:noProof/>
                <w:lang w:eastAsia="zh-CN"/>
              </w:rPr>
            </w:pPr>
            <w:r>
              <w:rPr>
                <w:rFonts w:hint="eastAsia"/>
                <w:noProof/>
                <w:lang w:eastAsia="zh-CN"/>
              </w:rPr>
              <w:t>S</w:t>
            </w:r>
            <w:r>
              <w:rPr>
                <w:noProof/>
                <w:lang w:eastAsia="zh-CN"/>
              </w:rPr>
              <w:t>5-255598 is the revision of S5-255258</w:t>
            </w:r>
          </w:p>
        </w:tc>
      </w:tr>
    </w:tbl>
    <w:p w14:paraId="17759814" w14:textId="3EF6C209" w:rsidR="001E41F3" w:rsidRDefault="00BA7789">
      <w:pPr>
        <w:pStyle w:val="CRCoverPage"/>
        <w:spacing w:after="0"/>
        <w:rPr>
          <w:noProof/>
          <w:sz w:val="8"/>
          <w:szCs w:val="8"/>
        </w:rPr>
      </w:pPr>
      <w:r>
        <w:rPr>
          <w:noProof/>
          <w:sz w:val="8"/>
          <w:szCs w:val="8"/>
        </w:rPr>
        <w:br/>
      </w:r>
    </w:p>
    <w:p w14:paraId="1B7EA9AA" w14:textId="77777777" w:rsidR="00BA7789" w:rsidRDefault="00BA7789">
      <w:pPr>
        <w:pStyle w:val="CRCoverPage"/>
        <w:spacing w:after="0"/>
        <w:rPr>
          <w:noProof/>
          <w:sz w:val="8"/>
          <w:szCs w:val="8"/>
        </w:rPr>
      </w:pPr>
    </w:p>
    <w:p w14:paraId="653FA2CA" w14:textId="77777777" w:rsidR="00BA7789" w:rsidRDefault="00BA7789">
      <w:pPr>
        <w:pStyle w:val="CRCoverPage"/>
        <w:spacing w:after="0"/>
        <w:rPr>
          <w:noProof/>
          <w:sz w:val="8"/>
          <w:szCs w:val="8"/>
        </w:rPr>
      </w:pPr>
    </w:p>
    <w:p w14:paraId="5C581840" w14:textId="77777777" w:rsidR="00BA7789" w:rsidRPr="00135C7E" w:rsidRDefault="00BA7789" w:rsidP="00BA7789">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t>Start of First change</w:t>
      </w: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E666CF9" w14:textId="766DEAD6" w:rsidR="00FA4446" w:rsidRPr="00A952F9" w:rsidRDefault="00FA4446" w:rsidP="00FA4446">
      <w:pPr>
        <w:pStyle w:val="30"/>
      </w:pPr>
      <w:bookmarkStart w:id="1" w:name="_Toc59183115"/>
      <w:bookmarkStart w:id="2" w:name="_Toc59184581"/>
      <w:bookmarkStart w:id="3" w:name="_Toc59195516"/>
      <w:bookmarkStart w:id="4" w:name="_Toc59439943"/>
      <w:bookmarkStart w:id="5" w:name="_Toc67990366"/>
      <w:bookmarkStart w:id="6" w:name="_Toc210126675"/>
      <w:r w:rsidRPr="00A952F9">
        <w:lastRenderedPageBreak/>
        <w:t>5.3.81</w:t>
      </w:r>
      <w:r w:rsidRPr="00A952F9">
        <w:tab/>
      </w:r>
      <w:r w:rsidRPr="00A952F9">
        <w:rPr>
          <w:rFonts w:ascii="Courier New" w:hAnsi="Courier New"/>
        </w:rPr>
        <w:t xml:space="preserve">PccRule </w:t>
      </w:r>
      <w:r w:rsidRPr="00A952F9">
        <w:t>&lt;&lt;dataType&gt;&gt;</w:t>
      </w:r>
      <w:bookmarkEnd w:id="1"/>
      <w:bookmarkEnd w:id="2"/>
      <w:bookmarkEnd w:id="3"/>
      <w:bookmarkEnd w:id="4"/>
      <w:bookmarkEnd w:id="5"/>
      <w:bookmarkEnd w:id="6"/>
    </w:p>
    <w:p w14:paraId="1A6F8611" w14:textId="67B9FA94" w:rsidR="00FA4446" w:rsidRPr="00A952F9" w:rsidRDefault="00FA4446" w:rsidP="00FA4446">
      <w:pPr>
        <w:pStyle w:val="40"/>
      </w:pPr>
      <w:bookmarkStart w:id="7" w:name="_CR5_3_81_1"/>
      <w:bookmarkStart w:id="8" w:name="_Toc59183116"/>
      <w:bookmarkStart w:id="9" w:name="_Toc59184582"/>
      <w:bookmarkStart w:id="10" w:name="_Toc59195517"/>
      <w:bookmarkStart w:id="11" w:name="_Toc59439944"/>
      <w:bookmarkStart w:id="12" w:name="_Toc67990367"/>
      <w:bookmarkStart w:id="13" w:name="_Toc210126676"/>
      <w:bookmarkEnd w:id="7"/>
      <w:r w:rsidRPr="00A952F9">
        <w:t>5.3.81.1</w:t>
      </w:r>
      <w:r w:rsidRPr="00A952F9">
        <w:tab/>
        <w:t>Definition</w:t>
      </w:r>
      <w:bookmarkEnd w:id="8"/>
      <w:bookmarkEnd w:id="9"/>
      <w:bookmarkEnd w:id="10"/>
      <w:bookmarkEnd w:id="11"/>
      <w:bookmarkEnd w:id="12"/>
      <w:bookmarkEnd w:id="13"/>
    </w:p>
    <w:p w14:paraId="43770C72" w14:textId="77777777" w:rsidR="00FA4446" w:rsidRDefault="00FA4446" w:rsidP="00FA4446">
      <w:bookmarkStart w:id="14" w:name="_CR5_3_81_2"/>
      <w:bookmarkStart w:id="15" w:name="_Toc59183117"/>
      <w:bookmarkStart w:id="16" w:name="_Toc59184583"/>
      <w:bookmarkStart w:id="17" w:name="_Toc59195518"/>
      <w:bookmarkStart w:id="18" w:name="_Toc59439945"/>
      <w:bookmarkStart w:id="19" w:name="_Toc67990368"/>
      <w:bookmarkEnd w:id="14"/>
      <w:r>
        <w:t>This data type specifies the PCC rule, see TS 29.512 [60].</w:t>
      </w:r>
    </w:p>
    <w:p w14:paraId="49255C30" w14:textId="77777777" w:rsidR="00FA4446" w:rsidRDefault="00FA4446" w:rsidP="00FA4446">
      <w:proofErr w:type="gramStart"/>
      <w:r>
        <w:rPr>
          <w:rStyle w:val="normaltextrun"/>
          <w:rFonts w:ascii="Courier New" w:hAnsi="Courier New" w:cs="Courier New" w:hint="eastAsia"/>
          <w:color w:val="000000"/>
          <w:lang w:eastAsia="zh-CN"/>
        </w:rPr>
        <w:t>q</w:t>
      </w:r>
      <w:r>
        <w:rPr>
          <w:rStyle w:val="normaltextrun"/>
          <w:rFonts w:ascii="Courier New" w:hAnsi="Courier New" w:cs="Courier New"/>
          <w:color w:val="000000"/>
          <w:lang w:eastAsia="zh-CN"/>
        </w:rPr>
        <w:t>osMonitoringData</w:t>
      </w:r>
      <w:proofErr w:type="gramEnd"/>
      <w:r>
        <w:rPr>
          <w:rStyle w:val="normaltextrun"/>
          <w:rFonts w:ascii="Courier New" w:hAnsi="Courier New" w:cs="Courier New"/>
          <w:color w:val="000000"/>
          <w:lang w:eastAsia="zh-CN"/>
        </w:rPr>
        <w:t xml:space="preserve"> </w:t>
      </w:r>
      <w:r>
        <w:t xml:space="preserve">represents the </w:t>
      </w:r>
      <w:r w:rsidRPr="00B46F3E">
        <w:t>corresponding QoS Monitoring data policy</w:t>
      </w:r>
      <w:r>
        <w:t xml:space="preserve"> and can be used for measurements of XRM service based on QoS monitoring.</w:t>
      </w:r>
    </w:p>
    <w:p w14:paraId="394E710F" w14:textId="77777777" w:rsidR="00FA4446" w:rsidRDefault="00FA4446" w:rsidP="00FA4446">
      <w:pPr>
        <w:rPr>
          <w:ins w:id="20" w:author="Pengxiang_Rev" w:date="2025-10-02T11:00:00Z"/>
        </w:rPr>
      </w:pPr>
      <w:proofErr w:type="gramStart"/>
      <w:r w:rsidRPr="000B7C0D">
        <w:rPr>
          <w:rStyle w:val="normaltextrun"/>
          <w:rFonts w:ascii="Courier New" w:hAnsi="Courier New" w:cs="Courier New"/>
          <w:color w:val="000000"/>
        </w:rPr>
        <w:t>protoDesc</w:t>
      </w:r>
      <w:r>
        <w:rPr>
          <w:rStyle w:val="normaltextrun"/>
          <w:rFonts w:ascii="Courier New" w:hAnsi="Courier New" w:cs="Courier New"/>
          <w:color w:val="000000"/>
        </w:rPr>
        <w:t>U</w:t>
      </w:r>
      <w:r w:rsidRPr="000B7C0D">
        <w:rPr>
          <w:rStyle w:val="normaltextrun"/>
          <w:rFonts w:ascii="Courier New" w:hAnsi="Courier New" w:cs="Courier New"/>
          <w:color w:val="000000"/>
        </w:rPr>
        <w:t>l</w:t>
      </w:r>
      <w:proofErr w:type="gramEnd"/>
      <w:r>
        <w:rPr>
          <w:lang w:eastAsia="zh-CN"/>
        </w:rPr>
        <w:t xml:space="preserve"> and </w:t>
      </w:r>
      <w:r w:rsidRPr="000B7C0D">
        <w:rPr>
          <w:rStyle w:val="normaltextrun"/>
          <w:rFonts w:ascii="Courier New" w:hAnsi="Courier New" w:cs="Courier New"/>
          <w:color w:val="000000"/>
        </w:rPr>
        <w:t>protoDescDl</w:t>
      </w:r>
      <w:r>
        <w:rPr>
          <w:lang w:eastAsia="zh-CN"/>
        </w:rPr>
        <w:t xml:space="preserve"> represent the </w:t>
      </w:r>
      <w:r>
        <w:t>UL/DL protocol description can be configured to support the identification of the UL/DL packets of the PDU Set.</w:t>
      </w:r>
    </w:p>
    <w:p w14:paraId="3C46DAB9" w14:textId="3DC63B58" w:rsidR="004F5180" w:rsidRPr="004F5180" w:rsidDel="00331222" w:rsidRDefault="00321497" w:rsidP="00321497">
      <w:pPr>
        <w:rPr>
          <w:del w:id="21" w:author="Pengxiang_Rev" w:date="2025-10-02T13:50:00Z"/>
        </w:rPr>
      </w:pPr>
      <w:proofErr w:type="gramStart"/>
      <w:ins w:id="22" w:author="Pengxiang_Rev" w:date="2025-10-02T13:41:00Z">
        <w:r w:rsidRPr="00321497">
          <w:rPr>
            <w:rStyle w:val="normaltextrun"/>
            <w:rFonts w:ascii="Courier New" w:hAnsi="Courier New" w:cs="Courier New"/>
            <w:color w:val="000000"/>
            <w:lang w:eastAsia="zh-CN"/>
          </w:rPr>
          <w:t>expTranInd</w:t>
        </w:r>
      </w:ins>
      <w:proofErr w:type="gramEnd"/>
      <w:ins w:id="23" w:author="Pengxiang_Rev" w:date="2025-10-02T11:00:00Z">
        <w:r w:rsidR="004F5180">
          <w:rPr>
            <w:rStyle w:val="normaltextrun"/>
            <w:rFonts w:ascii="Courier New" w:hAnsi="Courier New" w:cs="Courier New"/>
            <w:color w:val="000000"/>
            <w:lang w:eastAsia="zh-CN"/>
          </w:rPr>
          <w:t xml:space="preserve"> </w:t>
        </w:r>
        <w:r w:rsidR="004F5180">
          <w:t>represents</w:t>
        </w:r>
      </w:ins>
      <w:ins w:id="24" w:author="Pengxiang_Rev" w:date="2025-10-02T13:49:00Z">
        <w:r w:rsidRPr="00321497">
          <w:t xml:space="preserve"> </w:t>
        </w:r>
        <w:r>
          <w:t xml:space="preserve">the Expedited Transfer Indication for the downlink traffic to enable expedited data transfer </w:t>
        </w:r>
        <w:r w:rsidR="00331222">
          <w:t>for</w:t>
        </w:r>
      </w:ins>
      <w:ins w:id="25" w:author="Pengxiang_Rev" w:date="2025-10-02T13:50:00Z">
        <w:r w:rsidR="00331222">
          <w:t xml:space="preserve"> larger payload for XR </w:t>
        </w:r>
        <w:r w:rsidR="00331222" w:rsidRPr="00331222">
          <w:t>application in the flow</w:t>
        </w:r>
      </w:ins>
      <w:ins w:id="26" w:author="Pengxiang Xie_SA5#164_rev" w:date="2025-11-20T06:24:00Z">
        <w:r w:rsidR="00592B9C">
          <w:t>, see clause</w:t>
        </w:r>
      </w:ins>
      <w:ins w:id="27" w:author="Pengxiang Xie_SA5#164_rev" w:date="2025-11-20T06:29:00Z">
        <w:r w:rsidR="00592B9C">
          <w:t xml:space="preserve"> </w:t>
        </w:r>
        <w:r w:rsidR="00592B9C">
          <w:rPr>
            <w:lang w:eastAsia="zh-CN"/>
          </w:rPr>
          <w:t>4.2.6.10.7</w:t>
        </w:r>
        <w:r w:rsidR="00592B9C">
          <w:rPr>
            <w:lang w:eastAsia="zh-CN"/>
          </w:rPr>
          <w:t xml:space="preserve"> of </w:t>
        </w:r>
        <w:r w:rsidR="00592B9C">
          <w:t>TS 29.512 [60]</w:t>
        </w:r>
      </w:ins>
      <w:ins w:id="28" w:author="Pengxiang_Rev" w:date="2025-10-02T13:49:00Z">
        <w:r w:rsidR="00331222">
          <w:t>.</w:t>
        </w:r>
      </w:ins>
    </w:p>
    <w:p w14:paraId="11541B34" w14:textId="582E5D4A" w:rsidR="00FA4446" w:rsidRPr="00A952F9" w:rsidRDefault="00FA4446" w:rsidP="00FA4446">
      <w:pPr>
        <w:pStyle w:val="40"/>
      </w:pPr>
      <w:bookmarkStart w:id="29" w:name="_Toc210126677"/>
      <w:r w:rsidRPr="00A952F9">
        <w:t>5.3.81.2</w:t>
      </w:r>
      <w:r w:rsidRPr="00A952F9">
        <w:tab/>
        <w:t>Attributes</w:t>
      </w:r>
      <w:bookmarkEnd w:id="15"/>
      <w:bookmarkEnd w:id="16"/>
      <w:bookmarkEnd w:id="17"/>
      <w:bookmarkEnd w:id="18"/>
      <w:bookmarkEnd w:id="19"/>
      <w:bookmarkEnd w:id="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947"/>
        <w:gridCol w:w="1292"/>
        <w:gridCol w:w="1275"/>
        <w:gridCol w:w="1283"/>
        <w:gridCol w:w="1483"/>
      </w:tblGrid>
      <w:tr w:rsidR="00FA4446" w14:paraId="57982EDB"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shd w:val="pct10" w:color="auto" w:fill="FFFFFF"/>
            <w:hideMark/>
          </w:tcPr>
          <w:p w14:paraId="62A449B1" w14:textId="77777777" w:rsidR="00FA4446" w:rsidRDefault="00FA4446" w:rsidP="00626F17">
            <w:pPr>
              <w:pStyle w:val="TAH"/>
            </w:pPr>
            <w:bookmarkStart w:id="30" w:name="_CR5_3_81_3"/>
            <w:bookmarkStart w:id="31" w:name="_Toc59183118"/>
            <w:bookmarkStart w:id="32" w:name="_Toc59184584"/>
            <w:bookmarkStart w:id="33" w:name="_Toc59195519"/>
            <w:bookmarkStart w:id="34" w:name="_Toc59439946"/>
            <w:bookmarkStart w:id="35" w:name="_Toc67990369"/>
            <w:bookmarkEnd w:id="30"/>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53AC0728" w14:textId="77777777" w:rsidR="00FA4446" w:rsidRDefault="00FA4446" w:rsidP="00626F17">
            <w:pPr>
              <w:pStyle w:val="TAH"/>
            </w:pPr>
            <w:r>
              <w:t>S</w:t>
            </w:r>
          </w:p>
        </w:tc>
        <w:tc>
          <w:tcPr>
            <w:tcW w:w="1292" w:type="dxa"/>
            <w:tcBorders>
              <w:top w:val="single" w:sz="4" w:space="0" w:color="auto"/>
              <w:left w:val="single" w:sz="4" w:space="0" w:color="auto"/>
              <w:bottom w:val="single" w:sz="4" w:space="0" w:color="auto"/>
              <w:right w:val="single" w:sz="4" w:space="0" w:color="auto"/>
            </w:tcBorders>
            <w:shd w:val="pct10" w:color="auto" w:fill="FFFFFF"/>
            <w:hideMark/>
          </w:tcPr>
          <w:p w14:paraId="099B6D0A" w14:textId="77777777" w:rsidR="00FA4446" w:rsidRDefault="00FA4446" w:rsidP="00626F17">
            <w:pPr>
              <w:pStyle w:val="TAH"/>
            </w:pPr>
            <w:r>
              <w:t>isReadable</w:t>
            </w:r>
          </w:p>
        </w:tc>
        <w:tc>
          <w:tcPr>
            <w:tcW w:w="1275" w:type="dxa"/>
            <w:tcBorders>
              <w:top w:val="single" w:sz="4" w:space="0" w:color="auto"/>
              <w:left w:val="single" w:sz="4" w:space="0" w:color="auto"/>
              <w:bottom w:val="single" w:sz="4" w:space="0" w:color="auto"/>
              <w:right w:val="single" w:sz="4" w:space="0" w:color="auto"/>
            </w:tcBorders>
            <w:shd w:val="pct10" w:color="auto" w:fill="FFFFFF"/>
            <w:hideMark/>
          </w:tcPr>
          <w:p w14:paraId="2AB2D481" w14:textId="77777777" w:rsidR="00FA4446" w:rsidRDefault="00FA4446" w:rsidP="00626F17">
            <w:pPr>
              <w:pStyle w:val="TAH"/>
            </w:pPr>
            <w:r>
              <w:t>isWritable</w:t>
            </w:r>
          </w:p>
        </w:tc>
        <w:tc>
          <w:tcPr>
            <w:tcW w:w="1283" w:type="dxa"/>
            <w:tcBorders>
              <w:top w:val="single" w:sz="4" w:space="0" w:color="auto"/>
              <w:left w:val="single" w:sz="4" w:space="0" w:color="auto"/>
              <w:bottom w:val="single" w:sz="4" w:space="0" w:color="auto"/>
              <w:right w:val="single" w:sz="4" w:space="0" w:color="auto"/>
            </w:tcBorders>
            <w:shd w:val="pct10" w:color="auto" w:fill="FFFFFF"/>
            <w:hideMark/>
          </w:tcPr>
          <w:p w14:paraId="298F115C" w14:textId="77777777" w:rsidR="00FA4446" w:rsidRDefault="00FA4446" w:rsidP="00626F17">
            <w:pPr>
              <w:pStyle w:val="TAH"/>
            </w:pPr>
            <w:r>
              <w:t>isInvariant</w:t>
            </w:r>
          </w:p>
        </w:tc>
        <w:tc>
          <w:tcPr>
            <w:tcW w:w="1483" w:type="dxa"/>
            <w:tcBorders>
              <w:top w:val="single" w:sz="4" w:space="0" w:color="auto"/>
              <w:left w:val="single" w:sz="4" w:space="0" w:color="auto"/>
              <w:bottom w:val="single" w:sz="4" w:space="0" w:color="auto"/>
              <w:right w:val="single" w:sz="4" w:space="0" w:color="auto"/>
            </w:tcBorders>
            <w:shd w:val="pct10" w:color="auto" w:fill="FFFFFF"/>
            <w:hideMark/>
          </w:tcPr>
          <w:p w14:paraId="7099CE9C" w14:textId="77777777" w:rsidR="00FA4446" w:rsidRDefault="00FA4446" w:rsidP="00626F17">
            <w:pPr>
              <w:pStyle w:val="TAH"/>
            </w:pPr>
            <w:r>
              <w:t>isNotifyable</w:t>
            </w:r>
          </w:p>
        </w:tc>
      </w:tr>
      <w:tr w:rsidR="00FA4446" w14:paraId="72CE8702"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44A6EE4" w14:textId="77777777" w:rsidR="00FA4446" w:rsidRPr="002E3117" w:rsidRDefault="00FA4446" w:rsidP="00626F17">
            <w:pPr>
              <w:pStyle w:val="TAL"/>
              <w:rPr>
                <w:rFonts w:ascii="Courier New" w:hAnsi="Courier New" w:cs="Courier New"/>
              </w:rPr>
            </w:pPr>
            <w:r w:rsidRPr="002E3117">
              <w:rPr>
                <w:rFonts w:ascii="Courier New" w:hAnsi="Courier New" w:cs="Courier New"/>
              </w:rPr>
              <w:t>pccRuleId</w:t>
            </w:r>
          </w:p>
        </w:tc>
        <w:tc>
          <w:tcPr>
            <w:tcW w:w="947" w:type="dxa"/>
            <w:tcBorders>
              <w:top w:val="single" w:sz="4" w:space="0" w:color="auto"/>
              <w:left w:val="single" w:sz="4" w:space="0" w:color="auto"/>
              <w:bottom w:val="single" w:sz="4" w:space="0" w:color="auto"/>
              <w:right w:val="single" w:sz="4" w:space="0" w:color="auto"/>
            </w:tcBorders>
            <w:hideMark/>
          </w:tcPr>
          <w:p w14:paraId="368CC073" w14:textId="77777777" w:rsidR="00FA4446" w:rsidRDefault="00FA4446" w:rsidP="00626F17">
            <w:pPr>
              <w:pStyle w:val="TAC"/>
              <w:rPr>
                <w:lang w:eastAsia="zh-CN"/>
              </w:rPr>
            </w:pPr>
            <w:r>
              <w:rPr>
                <w:lang w:eastAsia="zh-CN"/>
              </w:rPr>
              <w:t>M</w:t>
            </w:r>
          </w:p>
        </w:tc>
        <w:tc>
          <w:tcPr>
            <w:tcW w:w="1292" w:type="dxa"/>
            <w:tcBorders>
              <w:top w:val="single" w:sz="4" w:space="0" w:color="auto"/>
              <w:left w:val="single" w:sz="4" w:space="0" w:color="auto"/>
              <w:bottom w:val="single" w:sz="4" w:space="0" w:color="auto"/>
              <w:right w:val="single" w:sz="4" w:space="0" w:color="auto"/>
            </w:tcBorders>
            <w:hideMark/>
          </w:tcPr>
          <w:p w14:paraId="50BFC847" w14:textId="77777777" w:rsidR="00FA4446" w:rsidRDefault="00FA4446" w:rsidP="00626F17">
            <w:pPr>
              <w:pStyle w:val="TAC"/>
              <w:rPr>
                <w:lang w:eastAsia="zh-CN"/>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68733717" w14:textId="77777777" w:rsidR="00FA4446" w:rsidRDefault="00FA4446" w:rsidP="00626F17">
            <w:pPr>
              <w:pStyle w:val="TAC"/>
              <w:rPr>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27154B64" w14:textId="77777777" w:rsidR="00FA4446" w:rsidRDefault="00FA4446" w:rsidP="00626F17">
            <w:pPr>
              <w:pStyle w:val="TAC"/>
              <w:rPr>
                <w:lang w:eastAsia="zh-CN"/>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76FA1397" w14:textId="77777777" w:rsidR="00FA4446" w:rsidRDefault="00FA4446" w:rsidP="00626F17">
            <w:pPr>
              <w:pStyle w:val="TAC"/>
              <w:rPr>
                <w:lang w:eastAsia="zh-CN"/>
              </w:rPr>
            </w:pPr>
            <w:r>
              <w:rPr>
                <w:rFonts w:cs="Arial"/>
                <w:lang w:eastAsia="zh-CN"/>
              </w:rPr>
              <w:t>T</w:t>
            </w:r>
          </w:p>
        </w:tc>
      </w:tr>
      <w:tr w:rsidR="00FA4446" w14:paraId="1EA13D04"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81E3B01" w14:textId="77777777" w:rsidR="00FA4446" w:rsidRPr="002E3117" w:rsidRDefault="00FA4446" w:rsidP="00626F17">
            <w:pPr>
              <w:pStyle w:val="TAL"/>
              <w:rPr>
                <w:rFonts w:ascii="Courier New" w:hAnsi="Courier New" w:cs="Courier New"/>
              </w:rPr>
            </w:pPr>
            <w:r w:rsidRPr="002E3117">
              <w:rPr>
                <w:rFonts w:ascii="Courier New" w:hAnsi="Courier New" w:cs="Courier New"/>
              </w:rPr>
              <w:t>flowInfoList</w:t>
            </w:r>
          </w:p>
        </w:tc>
        <w:tc>
          <w:tcPr>
            <w:tcW w:w="947" w:type="dxa"/>
            <w:tcBorders>
              <w:top w:val="single" w:sz="4" w:space="0" w:color="auto"/>
              <w:left w:val="single" w:sz="4" w:space="0" w:color="auto"/>
              <w:bottom w:val="single" w:sz="4" w:space="0" w:color="auto"/>
              <w:right w:val="single" w:sz="4" w:space="0" w:color="auto"/>
            </w:tcBorders>
            <w:hideMark/>
          </w:tcPr>
          <w:p w14:paraId="3ACA8921" w14:textId="77777777" w:rsidR="00FA4446" w:rsidRDefault="00FA4446" w:rsidP="00626F17">
            <w:pPr>
              <w:pStyle w:val="TAC"/>
              <w:rPr>
                <w:lang w:eastAsia="zh-CN"/>
              </w:rPr>
            </w:pPr>
            <w:r>
              <w:rPr>
                <w:lang w:eastAsia="zh-CN"/>
              </w:rPr>
              <w:t>CM</w:t>
            </w:r>
          </w:p>
        </w:tc>
        <w:tc>
          <w:tcPr>
            <w:tcW w:w="1292" w:type="dxa"/>
            <w:tcBorders>
              <w:top w:val="single" w:sz="4" w:space="0" w:color="auto"/>
              <w:left w:val="single" w:sz="4" w:space="0" w:color="auto"/>
              <w:bottom w:val="single" w:sz="4" w:space="0" w:color="auto"/>
              <w:right w:val="single" w:sz="4" w:space="0" w:color="auto"/>
            </w:tcBorders>
            <w:hideMark/>
          </w:tcPr>
          <w:p w14:paraId="06FB82E5" w14:textId="77777777" w:rsidR="00FA4446" w:rsidRDefault="00FA4446" w:rsidP="00626F17">
            <w:pPr>
              <w:pStyle w:val="TAC"/>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79D93EBD" w14:textId="77777777" w:rsidR="00FA4446" w:rsidRDefault="00FA4446" w:rsidP="00626F17">
            <w:pPr>
              <w:pStyle w:val="TAC"/>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1E48D7AA" w14:textId="77777777" w:rsidR="00FA4446" w:rsidRDefault="00FA4446" w:rsidP="00626F17">
            <w:pPr>
              <w:pStyle w:val="TAC"/>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6B866A19" w14:textId="77777777" w:rsidR="00FA4446" w:rsidRDefault="00FA4446" w:rsidP="00626F17">
            <w:pPr>
              <w:pStyle w:val="TAC"/>
              <w:rPr>
                <w:rFonts w:cs="Arial"/>
                <w:lang w:eastAsia="zh-CN"/>
              </w:rPr>
            </w:pPr>
            <w:r>
              <w:rPr>
                <w:rFonts w:cs="Arial"/>
                <w:lang w:eastAsia="zh-CN"/>
              </w:rPr>
              <w:t>T</w:t>
            </w:r>
          </w:p>
        </w:tc>
      </w:tr>
      <w:tr w:rsidR="00FA4446" w14:paraId="357C0F3D"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2AAE86B7" w14:textId="77777777" w:rsidR="00FA4446" w:rsidRPr="002E3117" w:rsidRDefault="00FA4446" w:rsidP="00626F17">
            <w:pPr>
              <w:pStyle w:val="TAL"/>
              <w:rPr>
                <w:rFonts w:ascii="Courier New" w:hAnsi="Courier New" w:cs="Courier New"/>
              </w:rPr>
            </w:pPr>
            <w:r w:rsidRPr="002E3117">
              <w:rPr>
                <w:rFonts w:ascii="Courier New" w:hAnsi="Courier New" w:cs="Courier New"/>
              </w:rPr>
              <w:t>applicationId</w:t>
            </w:r>
          </w:p>
        </w:tc>
        <w:tc>
          <w:tcPr>
            <w:tcW w:w="947" w:type="dxa"/>
            <w:tcBorders>
              <w:top w:val="single" w:sz="4" w:space="0" w:color="auto"/>
              <w:left w:val="single" w:sz="4" w:space="0" w:color="auto"/>
              <w:bottom w:val="single" w:sz="4" w:space="0" w:color="auto"/>
              <w:right w:val="single" w:sz="4" w:space="0" w:color="auto"/>
            </w:tcBorders>
            <w:hideMark/>
          </w:tcPr>
          <w:p w14:paraId="0472E02B" w14:textId="77777777" w:rsidR="00FA4446" w:rsidRDefault="00FA4446" w:rsidP="00626F17">
            <w:pPr>
              <w:pStyle w:val="TAC"/>
              <w:rPr>
                <w:lang w:eastAsia="zh-CN"/>
              </w:rPr>
            </w:pPr>
            <w:r>
              <w:rPr>
                <w:lang w:eastAsia="zh-CN"/>
              </w:rPr>
              <w:t>CM</w:t>
            </w:r>
          </w:p>
        </w:tc>
        <w:tc>
          <w:tcPr>
            <w:tcW w:w="1292" w:type="dxa"/>
            <w:tcBorders>
              <w:top w:val="single" w:sz="4" w:space="0" w:color="auto"/>
              <w:left w:val="single" w:sz="4" w:space="0" w:color="auto"/>
              <w:bottom w:val="single" w:sz="4" w:space="0" w:color="auto"/>
              <w:right w:val="single" w:sz="4" w:space="0" w:color="auto"/>
            </w:tcBorders>
            <w:hideMark/>
          </w:tcPr>
          <w:p w14:paraId="460E8240" w14:textId="77777777" w:rsidR="00FA4446" w:rsidRDefault="00FA4446" w:rsidP="00626F17">
            <w:pPr>
              <w:pStyle w:val="TAC"/>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35A7A6AB" w14:textId="77777777" w:rsidR="00FA4446" w:rsidRDefault="00FA4446" w:rsidP="00626F17">
            <w:pPr>
              <w:pStyle w:val="TAC"/>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7BB1CAA7" w14:textId="77777777" w:rsidR="00FA4446" w:rsidRDefault="00FA4446" w:rsidP="00626F17">
            <w:pPr>
              <w:pStyle w:val="TAC"/>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6EB87561" w14:textId="77777777" w:rsidR="00FA4446" w:rsidRDefault="00FA4446" w:rsidP="00626F17">
            <w:pPr>
              <w:pStyle w:val="TAC"/>
              <w:rPr>
                <w:rFonts w:cs="Arial"/>
                <w:lang w:eastAsia="zh-CN"/>
              </w:rPr>
            </w:pPr>
            <w:r>
              <w:rPr>
                <w:rFonts w:cs="Arial"/>
                <w:lang w:eastAsia="zh-CN"/>
              </w:rPr>
              <w:t>T</w:t>
            </w:r>
          </w:p>
        </w:tc>
      </w:tr>
      <w:tr w:rsidR="00FA4446" w14:paraId="13AD2B9D"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3615A85" w14:textId="77777777" w:rsidR="00FA4446" w:rsidRPr="002E3117" w:rsidRDefault="00FA4446" w:rsidP="00626F17">
            <w:pPr>
              <w:pStyle w:val="TAL"/>
              <w:rPr>
                <w:rFonts w:ascii="Courier New" w:hAnsi="Courier New" w:cs="Courier New"/>
              </w:rPr>
            </w:pPr>
            <w:r w:rsidRPr="002E3117">
              <w:rPr>
                <w:rFonts w:ascii="Courier New" w:hAnsi="Courier New" w:cs="Courier New"/>
              </w:rPr>
              <w:t>appDescriptor</w:t>
            </w:r>
          </w:p>
        </w:tc>
        <w:tc>
          <w:tcPr>
            <w:tcW w:w="947" w:type="dxa"/>
            <w:tcBorders>
              <w:top w:val="single" w:sz="4" w:space="0" w:color="auto"/>
              <w:left w:val="single" w:sz="4" w:space="0" w:color="auto"/>
              <w:bottom w:val="single" w:sz="4" w:space="0" w:color="auto"/>
              <w:right w:val="single" w:sz="4" w:space="0" w:color="auto"/>
            </w:tcBorders>
            <w:hideMark/>
          </w:tcPr>
          <w:p w14:paraId="78DA8577" w14:textId="77777777" w:rsidR="00FA4446" w:rsidRDefault="00FA4446" w:rsidP="00626F17">
            <w:pPr>
              <w:pStyle w:val="TAC"/>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723F2ED2" w14:textId="77777777" w:rsidR="00FA4446" w:rsidRDefault="00FA4446" w:rsidP="00626F17">
            <w:pPr>
              <w:pStyle w:val="TAC"/>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7CF43395" w14:textId="77777777" w:rsidR="00FA4446" w:rsidRDefault="00FA4446" w:rsidP="00626F17">
            <w:pPr>
              <w:pStyle w:val="TAC"/>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3F6BE0BA" w14:textId="77777777" w:rsidR="00FA4446" w:rsidRDefault="00FA4446" w:rsidP="00626F17">
            <w:pPr>
              <w:pStyle w:val="TAC"/>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28991451" w14:textId="77777777" w:rsidR="00FA4446" w:rsidRDefault="00FA4446" w:rsidP="00626F17">
            <w:pPr>
              <w:pStyle w:val="TAC"/>
              <w:rPr>
                <w:rFonts w:cs="Arial"/>
                <w:lang w:eastAsia="zh-CN"/>
              </w:rPr>
            </w:pPr>
            <w:r>
              <w:rPr>
                <w:rFonts w:cs="Arial"/>
                <w:lang w:eastAsia="zh-CN"/>
              </w:rPr>
              <w:t>T</w:t>
            </w:r>
          </w:p>
        </w:tc>
      </w:tr>
      <w:tr w:rsidR="00FA4446" w14:paraId="37984D35"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56EE4BF" w14:textId="77777777" w:rsidR="00FA4446" w:rsidRPr="002E3117" w:rsidRDefault="00FA4446" w:rsidP="00626F17">
            <w:pPr>
              <w:pStyle w:val="TAL"/>
              <w:rPr>
                <w:rFonts w:ascii="Courier New" w:hAnsi="Courier New" w:cs="Courier New"/>
              </w:rPr>
            </w:pPr>
            <w:r w:rsidRPr="002E3117">
              <w:rPr>
                <w:rFonts w:ascii="Courier New" w:hAnsi="Courier New" w:cs="Courier New"/>
              </w:rPr>
              <w:t>contentVersion</w:t>
            </w:r>
          </w:p>
        </w:tc>
        <w:tc>
          <w:tcPr>
            <w:tcW w:w="947" w:type="dxa"/>
            <w:tcBorders>
              <w:top w:val="single" w:sz="4" w:space="0" w:color="auto"/>
              <w:left w:val="single" w:sz="4" w:space="0" w:color="auto"/>
              <w:bottom w:val="single" w:sz="4" w:space="0" w:color="auto"/>
              <w:right w:val="single" w:sz="4" w:space="0" w:color="auto"/>
            </w:tcBorders>
            <w:hideMark/>
          </w:tcPr>
          <w:p w14:paraId="3A4A74DD" w14:textId="77777777" w:rsidR="00FA4446" w:rsidRDefault="00FA4446" w:rsidP="00626F17">
            <w:pPr>
              <w:pStyle w:val="TAC"/>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55721754" w14:textId="77777777" w:rsidR="00FA4446" w:rsidRDefault="00FA4446" w:rsidP="00626F17">
            <w:pPr>
              <w:pStyle w:val="TAC"/>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14F5D194" w14:textId="77777777" w:rsidR="00FA4446" w:rsidRDefault="00FA4446" w:rsidP="00626F17">
            <w:pPr>
              <w:pStyle w:val="TAC"/>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3575C8FF" w14:textId="77777777" w:rsidR="00FA4446" w:rsidRDefault="00FA4446" w:rsidP="00626F17">
            <w:pPr>
              <w:pStyle w:val="TAC"/>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02ACBB41" w14:textId="77777777" w:rsidR="00FA4446" w:rsidRDefault="00FA4446" w:rsidP="00626F17">
            <w:pPr>
              <w:pStyle w:val="TAC"/>
              <w:rPr>
                <w:rFonts w:cs="Arial"/>
                <w:lang w:eastAsia="zh-CN"/>
              </w:rPr>
            </w:pPr>
            <w:r>
              <w:rPr>
                <w:rFonts w:cs="Arial"/>
                <w:lang w:eastAsia="zh-CN"/>
              </w:rPr>
              <w:t>T</w:t>
            </w:r>
          </w:p>
        </w:tc>
      </w:tr>
      <w:tr w:rsidR="00FA4446" w14:paraId="1C3DA43F"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68D6C49E" w14:textId="77777777" w:rsidR="00FA4446" w:rsidRPr="002E3117" w:rsidRDefault="00FA4446" w:rsidP="00626F17">
            <w:pPr>
              <w:pStyle w:val="TAL"/>
              <w:rPr>
                <w:rFonts w:ascii="Courier New" w:hAnsi="Courier New" w:cs="Courier New"/>
              </w:rPr>
            </w:pPr>
            <w:r w:rsidRPr="002E3117">
              <w:rPr>
                <w:rFonts w:ascii="Courier New" w:hAnsi="Courier New" w:cs="Courier New"/>
              </w:rPr>
              <w:t>precedence</w:t>
            </w:r>
          </w:p>
        </w:tc>
        <w:tc>
          <w:tcPr>
            <w:tcW w:w="947" w:type="dxa"/>
            <w:tcBorders>
              <w:top w:val="single" w:sz="4" w:space="0" w:color="auto"/>
              <w:left w:val="single" w:sz="4" w:space="0" w:color="auto"/>
              <w:bottom w:val="single" w:sz="4" w:space="0" w:color="auto"/>
              <w:right w:val="single" w:sz="4" w:space="0" w:color="auto"/>
            </w:tcBorders>
            <w:hideMark/>
          </w:tcPr>
          <w:p w14:paraId="1241D47E" w14:textId="77777777" w:rsidR="00FA4446" w:rsidRDefault="00FA4446" w:rsidP="00626F17">
            <w:pPr>
              <w:pStyle w:val="TAC"/>
              <w:rPr>
                <w:lang w:eastAsia="zh-CN"/>
              </w:rPr>
            </w:pPr>
            <w:r>
              <w:rPr>
                <w:lang w:eastAsia="zh-CN"/>
              </w:rPr>
              <w:t>CM</w:t>
            </w:r>
          </w:p>
        </w:tc>
        <w:tc>
          <w:tcPr>
            <w:tcW w:w="1292" w:type="dxa"/>
            <w:tcBorders>
              <w:top w:val="single" w:sz="4" w:space="0" w:color="auto"/>
              <w:left w:val="single" w:sz="4" w:space="0" w:color="auto"/>
              <w:bottom w:val="single" w:sz="4" w:space="0" w:color="auto"/>
              <w:right w:val="single" w:sz="4" w:space="0" w:color="auto"/>
            </w:tcBorders>
            <w:hideMark/>
          </w:tcPr>
          <w:p w14:paraId="02819941" w14:textId="77777777" w:rsidR="00FA4446" w:rsidRDefault="00FA4446" w:rsidP="00626F17">
            <w:pPr>
              <w:pStyle w:val="TAC"/>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40E0FDEC" w14:textId="77777777" w:rsidR="00FA4446" w:rsidRDefault="00FA4446" w:rsidP="00626F17">
            <w:pPr>
              <w:pStyle w:val="TAC"/>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127A2021" w14:textId="77777777" w:rsidR="00FA4446" w:rsidRDefault="00FA4446" w:rsidP="00626F17">
            <w:pPr>
              <w:pStyle w:val="TAC"/>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722F50DA" w14:textId="77777777" w:rsidR="00FA4446" w:rsidRDefault="00FA4446" w:rsidP="00626F17">
            <w:pPr>
              <w:pStyle w:val="TAC"/>
              <w:rPr>
                <w:rFonts w:cs="Arial"/>
                <w:lang w:eastAsia="zh-CN"/>
              </w:rPr>
            </w:pPr>
            <w:r>
              <w:rPr>
                <w:rFonts w:cs="Arial"/>
                <w:lang w:eastAsia="zh-CN"/>
              </w:rPr>
              <w:t>T</w:t>
            </w:r>
          </w:p>
        </w:tc>
      </w:tr>
      <w:tr w:rsidR="00FA4446" w14:paraId="1D12CDD8"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3D2D1D8" w14:textId="77777777" w:rsidR="00FA4446" w:rsidRPr="002E3117" w:rsidRDefault="00FA4446" w:rsidP="00626F17">
            <w:pPr>
              <w:pStyle w:val="TAL"/>
              <w:rPr>
                <w:rFonts w:ascii="Courier New" w:hAnsi="Courier New" w:cs="Courier New"/>
              </w:rPr>
            </w:pPr>
            <w:r w:rsidRPr="002E3117">
              <w:rPr>
                <w:rFonts w:ascii="Courier New" w:hAnsi="Courier New" w:cs="Courier New"/>
              </w:rPr>
              <w:t>afSigProtocol</w:t>
            </w:r>
          </w:p>
        </w:tc>
        <w:tc>
          <w:tcPr>
            <w:tcW w:w="947" w:type="dxa"/>
            <w:tcBorders>
              <w:top w:val="single" w:sz="4" w:space="0" w:color="auto"/>
              <w:left w:val="single" w:sz="4" w:space="0" w:color="auto"/>
              <w:bottom w:val="single" w:sz="4" w:space="0" w:color="auto"/>
              <w:right w:val="single" w:sz="4" w:space="0" w:color="auto"/>
            </w:tcBorders>
            <w:hideMark/>
          </w:tcPr>
          <w:p w14:paraId="49C8ED7C" w14:textId="77777777" w:rsidR="00FA4446" w:rsidRDefault="00FA4446" w:rsidP="00626F17">
            <w:pPr>
              <w:pStyle w:val="TAC"/>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3C4B99B8" w14:textId="77777777" w:rsidR="00FA4446" w:rsidRDefault="00FA4446" w:rsidP="00626F17">
            <w:pPr>
              <w:pStyle w:val="TAC"/>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3B55025C" w14:textId="77777777" w:rsidR="00FA4446" w:rsidRDefault="00FA4446" w:rsidP="00626F17">
            <w:pPr>
              <w:pStyle w:val="TAC"/>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47484715" w14:textId="77777777" w:rsidR="00FA4446" w:rsidRDefault="00FA4446" w:rsidP="00626F17">
            <w:pPr>
              <w:pStyle w:val="TAC"/>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3ADBCB4B" w14:textId="77777777" w:rsidR="00FA4446" w:rsidRDefault="00FA4446" w:rsidP="00626F17">
            <w:pPr>
              <w:pStyle w:val="TAC"/>
              <w:rPr>
                <w:rFonts w:cs="Arial"/>
                <w:lang w:eastAsia="zh-CN"/>
              </w:rPr>
            </w:pPr>
            <w:r>
              <w:rPr>
                <w:rFonts w:cs="Arial"/>
                <w:lang w:eastAsia="zh-CN"/>
              </w:rPr>
              <w:t>T</w:t>
            </w:r>
          </w:p>
        </w:tc>
      </w:tr>
      <w:tr w:rsidR="00FA4446" w14:paraId="6373F0E8"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56FA9E3" w14:textId="77777777" w:rsidR="00FA4446" w:rsidRPr="002E3117" w:rsidRDefault="00FA4446" w:rsidP="00626F17">
            <w:pPr>
              <w:pStyle w:val="TAL"/>
              <w:rPr>
                <w:rFonts w:ascii="Courier New" w:hAnsi="Courier New" w:cs="Courier New"/>
              </w:rPr>
            </w:pPr>
            <w:r w:rsidRPr="002E3117">
              <w:rPr>
                <w:rFonts w:ascii="Courier New" w:hAnsi="Courier New" w:cs="Courier New"/>
              </w:rPr>
              <w:t>isAppRelocatable</w:t>
            </w:r>
          </w:p>
        </w:tc>
        <w:tc>
          <w:tcPr>
            <w:tcW w:w="947" w:type="dxa"/>
            <w:tcBorders>
              <w:top w:val="single" w:sz="4" w:space="0" w:color="auto"/>
              <w:left w:val="single" w:sz="4" w:space="0" w:color="auto"/>
              <w:bottom w:val="single" w:sz="4" w:space="0" w:color="auto"/>
              <w:right w:val="single" w:sz="4" w:space="0" w:color="auto"/>
            </w:tcBorders>
            <w:hideMark/>
          </w:tcPr>
          <w:p w14:paraId="57D5622C" w14:textId="77777777" w:rsidR="00FA4446" w:rsidRDefault="00FA4446" w:rsidP="00626F17">
            <w:pPr>
              <w:pStyle w:val="TAC"/>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302423CD" w14:textId="77777777" w:rsidR="00FA4446" w:rsidRDefault="00FA4446" w:rsidP="00626F17">
            <w:pPr>
              <w:pStyle w:val="TAC"/>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757E45F0" w14:textId="77777777" w:rsidR="00FA4446" w:rsidRDefault="00FA4446" w:rsidP="00626F17">
            <w:pPr>
              <w:pStyle w:val="TAC"/>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084DF98F" w14:textId="77777777" w:rsidR="00FA4446" w:rsidRDefault="00FA4446" w:rsidP="00626F17">
            <w:pPr>
              <w:pStyle w:val="TAC"/>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326B8FAF" w14:textId="77777777" w:rsidR="00FA4446" w:rsidRDefault="00FA4446" w:rsidP="00626F17">
            <w:pPr>
              <w:pStyle w:val="TAC"/>
              <w:rPr>
                <w:rFonts w:cs="Arial"/>
                <w:lang w:eastAsia="zh-CN"/>
              </w:rPr>
            </w:pPr>
            <w:r>
              <w:rPr>
                <w:rFonts w:cs="Arial"/>
                <w:lang w:eastAsia="zh-CN"/>
              </w:rPr>
              <w:t>T</w:t>
            </w:r>
          </w:p>
        </w:tc>
      </w:tr>
      <w:tr w:rsidR="00FA4446" w14:paraId="42AB0FB1"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71EDE74B" w14:textId="77777777" w:rsidR="00FA4446" w:rsidRPr="002E3117" w:rsidRDefault="00FA4446" w:rsidP="00626F17">
            <w:pPr>
              <w:pStyle w:val="TAL"/>
              <w:rPr>
                <w:rFonts w:ascii="Courier New" w:hAnsi="Courier New" w:cs="Courier New"/>
              </w:rPr>
            </w:pPr>
            <w:r w:rsidRPr="002E3117">
              <w:rPr>
                <w:rFonts w:ascii="Courier New" w:hAnsi="Courier New" w:cs="Courier New"/>
              </w:rPr>
              <w:t>isUeAddrPreserved</w:t>
            </w:r>
          </w:p>
        </w:tc>
        <w:tc>
          <w:tcPr>
            <w:tcW w:w="947" w:type="dxa"/>
            <w:tcBorders>
              <w:top w:val="single" w:sz="4" w:space="0" w:color="auto"/>
              <w:left w:val="single" w:sz="4" w:space="0" w:color="auto"/>
              <w:bottom w:val="single" w:sz="4" w:space="0" w:color="auto"/>
              <w:right w:val="single" w:sz="4" w:space="0" w:color="auto"/>
            </w:tcBorders>
            <w:hideMark/>
          </w:tcPr>
          <w:p w14:paraId="4ECF217B" w14:textId="77777777" w:rsidR="00FA4446" w:rsidRDefault="00FA4446" w:rsidP="00626F17">
            <w:pPr>
              <w:pStyle w:val="TAC"/>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7B4441A0" w14:textId="77777777" w:rsidR="00FA4446" w:rsidRDefault="00FA4446" w:rsidP="00626F17">
            <w:pPr>
              <w:pStyle w:val="TAC"/>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04967E15" w14:textId="77777777" w:rsidR="00FA4446" w:rsidRDefault="00FA4446" w:rsidP="00626F17">
            <w:pPr>
              <w:pStyle w:val="TAC"/>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1C6F8EEC" w14:textId="77777777" w:rsidR="00FA4446" w:rsidRDefault="00FA4446" w:rsidP="00626F17">
            <w:pPr>
              <w:pStyle w:val="TAC"/>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7ECABC69" w14:textId="77777777" w:rsidR="00FA4446" w:rsidRDefault="00FA4446" w:rsidP="00626F17">
            <w:pPr>
              <w:pStyle w:val="TAC"/>
              <w:rPr>
                <w:rFonts w:cs="Arial"/>
                <w:lang w:eastAsia="zh-CN"/>
              </w:rPr>
            </w:pPr>
            <w:r>
              <w:rPr>
                <w:rFonts w:cs="Arial"/>
                <w:lang w:eastAsia="zh-CN"/>
              </w:rPr>
              <w:t>T</w:t>
            </w:r>
          </w:p>
        </w:tc>
      </w:tr>
      <w:tr w:rsidR="00FA4446" w14:paraId="3FDDD248"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3785C368" w14:textId="77777777" w:rsidR="00FA4446" w:rsidRPr="002E3117" w:rsidRDefault="00FA4446" w:rsidP="00626F17">
            <w:pPr>
              <w:pStyle w:val="TAL"/>
              <w:rPr>
                <w:rFonts w:ascii="Courier New" w:hAnsi="Courier New" w:cs="Courier New"/>
              </w:rPr>
            </w:pPr>
            <w:r w:rsidRPr="002E3117">
              <w:rPr>
                <w:rFonts w:ascii="Courier New" w:hAnsi="Courier New" w:cs="Courier New"/>
              </w:rPr>
              <w:t>qosData</w:t>
            </w:r>
          </w:p>
        </w:tc>
        <w:tc>
          <w:tcPr>
            <w:tcW w:w="947" w:type="dxa"/>
            <w:tcBorders>
              <w:top w:val="single" w:sz="4" w:space="0" w:color="auto"/>
              <w:left w:val="single" w:sz="4" w:space="0" w:color="auto"/>
              <w:bottom w:val="single" w:sz="4" w:space="0" w:color="auto"/>
              <w:right w:val="single" w:sz="4" w:space="0" w:color="auto"/>
            </w:tcBorders>
            <w:hideMark/>
          </w:tcPr>
          <w:p w14:paraId="21A638E9" w14:textId="77777777" w:rsidR="00FA4446" w:rsidRDefault="00FA4446" w:rsidP="00626F17">
            <w:pPr>
              <w:pStyle w:val="TAC"/>
              <w:rPr>
                <w:lang w:eastAsia="zh-CN"/>
              </w:rPr>
            </w:pPr>
            <w:r>
              <w:rPr>
                <w:lang w:eastAsia="zh-CN"/>
              </w:rPr>
              <w:t>M</w:t>
            </w:r>
          </w:p>
        </w:tc>
        <w:tc>
          <w:tcPr>
            <w:tcW w:w="1292" w:type="dxa"/>
            <w:tcBorders>
              <w:top w:val="single" w:sz="4" w:space="0" w:color="auto"/>
              <w:left w:val="single" w:sz="4" w:space="0" w:color="auto"/>
              <w:bottom w:val="single" w:sz="4" w:space="0" w:color="auto"/>
              <w:right w:val="single" w:sz="4" w:space="0" w:color="auto"/>
            </w:tcBorders>
            <w:hideMark/>
          </w:tcPr>
          <w:p w14:paraId="00E20B1B" w14:textId="77777777" w:rsidR="00FA4446" w:rsidRDefault="00FA4446" w:rsidP="00626F17">
            <w:pPr>
              <w:pStyle w:val="TAC"/>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7AD0B0B8" w14:textId="77777777" w:rsidR="00FA4446" w:rsidRDefault="00FA4446" w:rsidP="00626F17">
            <w:pPr>
              <w:pStyle w:val="TAC"/>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33187F9A" w14:textId="77777777" w:rsidR="00FA4446" w:rsidRDefault="00FA4446" w:rsidP="00626F17">
            <w:pPr>
              <w:pStyle w:val="TAC"/>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4DE40698" w14:textId="77777777" w:rsidR="00FA4446" w:rsidRDefault="00FA4446" w:rsidP="00626F17">
            <w:pPr>
              <w:pStyle w:val="TAC"/>
              <w:rPr>
                <w:rFonts w:cs="Arial"/>
                <w:lang w:eastAsia="zh-CN"/>
              </w:rPr>
            </w:pPr>
            <w:r>
              <w:rPr>
                <w:rFonts w:cs="Arial"/>
                <w:lang w:eastAsia="zh-CN"/>
              </w:rPr>
              <w:t>T</w:t>
            </w:r>
          </w:p>
        </w:tc>
      </w:tr>
      <w:tr w:rsidR="00FA4446" w14:paraId="142CB634"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3BD8DE90" w14:textId="77777777" w:rsidR="00FA4446" w:rsidRPr="002E3117" w:rsidRDefault="00FA4446" w:rsidP="00626F17">
            <w:pPr>
              <w:pStyle w:val="TAL"/>
              <w:rPr>
                <w:rFonts w:ascii="Courier New" w:hAnsi="Courier New" w:cs="Courier New"/>
              </w:rPr>
            </w:pPr>
            <w:r w:rsidRPr="002E3117">
              <w:rPr>
                <w:rFonts w:ascii="Courier New" w:hAnsi="Courier New" w:cs="Courier New"/>
              </w:rPr>
              <w:t>altQosParams</w:t>
            </w:r>
          </w:p>
        </w:tc>
        <w:tc>
          <w:tcPr>
            <w:tcW w:w="947" w:type="dxa"/>
            <w:tcBorders>
              <w:top w:val="single" w:sz="4" w:space="0" w:color="auto"/>
              <w:left w:val="single" w:sz="4" w:space="0" w:color="auto"/>
              <w:bottom w:val="single" w:sz="4" w:space="0" w:color="auto"/>
              <w:right w:val="single" w:sz="4" w:space="0" w:color="auto"/>
            </w:tcBorders>
            <w:hideMark/>
          </w:tcPr>
          <w:p w14:paraId="09DEFBF4" w14:textId="77777777" w:rsidR="00FA4446" w:rsidRDefault="00FA4446" w:rsidP="00626F17">
            <w:pPr>
              <w:pStyle w:val="TAC"/>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4A74779D" w14:textId="77777777" w:rsidR="00FA4446" w:rsidRDefault="00FA4446" w:rsidP="00626F17">
            <w:pPr>
              <w:pStyle w:val="TAC"/>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711D8FCF" w14:textId="77777777" w:rsidR="00FA4446" w:rsidRDefault="00FA4446" w:rsidP="00626F17">
            <w:pPr>
              <w:pStyle w:val="TAC"/>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1622E6DF" w14:textId="77777777" w:rsidR="00FA4446" w:rsidRDefault="00FA4446" w:rsidP="00626F17">
            <w:pPr>
              <w:pStyle w:val="TAC"/>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53FFB76D" w14:textId="77777777" w:rsidR="00FA4446" w:rsidRDefault="00FA4446" w:rsidP="00626F17">
            <w:pPr>
              <w:pStyle w:val="TAC"/>
              <w:rPr>
                <w:rFonts w:cs="Arial"/>
                <w:lang w:eastAsia="zh-CN"/>
              </w:rPr>
            </w:pPr>
            <w:r>
              <w:rPr>
                <w:rFonts w:cs="Arial"/>
                <w:lang w:eastAsia="zh-CN"/>
              </w:rPr>
              <w:t>T</w:t>
            </w:r>
          </w:p>
        </w:tc>
      </w:tr>
      <w:tr w:rsidR="00FA4446" w14:paraId="7ACFC584"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1256A80F" w14:textId="77777777" w:rsidR="00FA4446" w:rsidRPr="002E3117" w:rsidRDefault="00FA4446" w:rsidP="00626F17">
            <w:pPr>
              <w:pStyle w:val="TAL"/>
              <w:rPr>
                <w:rFonts w:ascii="Courier New" w:hAnsi="Courier New" w:cs="Courier New"/>
                <w:highlight w:val="yellow"/>
              </w:rPr>
            </w:pPr>
            <w:r w:rsidRPr="002E3117">
              <w:rPr>
                <w:rFonts w:ascii="Courier New" w:hAnsi="Courier New" w:cs="Courier New"/>
              </w:rPr>
              <w:t>trafficControlData</w:t>
            </w:r>
          </w:p>
        </w:tc>
        <w:tc>
          <w:tcPr>
            <w:tcW w:w="947" w:type="dxa"/>
            <w:tcBorders>
              <w:top w:val="single" w:sz="4" w:space="0" w:color="auto"/>
              <w:left w:val="single" w:sz="4" w:space="0" w:color="auto"/>
              <w:bottom w:val="single" w:sz="4" w:space="0" w:color="auto"/>
              <w:right w:val="single" w:sz="4" w:space="0" w:color="auto"/>
            </w:tcBorders>
            <w:hideMark/>
          </w:tcPr>
          <w:p w14:paraId="2179FFA6" w14:textId="77777777" w:rsidR="00FA4446" w:rsidRDefault="00FA4446" w:rsidP="00626F17">
            <w:pPr>
              <w:pStyle w:val="TAC"/>
              <w:rPr>
                <w:lang w:eastAsia="zh-CN"/>
              </w:rPr>
            </w:pPr>
            <w:r>
              <w:rPr>
                <w:lang w:eastAsia="zh-CN"/>
              </w:rPr>
              <w:t>M</w:t>
            </w:r>
          </w:p>
        </w:tc>
        <w:tc>
          <w:tcPr>
            <w:tcW w:w="1292" w:type="dxa"/>
            <w:tcBorders>
              <w:top w:val="single" w:sz="4" w:space="0" w:color="auto"/>
              <w:left w:val="single" w:sz="4" w:space="0" w:color="auto"/>
              <w:bottom w:val="single" w:sz="4" w:space="0" w:color="auto"/>
              <w:right w:val="single" w:sz="4" w:space="0" w:color="auto"/>
            </w:tcBorders>
            <w:hideMark/>
          </w:tcPr>
          <w:p w14:paraId="60513F9F" w14:textId="77777777" w:rsidR="00FA4446" w:rsidRDefault="00FA4446" w:rsidP="00626F17">
            <w:pPr>
              <w:pStyle w:val="TAC"/>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28029912" w14:textId="77777777" w:rsidR="00FA4446" w:rsidRDefault="00FA4446" w:rsidP="00626F17">
            <w:pPr>
              <w:pStyle w:val="TAC"/>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06B70702" w14:textId="77777777" w:rsidR="00FA4446" w:rsidRDefault="00FA4446" w:rsidP="00626F17">
            <w:pPr>
              <w:pStyle w:val="TAC"/>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3694856F" w14:textId="77777777" w:rsidR="00FA4446" w:rsidRDefault="00FA4446" w:rsidP="00626F17">
            <w:pPr>
              <w:pStyle w:val="TAC"/>
              <w:rPr>
                <w:rFonts w:cs="Arial"/>
                <w:lang w:eastAsia="zh-CN"/>
              </w:rPr>
            </w:pPr>
            <w:r>
              <w:rPr>
                <w:rFonts w:cs="Arial"/>
                <w:lang w:eastAsia="zh-CN"/>
              </w:rPr>
              <w:t>T</w:t>
            </w:r>
          </w:p>
        </w:tc>
      </w:tr>
      <w:tr w:rsidR="00FA4446" w14:paraId="740D11C4"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0FD96320" w14:textId="77777777" w:rsidR="00FA4446" w:rsidRPr="002E3117" w:rsidRDefault="00FA4446" w:rsidP="00626F17">
            <w:pPr>
              <w:pStyle w:val="TAL"/>
              <w:rPr>
                <w:rFonts w:ascii="Courier New" w:hAnsi="Courier New" w:cs="Courier New"/>
              </w:rPr>
            </w:pPr>
            <w:r w:rsidRPr="002E3117">
              <w:rPr>
                <w:rFonts w:ascii="Courier New" w:hAnsi="Courier New" w:cs="Courier New"/>
              </w:rPr>
              <w:t>conditionData</w:t>
            </w:r>
          </w:p>
        </w:tc>
        <w:tc>
          <w:tcPr>
            <w:tcW w:w="947" w:type="dxa"/>
            <w:tcBorders>
              <w:top w:val="single" w:sz="4" w:space="0" w:color="auto"/>
              <w:left w:val="single" w:sz="4" w:space="0" w:color="auto"/>
              <w:bottom w:val="single" w:sz="4" w:space="0" w:color="auto"/>
              <w:right w:val="single" w:sz="4" w:space="0" w:color="auto"/>
            </w:tcBorders>
            <w:hideMark/>
          </w:tcPr>
          <w:p w14:paraId="21BC7401" w14:textId="77777777" w:rsidR="00FA4446" w:rsidRDefault="00FA4446" w:rsidP="00626F17">
            <w:pPr>
              <w:pStyle w:val="TAC"/>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55BB18BD" w14:textId="77777777" w:rsidR="00FA4446" w:rsidRDefault="00FA4446" w:rsidP="00626F17">
            <w:pPr>
              <w:pStyle w:val="TAC"/>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05B0E45A" w14:textId="77777777" w:rsidR="00FA4446" w:rsidRDefault="00FA4446" w:rsidP="00626F17">
            <w:pPr>
              <w:pStyle w:val="TAC"/>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6E35146E" w14:textId="77777777" w:rsidR="00FA4446" w:rsidRDefault="00FA4446" w:rsidP="00626F17">
            <w:pPr>
              <w:pStyle w:val="TAC"/>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055DA199" w14:textId="77777777" w:rsidR="00FA4446" w:rsidRDefault="00FA4446" w:rsidP="00626F17">
            <w:pPr>
              <w:pStyle w:val="TAC"/>
              <w:rPr>
                <w:rFonts w:cs="Arial"/>
                <w:lang w:eastAsia="zh-CN"/>
              </w:rPr>
            </w:pPr>
            <w:r>
              <w:rPr>
                <w:rFonts w:cs="Arial"/>
                <w:lang w:eastAsia="zh-CN"/>
              </w:rPr>
              <w:t>T</w:t>
            </w:r>
          </w:p>
        </w:tc>
      </w:tr>
      <w:tr w:rsidR="00FA4446" w14:paraId="548C040F"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346F8C55" w14:textId="77777777" w:rsidR="00FA4446" w:rsidRPr="002E3117" w:rsidRDefault="00FA4446" w:rsidP="00626F17">
            <w:pPr>
              <w:pStyle w:val="TAL"/>
              <w:rPr>
                <w:rFonts w:ascii="Courier New" w:hAnsi="Courier New" w:cs="Courier New"/>
              </w:rPr>
            </w:pPr>
            <w:r w:rsidRPr="002E3117">
              <w:rPr>
                <w:rFonts w:ascii="Courier New" w:hAnsi="Courier New" w:cs="Courier New"/>
              </w:rPr>
              <w:t>tscaiInputUl</w:t>
            </w:r>
          </w:p>
        </w:tc>
        <w:tc>
          <w:tcPr>
            <w:tcW w:w="947" w:type="dxa"/>
            <w:tcBorders>
              <w:top w:val="single" w:sz="4" w:space="0" w:color="auto"/>
              <w:left w:val="single" w:sz="4" w:space="0" w:color="auto"/>
              <w:bottom w:val="single" w:sz="4" w:space="0" w:color="auto"/>
              <w:right w:val="single" w:sz="4" w:space="0" w:color="auto"/>
            </w:tcBorders>
            <w:hideMark/>
          </w:tcPr>
          <w:p w14:paraId="366763BC" w14:textId="77777777" w:rsidR="00FA4446" w:rsidRDefault="00FA4446" w:rsidP="00626F17">
            <w:pPr>
              <w:pStyle w:val="TAC"/>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3769E862" w14:textId="77777777" w:rsidR="00FA4446" w:rsidRDefault="00FA4446" w:rsidP="00626F17">
            <w:pPr>
              <w:pStyle w:val="TAC"/>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7504BD35" w14:textId="77777777" w:rsidR="00FA4446" w:rsidRDefault="00FA4446" w:rsidP="00626F17">
            <w:pPr>
              <w:pStyle w:val="TAC"/>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51DB90A4" w14:textId="77777777" w:rsidR="00FA4446" w:rsidRDefault="00FA4446" w:rsidP="00626F17">
            <w:pPr>
              <w:pStyle w:val="TAC"/>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6F48BD1D" w14:textId="77777777" w:rsidR="00FA4446" w:rsidRDefault="00FA4446" w:rsidP="00626F17">
            <w:pPr>
              <w:pStyle w:val="TAC"/>
              <w:rPr>
                <w:rFonts w:cs="Arial"/>
                <w:lang w:eastAsia="zh-CN"/>
              </w:rPr>
            </w:pPr>
            <w:r>
              <w:rPr>
                <w:rFonts w:cs="Arial"/>
                <w:lang w:eastAsia="zh-CN"/>
              </w:rPr>
              <w:t>T</w:t>
            </w:r>
          </w:p>
        </w:tc>
      </w:tr>
      <w:tr w:rsidR="00FA4446" w14:paraId="2017CFEE"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hideMark/>
          </w:tcPr>
          <w:p w14:paraId="1A849D7A" w14:textId="77777777" w:rsidR="00FA4446" w:rsidRPr="002E3117" w:rsidRDefault="00FA4446" w:rsidP="00626F17">
            <w:pPr>
              <w:pStyle w:val="TAL"/>
              <w:rPr>
                <w:rFonts w:ascii="Courier New" w:hAnsi="Courier New" w:cs="Courier New"/>
              </w:rPr>
            </w:pPr>
            <w:r w:rsidRPr="002E3117">
              <w:rPr>
                <w:rFonts w:ascii="Courier New" w:hAnsi="Courier New" w:cs="Courier New"/>
              </w:rPr>
              <w:t>tscaiInputDl</w:t>
            </w:r>
          </w:p>
        </w:tc>
        <w:tc>
          <w:tcPr>
            <w:tcW w:w="947" w:type="dxa"/>
            <w:tcBorders>
              <w:top w:val="single" w:sz="4" w:space="0" w:color="auto"/>
              <w:left w:val="single" w:sz="4" w:space="0" w:color="auto"/>
              <w:bottom w:val="single" w:sz="4" w:space="0" w:color="auto"/>
              <w:right w:val="single" w:sz="4" w:space="0" w:color="auto"/>
            </w:tcBorders>
            <w:hideMark/>
          </w:tcPr>
          <w:p w14:paraId="6C9A059E" w14:textId="77777777" w:rsidR="00FA4446" w:rsidRDefault="00FA4446" w:rsidP="00626F17">
            <w:pPr>
              <w:pStyle w:val="TAC"/>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6BD6765B" w14:textId="77777777" w:rsidR="00FA4446" w:rsidRDefault="00FA4446" w:rsidP="00626F17">
            <w:pPr>
              <w:pStyle w:val="TAC"/>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1D8779EC" w14:textId="77777777" w:rsidR="00FA4446" w:rsidRDefault="00FA4446" w:rsidP="00626F17">
            <w:pPr>
              <w:pStyle w:val="TAC"/>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715D05C2" w14:textId="77777777" w:rsidR="00FA4446" w:rsidRDefault="00FA4446" w:rsidP="00626F17">
            <w:pPr>
              <w:pStyle w:val="TAC"/>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18B2D811" w14:textId="77777777" w:rsidR="00FA4446" w:rsidRDefault="00FA4446" w:rsidP="00626F17">
            <w:pPr>
              <w:pStyle w:val="TAC"/>
              <w:rPr>
                <w:rFonts w:cs="Arial"/>
                <w:lang w:eastAsia="zh-CN"/>
              </w:rPr>
            </w:pPr>
            <w:r>
              <w:rPr>
                <w:rFonts w:cs="Arial"/>
                <w:lang w:eastAsia="zh-CN"/>
              </w:rPr>
              <w:t>T</w:t>
            </w:r>
          </w:p>
        </w:tc>
      </w:tr>
      <w:tr w:rsidR="00FA4446" w14:paraId="5FE5A230"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vAlign w:val="center"/>
            <w:hideMark/>
          </w:tcPr>
          <w:p w14:paraId="4C90A970" w14:textId="77777777" w:rsidR="00FA4446" w:rsidRPr="002E3117" w:rsidRDefault="00FA4446" w:rsidP="00626F17">
            <w:pPr>
              <w:pStyle w:val="TAL"/>
              <w:rPr>
                <w:rFonts w:ascii="Courier New" w:hAnsi="Courier New" w:cs="Courier New"/>
              </w:rPr>
            </w:pPr>
            <w:r w:rsidRPr="002E3117">
              <w:rPr>
                <w:rStyle w:val="normaltextrun"/>
                <w:rFonts w:ascii="Courier New" w:hAnsi="Courier New" w:cs="Courier New"/>
                <w:color w:val="000000"/>
              </w:rPr>
              <w:t>easRedisIndRequired</w:t>
            </w:r>
          </w:p>
        </w:tc>
        <w:tc>
          <w:tcPr>
            <w:tcW w:w="947" w:type="dxa"/>
            <w:tcBorders>
              <w:top w:val="single" w:sz="4" w:space="0" w:color="auto"/>
              <w:left w:val="single" w:sz="4" w:space="0" w:color="auto"/>
              <w:bottom w:val="single" w:sz="4" w:space="0" w:color="auto"/>
              <w:right w:val="single" w:sz="4" w:space="0" w:color="auto"/>
            </w:tcBorders>
            <w:hideMark/>
          </w:tcPr>
          <w:p w14:paraId="64C10E91" w14:textId="77777777" w:rsidR="00FA4446" w:rsidRDefault="00FA4446" w:rsidP="00626F17">
            <w:pPr>
              <w:pStyle w:val="TAC"/>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5D58CB8F" w14:textId="77777777" w:rsidR="00FA4446" w:rsidRDefault="00FA4446" w:rsidP="00626F17">
            <w:pPr>
              <w:pStyle w:val="TAC"/>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32860298" w14:textId="77777777" w:rsidR="00FA4446" w:rsidRDefault="00FA4446" w:rsidP="00626F17">
            <w:pPr>
              <w:pStyle w:val="TAC"/>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5A1E4C4C" w14:textId="77777777" w:rsidR="00FA4446" w:rsidRDefault="00FA4446" w:rsidP="00626F17">
            <w:pPr>
              <w:pStyle w:val="TAC"/>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5761D999" w14:textId="77777777" w:rsidR="00FA4446" w:rsidRDefault="00FA4446" w:rsidP="00626F17">
            <w:pPr>
              <w:pStyle w:val="TAC"/>
              <w:rPr>
                <w:rFonts w:cs="Arial"/>
                <w:lang w:eastAsia="zh-CN"/>
              </w:rPr>
            </w:pPr>
            <w:r>
              <w:rPr>
                <w:rFonts w:cs="Arial"/>
                <w:lang w:eastAsia="zh-CN"/>
              </w:rPr>
              <w:t>T</w:t>
            </w:r>
          </w:p>
        </w:tc>
      </w:tr>
      <w:tr w:rsidR="00FA4446" w14:paraId="28C25959"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vAlign w:val="center"/>
            <w:hideMark/>
          </w:tcPr>
          <w:p w14:paraId="078C02F4" w14:textId="77777777" w:rsidR="00FA4446" w:rsidRPr="002E3117" w:rsidRDefault="00FA4446" w:rsidP="00626F17">
            <w:pPr>
              <w:pStyle w:val="TAL"/>
              <w:rPr>
                <w:rFonts w:ascii="Courier New" w:hAnsi="Courier New" w:cs="Courier New"/>
              </w:rPr>
            </w:pPr>
            <w:r w:rsidRPr="002E3117">
              <w:rPr>
                <w:rStyle w:val="normaltextrun"/>
                <w:rFonts w:ascii="Courier New" w:hAnsi="Courier New" w:cs="Courier New"/>
                <w:color w:val="000000"/>
              </w:rPr>
              <w:t>tscaiTimeDom</w:t>
            </w:r>
          </w:p>
        </w:tc>
        <w:tc>
          <w:tcPr>
            <w:tcW w:w="947" w:type="dxa"/>
            <w:tcBorders>
              <w:top w:val="single" w:sz="4" w:space="0" w:color="auto"/>
              <w:left w:val="single" w:sz="4" w:space="0" w:color="auto"/>
              <w:bottom w:val="single" w:sz="4" w:space="0" w:color="auto"/>
              <w:right w:val="single" w:sz="4" w:space="0" w:color="auto"/>
            </w:tcBorders>
            <w:hideMark/>
          </w:tcPr>
          <w:p w14:paraId="2159F341" w14:textId="77777777" w:rsidR="00FA4446" w:rsidRDefault="00FA4446" w:rsidP="00626F17">
            <w:pPr>
              <w:pStyle w:val="TAC"/>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12D5C953" w14:textId="77777777" w:rsidR="00FA4446" w:rsidRDefault="00FA4446" w:rsidP="00626F17">
            <w:pPr>
              <w:pStyle w:val="TAC"/>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2E993E49" w14:textId="77777777" w:rsidR="00FA4446" w:rsidRDefault="00FA4446" w:rsidP="00626F17">
            <w:pPr>
              <w:pStyle w:val="TAC"/>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47F734C9" w14:textId="77777777" w:rsidR="00FA4446" w:rsidRDefault="00FA4446" w:rsidP="00626F17">
            <w:pPr>
              <w:pStyle w:val="TAC"/>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71B0DAAF" w14:textId="77777777" w:rsidR="00FA4446" w:rsidRDefault="00FA4446" w:rsidP="00626F17">
            <w:pPr>
              <w:pStyle w:val="TAC"/>
              <w:rPr>
                <w:rFonts w:cs="Arial"/>
                <w:lang w:eastAsia="zh-CN"/>
              </w:rPr>
            </w:pPr>
            <w:r>
              <w:rPr>
                <w:rFonts w:cs="Arial"/>
                <w:lang w:eastAsia="zh-CN"/>
              </w:rPr>
              <w:t>T</w:t>
            </w:r>
          </w:p>
        </w:tc>
      </w:tr>
      <w:tr w:rsidR="00FA4446" w14:paraId="2A36D696"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vAlign w:val="center"/>
            <w:hideMark/>
          </w:tcPr>
          <w:p w14:paraId="42EA62DB" w14:textId="77777777" w:rsidR="00FA4446" w:rsidRPr="002E3117" w:rsidRDefault="00FA4446" w:rsidP="00626F17">
            <w:pPr>
              <w:pStyle w:val="TAL"/>
              <w:rPr>
                <w:rFonts w:ascii="Courier New" w:hAnsi="Courier New" w:cs="Courier New"/>
              </w:rPr>
            </w:pPr>
            <w:r w:rsidRPr="002E3117">
              <w:rPr>
                <w:rStyle w:val="normaltextrun"/>
                <w:rFonts w:ascii="Courier New" w:hAnsi="Courier New" w:cs="Courier New"/>
                <w:color w:val="000000"/>
              </w:rPr>
              <w:t>batNotificationCapable</w:t>
            </w:r>
          </w:p>
        </w:tc>
        <w:tc>
          <w:tcPr>
            <w:tcW w:w="947" w:type="dxa"/>
            <w:tcBorders>
              <w:top w:val="single" w:sz="4" w:space="0" w:color="auto"/>
              <w:left w:val="single" w:sz="4" w:space="0" w:color="auto"/>
              <w:bottom w:val="single" w:sz="4" w:space="0" w:color="auto"/>
              <w:right w:val="single" w:sz="4" w:space="0" w:color="auto"/>
            </w:tcBorders>
            <w:hideMark/>
          </w:tcPr>
          <w:p w14:paraId="34DF35E3" w14:textId="77777777" w:rsidR="00FA4446" w:rsidRDefault="00FA4446" w:rsidP="00626F17">
            <w:pPr>
              <w:pStyle w:val="TAC"/>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7223267F" w14:textId="77777777" w:rsidR="00FA4446" w:rsidRDefault="00FA4446" w:rsidP="00626F17">
            <w:pPr>
              <w:pStyle w:val="TAC"/>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4988B898" w14:textId="77777777" w:rsidR="00FA4446" w:rsidRDefault="00FA4446" w:rsidP="00626F17">
            <w:pPr>
              <w:pStyle w:val="TAC"/>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1D1E6CC6" w14:textId="77777777" w:rsidR="00FA4446" w:rsidRDefault="00FA4446" w:rsidP="00626F17">
            <w:pPr>
              <w:pStyle w:val="TAC"/>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333F9B55" w14:textId="77777777" w:rsidR="00FA4446" w:rsidRDefault="00FA4446" w:rsidP="00626F17">
            <w:pPr>
              <w:pStyle w:val="TAC"/>
              <w:rPr>
                <w:rFonts w:cs="Arial"/>
                <w:lang w:eastAsia="zh-CN"/>
              </w:rPr>
            </w:pPr>
            <w:r>
              <w:rPr>
                <w:rFonts w:cs="Arial"/>
                <w:lang w:eastAsia="zh-CN"/>
              </w:rPr>
              <w:t>T</w:t>
            </w:r>
          </w:p>
        </w:tc>
      </w:tr>
      <w:tr w:rsidR="00FA4446" w14:paraId="618EFB83"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vAlign w:val="center"/>
            <w:hideMark/>
          </w:tcPr>
          <w:p w14:paraId="14D2EFA4" w14:textId="77777777" w:rsidR="00FA4446" w:rsidRPr="002E3117" w:rsidRDefault="00FA4446" w:rsidP="00626F17">
            <w:pPr>
              <w:pStyle w:val="TAL"/>
              <w:rPr>
                <w:rFonts w:ascii="Courier New" w:hAnsi="Courier New" w:cs="Courier New"/>
              </w:rPr>
            </w:pPr>
            <w:r w:rsidRPr="002E3117">
              <w:rPr>
                <w:rStyle w:val="normaltextrun"/>
                <w:rFonts w:ascii="Courier New" w:hAnsi="Courier New" w:cs="Courier New"/>
                <w:color w:val="000000"/>
              </w:rPr>
              <w:t>uENotifEnabled</w:t>
            </w:r>
          </w:p>
        </w:tc>
        <w:tc>
          <w:tcPr>
            <w:tcW w:w="947" w:type="dxa"/>
            <w:tcBorders>
              <w:top w:val="single" w:sz="4" w:space="0" w:color="auto"/>
              <w:left w:val="single" w:sz="4" w:space="0" w:color="auto"/>
              <w:bottom w:val="single" w:sz="4" w:space="0" w:color="auto"/>
              <w:right w:val="single" w:sz="4" w:space="0" w:color="auto"/>
            </w:tcBorders>
            <w:hideMark/>
          </w:tcPr>
          <w:p w14:paraId="7B40346D" w14:textId="77777777" w:rsidR="00FA4446" w:rsidRDefault="00FA4446" w:rsidP="00626F17">
            <w:pPr>
              <w:pStyle w:val="TAC"/>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69282F3C" w14:textId="77777777" w:rsidR="00FA4446" w:rsidRDefault="00FA4446" w:rsidP="00626F17">
            <w:pPr>
              <w:pStyle w:val="TAC"/>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45A8F187" w14:textId="77777777" w:rsidR="00FA4446" w:rsidRDefault="00FA4446" w:rsidP="00626F17">
            <w:pPr>
              <w:pStyle w:val="TAC"/>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7D46B4FC" w14:textId="77777777" w:rsidR="00FA4446" w:rsidRDefault="00FA4446" w:rsidP="00626F17">
            <w:pPr>
              <w:pStyle w:val="TAC"/>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1C9A2BCC" w14:textId="77777777" w:rsidR="00FA4446" w:rsidRDefault="00FA4446" w:rsidP="00626F17">
            <w:pPr>
              <w:pStyle w:val="TAC"/>
              <w:rPr>
                <w:rFonts w:cs="Arial"/>
                <w:lang w:eastAsia="zh-CN"/>
              </w:rPr>
            </w:pPr>
            <w:r>
              <w:rPr>
                <w:rFonts w:cs="Arial"/>
                <w:lang w:eastAsia="zh-CN"/>
              </w:rPr>
              <w:t>T</w:t>
            </w:r>
          </w:p>
        </w:tc>
      </w:tr>
      <w:tr w:rsidR="00FA4446" w14:paraId="7CEFEA2D"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vAlign w:val="center"/>
            <w:hideMark/>
          </w:tcPr>
          <w:p w14:paraId="4553B897" w14:textId="77777777" w:rsidR="00FA4446" w:rsidRPr="002E3117" w:rsidRDefault="00FA4446" w:rsidP="00626F17">
            <w:pPr>
              <w:pStyle w:val="TAL"/>
              <w:rPr>
                <w:rFonts w:ascii="Courier New" w:hAnsi="Courier New" w:cs="Courier New"/>
              </w:rPr>
            </w:pPr>
            <w:r w:rsidRPr="002E3117">
              <w:rPr>
                <w:rStyle w:val="normaltextrun"/>
                <w:rFonts w:ascii="Courier New" w:hAnsi="Courier New" w:cs="Courier New"/>
                <w:color w:val="000000"/>
              </w:rPr>
              <w:t>packFiltAllPrec</w:t>
            </w:r>
          </w:p>
        </w:tc>
        <w:tc>
          <w:tcPr>
            <w:tcW w:w="947" w:type="dxa"/>
            <w:tcBorders>
              <w:top w:val="single" w:sz="4" w:space="0" w:color="auto"/>
              <w:left w:val="single" w:sz="4" w:space="0" w:color="auto"/>
              <w:bottom w:val="single" w:sz="4" w:space="0" w:color="auto"/>
              <w:right w:val="single" w:sz="4" w:space="0" w:color="auto"/>
            </w:tcBorders>
            <w:hideMark/>
          </w:tcPr>
          <w:p w14:paraId="37DD5731" w14:textId="77777777" w:rsidR="00FA4446" w:rsidRDefault="00FA4446" w:rsidP="00626F17">
            <w:pPr>
              <w:pStyle w:val="TAC"/>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4166C094" w14:textId="77777777" w:rsidR="00FA4446" w:rsidRDefault="00FA4446" w:rsidP="00626F17">
            <w:pPr>
              <w:pStyle w:val="TAC"/>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1DF6B613" w14:textId="77777777" w:rsidR="00FA4446" w:rsidRDefault="00FA4446" w:rsidP="00626F17">
            <w:pPr>
              <w:pStyle w:val="TAC"/>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1CB3B53F" w14:textId="77777777" w:rsidR="00FA4446" w:rsidRDefault="00FA4446" w:rsidP="00626F17">
            <w:pPr>
              <w:pStyle w:val="TAC"/>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353CEA29" w14:textId="77777777" w:rsidR="00FA4446" w:rsidRDefault="00FA4446" w:rsidP="00626F17">
            <w:pPr>
              <w:pStyle w:val="TAC"/>
              <w:rPr>
                <w:rFonts w:cs="Arial"/>
                <w:lang w:eastAsia="zh-CN"/>
              </w:rPr>
            </w:pPr>
            <w:r>
              <w:rPr>
                <w:rFonts w:cs="Arial"/>
                <w:lang w:eastAsia="zh-CN"/>
              </w:rPr>
              <w:t>T</w:t>
            </w:r>
          </w:p>
        </w:tc>
      </w:tr>
      <w:tr w:rsidR="00FA4446" w14:paraId="2AD231E2"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vAlign w:val="center"/>
            <w:hideMark/>
          </w:tcPr>
          <w:p w14:paraId="1AF7C4E6" w14:textId="77777777" w:rsidR="00FA4446" w:rsidRPr="002E3117" w:rsidRDefault="00FA4446" w:rsidP="00626F17">
            <w:pPr>
              <w:pStyle w:val="TAL"/>
              <w:rPr>
                <w:rFonts w:ascii="Courier New" w:hAnsi="Courier New" w:cs="Courier New"/>
              </w:rPr>
            </w:pPr>
            <w:r w:rsidRPr="002E3117">
              <w:rPr>
                <w:rStyle w:val="normaltextrun"/>
                <w:rFonts w:ascii="Courier New" w:hAnsi="Courier New" w:cs="Courier New"/>
                <w:color w:val="000000"/>
              </w:rPr>
              <w:t>nscSupportedFeats</w:t>
            </w:r>
          </w:p>
        </w:tc>
        <w:tc>
          <w:tcPr>
            <w:tcW w:w="947" w:type="dxa"/>
            <w:tcBorders>
              <w:top w:val="single" w:sz="4" w:space="0" w:color="auto"/>
              <w:left w:val="single" w:sz="4" w:space="0" w:color="auto"/>
              <w:bottom w:val="single" w:sz="4" w:space="0" w:color="auto"/>
              <w:right w:val="single" w:sz="4" w:space="0" w:color="auto"/>
            </w:tcBorders>
            <w:hideMark/>
          </w:tcPr>
          <w:p w14:paraId="2E496B78" w14:textId="77777777" w:rsidR="00FA4446" w:rsidRDefault="00FA4446" w:rsidP="00626F17">
            <w:pPr>
              <w:pStyle w:val="TAC"/>
              <w:rPr>
                <w:lang w:eastAsia="zh-CN"/>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hideMark/>
          </w:tcPr>
          <w:p w14:paraId="51ACB21C" w14:textId="77777777" w:rsidR="00FA4446" w:rsidRDefault="00FA4446" w:rsidP="00626F17">
            <w:pPr>
              <w:pStyle w:val="TAC"/>
              <w:rPr>
                <w:rFonts w:cs="Arial"/>
              </w:rPr>
            </w:pPr>
            <w:r>
              <w:rPr>
                <w:rFonts w:cs="Arial"/>
              </w:rPr>
              <w:t>T</w:t>
            </w:r>
          </w:p>
        </w:tc>
        <w:tc>
          <w:tcPr>
            <w:tcW w:w="1275" w:type="dxa"/>
            <w:tcBorders>
              <w:top w:val="single" w:sz="4" w:space="0" w:color="auto"/>
              <w:left w:val="single" w:sz="4" w:space="0" w:color="auto"/>
              <w:bottom w:val="single" w:sz="4" w:space="0" w:color="auto"/>
              <w:right w:val="single" w:sz="4" w:space="0" w:color="auto"/>
            </w:tcBorders>
            <w:hideMark/>
          </w:tcPr>
          <w:p w14:paraId="6939BC01" w14:textId="77777777" w:rsidR="00FA4446" w:rsidRDefault="00FA4446" w:rsidP="00626F17">
            <w:pPr>
              <w:pStyle w:val="TAC"/>
              <w:rPr>
                <w:rFonts w:cs="Arial"/>
                <w:lang w:eastAsia="zh-CN"/>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hideMark/>
          </w:tcPr>
          <w:p w14:paraId="66EE586A" w14:textId="77777777" w:rsidR="00FA4446" w:rsidRDefault="00FA4446" w:rsidP="00626F17">
            <w:pPr>
              <w:pStyle w:val="TAC"/>
              <w:rPr>
                <w:rFonts w:cs="Arial"/>
              </w:rPr>
            </w:pPr>
            <w:r>
              <w:rPr>
                <w:rFonts w:cs="Arial"/>
              </w:rPr>
              <w:t>F</w:t>
            </w:r>
          </w:p>
        </w:tc>
        <w:tc>
          <w:tcPr>
            <w:tcW w:w="1483" w:type="dxa"/>
            <w:tcBorders>
              <w:top w:val="single" w:sz="4" w:space="0" w:color="auto"/>
              <w:left w:val="single" w:sz="4" w:space="0" w:color="auto"/>
              <w:bottom w:val="single" w:sz="4" w:space="0" w:color="auto"/>
              <w:right w:val="single" w:sz="4" w:space="0" w:color="auto"/>
            </w:tcBorders>
            <w:hideMark/>
          </w:tcPr>
          <w:p w14:paraId="60C2C37B" w14:textId="77777777" w:rsidR="00FA4446" w:rsidRDefault="00FA4446" w:rsidP="00626F17">
            <w:pPr>
              <w:pStyle w:val="TAC"/>
              <w:rPr>
                <w:rFonts w:cs="Arial"/>
                <w:lang w:eastAsia="zh-CN"/>
              </w:rPr>
            </w:pPr>
            <w:r>
              <w:rPr>
                <w:rFonts w:cs="Arial"/>
                <w:lang w:eastAsia="zh-CN"/>
              </w:rPr>
              <w:t>T</w:t>
            </w:r>
          </w:p>
        </w:tc>
      </w:tr>
      <w:tr w:rsidR="00FA4446" w14:paraId="43E79B8F"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vAlign w:val="center"/>
          </w:tcPr>
          <w:p w14:paraId="5CD069AA" w14:textId="77777777" w:rsidR="00FA4446" w:rsidRPr="002B3890" w:rsidRDefault="00FA4446" w:rsidP="00626F17">
            <w:pPr>
              <w:pStyle w:val="TAL"/>
              <w:rPr>
                <w:rFonts w:ascii="Courier New" w:hAnsi="Courier New" w:cs="Courier New"/>
              </w:rPr>
            </w:pPr>
            <w:r w:rsidRPr="002B3890">
              <w:rPr>
                <w:rFonts w:ascii="Courier New" w:hAnsi="Courier New" w:cs="Courier New"/>
              </w:rPr>
              <w:t>qosMonData</w:t>
            </w:r>
          </w:p>
        </w:tc>
        <w:tc>
          <w:tcPr>
            <w:tcW w:w="947" w:type="dxa"/>
            <w:tcBorders>
              <w:top w:val="single" w:sz="4" w:space="0" w:color="auto"/>
              <w:left w:val="single" w:sz="4" w:space="0" w:color="auto"/>
              <w:bottom w:val="single" w:sz="4" w:space="0" w:color="auto"/>
              <w:right w:val="single" w:sz="4" w:space="0" w:color="auto"/>
            </w:tcBorders>
          </w:tcPr>
          <w:p w14:paraId="4272924C" w14:textId="77777777" w:rsidR="00FA4446" w:rsidRDefault="00FA4446" w:rsidP="00626F17">
            <w:pPr>
              <w:pStyle w:val="TAC"/>
              <w:rPr>
                <w:lang w:eastAsia="zh-CN"/>
              </w:rPr>
            </w:pPr>
            <w:r>
              <w:rPr>
                <w:rFonts w:cs="Arial"/>
              </w:rPr>
              <w:t>O</w:t>
            </w:r>
          </w:p>
        </w:tc>
        <w:tc>
          <w:tcPr>
            <w:tcW w:w="1292" w:type="dxa"/>
            <w:tcBorders>
              <w:top w:val="single" w:sz="4" w:space="0" w:color="auto"/>
              <w:left w:val="single" w:sz="4" w:space="0" w:color="auto"/>
              <w:bottom w:val="single" w:sz="4" w:space="0" w:color="auto"/>
              <w:right w:val="single" w:sz="4" w:space="0" w:color="auto"/>
            </w:tcBorders>
          </w:tcPr>
          <w:p w14:paraId="40634AE5" w14:textId="77777777" w:rsidR="00FA4446" w:rsidRDefault="00FA4446" w:rsidP="00626F17">
            <w:pPr>
              <w:pStyle w:val="TAC"/>
              <w:rPr>
                <w:rFonts w:cs="Arial"/>
              </w:rPr>
            </w:pPr>
            <w:r>
              <w:rPr>
                <w:rFonts w:cs="Arial"/>
                <w:lang w:eastAsia="zh-CN"/>
              </w:rPr>
              <w:t>T</w:t>
            </w:r>
          </w:p>
        </w:tc>
        <w:tc>
          <w:tcPr>
            <w:tcW w:w="1275" w:type="dxa"/>
            <w:tcBorders>
              <w:top w:val="single" w:sz="4" w:space="0" w:color="auto"/>
              <w:left w:val="single" w:sz="4" w:space="0" w:color="auto"/>
              <w:bottom w:val="single" w:sz="4" w:space="0" w:color="auto"/>
              <w:right w:val="single" w:sz="4" w:space="0" w:color="auto"/>
            </w:tcBorders>
          </w:tcPr>
          <w:p w14:paraId="3C3D1280" w14:textId="77777777" w:rsidR="00FA4446" w:rsidRDefault="00FA4446" w:rsidP="00626F17">
            <w:pPr>
              <w:pStyle w:val="TAC"/>
              <w:rPr>
                <w:rFonts w:cs="Arial"/>
                <w:lang w:eastAsia="zh-CN"/>
              </w:rPr>
            </w:pPr>
            <w:r>
              <w:rPr>
                <w:rFonts w:cs="Arial"/>
              </w:rPr>
              <w:t>T</w:t>
            </w:r>
          </w:p>
        </w:tc>
        <w:tc>
          <w:tcPr>
            <w:tcW w:w="1283" w:type="dxa"/>
            <w:tcBorders>
              <w:top w:val="single" w:sz="4" w:space="0" w:color="auto"/>
              <w:left w:val="single" w:sz="4" w:space="0" w:color="auto"/>
              <w:bottom w:val="single" w:sz="4" w:space="0" w:color="auto"/>
              <w:right w:val="single" w:sz="4" w:space="0" w:color="auto"/>
            </w:tcBorders>
          </w:tcPr>
          <w:p w14:paraId="0DFB9424" w14:textId="77777777" w:rsidR="00FA4446" w:rsidRDefault="00FA4446" w:rsidP="00626F17">
            <w:pPr>
              <w:pStyle w:val="TAC"/>
              <w:rPr>
                <w:rFonts w:cs="Arial"/>
              </w:rPr>
            </w:pPr>
            <w:r>
              <w:rPr>
                <w:rFonts w:cs="Arial"/>
                <w:lang w:eastAsia="zh-CN"/>
              </w:rPr>
              <w:t>F</w:t>
            </w:r>
          </w:p>
        </w:tc>
        <w:tc>
          <w:tcPr>
            <w:tcW w:w="1483" w:type="dxa"/>
            <w:tcBorders>
              <w:top w:val="single" w:sz="4" w:space="0" w:color="auto"/>
              <w:left w:val="single" w:sz="4" w:space="0" w:color="auto"/>
              <w:bottom w:val="single" w:sz="4" w:space="0" w:color="auto"/>
              <w:right w:val="single" w:sz="4" w:space="0" w:color="auto"/>
            </w:tcBorders>
          </w:tcPr>
          <w:p w14:paraId="076EE22D" w14:textId="77777777" w:rsidR="00FA4446" w:rsidRDefault="00FA4446" w:rsidP="00626F17">
            <w:pPr>
              <w:pStyle w:val="TAC"/>
              <w:rPr>
                <w:rFonts w:cs="Arial"/>
                <w:lang w:eastAsia="zh-CN"/>
              </w:rPr>
            </w:pPr>
            <w:r>
              <w:rPr>
                <w:rFonts w:cs="Arial"/>
              </w:rPr>
              <w:t>T</w:t>
            </w:r>
          </w:p>
        </w:tc>
      </w:tr>
      <w:tr w:rsidR="00FA4446" w14:paraId="0D7FE4AC"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tcPr>
          <w:p w14:paraId="2747942B" w14:textId="77777777" w:rsidR="00FA4446" w:rsidRPr="002B3890" w:rsidRDefault="00FA4446" w:rsidP="00626F17">
            <w:pPr>
              <w:pStyle w:val="TAL"/>
              <w:rPr>
                <w:rFonts w:ascii="Courier New" w:hAnsi="Courier New" w:cs="Courier New"/>
              </w:rPr>
            </w:pPr>
            <w:r w:rsidRPr="002B3890">
              <w:rPr>
                <w:rFonts w:ascii="Courier New" w:hAnsi="Courier New" w:cs="Courier New"/>
              </w:rPr>
              <w:t>protoDescDl</w:t>
            </w:r>
          </w:p>
        </w:tc>
        <w:tc>
          <w:tcPr>
            <w:tcW w:w="947" w:type="dxa"/>
            <w:tcBorders>
              <w:top w:val="single" w:sz="4" w:space="0" w:color="auto"/>
              <w:left w:val="single" w:sz="4" w:space="0" w:color="auto"/>
              <w:bottom w:val="single" w:sz="4" w:space="0" w:color="auto"/>
              <w:right w:val="single" w:sz="4" w:space="0" w:color="auto"/>
            </w:tcBorders>
          </w:tcPr>
          <w:p w14:paraId="000BF996" w14:textId="77777777" w:rsidR="00FA4446" w:rsidRDefault="00FA4446" w:rsidP="00626F17">
            <w:pPr>
              <w:pStyle w:val="TAC"/>
              <w:rPr>
                <w:rFonts w:cs="Arial"/>
              </w:rPr>
            </w:pPr>
            <w:r>
              <w:rPr>
                <w:lang w:eastAsia="zh-CN"/>
              </w:rPr>
              <w:t>O</w:t>
            </w:r>
          </w:p>
        </w:tc>
        <w:tc>
          <w:tcPr>
            <w:tcW w:w="1292" w:type="dxa"/>
            <w:tcBorders>
              <w:top w:val="single" w:sz="4" w:space="0" w:color="auto"/>
              <w:left w:val="single" w:sz="4" w:space="0" w:color="auto"/>
              <w:bottom w:val="single" w:sz="4" w:space="0" w:color="auto"/>
              <w:right w:val="single" w:sz="4" w:space="0" w:color="auto"/>
            </w:tcBorders>
          </w:tcPr>
          <w:p w14:paraId="6672994D" w14:textId="77777777" w:rsidR="00FA4446" w:rsidRDefault="00FA4446" w:rsidP="00626F17">
            <w:pPr>
              <w:pStyle w:val="TAC"/>
              <w:rPr>
                <w:rFonts w:cs="Arial"/>
                <w:lang w:eastAsia="zh-CN"/>
              </w:rPr>
            </w:pPr>
            <w:r>
              <w:rPr>
                <w:rFonts w:cs="Arial"/>
              </w:rPr>
              <w:t>T</w:t>
            </w:r>
          </w:p>
        </w:tc>
        <w:tc>
          <w:tcPr>
            <w:tcW w:w="1275" w:type="dxa"/>
            <w:tcBorders>
              <w:top w:val="single" w:sz="4" w:space="0" w:color="auto"/>
              <w:left w:val="single" w:sz="4" w:space="0" w:color="auto"/>
              <w:bottom w:val="single" w:sz="4" w:space="0" w:color="auto"/>
              <w:right w:val="single" w:sz="4" w:space="0" w:color="auto"/>
            </w:tcBorders>
          </w:tcPr>
          <w:p w14:paraId="55700673" w14:textId="77777777" w:rsidR="00FA4446" w:rsidRDefault="00FA4446" w:rsidP="00626F17">
            <w:pPr>
              <w:pStyle w:val="TAC"/>
              <w:rPr>
                <w:rFonts w:cs="Arial"/>
              </w:rPr>
            </w:pPr>
            <w:r>
              <w:rPr>
                <w:rFonts w:cs="Arial"/>
                <w:lang w:eastAsia="zh-CN"/>
              </w:rPr>
              <w:t>T</w:t>
            </w:r>
          </w:p>
        </w:tc>
        <w:tc>
          <w:tcPr>
            <w:tcW w:w="1283" w:type="dxa"/>
            <w:tcBorders>
              <w:top w:val="single" w:sz="4" w:space="0" w:color="auto"/>
              <w:left w:val="single" w:sz="4" w:space="0" w:color="auto"/>
              <w:bottom w:val="single" w:sz="4" w:space="0" w:color="auto"/>
              <w:right w:val="single" w:sz="4" w:space="0" w:color="auto"/>
            </w:tcBorders>
          </w:tcPr>
          <w:p w14:paraId="45B44B55" w14:textId="77777777" w:rsidR="00FA4446" w:rsidRDefault="00FA4446" w:rsidP="00626F17">
            <w:pPr>
              <w:pStyle w:val="TAC"/>
              <w:rPr>
                <w:rFonts w:cs="Arial"/>
                <w:lang w:eastAsia="zh-CN"/>
              </w:rPr>
            </w:pPr>
            <w:r>
              <w:rPr>
                <w:rFonts w:cs="Arial"/>
              </w:rPr>
              <w:t>F</w:t>
            </w:r>
          </w:p>
        </w:tc>
        <w:tc>
          <w:tcPr>
            <w:tcW w:w="1483" w:type="dxa"/>
            <w:tcBorders>
              <w:top w:val="single" w:sz="4" w:space="0" w:color="auto"/>
              <w:left w:val="single" w:sz="4" w:space="0" w:color="auto"/>
              <w:bottom w:val="single" w:sz="4" w:space="0" w:color="auto"/>
              <w:right w:val="single" w:sz="4" w:space="0" w:color="auto"/>
            </w:tcBorders>
          </w:tcPr>
          <w:p w14:paraId="30BAE8C0" w14:textId="77777777" w:rsidR="00FA4446" w:rsidRDefault="00FA4446" w:rsidP="00626F17">
            <w:pPr>
              <w:pStyle w:val="TAC"/>
              <w:rPr>
                <w:rFonts w:cs="Arial"/>
              </w:rPr>
            </w:pPr>
            <w:r>
              <w:rPr>
                <w:rFonts w:cs="Arial"/>
                <w:lang w:eastAsia="zh-CN"/>
              </w:rPr>
              <w:t>T</w:t>
            </w:r>
          </w:p>
        </w:tc>
      </w:tr>
      <w:tr w:rsidR="00FA4446" w14:paraId="62D3D02E" w14:textId="77777777" w:rsidTr="00626F17">
        <w:trPr>
          <w:cantSplit/>
          <w:jc w:val="center"/>
        </w:trPr>
        <w:tc>
          <w:tcPr>
            <w:tcW w:w="3349" w:type="dxa"/>
            <w:tcBorders>
              <w:top w:val="single" w:sz="4" w:space="0" w:color="auto"/>
              <w:left w:val="single" w:sz="4" w:space="0" w:color="auto"/>
              <w:bottom w:val="single" w:sz="4" w:space="0" w:color="auto"/>
              <w:right w:val="single" w:sz="4" w:space="0" w:color="auto"/>
            </w:tcBorders>
          </w:tcPr>
          <w:p w14:paraId="7E744291" w14:textId="77777777" w:rsidR="00FA4446" w:rsidRPr="002B3890" w:rsidRDefault="00FA4446" w:rsidP="00626F17">
            <w:pPr>
              <w:pStyle w:val="TAL"/>
              <w:rPr>
                <w:rFonts w:ascii="Courier New" w:hAnsi="Courier New" w:cs="Courier New"/>
              </w:rPr>
            </w:pPr>
            <w:r w:rsidRPr="002B3890">
              <w:rPr>
                <w:rFonts w:ascii="Courier New" w:hAnsi="Courier New" w:cs="Courier New"/>
              </w:rPr>
              <w:t>protoDescUl</w:t>
            </w:r>
          </w:p>
        </w:tc>
        <w:tc>
          <w:tcPr>
            <w:tcW w:w="947" w:type="dxa"/>
            <w:tcBorders>
              <w:top w:val="single" w:sz="4" w:space="0" w:color="auto"/>
              <w:left w:val="single" w:sz="4" w:space="0" w:color="auto"/>
              <w:bottom w:val="single" w:sz="4" w:space="0" w:color="auto"/>
              <w:right w:val="single" w:sz="4" w:space="0" w:color="auto"/>
            </w:tcBorders>
          </w:tcPr>
          <w:p w14:paraId="4D2ABBB2" w14:textId="77777777" w:rsidR="00FA4446" w:rsidRDefault="00FA4446" w:rsidP="00626F17">
            <w:pPr>
              <w:pStyle w:val="TAC"/>
              <w:rPr>
                <w:rFonts w:cs="Arial"/>
              </w:rPr>
            </w:pPr>
            <w:r>
              <w:rPr>
                <w:rFonts w:cs="Arial"/>
              </w:rPr>
              <w:t>O</w:t>
            </w:r>
          </w:p>
        </w:tc>
        <w:tc>
          <w:tcPr>
            <w:tcW w:w="1292" w:type="dxa"/>
            <w:tcBorders>
              <w:top w:val="single" w:sz="4" w:space="0" w:color="auto"/>
              <w:left w:val="single" w:sz="4" w:space="0" w:color="auto"/>
              <w:bottom w:val="single" w:sz="4" w:space="0" w:color="auto"/>
              <w:right w:val="single" w:sz="4" w:space="0" w:color="auto"/>
            </w:tcBorders>
          </w:tcPr>
          <w:p w14:paraId="7B6F81CA" w14:textId="77777777" w:rsidR="00FA4446" w:rsidRDefault="00FA4446" w:rsidP="00626F17">
            <w:pPr>
              <w:pStyle w:val="TAC"/>
              <w:rPr>
                <w:rFonts w:cs="Arial"/>
                <w:lang w:eastAsia="zh-CN"/>
              </w:rPr>
            </w:pPr>
            <w:r>
              <w:rPr>
                <w:rFonts w:cs="Arial"/>
                <w:lang w:eastAsia="zh-CN"/>
              </w:rPr>
              <w:t>T</w:t>
            </w:r>
          </w:p>
        </w:tc>
        <w:tc>
          <w:tcPr>
            <w:tcW w:w="1275" w:type="dxa"/>
            <w:tcBorders>
              <w:top w:val="single" w:sz="4" w:space="0" w:color="auto"/>
              <w:left w:val="single" w:sz="4" w:space="0" w:color="auto"/>
              <w:bottom w:val="single" w:sz="4" w:space="0" w:color="auto"/>
              <w:right w:val="single" w:sz="4" w:space="0" w:color="auto"/>
            </w:tcBorders>
          </w:tcPr>
          <w:p w14:paraId="7FD31252" w14:textId="77777777" w:rsidR="00FA4446" w:rsidRDefault="00FA4446" w:rsidP="00626F17">
            <w:pPr>
              <w:pStyle w:val="TAC"/>
              <w:rPr>
                <w:rFonts w:cs="Arial"/>
              </w:rPr>
            </w:pPr>
            <w:r>
              <w:rPr>
                <w:rFonts w:cs="Arial"/>
              </w:rPr>
              <w:t>T</w:t>
            </w:r>
          </w:p>
        </w:tc>
        <w:tc>
          <w:tcPr>
            <w:tcW w:w="1283" w:type="dxa"/>
            <w:tcBorders>
              <w:top w:val="single" w:sz="4" w:space="0" w:color="auto"/>
              <w:left w:val="single" w:sz="4" w:space="0" w:color="auto"/>
              <w:bottom w:val="single" w:sz="4" w:space="0" w:color="auto"/>
              <w:right w:val="single" w:sz="4" w:space="0" w:color="auto"/>
            </w:tcBorders>
          </w:tcPr>
          <w:p w14:paraId="5F72E260" w14:textId="77777777" w:rsidR="00FA4446" w:rsidRDefault="00FA4446" w:rsidP="00626F17">
            <w:pPr>
              <w:pStyle w:val="TAC"/>
              <w:rPr>
                <w:rFonts w:cs="Arial"/>
                <w:lang w:eastAsia="zh-CN"/>
              </w:rPr>
            </w:pPr>
            <w:r>
              <w:rPr>
                <w:rFonts w:cs="Arial"/>
                <w:lang w:eastAsia="zh-CN"/>
              </w:rPr>
              <w:t>F</w:t>
            </w:r>
          </w:p>
        </w:tc>
        <w:tc>
          <w:tcPr>
            <w:tcW w:w="1483" w:type="dxa"/>
            <w:tcBorders>
              <w:top w:val="single" w:sz="4" w:space="0" w:color="auto"/>
              <w:left w:val="single" w:sz="4" w:space="0" w:color="auto"/>
              <w:bottom w:val="single" w:sz="4" w:space="0" w:color="auto"/>
              <w:right w:val="single" w:sz="4" w:space="0" w:color="auto"/>
            </w:tcBorders>
          </w:tcPr>
          <w:p w14:paraId="55637030" w14:textId="77777777" w:rsidR="00FA4446" w:rsidRDefault="00FA4446" w:rsidP="00626F17">
            <w:pPr>
              <w:pStyle w:val="TAC"/>
              <w:rPr>
                <w:rFonts w:cs="Arial"/>
              </w:rPr>
            </w:pPr>
            <w:r>
              <w:rPr>
                <w:rFonts w:cs="Arial"/>
              </w:rPr>
              <w:t>T</w:t>
            </w:r>
          </w:p>
        </w:tc>
      </w:tr>
      <w:tr w:rsidR="004F5180" w14:paraId="450D49EC" w14:textId="77777777" w:rsidTr="00626F17">
        <w:trPr>
          <w:cantSplit/>
          <w:jc w:val="center"/>
          <w:ins w:id="36" w:author="Pengxiang_Rev" w:date="2025-10-02T11:00:00Z"/>
        </w:trPr>
        <w:tc>
          <w:tcPr>
            <w:tcW w:w="3349" w:type="dxa"/>
            <w:tcBorders>
              <w:top w:val="single" w:sz="4" w:space="0" w:color="auto"/>
              <w:left w:val="single" w:sz="4" w:space="0" w:color="auto"/>
              <w:bottom w:val="single" w:sz="4" w:space="0" w:color="auto"/>
              <w:right w:val="single" w:sz="4" w:space="0" w:color="auto"/>
            </w:tcBorders>
          </w:tcPr>
          <w:p w14:paraId="3226B52F" w14:textId="5214A457" w:rsidR="004F5180" w:rsidRPr="002B3890" w:rsidRDefault="00321497" w:rsidP="004F5180">
            <w:pPr>
              <w:pStyle w:val="TAL"/>
              <w:rPr>
                <w:ins w:id="37" w:author="Pengxiang_Rev" w:date="2025-10-02T11:00:00Z"/>
                <w:rFonts w:ascii="Courier New" w:hAnsi="Courier New" w:cs="Courier New"/>
              </w:rPr>
            </w:pPr>
            <w:ins w:id="38" w:author="Pengxiang_Rev" w:date="2025-10-02T13:41:00Z">
              <w:r w:rsidRPr="00321497">
                <w:rPr>
                  <w:rFonts w:ascii="Courier New" w:hAnsi="Courier New" w:cs="Courier New"/>
                </w:rPr>
                <w:t>expTranInd</w:t>
              </w:r>
            </w:ins>
          </w:p>
        </w:tc>
        <w:tc>
          <w:tcPr>
            <w:tcW w:w="947" w:type="dxa"/>
            <w:tcBorders>
              <w:top w:val="single" w:sz="4" w:space="0" w:color="auto"/>
              <w:left w:val="single" w:sz="4" w:space="0" w:color="auto"/>
              <w:bottom w:val="single" w:sz="4" w:space="0" w:color="auto"/>
              <w:right w:val="single" w:sz="4" w:space="0" w:color="auto"/>
            </w:tcBorders>
          </w:tcPr>
          <w:p w14:paraId="12019B47" w14:textId="44047F28" w:rsidR="004F5180" w:rsidRDefault="004F5180" w:rsidP="004F5180">
            <w:pPr>
              <w:pStyle w:val="TAC"/>
              <w:rPr>
                <w:ins w:id="39" w:author="Pengxiang_Rev" w:date="2025-10-02T11:00:00Z"/>
                <w:rFonts w:cs="Arial"/>
              </w:rPr>
            </w:pPr>
            <w:ins w:id="40" w:author="Pengxiang_Rev" w:date="2025-10-02T11:00:00Z">
              <w:r>
                <w:rPr>
                  <w:rFonts w:cs="Arial"/>
                </w:rPr>
                <w:t>O</w:t>
              </w:r>
            </w:ins>
          </w:p>
        </w:tc>
        <w:tc>
          <w:tcPr>
            <w:tcW w:w="1292" w:type="dxa"/>
            <w:tcBorders>
              <w:top w:val="single" w:sz="4" w:space="0" w:color="auto"/>
              <w:left w:val="single" w:sz="4" w:space="0" w:color="auto"/>
              <w:bottom w:val="single" w:sz="4" w:space="0" w:color="auto"/>
              <w:right w:val="single" w:sz="4" w:space="0" w:color="auto"/>
            </w:tcBorders>
          </w:tcPr>
          <w:p w14:paraId="62AEA60B" w14:textId="7B8EF081" w:rsidR="004F5180" w:rsidRDefault="004F5180" w:rsidP="004F5180">
            <w:pPr>
              <w:pStyle w:val="TAC"/>
              <w:rPr>
                <w:ins w:id="41" w:author="Pengxiang_Rev" w:date="2025-10-02T11:00:00Z"/>
                <w:rFonts w:cs="Arial"/>
                <w:lang w:eastAsia="zh-CN"/>
              </w:rPr>
            </w:pPr>
            <w:ins w:id="42" w:author="Pengxiang_Rev" w:date="2025-10-02T11:00:00Z">
              <w:r>
                <w:rPr>
                  <w:rFonts w:cs="Arial"/>
                  <w:lang w:eastAsia="zh-CN"/>
                </w:rPr>
                <w:t>T</w:t>
              </w:r>
            </w:ins>
          </w:p>
        </w:tc>
        <w:tc>
          <w:tcPr>
            <w:tcW w:w="1275" w:type="dxa"/>
            <w:tcBorders>
              <w:top w:val="single" w:sz="4" w:space="0" w:color="auto"/>
              <w:left w:val="single" w:sz="4" w:space="0" w:color="auto"/>
              <w:bottom w:val="single" w:sz="4" w:space="0" w:color="auto"/>
              <w:right w:val="single" w:sz="4" w:space="0" w:color="auto"/>
            </w:tcBorders>
          </w:tcPr>
          <w:p w14:paraId="6124D720" w14:textId="500AFD3C" w:rsidR="004F5180" w:rsidRPr="00553C83" w:rsidRDefault="00553C83" w:rsidP="004F5180">
            <w:pPr>
              <w:pStyle w:val="TAC"/>
              <w:rPr>
                <w:ins w:id="43" w:author="Pengxiang_Rev" w:date="2025-10-02T11:00:00Z"/>
                <w:rFonts w:eastAsia="宋体" w:cs="Arial"/>
                <w:lang w:eastAsia="zh-CN"/>
              </w:rPr>
            </w:pPr>
            <w:ins w:id="44" w:author="Pengxiang Xie_SA5#164" w:date="2025-11-07T17:51:00Z">
              <w:r>
                <w:rPr>
                  <w:rFonts w:eastAsia="宋体" w:cs="Arial" w:hint="eastAsia"/>
                  <w:lang w:eastAsia="zh-CN"/>
                </w:rPr>
                <w:t>T</w:t>
              </w:r>
            </w:ins>
          </w:p>
        </w:tc>
        <w:tc>
          <w:tcPr>
            <w:tcW w:w="1283" w:type="dxa"/>
            <w:tcBorders>
              <w:top w:val="single" w:sz="4" w:space="0" w:color="auto"/>
              <w:left w:val="single" w:sz="4" w:space="0" w:color="auto"/>
              <w:bottom w:val="single" w:sz="4" w:space="0" w:color="auto"/>
              <w:right w:val="single" w:sz="4" w:space="0" w:color="auto"/>
            </w:tcBorders>
          </w:tcPr>
          <w:p w14:paraId="5D5DCC60" w14:textId="59AC1364" w:rsidR="004F5180" w:rsidRDefault="004F5180" w:rsidP="004F5180">
            <w:pPr>
              <w:pStyle w:val="TAC"/>
              <w:rPr>
                <w:ins w:id="45" w:author="Pengxiang_Rev" w:date="2025-10-02T11:00:00Z"/>
                <w:rFonts w:cs="Arial"/>
                <w:lang w:eastAsia="zh-CN"/>
              </w:rPr>
            </w:pPr>
            <w:ins w:id="46" w:author="Pengxiang_Rev" w:date="2025-10-02T11:00:00Z">
              <w:r>
                <w:rPr>
                  <w:rFonts w:cs="Arial"/>
                  <w:lang w:eastAsia="zh-CN"/>
                </w:rPr>
                <w:t>F</w:t>
              </w:r>
            </w:ins>
          </w:p>
        </w:tc>
        <w:tc>
          <w:tcPr>
            <w:tcW w:w="1483" w:type="dxa"/>
            <w:tcBorders>
              <w:top w:val="single" w:sz="4" w:space="0" w:color="auto"/>
              <w:left w:val="single" w:sz="4" w:space="0" w:color="auto"/>
              <w:bottom w:val="single" w:sz="4" w:space="0" w:color="auto"/>
              <w:right w:val="single" w:sz="4" w:space="0" w:color="auto"/>
            </w:tcBorders>
          </w:tcPr>
          <w:p w14:paraId="72767256" w14:textId="3970CEED" w:rsidR="004F5180" w:rsidRDefault="004F5180" w:rsidP="004F5180">
            <w:pPr>
              <w:pStyle w:val="TAC"/>
              <w:rPr>
                <w:ins w:id="47" w:author="Pengxiang_Rev" w:date="2025-10-02T11:00:00Z"/>
                <w:rFonts w:cs="Arial"/>
              </w:rPr>
            </w:pPr>
            <w:ins w:id="48" w:author="Pengxiang_Rev" w:date="2025-10-02T11:00:00Z">
              <w:r>
                <w:rPr>
                  <w:rFonts w:cs="Arial"/>
                </w:rPr>
                <w:t>T</w:t>
              </w:r>
            </w:ins>
          </w:p>
        </w:tc>
      </w:tr>
    </w:tbl>
    <w:p w14:paraId="72E66061" w14:textId="77777777" w:rsidR="00FA4446" w:rsidRDefault="00FA4446" w:rsidP="00FA4446"/>
    <w:p w14:paraId="0B0C6A1E" w14:textId="2F802493" w:rsidR="00FA4446" w:rsidRPr="00A952F9" w:rsidRDefault="00FA4446" w:rsidP="00FA4446">
      <w:pPr>
        <w:pStyle w:val="40"/>
      </w:pPr>
      <w:bookmarkStart w:id="49" w:name="_Toc210126678"/>
      <w:r w:rsidRPr="00A952F9">
        <w:t>5.3.81.3</w:t>
      </w:r>
      <w:r w:rsidRPr="00A952F9">
        <w:tab/>
        <w:t>Attribute constraints</w:t>
      </w:r>
      <w:bookmarkEnd w:id="31"/>
      <w:bookmarkEnd w:id="32"/>
      <w:bookmarkEnd w:id="33"/>
      <w:bookmarkEnd w:id="34"/>
      <w:bookmarkEnd w:id="35"/>
      <w:bookmarkEnd w:id="49"/>
    </w:p>
    <w:p w14:paraId="764FC48E" w14:textId="77777777" w:rsidR="00FA4446" w:rsidRPr="00A952F9" w:rsidRDefault="00FA4446" w:rsidP="00FA4446">
      <w:pPr>
        <w:pStyle w:val="TH"/>
      </w:pPr>
    </w:p>
    <w:tbl>
      <w:tblPr>
        <w:tblW w:w="0" w:type="auto"/>
        <w:jc w:val="center"/>
        <w:tblLayout w:type="fixed"/>
        <w:tblLook w:val="01E0" w:firstRow="1" w:lastRow="1" w:firstColumn="1" w:lastColumn="1" w:noHBand="0" w:noVBand="0"/>
      </w:tblPr>
      <w:tblGrid>
        <w:gridCol w:w="4886"/>
        <w:gridCol w:w="4602"/>
      </w:tblGrid>
      <w:tr w:rsidR="00FA4446" w:rsidRPr="00A952F9" w14:paraId="5E302D16" w14:textId="77777777" w:rsidTr="00626F17">
        <w:trPr>
          <w:cantSplit/>
          <w:jc w:val="center"/>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6D347C9C" w14:textId="77777777" w:rsidR="00FA4446" w:rsidRPr="00A952F9" w:rsidRDefault="00FA4446" w:rsidP="00626F17">
            <w:pPr>
              <w:pStyle w:val="TAH"/>
            </w:pPr>
            <w:r w:rsidRPr="00A952F9">
              <w:t>Name</w:t>
            </w:r>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119D64C9" w14:textId="77777777" w:rsidR="00FA4446" w:rsidRPr="00A952F9" w:rsidRDefault="00FA4446" w:rsidP="00626F17">
            <w:pPr>
              <w:pStyle w:val="TAH"/>
            </w:pPr>
            <w:r w:rsidRPr="00A952F9">
              <w:t>Definition</w:t>
            </w:r>
          </w:p>
        </w:tc>
      </w:tr>
      <w:tr w:rsidR="00FA4446" w:rsidRPr="00A952F9" w14:paraId="1C19C600" w14:textId="77777777" w:rsidTr="00626F17">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793E9C6D" w14:textId="77777777" w:rsidR="00FA4446" w:rsidRPr="00A952F9" w:rsidRDefault="00FA4446" w:rsidP="00626F17">
            <w:pPr>
              <w:pStyle w:val="TAL"/>
              <w:rPr>
                <w:rFonts w:ascii="Courier New" w:hAnsi="Courier New" w:cs="Courier New"/>
                <w:lang w:eastAsia="zh-CN"/>
              </w:rPr>
            </w:pPr>
            <w:r w:rsidRPr="00A952F9">
              <w:rPr>
                <w:rFonts w:ascii="Courier New" w:hAnsi="Courier New"/>
              </w:rPr>
              <w:t>flowInfoList</w:t>
            </w:r>
          </w:p>
        </w:tc>
        <w:tc>
          <w:tcPr>
            <w:tcW w:w="4602" w:type="dxa"/>
            <w:tcBorders>
              <w:top w:val="single" w:sz="4" w:space="0" w:color="auto"/>
              <w:left w:val="single" w:sz="4" w:space="0" w:color="auto"/>
              <w:bottom w:val="single" w:sz="4" w:space="0" w:color="auto"/>
              <w:right w:val="single" w:sz="4" w:space="0" w:color="auto"/>
            </w:tcBorders>
            <w:hideMark/>
          </w:tcPr>
          <w:p w14:paraId="7203EFF7" w14:textId="77777777" w:rsidR="00FA4446" w:rsidRPr="00A952F9" w:rsidRDefault="00FA4446" w:rsidP="00626F17">
            <w:pPr>
              <w:pStyle w:val="TAL"/>
            </w:pPr>
            <w:r w:rsidRPr="00A952F9">
              <w:t xml:space="preserve">Condition: The </w:t>
            </w:r>
            <w:r w:rsidRPr="00A952F9">
              <w:rPr>
                <w:rFonts w:ascii="Courier New" w:hAnsi="Courier New"/>
              </w:rPr>
              <w:t>applicationId</w:t>
            </w:r>
            <w:r w:rsidRPr="00A952F9">
              <w:rPr>
                <w:rFonts w:cs="Arial"/>
              </w:rPr>
              <w:t xml:space="preserve"> </w:t>
            </w:r>
            <w:r w:rsidRPr="00A952F9">
              <w:t>is not supported.</w:t>
            </w:r>
          </w:p>
        </w:tc>
      </w:tr>
      <w:tr w:rsidR="00FA4446" w:rsidRPr="00A952F9" w14:paraId="727DC255" w14:textId="77777777" w:rsidTr="00626F17">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23CDBDCD" w14:textId="77777777" w:rsidR="00FA4446" w:rsidRPr="00A952F9" w:rsidRDefault="00FA4446" w:rsidP="00626F17">
            <w:pPr>
              <w:pStyle w:val="TAL"/>
              <w:rPr>
                <w:rFonts w:ascii="Courier New" w:hAnsi="Courier New" w:cs="Courier New"/>
                <w:lang w:eastAsia="zh-CN"/>
              </w:rPr>
            </w:pPr>
            <w:r w:rsidRPr="00A952F9">
              <w:rPr>
                <w:rFonts w:ascii="Courier New" w:hAnsi="Courier New"/>
              </w:rPr>
              <w:t>applicationId</w:t>
            </w:r>
          </w:p>
        </w:tc>
        <w:tc>
          <w:tcPr>
            <w:tcW w:w="4602" w:type="dxa"/>
            <w:tcBorders>
              <w:top w:val="single" w:sz="4" w:space="0" w:color="auto"/>
              <w:left w:val="single" w:sz="4" w:space="0" w:color="auto"/>
              <w:bottom w:val="single" w:sz="4" w:space="0" w:color="auto"/>
              <w:right w:val="single" w:sz="4" w:space="0" w:color="auto"/>
            </w:tcBorders>
            <w:hideMark/>
          </w:tcPr>
          <w:p w14:paraId="26F7261C" w14:textId="77777777" w:rsidR="00FA4446" w:rsidRPr="00A952F9" w:rsidRDefault="00FA4446" w:rsidP="00626F17">
            <w:pPr>
              <w:pStyle w:val="TAL"/>
            </w:pPr>
            <w:r w:rsidRPr="00A952F9">
              <w:t xml:space="preserve">Condition: The </w:t>
            </w:r>
            <w:r w:rsidRPr="00A952F9">
              <w:rPr>
                <w:rFonts w:ascii="Courier New" w:hAnsi="Courier New"/>
              </w:rPr>
              <w:t>flowInfoList</w:t>
            </w:r>
            <w:r w:rsidRPr="00A952F9">
              <w:t xml:space="preserve"> is not supported.</w:t>
            </w:r>
          </w:p>
        </w:tc>
      </w:tr>
      <w:tr w:rsidR="00FA4446" w:rsidRPr="00A952F9" w14:paraId="27409554" w14:textId="77777777" w:rsidTr="00626F17">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5D951FA1" w14:textId="77777777" w:rsidR="00FA4446" w:rsidRPr="00A952F9" w:rsidRDefault="00FA4446" w:rsidP="00626F17">
            <w:pPr>
              <w:pStyle w:val="TAL"/>
              <w:rPr>
                <w:rFonts w:ascii="Courier New" w:hAnsi="Courier New" w:cs="Courier New"/>
                <w:lang w:eastAsia="zh-CN"/>
              </w:rPr>
            </w:pPr>
            <w:r w:rsidRPr="00A952F9">
              <w:rPr>
                <w:rFonts w:ascii="Courier New" w:hAnsi="Courier New"/>
              </w:rPr>
              <w:t>precedence</w:t>
            </w:r>
          </w:p>
        </w:tc>
        <w:tc>
          <w:tcPr>
            <w:tcW w:w="4602" w:type="dxa"/>
            <w:tcBorders>
              <w:top w:val="single" w:sz="4" w:space="0" w:color="auto"/>
              <w:left w:val="single" w:sz="4" w:space="0" w:color="auto"/>
              <w:bottom w:val="single" w:sz="4" w:space="0" w:color="auto"/>
              <w:right w:val="single" w:sz="4" w:space="0" w:color="auto"/>
            </w:tcBorders>
            <w:hideMark/>
          </w:tcPr>
          <w:p w14:paraId="3CEB3AEE" w14:textId="77777777" w:rsidR="00FA4446" w:rsidRPr="00A952F9" w:rsidRDefault="00FA4446" w:rsidP="00626F17">
            <w:pPr>
              <w:pStyle w:val="TAL"/>
            </w:pPr>
            <w:r w:rsidRPr="00A952F9">
              <w:t xml:space="preserve">Condition: The </w:t>
            </w:r>
            <w:r w:rsidRPr="00A952F9">
              <w:rPr>
                <w:rFonts w:ascii="Courier New" w:hAnsi="Courier New"/>
              </w:rPr>
              <w:t>flowInfoList</w:t>
            </w:r>
            <w:r w:rsidRPr="00A952F9">
              <w:t xml:space="preserve"> is provided.</w:t>
            </w:r>
          </w:p>
        </w:tc>
      </w:tr>
    </w:tbl>
    <w:p w14:paraId="73AD7B53" w14:textId="77777777" w:rsidR="00FA4446" w:rsidRPr="00A952F9" w:rsidRDefault="00FA4446" w:rsidP="00FA4446"/>
    <w:p w14:paraId="616107C0" w14:textId="6C1279C7" w:rsidR="00FA4446" w:rsidRPr="00A952F9" w:rsidRDefault="00FA4446" w:rsidP="00FA4446">
      <w:pPr>
        <w:pStyle w:val="40"/>
      </w:pPr>
      <w:bookmarkStart w:id="50" w:name="_CR5_3_81_4"/>
      <w:bookmarkStart w:id="51" w:name="_Toc59183119"/>
      <w:bookmarkStart w:id="52" w:name="_Toc59184585"/>
      <w:bookmarkStart w:id="53" w:name="_Toc59195520"/>
      <w:bookmarkStart w:id="54" w:name="_Toc59439947"/>
      <w:bookmarkStart w:id="55" w:name="_Toc67990370"/>
      <w:bookmarkStart w:id="56" w:name="_Toc210126679"/>
      <w:bookmarkEnd w:id="50"/>
      <w:r w:rsidRPr="00A952F9">
        <w:t>5.3.81.4</w:t>
      </w:r>
      <w:r w:rsidRPr="00A952F9">
        <w:tab/>
        <w:t>Notifications</w:t>
      </w:r>
      <w:bookmarkEnd w:id="51"/>
      <w:bookmarkEnd w:id="52"/>
      <w:bookmarkEnd w:id="53"/>
      <w:bookmarkEnd w:id="54"/>
      <w:bookmarkEnd w:id="55"/>
      <w:bookmarkEnd w:id="56"/>
    </w:p>
    <w:p w14:paraId="62734077" w14:textId="77777777" w:rsidR="00FA4446" w:rsidRPr="00A952F9" w:rsidRDefault="00FA4446" w:rsidP="00FA4446">
      <w:r w:rsidRPr="00A952F9">
        <w:t xml:space="preserve">The subclause 5.5 of the &lt;&lt;IOC&gt;&gt; using this </w:t>
      </w:r>
      <w:r w:rsidRPr="00A952F9">
        <w:rPr>
          <w:lang w:eastAsia="zh-CN"/>
        </w:rPr>
        <w:t>&lt;&lt;dataType&gt;&gt; as one of its attributes, shall be applicable</w:t>
      </w:r>
      <w:r w:rsidRPr="00A952F9">
        <w:t>.</w:t>
      </w:r>
    </w:p>
    <w:p w14:paraId="68C9CD36" w14:textId="77777777" w:rsidR="001E41F3" w:rsidRPr="00BA7789" w:rsidRDefault="001E41F3">
      <w:pPr>
        <w:rPr>
          <w:noProof/>
        </w:rPr>
      </w:pPr>
    </w:p>
    <w:p w14:paraId="75887F72" w14:textId="3590F17D" w:rsidR="00BA7789" w:rsidRPr="00135C7E" w:rsidRDefault="00192303" w:rsidP="00BA7789">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Start</w:t>
      </w:r>
      <w:r w:rsidR="00BA7789" w:rsidRPr="009B7D45">
        <w:rPr>
          <w:b/>
          <w:i/>
          <w:sz w:val="32"/>
        </w:rPr>
        <w:t xml:space="preserve"> of </w:t>
      </w:r>
      <w:r>
        <w:rPr>
          <w:b/>
          <w:i/>
          <w:sz w:val="32"/>
        </w:rPr>
        <w:t>Second</w:t>
      </w:r>
      <w:r w:rsidR="00BA7789" w:rsidRPr="009B7D45">
        <w:rPr>
          <w:b/>
          <w:i/>
          <w:sz w:val="32"/>
        </w:rPr>
        <w:t xml:space="preserve"> change</w:t>
      </w:r>
    </w:p>
    <w:p w14:paraId="67C7C2C9" w14:textId="77777777" w:rsidR="00BA7789" w:rsidRPr="004F5180" w:rsidRDefault="00BA7789">
      <w:pPr>
        <w:rPr>
          <w:noProof/>
        </w:rPr>
      </w:pPr>
      <w:bookmarkStart w:id="57" w:name="_CR5_3_150_4"/>
      <w:bookmarkStart w:id="58" w:name="_CR5_3_151"/>
      <w:bookmarkStart w:id="59" w:name="_CR5_3_151_1"/>
      <w:bookmarkStart w:id="60" w:name="_CR5_3_151_2"/>
      <w:bookmarkStart w:id="61" w:name="_CR5_3_151_3"/>
      <w:bookmarkStart w:id="62" w:name="_CR5_3_151_4"/>
      <w:bookmarkEnd w:id="57"/>
      <w:bookmarkEnd w:id="58"/>
      <w:bookmarkEnd w:id="59"/>
      <w:bookmarkEnd w:id="60"/>
      <w:bookmarkEnd w:id="61"/>
      <w:bookmarkEnd w:id="62"/>
    </w:p>
    <w:p w14:paraId="39B31069" w14:textId="77777777" w:rsidR="00192303" w:rsidRPr="00A952F9" w:rsidRDefault="00192303" w:rsidP="00192303">
      <w:pPr>
        <w:pStyle w:val="2"/>
      </w:pPr>
      <w:bookmarkStart w:id="63" w:name="_Toc210127728"/>
      <w:bookmarkStart w:id="64" w:name="_Toc203127816"/>
      <w:r w:rsidRPr="00A952F9">
        <w:lastRenderedPageBreak/>
        <w:t>5.4</w:t>
      </w:r>
      <w:r w:rsidRPr="00A952F9">
        <w:tab/>
        <w:t>Attribute definitions</w:t>
      </w:r>
      <w:bookmarkEnd w:id="63"/>
    </w:p>
    <w:p w14:paraId="25895161" w14:textId="77777777" w:rsidR="00192303" w:rsidRPr="00A952F9" w:rsidRDefault="00192303" w:rsidP="00192303">
      <w:pPr>
        <w:pStyle w:val="30"/>
        <w:rPr>
          <w:rFonts w:cs="Arial"/>
          <w:lang w:eastAsia="zh-CN"/>
        </w:rPr>
      </w:pPr>
      <w:bookmarkStart w:id="65" w:name="_CR5_4_1"/>
      <w:bookmarkStart w:id="66" w:name="_Toc59183186"/>
      <w:bookmarkStart w:id="67" w:name="_Toc59184652"/>
      <w:bookmarkStart w:id="68" w:name="_Toc59195587"/>
      <w:bookmarkStart w:id="69" w:name="_Toc59440014"/>
      <w:bookmarkStart w:id="70" w:name="_Toc67990437"/>
      <w:bookmarkStart w:id="71" w:name="_Toc210127729"/>
      <w:bookmarkEnd w:id="65"/>
      <w:r w:rsidRPr="00A952F9">
        <w:rPr>
          <w:rFonts w:cs="Arial"/>
          <w:lang w:eastAsia="zh-CN"/>
        </w:rPr>
        <w:t>5.4.1</w:t>
      </w:r>
      <w:r w:rsidRPr="00A952F9">
        <w:rPr>
          <w:rFonts w:cs="Arial"/>
          <w:lang w:eastAsia="zh-CN"/>
        </w:rPr>
        <w:tab/>
        <w:t>Attribute properties</w:t>
      </w:r>
      <w:bookmarkEnd w:id="66"/>
      <w:bookmarkEnd w:id="67"/>
      <w:bookmarkEnd w:id="68"/>
      <w:bookmarkEnd w:id="69"/>
      <w:bookmarkEnd w:id="70"/>
      <w:bookmarkEnd w:id="71"/>
    </w:p>
    <w:p w14:paraId="2003C9C9" w14:textId="77777777" w:rsidR="00192303" w:rsidRDefault="00192303" w:rsidP="00192303">
      <w:pPr>
        <w:keepNext/>
      </w:pPr>
      <w:r w:rsidRPr="00A952F9">
        <w:rPr>
          <w:rFonts w:cs="Arial"/>
        </w:rPr>
        <w:t>The following table</w:t>
      </w:r>
      <w:r w:rsidRPr="00A952F9">
        <w:t xml:space="preserve"> defines the attributes that are present in several Information Object Classes (IOCs) of the present document.</w:t>
      </w:r>
    </w:p>
    <w:p w14:paraId="4C60EBCD" w14:textId="77777777" w:rsidR="00192303" w:rsidRPr="00A952F9" w:rsidRDefault="00192303" w:rsidP="00192303">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192303" w:rsidRPr="00A952F9" w14:paraId="0DBC536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hideMark/>
          </w:tcPr>
          <w:p w14:paraId="3D42F1C3" w14:textId="77777777" w:rsidR="00192303" w:rsidRPr="00A952F9" w:rsidRDefault="00192303" w:rsidP="00626F17">
            <w:pPr>
              <w:pStyle w:val="TAH"/>
            </w:pPr>
            <w:r w:rsidRPr="00A952F9">
              <w:lastRenderedPageBreak/>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hideMark/>
          </w:tcPr>
          <w:p w14:paraId="4C419AF5" w14:textId="77777777" w:rsidR="00192303" w:rsidRPr="00A952F9" w:rsidRDefault="00192303" w:rsidP="00626F17">
            <w:pPr>
              <w:pStyle w:val="TAH"/>
            </w:pPr>
            <w:r w:rsidRPr="00A952F9">
              <w:t>Documentation and allowedValues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0BE29009" w14:textId="77777777" w:rsidR="00192303" w:rsidRPr="00A952F9" w:rsidRDefault="00192303" w:rsidP="00626F17">
            <w:pPr>
              <w:pStyle w:val="TAH"/>
            </w:pPr>
            <w:r w:rsidRPr="00A952F9">
              <w:rPr>
                <w:rFonts w:cs="Arial"/>
                <w:szCs w:val="18"/>
              </w:rPr>
              <w:t>Properties</w:t>
            </w:r>
          </w:p>
        </w:tc>
      </w:tr>
      <w:tr w:rsidR="00192303" w:rsidRPr="00A952F9" w14:paraId="4A4B2EA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0CD78D3A" w14:textId="77777777" w:rsidR="00192303" w:rsidRPr="00A952F9" w:rsidRDefault="00192303" w:rsidP="00626F17">
            <w:pPr>
              <w:pStyle w:val="TAL"/>
              <w:rPr>
                <w:rFonts w:ascii="Courier New" w:hAnsi="Courier New" w:cs="Courier New"/>
              </w:rPr>
            </w:pPr>
            <w:r w:rsidRPr="00A952F9">
              <w:rPr>
                <w:rFonts w:ascii="Courier New" w:hAnsi="Courier New" w:cs="Courier New"/>
              </w:rPr>
              <w:t>aMFIdentifier</w:t>
            </w:r>
          </w:p>
        </w:tc>
        <w:tc>
          <w:tcPr>
            <w:tcW w:w="4395" w:type="dxa"/>
            <w:tcBorders>
              <w:top w:val="single" w:sz="4" w:space="0" w:color="auto"/>
              <w:left w:val="single" w:sz="4" w:space="0" w:color="auto"/>
              <w:bottom w:val="single" w:sz="4" w:space="0" w:color="auto"/>
              <w:right w:val="single" w:sz="4" w:space="0" w:color="auto"/>
            </w:tcBorders>
            <w:hideMark/>
          </w:tcPr>
          <w:p w14:paraId="4451AD81" w14:textId="77777777" w:rsidR="00192303" w:rsidRPr="00A952F9" w:rsidRDefault="00192303" w:rsidP="00626F17">
            <w:pPr>
              <w:pStyle w:val="TAL"/>
            </w:pPr>
            <w:r w:rsidRPr="00A952F9">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0C7A19FD" w14:textId="77777777" w:rsidR="00192303" w:rsidRPr="00A952F9" w:rsidRDefault="00192303" w:rsidP="00626F17">
            <w:pPr>
              <w:pStyle w:val="TAL"/>
            </w:pPr>
            <w:r w:rsidRPr="00A952F9">
              <w:t>type: Integer</w:t>
            </w:r>
          </w:p>
          <w:p w14:paraId="4343B682" w14:textId="77777777" w:rsidR="00192303" w:rsidRPr="00A952F9" w:rsidRDefault="00192303" w:rsidP="00626F17">
            <w:pPr>
              <w:pStyle w:val="TAL"/>
              <w:rPr>
                <w:lang w:eastAsia="zh-CN"/>
              </w:rPr>
            </w:pPr>
            <w:r w:rsidRPr="00A952F9">
              <w:t xml:space="preserve">multiplicity: </w:t>
            </w:r>
            <w:r w:rsidRPr="00A952F9">
              <w:rPr>
                <w:lang w:eastAsia="zh-CN"/>
              </w:rPr>
              <w:t>1</w:t>
            </w:r>
          </w:p>
          <w:p w14:paraId="17BD6A87" w14:textId="77777777" w:rsidR="00192303" w:rsidRPr="00A952F9" w:rsidRDefault="00192303" w:rsidP="00626F17">
            <w:pPr>
              <w:pStyle w:val="TAL"/>
            </w:pPr>
            <w:r w:rsidRPr="00A952F9">
              <w:t>isOrdered: N/A</w:t>
            </w:r>
          </w:p>
          <w:p w14:paraId="58AC7397" w14:textId="77777777" w:rsidR="00192303" w:rsidRPr="00A952F9" w:rsidRDefault="00192303" w:rsidP="00626F17">
            <w:pPr>
              <w:pStyle w:val="TAL"/>
            </w:pPr>
            <w:r w:rsidRPr="00A952F9">
              <w:t>isUnique: N/A</w:t>
            </w:r>
          </w:p>
          <w:p w14:paraId="6ADB4AAF" w14:textId="77777777" w:rsidR="00192303" w:rsidRPr="00A952F9" w:rsidRDefault="00192303" w:rsidP="00626F17">
            <w:pPr>
              <w:pStyle w:val="TAL"/>
            </w:pPr>
            <w:r w:rsidRPr="00A952F9">
              <w:t>defaultValue: None</w:t>
            </w:r>
          </w:p>
          <w:p w14:paraId="79CD0BD0" w14:textId="77777777" w:rsidR="00192303" w:rsidRPr="00A952F9" w:rsidRDefault="00192303" w:rsidP="00626F17">
            <w:pPr>
              <w:pStyle w:val="TAL"/>
            </w:pPr>
            <w:r w:rsidRPr="00A952F9">
              <w:t xml:space="preserve">isNullable: </w:t>
            </w:r>
            <w:r w:rsidRPr="00A952F9">
              <w:rPr>
                <w:rFonts w:cs="Arial"/>
                <w:szCs w:val="18"/>
              </w:rPr>
              <w:t>False</w:t>
            </w:r>
          </w:p>
        </w:tc>
      </w:tr>
      <w:tr w:rsidR="00192303" w:rsidRPr="00A952F9" w14:paraId="505A996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4149EC3A" w14:textId="77777777" w:rsidR="00192303" w:rsidRPr="00A952F9" w:rsidRDefault="00192303" w:rsidP="00626F17">
            <w:pPr>
              <w:pStyle w:val="TAL"/>
              <w:rPr>
                <w:rFonts w:ascii="Courier New" w:hAnsi="Courier New" w:cs="Courier New"/>
              </w:rPr>
            </w:pPr>
            <w:r w:rsidRPr="00A952F9">
              <w:rPr>
                <w:rFonts w:ascii="Courier New" w:hAnsi="Courier New" w:cs="Courier New"/>
              </w:rPr>
              <w:t>aMFSetId</w:t>
            </w:r>
          </w:p>
        </w:tc>
        <w:tc>
          <w:tcPr>
            <w:tcW w:w="4395" w:type="dxa"/>
            <w:tcBorders>
              <w:top w:val="single" w:sz="4" w:space="0" w:color="auto"/>
              <w:left w:val="single" w:sz="4" w:space="0" w:color="auto"/>
              <w:bottom w:val="single" w:sz="4" w:space="0" w:color="auto"/>
              <w:right w:val="single" w:sz="4" w:space="0" w:color="auto"/>
            </w:tcBorders>
            <w:hideMark/>
          </w:tcPr>
          <w:p w14:paraId="4BF836F3" w14:textId="77777777" w:rsidR="00192303" w:rsidRPr="00A952F9" w:rsidRDefault="00192303" w:rsidP="00626F17">
            <w:pPr>
              <w:pStyle w:val="TAL"/>
            </w:pPr>
            <w:r w:rsidRPr="00A952F9">
              <w:t>It represents the AMF Set ID, which is uniquely identifies the AMF Set within the AMF Region.</w:t>
            </w:r>
          </w:p>
          <w:p w14:paraId="0C60E5DE" w14:textId="77777777" w:rsidR="00192303" w:rsidRPr="00A952F9" w:rsidRDefault="00192303" w:rsidP="00626F17">
            <w:pPr>
              <w:pStyle w:val="TAL"/>
            </w:pPr>
            <w:proofErr w:type="gramStart"/>
            <w:r w:rsidRPr="00A952F9">
              <w:t>allowedValues</w:t>
            </w:r>
            <w:proofErr w:type="gramEnd"/>
            <w:r w:rsidRPr="00A952F9">
              <w:t>: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7C5F241A" w14:textId="77777777" w:rsidR="00192303" w:rsidRPr="00A952F9" w:rsidRDefault="00192303" w:rsidP="00626F17">
            <w:pPr>
              <w:pStyle w:val="TAL"/>
            </w:pPr>
            <w:r w:rsidRPr="00A952F9">
              <w:t>type: Integer</w:t>
            </w:r>
          </w:p>
          <w:p w14:paraId="68F8EAF6" w14:textId="77777777" w:rsidR="00192303" w:rsidRPr="00A952F9" w:rsidRDefault="00192303" w:rsidP="00626F17">
            <w:pPr>
              <w:pStyle w:val="TAL"/>
              <w:rPr>
                <w:lang w:eastAsia="zh-CN"/>
              </w:rPr>
            </w:pPr>
            <w:r w:rsidRPr="00A952F9">
              <w:t xml:space="preserve">multiplicity: </w:t>
            </w:r>
            <w:r w:rsidRPr="00A952F9">
              <w:rPr>
                <w:lang w:eastAsia="zh-CN"/>
              </w:rPr>
              <w:t>1</w:t>
            </w:r>
          </w:p>
          <w:p w14:paraId="305AC067" w14:textId="77777777" w:rsidR="00192303" w:rsidRPr="00A952F9" w:rsidRDefault="00192303" w:rsidP="00626F17">
            <w:pPr>
              <w:pStyle w:val="TAL"/>
            </w:pPr>
            <w:r w:rsidRPr="00A952F9">
              <w:t>isOrdered: N/A</w:t>
            </w:r>
          </w:p>
          <w:p w14:paraId="2493EB83" w14:textId="77777777" w:rsidR="00192303" w:rsidRPr="00A952F9" w:rsidRDefault="00192303" w:rsidP="00626F17">
            <w:pPr>
              <w:pStyle w:val="TAL"/>
            </w:pPr>
            <w:r w:rsidRPr="00A952F9">
              <w:t>isUnique: N/A</w:t>
            </w:r>
          </w:p>
          <w:p w14:paraId="59BECDFD" w14:textId="77777777" w:rsidR="00192303" w:rsidRPr="00A952F9" w:rsidRDefault="00192303" w:rsidP="00626F17">
            <w:pPr>
              <w:pStyle w:val="TAL"/>
            </w:pPr>
            <w:r w:rsidRPr="00A952F9">
              <w:t>defaultValue: None</w:t>
            </w:r>
          </w:p>
          <w:p w14:paraId="07F1551B" w14:textId="77777777" w:rsidR="00192303" w:rsidRPr="00A952F9" w:rsidRDefault="00192303" w:rsidP="00626F17">
            <w:pPr>
              <w:pStyle w:val="TAL"/>
            </w:pPr>
            <w:r w:rsidRPr="00A952F9">
              <w:t xml:space="preserve">isNullable: </w:t>
            </w:r>
            <w:r w:rsidRPr="00A952F9">
              <w:rPr>
                <w:rFonts w:cs="Arial"/>
              </w:rPr>
              <w:t>False</w:t>
            </w:r>
          </w:p>
        </w:tc>
      </w:tr>
      <w:tr w:rsidR="00192303" w:rsidRPr="00A952F9" w14:paraId="55969FB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BB6E17" w14:textId="77777777" w:rsidR="00192303" w:rsidRPr="00A952F9" w:rsidRDefault="00192303" w:rsidP="00626F17">
            <w:pPr>
              <w:pStyle w:val="TAL"/>
              <w:rPr>
                <w:rFonts w:ascii="Courier New" w:hAnsi="Courier New" w:cs="Courier New"/>
              </w:rPr>
            </w:pPr>
            <w:r w:rsidRPr="00A952F9">
              <w:rPr>
                <w:rFonts w:ascii="Courier New" w:hAnsi="Courier New" w:cs="Courier New"/>
              </w:rPr>
              <w:t>aMFSetMemberList</w:t>
            </w:r>
          </w:p>
        </w:tc>
        <w:tc>
          <w:tcPr>
            <w:tcW w:w="4395" w:type="dxa"/>
            <w:tcBorders>
              <w:top w:val="single" w:sz="4" w:space="0" w:color="auto"/>
              <w:left w:val="single" w:sz="4" w:space="0" w:color="auto"/>
              <w:bottom w:val="single" w:sz="4" w:space="0" w:color="auto"/>
              <w:right w:val="single" w:sz="4" w:space="0" w:color="auto"/>
            </w:tcBorders>
          </w:tcPr>
          <w:p w14:paraId="377B3D40" w14:textId="77777777" w:rsidR="00192303" w:rsidRPr="00A952F9" w:rsidRDefault="00192303" w:rsidP="00626F17">
            <w:pPr>
              <w:pStyle w:val="TAL"/>
            </w:pPr>
            <w:r w:rsidRPr="00A952F9">
              <w:t xml:space="preserve">It is the list of DNs of AMFFunction instances of the AMFSet. </w:t>
            </w:r>
          </w:p>
          <w:p w14:paraId="0DE99260" w14:textId="77777777" w:rsidR="00192303" w:rsidRPr="00A952F9" w:rsidRDefault="00192303" w:rsidP="00626F17">
            <w:pPr>
              <w:pStyle w:val="TAL"/>
            </w:pPr>
          </w:p>
          <w:p w14:paraId="54A12359" w14:textId="77777777" w:rsidR="00192303" w:rsidRPr="00A952F9" w:rsidRDefault="00192303" w:rsidP="00626F17">
            <w:pPr>
              <w:pStyle w:val="TAL"/>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4D5E932" w14:textId="77777777" w:rsidR="00192303" w:rsidRPr="00A952F9" w:rsidRDefault="00192303" w:rsidP="00626F17">
            <w:pPr>
              <w:pStyle w:val="TAL"/>
            </w:pPr>
            <w:r w:rsidRPr="00A952F9">
              <w:t>type: DN</w:t>
            </w:r>
          </w:p>
          <w:p w14:paraId="5D5FF12A" w14:textId="77777777" w:rsidR="00192303" w:rsidRPr="00A952F9" w:rsidRDefault="00192303" w:rsidP="00626F17">
            <w:pPr>
              <w:pStyle w:val="TAL"/>
            </w:pPr>
            <w:r w:rsidRPr="00A952F9">
              <w:t>multiplicity: *</w:t>
            </w:r>
          </w:p>
          <w:p w14:paraId="44B3B578" w14:textId="77777777" w:rsidR="00192303" w:rsidRPr="00A952F9" w:rsidRDefault="00192303" w:rsidP="00626F17">
            <w:pPr>
              <w:pStyle w:val="TAL"/>
            </w:pPr>
            <w:r w:rsidRPr="00A952F9">
              <w:t>isOrdered: False</w:t>
            </w:r>
          </w:p>
          <w:p w14:paraId="3D4594EF" w14:textId="77777777" w:rsidR="00192303" w:rsidRPr="00A952F9" w:rsidRDefault="00192303" w:rsidP="00626F17">
            <w:pPr>
              <w:pStyle w:val="TAL"/>
            </w:pPr>
            <w:r w:rsidRPr="00A952F9">
              <w:t>isUnique: True</w:t>
            </w:r>
          </w:p>
          <w:p w14:paraId="316F7495" w14:textId="77777777" w:rsidR="00192303" w:rsidRPr="00A952F9" w:rsidRDefault="00192303" w:rsidP="00626F17">
            <w:pPr>
              <w:pStyle w:val="TAL"/>
            </w:pPr>
            <w:r w:rsidRPr="00A952F9">
              <w:t>defaultValue: None</w:t>
            </w:r>
          </w:p>
          <w:p w14:paraId="1BD85737" w14:textId="77777777" w:rsidR="00192303" w:rsidRPr="00A952F9" w:rsidRDefault="00192303" w:rsidP="00626F17">
            <w:pPr>
              <w:pStyle w:val="TAL"/>
            </w:pPr>
            <w:r w:rsidRPr="00A952F9">
              <w:t>isNullable: False</w:t>
            </w:r>
          </w:p>
        </w:tc>
      </w:tr>
      <w:tr w:rsidR="00192303" w:rsidRPr="00A952F9" w14:paraId="6EBB0EB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79F4F1" w14:textId="77777777" w:rsidR="00192303" w:rsidRPr="00A952F9" w:rsidRDefault="00192303" w:rsidP="00626F17">
            <w:pPr>
              <w:pStyle w:val="TAL"/>
              <w:rPr>
                <w:rFonts w:ascii="Courier New" w:hAnsi="Courier New" w:cs="Courier New"/>
              </w:rPr>
            </w:pPr>
            <w:r w:rsidRPr="00A952F9">
              <w:rPr>
                <w:rFonts w:ascii="Courier New" w:hAnsi="Courier New" w:cs="Courier New"/>
              </w:rPr>
              <w:t>aMFRegionId</w:t>
            </w:r>
          </w:p>
        </w:tc>
        <w:tc>
          <w:tcPr>
            <w:tcW w:w="4395" w:type="dxa"/>
            <w:tcBorders>
              <w:top w:val="single" w:sz="4" w:space="0" w:color="auto"/>
              <w:left w:val="single" w:sz="4" w:space="0" w:color="auto"/>
              <w:bottom w:val="single" w:sz="4" w:space="0" w:color="auto"/>
              <w:right w:val="single" w:sz="4" w:space="0" w:color="auto"/>
            </w:tcBorders>
          </w:tcPr>
          <w:p w14:paraId="77B683A2" w14:textId="77777777" w:rsidR="00192303" w:rsidRPr="00A952F9" w:rsidRDefault="00192303" w:rsidP="00626F17">
            <w:pPr>
              <w:pStyle w:val="TAL"/>
            </w:pPr>
            <w:r w:rsidRPr="00A952F9">
              <w:t>It represents the AMF Region ID, which identifies the region.</w:t>
            </w:r>
          </w:p>
          <w:p w14:paraId="2FE4E5FF" w14:textId="77777777" w:rsidR="00192303" w:rsidRPr="00A952F9" w:rsidRDefault="00192303" w:rsidP="00626F17">
            <w:pPr>
              <w:pStyle w:val="TAL"/>
            </w:pPr>
          </w:p>
          <w:p w14:paraId="7B58431F" w14:textId="77777777" w:rsidR="00192303" w:rsidRPr="00A952F9" w:rsidRDefault="00192303" w:rsidP="00626F17">
            <w:pPr>
              <w:pStyle w:val="TAL"/>
            </w:pPr>
            <w:proofErr w:type="gramStart"/>
            <w:r w:rsidRPr="00A952F9">
              <w:t>allowedValues</w:t>
            </w:r>
            <w:proofErr w:type="gramEnd"/>
            <w:r w:rsidRPr="00A952F9">
              <w:t>: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0413F427" w14:textId="77777777" w:rsidR="00192303" w:rsidRPr="00A952F9" w:rsidRDefault="00192303" w:rsidP="00626F17">
            <w:pPr>
              <w:pStyle w:val="TAL"/>
            </w:pPr>
            <w:r w:rsidRPr="00A952F9">
              <w:t>type: Integer</w:t>
            </w:r>
          </w:p>
          <w:p w14:paraId="0C8A2143" w14:textId="77777777" w:rsidR="00192303" w:rsidRPr="00A952F9" w:rsidRDefault="00192303" w:rsidP="00626F17">
            <w:pPr>
              <w:pStyle w:val="TAL"/>
            </w:pPr>
            <w:r w:rsidRPr="00A952F9">
              <w:t>multiplicity: 1</w:t>
            </w:r>
          </w:p>
          <w:p w14:paraId="2A2AB772" w14:textId="77777777" w:rsidR="00192303" w:rsidRPr="00A952F9" w:rsidRDefault="00192303" w:rsidP="00626F17">
            <w:pPr>
              <w:pStyle w:val="TAL"/>
            </w:pPr>
            <w:r w:rsidRPr="00A952F9">
              <w:t>isOrdered: N/A</w:t>
            </w:r>
          </w:p>
          <w:p w14:paraId="43CC5B6B" w14:textId="77777777" w:rsidR="00192303" w:rsidRPr="00A952F9" w:rsidRDefault="00192303" w:rsidP="00626F17">
            <w:pPr>
              <w:pStyle w:val="TAL"/>
            </w:pPr>
            <w:r w:rsidRPr="00A952F9">
              <w:t>isUnique: N/A</w:t>
            </w:r>
          </w:p>
          <w:p w14:paraId="11DBEAE5" w14:textId="77777777" w:rsidR="00192303" w:rsidRPr="00A952F9" w:rsidRDefault="00192303" w:rsidP="00626F17">
            <w:pPr>
              <w:pStyle w:val="TAL"/>
            </w:pPr>
            <w:r w:rsidRPr="00A952F9">
              <w:t>defaultValue: None</w:t>
            </w:r>
          </w:p>
          <w:p w14:paraId="3CCF108F" w14:textId="77777777" w:rsidR="00192303" w:rsidRPr="00A952F9" w:rsidRDefault="00192303" w:rsidP="00626F17">
            <w:pPr>
              <w:pStyle w:val="TAL"/>
            </w:pPr>
            <w:r w:rsidRPr="00A952F9">
              <w:t>isNullable: False</w:t>
            </w:r>
          </w:p>
        </w:tc>
      </w:tr>
      <w:tr w:rsidR="00192303" w:rsidRPr="00A952F9" w14:paraId="04F2E9B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30A1B5"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gUAMIdList</w:t>
            </w:r>
          </w:p>
        </w:tc>
        <w:tc>
          <w:tcPr>
            <w:tcW w:w="4395" w:type="dxa"/>
            <w:tcBorders>
              <w:top w:val="single" w:sz="4" w:space="0" w:color="auto"/>
              <w:left w:val="single" w:sz="4" w:space="0" w:color="auto"/>
              <w:bottom w:val="single" w:sz="4" w:space="0" w:color="auto"/>
              <w:right w:val="single" w:sz="4" w:space="0" w:color="auto"/>
            </w:tcBorders>
          </w:tcPr>
          <w:p w14:paraId="79B84FC7" w14:textId="77777777" w:rsidR="00192303" w:rsidRPr="00A952F9" w:rsidRDefault="00192303" w:rsidP="00626F17">
            <w:pPr>
              <w:pStyle w:val="TAL"/>
              <w:keepNext w:val="0"/>
            </w:pPr>
            <w:r w:rsidRPr="00A952F9">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2ED979E2" w14:textId="77777777" w:rsidR="00192303" w:rsidRPr="00A952F9" w:rsidRDefault="00192303" w:rsidP="00626F17">
            <w:pPr>
              <w:pStyle w:val="TAL"/>
              <w:keepNext w:val="0"/>
            </w:pPr>
            <w:r w:rsidRPr="00A952F9">
              <w:t>type: GUAMInfo</w:t>
            </w:r>
          </w:p>
          <w:p w14:paraId="68259EDA" w14:textId="77777777" w:rsidR="00192303" w:rsidRPr="00A952F9" w:rsidRDefault="00192303" w:rsidP="00626F17">
            <w:pPr>
              <w:pStyle w:val="TAL"/>
              <w:keepNext w:val="0"/>
            </w:pPr>
            <w:proofErr w:type="gramStart"/>
            <w:r w:rsidRPr="00A952F9">
              <w:t>multiplicity</w:t>
            </w:r>
            <w:proofErr w:type="gramEnd"/>
            <w:r w:rsidRPr="00A952F9">
              <w:t>: 1..*</w:t>
            </w:r>
          </w:p>
          <w:p w14:paraId="064C038A" w14:textId="77777777" w:rsidR="00192303" w:rsidRPr="00A952F9" w:rsidRDefault="00192303" w:rsidP="00626F17">
            <w:pPr>
              <w:pStyle w:val="TAL"/>
              <w:keepNext w:val="0"/>
            </w:pPr>
            <w:r w:rsidRPr="00A952F9">
              <w:t>isOrdered: False</w:t>
            </w:r>
          </w:p>
          <w:p w14:paraId="2D307FA7" w14:textId="77777777" w:rsidR="00192303" w:rsidRPr="00A952F9" w:rsidRDefault="00192303" w:rsidP="00626F17">
            <w:pPr>
              <w:pStyle w:val="TAL"/>
              <w:keepNext w:val="0"/>
            </w:pPr>
            <w:r w:rsidRPr="00A952F9">
              <w:t>isUnique: True</w:t>
            </w:r>
          </w:p>
          <w:p w14:paraId="389DFE30" w14:textId="77777777" w:rsidR="00192303" w:rsidRPr="00A952F9" w:rsidRDefault="00192303" w:rsidP="00626F17">
            <w:pPr>
              <w:pStyle w:val="TAL"/>
              <w:keepNext w:val="0"/>
            </w:pPr>
            <w:r w:rsidRPr="00A952F9">
              <w:t>defaultValue: None</w:t>
            </w:r>
          </w:p>
          <w:p w14:paraId="202D4D15" w14:textId="77777777" w:rsidR="00192303" w:rsidRPr="00A952F9" w:rsidRDefault="00192303" w:rsidP="00626F17">
            <w:pPr>
              <w:pStyle w:val="TAL"/>
              <w:keepNext w:val="0"/>
            </w:pPr>
            <w:r w:rsidRPr="00A952F9">
              <w:t>isNullable: False</w:t>
            </w:r>
          </w:p>
        </w:tc>
      </w:tr>
      <w:tr w:rsidR="00192303" w:rsidRPr="00A952F9" w14:paraId="4BB2D09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FC9EBD"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backupInfoAmfFailure</w:t>
            </w:r>
          </w:p>
        </w:tc>
        <w:tc>
          <w:tcPr>
            <w:tcW w:w="4395" w:type="dxa"/>
            <w:tcBorders>
              <w:top w:val="single" w:sz="4" w:space="0" w:color="auto"/>
              <w:left w:val="single" w:sz="4" w:space="0" w:color="auto"/>
              <w:bottom w:val="single" w:sz="4" w:space="0" w:color="auto"/>
              <w:right w:val="single" w:sz="4" w:space="0" w:color="auto"/>
            </w:tcBorders>
          </w:tcPr>
          <w:p w14:paraId="7762BEA1" w14:textId="77777777" w:rsidR="00192303" w:rsidRPr="00A952F9" w:rsidRDefault="00192303" w:rsidP="00626F17">
            <w:pPr>
              <w:pStyle w:val="B1"/>
              <w:keepLines/>
              <w:ind w:left="284"/>
            </w:pPr>
            <w:r w:rsidRPr="00A952F9">
              <w:rPr>
                <w:rFonts w:ascii="Arial" w:hAnsi="Arial" w:cs="Arial"/>
                <w:sz w:val="18"/>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22381E00" w14:textId="77777777" w:rsidR="00192303" w:rsidRPr="00A952F9" w:rsidRDefault="00192303" w:rsidP="00626F17">
            <w:pPr>
              <w:pStyle w:val="TAL"/>
              <w:keepNext w:val="0"/>
            </w:pPr>
            <w:r w:rsidRPr="00A952F9">
              <w:t>type: GUAMInfo</w:t>
            </w:r>
          </w:p>
          <w:p w14:paraId="5DE3B50C" w14:textId="77777777" w:rsidR="00192303" w:rsidRPr="00A952F9" w:rsidRDefault="00192303" w:rsidP="00626F17">
            <w:pPr>
              <w:pStyle w:val="TAL"/>
              <w:keepNext w:val="0"/>
            </w:pPr>
            <w:proofErr w:type="gramStart"/>
            <w:r w:rsidRPr="00A952F9">
              <w:t>multiplicity</w:t>
            </w:r>
            <w:proofErr w:type="gramEnd"/>
            <w:r w:rsidRPr="00A952F9">
              <w:t>: 1..*</w:t>
            </w:r>
          </w:p>
          <w:p w14:paraId="03A57F67" w14:textId="77777777" w:rsidR="00192303" w:rsidRPr="00A952F9" w:rsidRDefault="00192303" w:rsidP="00626F17">
            <w:pPr>
              <w:pStyle w:val="TAL"/>
              <w:keepNext w:val="0"/>
            </w:pPr>
            <w:r w:rsidRPr="00A952F9">
              <w:t>isOrdered: False</w:t>
            </w:r>
          </w:p>
          <w:p w14:paraId="7F15576C" w14:textId="77777777" w:rsidR="00192303" w:rsidRPr="00A952F9" w:rsidRDefault="00192303" w:rsidP="00626F17">
            <w:pPr>
              <w:pStyle w:val="TAL"/>
              <w:keepNext w:val="0"/>
            </w:pPr>
            <w:r w:rsidRPr="00A952F9">
              <w:t>isUnique: True</w:t>
            </w:r>
          </w:p>
          <w:p w14:paraId="70C7D599" w14:textId="77777777" w:rsidR="00192303" w:rsidRPr="00A952F9" w:rsidRDefault="00192303" w:rsidP="00626F17">
            <w:pPr>
              <w:pStyle w:val="TAL"/>
              <w:keepNext w:val="0"/>
            </w:pPr>
            <w:r w:rsidRPr="00A952F9">
              <w:t>defaultValue: None</w:t>
            </w:r>
          </w:p>
          <w:p w14:paraId="3D5A4917" w14:textId="77777777" w:rsidR="00192303" w:rsidRPr="00A952F9" w:rsidRDefault="00192303" w:rsidP="00626F17">
            <w:pPr>
              <w:pStyle w:val="TAL"/>
              <w:keepNext w:val="0"/>
            </w:pPr>
            <w:r w:rsidRPr="00A952F9">
              <w:t>isNullable: False</w:t>
            </w:r>
          </w:p>
        </w:tc>
      </w:tr>
      <w:tr w:rsidR="00192303" w:rsidRPr="00A952F9" w14:paraId="5FA2D1D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F93DDF"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backupInfoAmfRemoval</w:t>
            </w:r>
          </w:p>
        </w:tc>
        <w:tc>
          <w:tcPr>
            <w:tcW w:w="4395" w:type="dxa"/>
            <w:tcBorders>
              <w:top w:val="single" w:sz="4" w:space="0" w:color="auto"/>
              <w:left w:val="single" w:sz="4" w:space="0" w:color="auto"/>
              <w:bottom w:val="single" w:sz="4" w:space="0" w:color="auto"/>
              <w:right w:val="single" w:sz="4" w:space="0" w:color="auto"/>
            </w:tcBorders>
          </w:tcPr>
          <w:p w14:paraId="65C76801" w14:textId="77777777" w:rsidR="00192303" w:rsidRPr="00A952F9" w:rsidRDefault="00192303" w:rsidP="00626F17">
            <w:pPr>
              <w:pStyle w:val="B1"/>
              <w:keepLines/>
              <w:ind w:left="0" w:firstLine="0"/>
              <w:rPr>
                <w:rFonts w:ascii="Arial" w:hAnsi="Arial" w:cs="Arial"/>
                <w:sz w:val="18"/>
                <w:szCs w:val="18"/>
              </w:rPr>
            </w:pPr>
            <w:r w:rsidRPr="00A952F9">
              <w:rPr>
                <w:rFonts w:ascii="Arial" w:hAnsi="Arial" w:cs="Arial"/>
                <w:sz w:val="18"/>
                <w:szCs w:val="18"/>
              </w:rPr>
              <w:t>List of GUAMIs for which the AMF acts as a backup for planned AMF removal.</w:t>
            </w:r>
          </w:p>
          <w:p w14:paraId="2DEDDFF5"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9B57B92" w14:textId="77777777" w:rsidR="00192303" w:rsidRPr="00A952F9" w:rsidRDefault="00192303" w:rsidP="00626F17">
            <w:pPr>
              <w:pStyle w:val="TAL"/>
              <w:keepNext w:val="0"/>
            </w:pPr>
            <w:r w:rsidRPr="00A952F9">
              <w:t>type: GUAMInfo</w:t>
            </w:r>
          </w:p>
          <w:p w14:paraId="6252410A" w14:textId="77777777" w:rsidR="00192303" w:rsidRPr="00A952F9" w:rsidRDefault="00192303" w:rsidP="00626F17">
            <w:pPr>
              <w:pStyle w:val="TAL"/>
              <w:keepNext w:val="0"/>
            </w:pPr>
            <w:proofErr w:type="gramStart"/>
            <w:r w:rsidRPr="00A952F9">
              <w:t>multiplicity</w:t>
            </w:r>
            <w:proofErr w:type="gramEnd"/>
            <w:r w:rsidRPr="00A952F9">
              <w:t>: 1..*</w:t>
            </w:r>
          </w:p>
          <w:p w14:paraId="089614E5" w14:textId="77777777" w:rsidR="00192303" w:rsidRPr="00A952F9" w:rsidRDefault="00192303" w:rsidP="00626F17">
            <w:pPr>
              <w:pStyle w:val="TAL"/>
              <w:keepNext w:val="0"/>
            </w:pPr>
            <w:r w:rsidRPr="00A952F9">
              <w:t>isOrdered: False</w:t>
            </w:r>
          </w:p>
          <w:p w14:paraId="00AC5D20" w14:textId="77777777" w:rsidR="00192303" w:rsidRPr="00A952F9" w:rsidRDefault="00192303" w:rsidP="00626F17">
            <w:pPr>
              <w:pStyle w:val="TAL"/>
              <w:keepNext w:val="0"/>
            </w:pPr>
            <w:r w:rsidRPr="00A952F9">
              <w:t>isUnique: True</w:t>
            </w:r>
          </w:p>
          <w:p w14:paraId="6F7D567C" w14:textId="77777777" w:rsidR="00192303" w:rsidRPr="00A952F9" w:rsidRDefault="00192303" w:rsidP="00626F17">
            <w:pPr>
              <w:pStyle w:val="TAL"/>
              <w:keepNext w:val="0"/>
            </w:pPr>
            <w:r w:rsidRPr="00A952F9">
              <w:t>defaultValue: None</w:t>
            </w:r>
          </w:p>
          <w:p w14:paraId="366BC64A" w14:textId="77777777" w:rsidR="00192303" w:rsidRPr="00A952F9" w:rsidRDefault="00192303" w:rsidP="00626F17">
            <w:pPr>
              <w:pStyle w:val="TAL"/>
              <w:keepNext w:val="0"/>
            </w:pPr>
            <w:r w:rsidRPr="00A952F9">
              <w:t>isNullable: False</w:t>
            </w:r>
          </w:p>
        </w:tc>
      </w:tr>
      <w:tr w:rsidR="00192303" w:rsidRPr="00A952F9" w14:paraId="5257A69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58C720"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 xml:space="preserve">localAddress </w:t>
            </w:r>
          </w:p>
          <w:p w14:paraId="5CDBDBEF" w14:textId="77777777" w:rsidR="00192303" w:rsidRPr="00A952F9" w:rsidRDefault="00192303" w:rsidP="00626F17">
            <w:pPr>
              <w:pStyle w:val="TAL"/>
              <w:keepNext w:val="0"/>
              <w:rPr>
                <w:rFonts w:ascii="Courier New" w:hAnsi="Courier New" w:cs="Courier New"/>
              </w:rPr>
            </w:pPr>
          </w:p>
        </w:tc>
        <w:tc>
          <w:tcPr>
            <w:tcW w:w="4395" w:type="dxa"/>
            <w:tcBorders>
              <w:top w:val="single" w:sz="4" w:space="0" w:color="auto"/>
              <w:left w:val="single" w:sz="4" w:space="0" w:color="auto"/>
              <w:bottom w:val="single" w:sz="4" w:space="0" w:color="auto"/>
              <w:right w:val="single" w:sz="4" w:space="0" w:color="auto"/>
            </w:tcBorders>
          </w:tcPr>
          <w:p w14:paraId="79913A56" w14:textId="77777777" w:rsidR="00192303" w:rsidRPr="00A952F9" w:rsidRDefault="00192303" w:rsidP="00626F17">
            <w:pPr>
              <w:pStyle w:val="TAL"/>
              <w:keepNext w:val="0"/>
            </w:pPr>
            <w:r w:rsidRPr="00A952F9">
              <w:t>This parameter specifies the localAddress including IP address and VLAN ID used for initialization of the underlying transport.</w:t>
            </w:r>
          </w:p>
          <w:p w14:paraId="5377DF44" w14:textId="77777777" w:rsidR="00192303" w:rsidRPr="00A952F9" w:rsidRDefault="00192303" w:rsidP="00626F17">
            <w:pPr>
              <w:pStyle w:val="TAL"/>
              <w:keepNext w:val="0"/>
            </w:pPr>
            <w:r w:rsidRPr="00A952F9">
              <w:br/>
              <w:t>First string is IP address, IP address can be an IPv4 address (See RFC 791 [37]) or an IPv6 address (See RFC 4291 [</w:t>
            </w:r>
            <w:r w:rsidRPr="00A952F9">
              <w:rPr>
                <w:rFonts w:cs="Arial"/>
                <w:szCs w:val="18"/>
                <w:lang w:eastAsia="ko-KR"/>
              </w:rPr>
              <w:t>113</w:t>
            </w:r>
            <w:r w:rsidRPr="00A952F9">
              <w:t>]).</w:t>
            </w:r>
          </w:p>
          <w:p w14:paraId="38BD0E71" w14:textId="77777777" w:rsidR="00192303" w:rsidRPr="00A952F9" w:rsidRDefault="00192303" w:rsidP="00626F17">
            <w:pPr>
              <w:pStyle w:val="TAL"/>
              <w:keepNext w:val="0"/>
            </w:pPr>
            <w:r w:rsidRPr="00A952F9">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47DFDD9E" w14:textId="77777777" w:rsidR="00192303" w:rsidRPr="00A952F9" w:rsidRDefault="00192303" w:rsidP="00626F17">
            <w:pPr>
              <w:pStyle w:val="TAL"/>
              <w:keepNext w:val="0"/>
            </w:pPr>
            <w:r w:rsidRPr="00A952F9">
              <w:t>type: String</w:t>
            </w:r>
          </w:p>
          <w:p w14:paraId="7245C4B2" w14:textId="77777777" w:rsidR="00192303" w:rsidRPr="00A952F9" w:rsidRDefault="00192303" w:rsidP="00626F17">
            <w:pPr>
              <w:pStyle w:val="TAL"/>
              <w:keepNext w:val="0"/>
            </w:pPr>
            <w:r w:rsidRPr="00A952F9">
              <w:t>multiplicity: 2</w:t>
            </w:r>
          </w:p>
          <w:p w14:paraId="7997D9BF" w14:textId="77777777" w:rsidR="00192303" w:rsidRPr="00A952F9" w:rsidRDefault="00192303" w:rsidP="00626F17">
            <w:pPr>
              <w:pStyle w:val="TAL"/>
              <w:keepNext w:val="0"/>
            </w:pPr>
            <w:r w:rsidRPr="00A952F9">
              <w:t>isOrdered: True</w:t>
            </w:r>
          </w:p>
          <w:p w14:paraId="5189629B" w14:textId="77777777" w:rsidR="00192303" w:rsidRPr="00A952F9" w:rsidRDefault="00192303" w:rsidP="00626F17">
            <w:pPr>
              <w:pStyle w:val="TAL"/>
              <w:keepNext w:val="0"/>
            </w:pPr>
            <w:r w:rsidRPr="00A952F9">
              <w:t>isUnique: True</w:t>
            </w:r>
          </w:p>
          <w:p w14:paraId="1E98B5A5" w14:textId="77777777" w:rsidR="00192303" w:rsidRPr="00A952F9" w:rsidRDefault="00192303" w:rsidP="00626F17">
            <w:pPr>
              <w:pStyle w:val="TAL"/>
              <w:keepNext w:val="0"/>
            </w:pPr>
            <w:r w:rsidRPr="00A952F9">
              <w:t>defaultValue: None</w:t>
            </w:r>
          </w:p>
          <w:p w14:paraId="637D2C8B" w14:textId="77777777" w:rsidR="00192303" w:rsidRPr="00A952F9" w:rsidRDefault="00192303" w:rsidP="00626F17">
            <w:pPr>
              <w:pStyle w:val="TAL"/>
              <w:keepNext w:val="0"/>
            </w:pPr>
            <w:r w:rsidRPr="00A952F9">
              <w:t>isNullable: False</w:t>
            </w:r>
          </w:p>
          <w:p w14:paraId="5422B3C6" w14:textId="77777777" w:rsidR="00192303" w:rsidRPr="00A952F9" w:rsidRDefault="00192303" w:rsidP="00626F17">
            <w:pPr>
              <w:pStyle w:val="TAL"/>
              <w:keepNext w:val="0"/>
            </w:pPr>
          </w:p>
        </w:tc>
      </w:tr>
      <w:tr w:rsidR="00192303" w:rsidRPr="00A952F9" w14:paraId="3AC1943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9FE6A0"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remoteAddress</w:t>
            </w:r>
          </w:p>
        </w:tc>
        <w:tc>
          <w:tcPr>
            <w:tcW w:w="4395" w:type="dxa"/>
            <w:tcBorders>
              <w:top w:val="single" w:sz="4" w:space="0" w:color="auto"/>
              <w:left w:val="single" w:sz="4" w:space="0" w:color="auto"/>
              <w:bottom w:val="single" w:sz="4" w:space="0" w:color="auto"/>
              <w:right w:val="single" w:sz="4" w:space="0" w:color="auto"/>
            </w:tcBorders>
          </w:tcPr>
          <w:p w14:paraId="1C5F38D5" w14:textId="77777777" w:rsidR="00192303" w:rsidRPr="00A952F9" w:rsidRDefault="00192303" w:rsidP="00626F17">
            <w:pPr>
              <w:pStyle w:val="TAL"/>
              <w:keepNext w:val="0"/>
            </w:pPr>
            <w:r w:rsidRPr="00A952F9">
              <w:t>Remote address including IP address used for initialization of the underlying transport.</w:t>
            </w:r>
          </w:p>
          <w:p w14:paraId="0C13F968" w14:textId="77777777" w:rsidR="00192303" w:rsidRPr="00A952F9" w:rsidRDefault="00192303" w:rsidP="00626F17">
            <w:pPr>
              <w:pStyle w:val="TAL"/>
              <w:keepNext w:val="0"/>
            </w:pPr>
            <w:r w:rsidRPr="00A952F9">
              <w:br/>
              <w:t>IP address can be an IPv4 address (See RFC 791 [37]) or an IPv6 address (See RFC 4291 [</w:t>
            </w:r>
            <w:r w:rsidRPr="00A952F9">
              <w:rPr>
                <w:rFonts w:cs="Arial"/>
                <w:szCs w:val="18"/>
                <w:lang w:eastAsia="ko-KR"/>
              </w:rPr>
              <w:t>113</w:t>
            </w:r>
            <w:r w:rsidRPr="00A952F9">
              <w:t>]).</w:t>
            </w:r>
          </w:p>
        </w:tc>
        <w:tc>
          <w:tcPr>
            <w:tcW w:w="1897" w:type="dxa"/>
            <w:tcBorders>
              <w:top w:val="single" w:sz="4" w:space="0" w:color="auto"/>
              <w:left w:val="single" w:sz="4" w:space="0" w:color="auto"/>
              <w:bottom w:val="single" w:sz="4" w:space="0" w:color="auto"/>
              <w:right w:val="single" w:sz="4" w:space="0" w:color="auto"/>
            </w:tcBorders>
          </w:tcPr>
          <w:p w14:paraId="7553BCD5" w14:textId="77777777" w:rsidR="00192303" w:rsidRPr="00A952F9" w:rsidRDefault="00192303" w:rsidP="00626F17">
            <w:pPr>
              <w:pStyle w:val="TAL"/>
              <w:keepNext w:val="0"/>
            </w:pPr>
            <w:r w:rsidRPr="00A952F9">
              <w:t>type: String</w:t>
            </w:r>
          </w:p>
          <w:p w14:paraId="28801E1B" w14:textId="77777777" w:rsidR="00192303" w:rsidRPr="00A952F9" w:rsidRDefault="00192303" w:rsidP="00626F17">
            <w:pPr>
              <w:pStyle w:val="TAL"/>
              <w:keepNext w:val="0"/>
            </w:pPr>
            <w:r w:rsidRPr="00A952F9">
              <w:t>multiplicity: 1</w:t>
            </w:r>
          </w:p>
          <w:p w14:paraId="560FCCD8" w14:textId="77777777" w:rsidR="00192303" w:rsidRPr="00A952F9" w:rsidRDefault="00192303" w:rsidP="00626F17">
            <w:pPr>
              <w:pStyle w:val="TAL"/>
              <w:keepNext w:val="0"/>
            </w:pPr>
            <w:r w:rsidRPr="00A952F9">
              <w:t>isOrdered: N/A</w:t>
            </w:r>
          </w:p>
          <w:p w14:paraId="37326EE8" w14:textId="77777777" w:rsidR="00192303" w:rsidRPr="00A952F9" w:rsidRDefault="00192303" w:rsidP="00626F17">
            <w:pPr>
              <w:pStyle w:val="TAL"/>
              <w:keepNext w:val="0"/>
            </w:pPr>
            <w:r w:rsidRPr="00A952F9">
              <w:t>isUnique: N/A</w:t>
            </w:r>
          </w:p>
          <w:p w14:paraId="24D59E76" w14:textId="77777777" w:rsidR="00192303" w:rsidRPr="00A952F9" w:rsidRDefault="00192303" w:rsidP="00626F17">
            <w:pPr>
              <w:pStyle w:val="TAL"/>
              <w:keepNext w:val="0"/>
            </w:pPr>
            <w:r w:rsidRPr="00A952F9">
              <w:t>defaultValue: None</w:t>
            </w:r>
          </w:p>
          <w:p w14:paraId="322CE916" w14:textId="77777777" w:rsidR="00192303" w:rsidRPr="00A952F9" w:rsidRDefault="00192303" w:rsidP="00626F17">
            <w:pPr>
              <w:pStyle w:val="TAL"/>
              <w:keepNext w:val="0"/>
            </w:pPr>
            <w:r w:rsidRPr="00A952F9">
              <w:t>isNullable: False</w:t>
            </w:r>
          </w:p>
          <w:p w14:paraId="7FF6D11F" w14:textId="77777777" w:rsidR="00192303" w:rsidRPr="00A952F9" w:rsidRDefault="00192303" w:rsidP="00626F17">
            <w:pPr>
              <w:pStyle w:val="TAL"/>
              <w:keepNext w:val="0"/>
            </w:pPr>
          </w:p>
        </w:tc>
      </w:tr>
      <w:tr w:rsidR="00192303" w:rsidRPr="00A952F9" w14:paraId="4FCAA74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5ECE14"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nFProfileList</w:t>
            </w:r>
          </w:p>
        </w:tc>
        <w:tc>
          <w:tcPr>
            <w:tcW w:w="4395" w:type="dxa"/>
            <w:tcBorders>
              <w:top w:val="single" w:sz="4" w:space="0" w:color="auto"/>
              <w:left w:val="single" w:sz="4" w:space="0" w:color="auto"/>
              <w:bottom w:val="single" w:sz="4" w:space="0" w:color="auto"/>
              <w:right w:val="single" w:sz="4" w:space="0" w:color="auto"/>
            </w:tcBorders>
          </w:tcPr>
          <w:p w14:paraId="6314AA88" w14:textId="77777777" w:rsidR="00192303" w:rsidRPr="00A952F9" w:rsidRDefault="00192303" w:rsidP="00626F17">
            <w:pPr>
              <w:pStyle w:val="TAL"/>
              <w:keepNext w:val="0"/>
            </w:pPr>
            <w:r w:rsidRPr="00A952F9">
              <w:t>It is a set of NFProfile(s) to be registered in the NRF instance. NFProfile is defined in 3GPP TS 29.510 [23].</w:t>
            </w:r>
          </w:p>
          <w:p w14:paraId="2ADF185F" w14:textId="77777777" w:rsidR="00192303" w:rsidRPr="00A952F9" w:rsidRDefault="00192303" w:rsidP="00626F17">
            <w:pPr>
              <w:pStyle w:val="TAL"/>
              <w:keepNext w:val="0"/>
              <w:rPr>
                <w:lang w:eastAsia="zh-CN"/>
              </w:rPr>
            </w:pPr>
          </w:p>
          <w:p w14:paraId="4BB6BCBE" w14:textId="77777777" w:rsidR="00192303" w:rsidRPr="00A952F9" w:rsidRDefault="00192303" w:rsidP="00626F17">
            <w:pPr>
              <w:pStyle w:val="TAL"/>
              <w:keepNext w:val="0"/>
              <w:rPr>
                <w:lang w:eastAsia="zh-CN"/>
              </w:rPr>
            </w:pPr>
          </w:p>
          <w:p w14:paraId="3C73A2C2" w14:textId="77777777" w:rsidR="00192303" w:rsidRPr="00A952F9" w:rsidRDefault="00192303" w:rsidP="00626F17">
            <w:pPr>
              <w:pStyle w:val="TAL"/>
              <w:keepNext w:val="0"/>
              <w:rPr>
                <w:lang w:eastAsia="zh-CN"/>
              </w:rPr>
            </w:pPr>
          </w:p>
          <w:p w14:paraId="3B37CF3C" w14:textId="77777777" w:rsidR="00192303" w:rsidRPr="00A952F9" w:rsidRDefault="00192303" w:rsidP="00626F17">
            <w:pPr>
              <w:pStyle w:val="TAL"/>
              <w:keepNext w:val="0"/>
            </w:pPr>
            <w:r w:rsidRPr="00A952F9">
              <w:t>allowedValues: N/A</w:t>
            </w:r>
          </w:p>
          <w:p w14:paraId="6715F3B5"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0334876" w14:textId="77777777" w:rsidR="00192303" w:rsidRPr="00A952F9" w:rsidRDefault="00192303" w:rsidP="00626F17">
            <w:pPr>
              <w:pStyle w:val="TAL"/>
              <w:keepNext w:val="0"/>
            </w:pPr>
            <w:r w:rsidRPr="00A952F9">
              <w:t xml:space="preserve">type: </w:t>
            </w:r>
            <w:r w:rsidRPr="00A952F9">
              <w:rPr>
                <w:rFonts w:ascii="Courier New" w:hAnsi="Courier New" w:cs="Courier New"/>
              </w:rPr>
              <w:t>ManagedNFProfile</w:t>
            </w:r>
          </w:p>
          <w:p w14:paraId="5A6FAB4F" w14:textId="77777777" w:rsidR="00192303" w:rsidRPr="00A952F9" w:rsidRDefault="00192303" w:rsidP="00626F17">
            <w:pPr>
              <w:pStyle w:val="TAL"/>
              <w:keepNext w:val="0"/>
            </w:pPr>
            <w:r w:rsidRPr="00A952F9">
              <w:t>multiplicity: *</w:t>
            </w:r>
          </w:p>
          <w:p w14:paraId="090BEABE" w14:textId="77777777" w:rsidR="00192303" w:rsidRPr="00A952F9" w:rsidRDefault="00192303" w:rsidP="00626F17">
            <w:pPr>
              <w:pStyle w:val="TAL"/>
              <w:keepNext w:val="0"/>
            </w:pPr>
            <w:r w:rsidRPr="00A952F9">
              <w:t>isOrdered: False</w:t>
            </w:r>
          </w:p>
          <w:p w14:paraId="293923DC" w14:textId="77777777" w:rsidR="00192303" w:rsidRPr="00A952F9" w:rsidRDefault="00192303" w:rsidP="00626F17">
            <w:pPr>
              <w:pStyle w:val="TAL"/>
              <w:keepNext w:val="0"/>
            </w:pPr>
            <w:r w:rsidRPr="00A952F9">
              <w:t>isUnique: True</w:t>
            </w:r>
          </w:p>
          <w:p w14:paraId="1021888A" w14:textId="77777777" w:rsidR="00192303" w:rsidRPr="00A952F9" w:rsidRDefault="00192303" w:rsidP="00626F17">
            <w:pPr>
              <w:pStyle w:val="TAL"/>
              <w:keepNext w:val="0"/>
            </w:pPr>
            <w:r w:rsidRPr="00A952F9">
              <w:t>defaultValue: None</w:t>
            </w:r>
          </w:p>
          <w:p w14:paraId="717FD2E6" w14:textId="77777777" w:rsidR="00192303" w:rsidRPr="00A952F9" w:rsidRDefault="00192303" w:rsidP="00626F17">
            <w:pPr>
              <w:pStyle w:val="TAL"/>
              <w:keepNext w:val="0"/>
            </w:pPr>
            <w:r w:rsidRPr="00A952F9">
              <w:t>isNullable: False</w:t>
            </w:r>
          </w:p>
        </w:tc>
      </w:tr>
      <w:tr w:rsidR="00192303" w:rsidRPr="00A952F9" w14:paraId="650B3B1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814EF4"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lastRenderedPageBreak/>
              <w:t>cNSIIdList</w:t>
            </w:r>
          </w:p>
        </w:tc>
        <w:tc>
          <w:tcPr>
            <w:tcW w:w="4395" w:type="dxa"/>
            <w:tcBorders>
              <w:top w:val="single" w:sz="4" w:space="0" w:color="auto"/>
              <w:left w:val="single" w:sz="4" w:space="0" w:color="auto"/>
              <w:bottom w:val="single" w:sz="4" w:space="0" w:color="auto"/>
              <w:right w:val="single" w:sz="4" w:space="0" w:color="auto"/>
            </w:tcBorders>
          </w:tcPr>
          <w:p w14:paraId="77BEA487" w14:textId="77777777" w:rsidR="00192303" w:rsidRPr="00A952F9" w:rsidRDefault="00192303" w:rsidP="00626F17">
            <w:pPr>
              <w:pStyle w:val="TAL"/>
              <w:keepNext w:val="0"/>
            </w:pPr>
            <w:r w:rsidRPr="00A952F9">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w:t>
            </w:r>
            <w:proofErr w:type="gramStart"/>
            <w:r w:rsidRPr="00A952F9">
              <w:t>of  TS</w:t>
            </w:r>
            <w:proofErr w:type="gramEnd"/>
            <w:r w:rsidRPr="00A952F9">
              <w:t xml:space="preserve"> 29.531 [24]. </w:t>
            </w:r>
          </w:p>
        </w:tc>
        <w:tc>
          <w:tcPr>
            <w:tcW w:w="1897" w:type="dxa"/>
            <w:tcBorders>
              <w:top w:val="single" w:sz="4" w:space="0" w:color="auto"/>
              <w:left w:val="single" w:sz="4" w:space="0" w:color="auto"/>
              <w:bottom w:val="single" w:sz="4" w:space="0" w:color="auto"/>
              <w:right w:val="single" w:sz="4" w:space="0" w:color="auto"/>
            </w:tcBorders>
          </w:tcPr>
          <w:p w14:paraId="67BAD098" w14:textId="77777777" w:rsidR="00192303" w:rsidRPr="00A952F9" w:rsidRDefault="00192303" w:rsidP="00626F17">
            <w:pPr>
              <w:pStyle w:val="TAL"/>
              <w:keepNext w:val="0"/>
            </w:pPr>
            <w:r w:rsidRPr="00A952F9">
              <w:t>type: String</w:t>
            </w:r>
          </w:p>
          <w:p w14:paraId="04E1334F" w14:textId="77777777" w:rsidR="00192303" w:rsidRPr="00A952F9" w:rsidRDefault="00192303" w:rsidP="00626F17">
            <w:pPr>
              <w:pStyle w:val="TAL"/>
              <w:keepNext w:val="0"/>
            </w:pPr>
            <w:r w:rsidRPr="00A952F9">
              <w:t>multiplicity: *</w:t>
            </w:r>
          </w:p>
          <w:p w14:paraId="4E7A1A3E" w14:textId="77777777" w:rsidR="00192303" w:rsidRPr="00A952F9" w:rsidRDefault="00192303" w:rsidP="00626F17">
            <w:pPr>
              <w:pStyle w:val="TAL"/>
              <w:keepNext w:val="0"/>
            </w:pPr>
            <w:r w:rsidRPr="00A952F9">
              <w:t>isOrdered: False</w:t>
            </w:r>
          </w:p>
          <w:p w14:paraId="3D4D8D5F" w14:textId="77777777" w:rsidR="00192303" w:rsidRPr="00A952F9" w:rsidRDefault="00192303" w:rsidP="00626F17">
            <w:pPr>
              <w:pStyle w:val="TAL"/>
              <w:keepNext w:val="0"/>
            </w:pPr>
            <w:r w:rsidRPr="00A952F9">
              <w:t>isUnique: True</w:t>
            </w:r>
          </w:p>
          <w:p w14:paraId="63354EF9" w14:textId="77777777" w:rsidR="00192303" w:rsidRPr="00A952F9" w:rsidRDefault="00192303" w:rsidP="00626F17">
            <w:pPr>
              <w:pStyle w:val="TAL"/>
              <w:keepNext w:val="0"/>
            </w:pPr>
            <w:r w:rsidRPr="00A952F9">
              <w:t>defaultValue: None</w:t>
            </w:r>
          </w:p>
          <w:p w14:paraId="0F23A204" w14:textId="77777777" w:rsidR="00192303" w:rsidRPr="00A952F9" w:rsidRDefault="00192303" w:rsidP="00626F17">
            <w:pPr>
              <w:pStyle w:val="TAL"/>
              <w:keepNext w:val="0"/>
            </w:pPr>
            <w:r w:rsidRPr="00A952F9">
              <w:t>isNullable: False</w:t>
            </w:r>
          </w:p>
        </w:tc>
      </w:tr>
      <w:tr w:rsidR="00192303" w:rsidRPr="00A952F9" w14:paraId="38471FD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E68757"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energySavingControl</w:t>
            </w:r>
          </w:p>
        </w:tc>
        <w:tc>
          <w:tcPr>
            <w:tcW w:w="4395" w:type="dxa"/>
            <w:tcBorders>
              <w:top w:val="single" w:sz="4" w:space="0" w:color="auto"/>
              <w:left w:val="single" w:sz="4" w:space="0" w:color="auto"/>
              <w:bottom w:val="single" w:sz="4" w:space="0" w:color="auto"/>
              <w:right w:val="single" w:sz="4" w:space="0" w:color="auto"/>
            </w:tcBorders>
          </w:tcPr>
          <w:p w14:paraId="78E31854" w14:textId="77777777" w:rsidR="00192303" w:rsidRPr="00A952F9" w:rsidRDefault="00192303" w:rsidP="00626F17">
            <w:pPr>
              <w:pStyle w:val="TAL"/>
              <w:keepNext w:val="0"/>
              <w:rPr>
                <w:lang w:eastAsia="zh-CN"/>
              </w:rPr>
            </w:pPr>
            <w:r w:rsidRPr="00A952F9">
              <w:t xml:space="preserve">This attribute allows management system to initiate energy saving activation or deactivation for the edge </w:t>
            </w:r>
            <w:r w:rsidRPr="00A952F9">
              <w:rPr>
                <w:lang w:eastAsia="zh-CN"/>
              </w:rPr>
              <w:t>UPF</w:t>
            </w:r>
            <w:r w:rsidRPr="00A952F9">
              <w:t>.</w:t>
            </w:r>
          </w:p>
          <w:p w14:paraId="3B2934F1" w14:textId="77777777" w:rsidR="00192303" w:rsidRPr="00A952F9" w:rsidRDefault="00192303" w:rsidP="00626F17">
            <w:pPr>
              <w:pStyle w:val="TAL"/>
              <w:keepNext w:val="0"/>
              <w:rPr>
                <w:lang w:eastAsia="zh-CN"/>
              </w:rPr>
            </w:pPr>
          </w:p>
          <w:p w14:paraId="36E0E714" w14:textId="77777777" w:rsidR="00192303" w:rsidRPr="00A952F9" w:rsidRDefault="00192303" w:rsidP="00626F17">
            <w:pPr>
              <w:pStyle w:val="TAL"/>
              <w:keepNext w:val="0"/>
            </w:pPr>
            <w:proofErr w:type="gramStart"/>
            <w:r w:rsidRPr="00A952F9">
              <w:rPr>
                <w:lang w:eastAsia="zh-CN"/>
              </w:rPr>
              <w:t>allowedValues</w:t>
            </w:r>
            <w:proofErr w:type="gramEnd"/>
            <w:r w:rsidRPr="00A952F9">
              <w:rPr>
                <w:lang w:eastAsia="zh-CN"/>
              </w:rPr>
              <w:t>:</w:t>
            </w:r>
            <w:r w:rsidRPr="00A952F9">
              <w:t xml:space="preserve"> </w:t>
            </w:r>
            <w:r w:rsidRPr="00A952F9">
              <w:br/>
            </w:r>
            <w:r w:rsidRPr="00A952F9">
              <w:rPr>
                <w:lang w:eastAsia="zh-CN"/>
              </w:rPr>
              <w:t>TO_BE_ENERGYSAVING,</w:t>
            </w:r>
            <w:r w:rsidRPr="00A952F9">
              <w:rPr>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6D0DC8D3" w14:textId="77777777" w:rsidR="00192303" w:rsidRPr="00A952F9" w:rsidRDefault="00192303" w:rsidP="00626F17">
            <w:pPr>
              <w:pStyle w:val="TAL"/>
              <w:keepNext w:val="0"/>
            </w:pPr>
            <w:r w:rsidRPr="00A952F9">
              <w:t>type: ENUM</w:t>
            </w:r>
          </w:p>
          <w:p w14:paraId="44DE2955" w14:textId="77777777" w:rsidR="00192303" w:rsidRPr="00A952F9" w:rsidRDefault="00192303" w:rsidP="00626F17">
            <w:pPr>
              <w:pStyle w:val="TAL"/>
              <w:keepNext w:val="0"/>
            </w:pPr>
            <w:r w:rsidRPr="00A952F9">
              <w:t>multiplicity: 1</w:t>
            </w:r>
          </w:p>
          <w:p w14:paraId="19E48443" w14:textId="77777777" w:rsidR="00192303" w:rsidRPr="00A952F9" w:rsidRDefault="00192303" w:rsidP="00626F17">
            <w:pPr>
              <w:pStyle w:val="TAL"/>
              <w:keepNext w:val="0"/>
            </w:pPr>
            <w:r w:rsidRPr="00A952F9">
              <w:t>isOrdered: N/A</w:t>
            </w:r>
          </w:p>
          <w:p w14:paraId="6EB2C4C5" w14:textId="77777777" w:rsidR="00192303" w:rsidRPr="00A952F9" w:rsidRDefault="00192303" w:rsidP="00626F17">
            <w:pPr>
              <w:pStyle w:val="TAL"/>
              <w:keepNext w:val="0"/>
            </w:pPr>
            <w:r w:rsidRPr="00A952F9">
              <w:t>isUnique: N/A</w:t>
            </w:r>
          </w:p>
          <w:p w14:paraId="5B33AFE0" w14:textId="77777777" w:rsidR="00192303" w:rsidRPr="00A952F9" w:rsidRDefault="00192303" w:rsidP="00626F17">
            <w:pPr>
              <w:pStyle w:val="TAL"/>
              <w:keepNext w:val="0"/>
            </w:pPr>
            <w:r w:rsidRPr="00A952F9">
              <w:t>defaultValue: None</w:t>
            </w:r>
          </w:p>
          <w:p w14:paraId="68EF1D62" w14:textId="77777777" w:rsidR="00192303" w:rsidRPr="00A952F9" w:rsidRDefault="00192303" w:rsidP="00626F17">
            <w:pPr>
              <w:pStyle w:val="TAL"/>
              <w:keepNext w:val="0"/>
            </w:pPr>
            <w:r w:rsidRPr="00A952F9">
              <w:t>isNullable: True</w:t>
            </w:r>
          </w:p>
        </w:tc>
      </w:tr>
      <w:tr w:rsidR="00192303" w:rsidRPr="00A952F9" w14:paraId="3AB255A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9DD393"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energySavingState</w:t>
            </w:r>
          </w:p>
        </w:tc>
        <w:tc>
          <w:tcPr>
            <w:tcW w:w="4395" w:type="dxa"/>
            <w:tcBorders>
              <w:top w:val="single" w:sz="4" w:space="0" w:color="auto"/>
              <w:left w:val="single" w:sz="4" w:space="0" w:color="auto"/>
              <w:bottom w:val="single" w:sz="4" w:space="0" w:color="auto"/>
              <w:right w:val="single" w:sz="4" w:space="0" w:color="auto"/>
            </w:tcBorders>
          </w:tcPr>
          <w:p w14:paraId="10CA7F07" w14:textId="77777777" w:rsidR="00192303" w:rsidRPr="00A952F9" w:rsidRDefault="00192303" w:rsidP="00626F17">
            <w:pPr>
              <w:pStyle w:val="TAL"/>
              <w:keepNext w:val="0"/>
            </w:pPr>
            <w:r w:rsidRPr="00A952F9">
              <w:t>This attribute specifies the status regarding the energy saving in the edge UPF.</w:t>
            </w:r>
          </w:p>
          <w:p w14:paraId="4377F41A" w14:textId="77777777" w:rsidR="00192303" w:rsidRPr="00A952F9" w:rsidRDefault="00192303" w:rsidP="00626F17">
            <w:pPr>
              <w:pStyle w:val="TAL"/>
              <w:keepNext w:val="0"/>
            </w:pPr>
          </w:p>
          <w:p w14:paraId="6BDC6B00" w14:textId="77777777" w:rsidR="00192303" w:rsidRPr="00A952F9" w:rsidRDefault="00192303" w:rsidP="00626F17">
            <w:pPr>
              <w:pStyle w:val="TAL"/>
              <w:keepNext w:val="0"/>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TO_BE_ENERGYSAVING</w:t>
            </w:r>
            <w:r w:rsidRPr="00A952F9">
              <w:t xml:space="preserve">, then it shall be tried to achieve the value </w:t>
            </w:r>
            <w:r w:rsidRPr="00A952F9">
              <w:rPr>
                <w:rFonts w:ascii="Courier New" w:hAnsi="Courier New" w:cs="Courier New"/>
              </w:rPr>
              <w:t xml:space="preserve">IS_ENERGYSAVING </w:t>
            </w:r>
            <w:r w:rsidRPr="00A952F9">
              <w:t xml:space="preserve">for the </w:t>
            </w:r>
            <w:r w:rsidRPr="00A952F9">
              <w:rPr>
                <w:rFonts w:ascii="Courier New" w:hAnsi="Courier New"/>
                <w:snapToGrid w:val="0"/>
              </w:rPr>
              <w:t>energySavingState</w:t>
            </w:r>
            <w:r w:rsidRPr="00A952F9">
              <w:t>.</w:t>
            </w:r>
            <w:r w:rsidRPr="00A952F9">
              <w:br/>
            </w:r>
          </w:p>
          <w:p w14:paraId="0201CBE0" w14:textId="77777777" w:rsidR="00192303" w:rsidRPr="00A952F9" w:rsidRDefault="00192303" w:rsidP="00626F17">
            <w:pPr>
              <w:pStyle w:val="TAL"/>
              <w:keepNext w:val="0"/>
              <w:rPr>
                <w:lang w:eastAsia="zh-CN"/>
              </w:rPr>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TO_BE_NOT_ENERGYSAVING</w:t>
            </w:r>
            <w:r w:rsidRPr="00A952F9">
              <w:t xml:space="preserve">, then it shall be tried to achieve the value </w:t>
            </w:r>
            <w:r w:rsidRPr="00A952F9">
              <w:rPr>
                <w:rFonts w:ascii="Courier New" w:hAnsi="Courier New" w:cs="Courier New"/>
              </w:rPr>
              <w:t>IS_NOT_ENERGYSAVING</w:t>
            </w:r>
            <w:r w:rsidRPr="00A952F9">
              <w:t xml:space="preserve"> for the </w:t>
            </w:r>
            <w:r w:rsidRPr="00A952F9">
              <w:rPr>
                <w:rFonts w:ascii="Courier New" w:hAnsi="Courier New"/>
                <w:snapToGrid w:val="0"/>
              </w:rPr>
              <w:t>energySavingState</w:t>
            </w:r>
            <w:r w:rsidRPr="00A952F9">
              <w:t xml:space="preserve">. </w:t>
            </w:r>
            <w:r w:rsidRPr="00A952F9">
              <w:br/>
            </w:r>
          </w:p>
          <w:p w14:paraId="19F70102" w14:textId="77777777" w:rsidR="00192303" w:rsidRPr="00A952F9" w:rsidRDefault="00192303" w:rsidP="00626F17">
            <w:pPr>
              <w:pStyle w:val="TAL"/>
              <w:keepNext w:val="0"/>
            </w:pPr>
            <w:proofErr w:type="gramStart"/>
            <w:r w:rsidRPr="00A952F9">
              <w:rPr>
                <w:rFonts w:cs="Arial"/>
                <w:szCs w:val="18"/>
                <w:lang w:eastAsia="zh-CN"/>
              </w:rPr>
              <w:t>allowedValues</w:t>
            </w:r>
            <w:proofErr w:type="gramEnd"/>
            <w:r w:rsidRPr="00A952F9">
              <w:rPr>
                <w:rFonts w:cs="Arial"/>
                <w:szCs w:val="18"/>
                <w:lang w:eastAsia="zh-CN"/>
              </w:rPr>
              <w:t>:</w:t>
            </w:r>
            <w:r w:rsidRPr="00A952F9">
              <w:rPr>
                <w:rFonts w:cs="Arial"/>
                <w:szCs w:val="18"/>
              </w:rPr>
              <w:t xml:space="preserve"> </w:t>
            </w:r>
            <w:r w:rsidRPr="00A952F9">
              <w:rPr>
                <w:rFonts w:cs="Arial"/>
                <w:szCs w:val="18"/>
              </w:rPr>
              <w:br/>
            </w:r>
            <w:r w:rsidRPr="00A952F9">
              <w:rPr>
                <w:rFonts w:cs="Arial"/>
                <w:szCs w:val="18"/>
                <w:lang w:eastAsia="zh-CN"/>
              </w:rPr>
              <w:t>IS_NOT_ENERGYSAVING,</w:t>
            </w:r>
            <w:r w:rsidRPr="00A952F9">
              <w:rPr>
                <w:rFonts w:cs="Arial"/>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33EE58C9" w14:textId="77777777" w:rsidR="00192303" w:rsidRPr="00A952F9" w:rsidRDefault="00192303" w:rsidP="00626F17">
            <w:pPr>
              <w:pStyle w:val="TAL"/>
              <w:keepNext w:val="0"/>
            </w:pPr>
            <w:r w:rsidRPr="00A952F9">
              <w:t>type: ENUM</w:t>
            </w:r>
          </w:p>
          <w:p w14:paraId="59D0E432" w14:textId="77777777" w:rsidR="00192303" w:rsidRPr="00A952F9" w:rsidRDefault="00192303" w:rsidP="00626F17">
            <w:pPr>
              <w:pStyle w:val="TAL"/>
              <w:keepNext w:val="0"/>
            </w:pPr>
            <w:r w:rsidRPr="00A952F9">
              <w:t>multiplicity: 1</w:t>
            </w:r>
          </w:p>
          <w:p w14:paraId="3DCF2F73" w14:textId="77777777" w:rsidR="00192303" w:rsidRPr="00A952F9" w:rsidRDefault="00192303" w:rsidP="00626F17">
            <w:pPr>
              <w:pStyle w:val="TAL"/>
              <w:keepNext w:val="0"/>
            </w:pPr>
            <w:r w:rsidRPr="00A952F9">
              <w:t>isOrdered: N/A</w:t>
            </w:r>
          </w:p>
          <w:p w14:paraId="505C2E16" w14:textId="77777777" w:rsidR="00192303" w:rsidRPr="00A952F9" w:rsidRDefault="00192303" w:rsidP="00626F17">
            <w:pPr>
              <w:pStyle w:val="TAL"/>
              <w:keepNext w:val="0"/>
            </w:pPr>
            <w:r w:rsidRPr="00A952F9">
              <w:t>isUnique: N/A</w:t>
            </w:r>
          </w:p>
          <w:p w14:paraId="7B60DDA0" w14:textId="77777777" w:rsidR="00192303" w:rsidRPr="00A952F9" w:rsidRDefault="00192303" w:rsidP="00626F17">
            <w:pPr>
              <w:pStyle w:val="TAL"/>
              <w:keepNext w:val="0"/>
            </w:pPr>
            <w:r w:rsidRPr="00A952F9">
              <w:t>defaultValue: None</w:t>
            </w:r>
          </w:p>
          <w:p w14:paraId="4E2348F2" w14:textId="77777777" w:rsidR="00192303" w:rsidRPr="00A952F9" w:rsidRDefault="00192303" w:rsidP="00626F17">
            <w:pPr>
              <w:pStyle w:val="TAL"/>
              <w:keepNext w:val="0"/>
            </w:pPr>
            <w:r w:rsidRPr="00A952F9">
              <w:t>isNullable: False</w:t>
            </w:r>
          </w:p>
        </w:tc>
      </w:tr>
      <w:tr w:rsidR="00192303" w:rsidRPr="00A952F9" w14:paraId="73C2427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8C335E"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lang w:eastAsia="zh-CN"/>
              </w:rPr>
              <w:t>sNSSAIList</w:t>
            </w:r>
          </w:p>
        </w:tc>
        <w:tc>
          <w:tcPr>
            <w:tcW w:w="4395" w:type="dxa"/>
            <w:tcBorders>
              <w:top w:val="single" w:sz="4" w:space="0" w:color="auto"/>
              <w:left w:val="single" w:sz="4" w:space="0" w:color="auto"/>
              <w:bottom w:val="single" w:sz="4" w:space="0" w:color="auto"/>
              <w:right w:val="single" w:sz="4" w:space="0" w:color="auto"/>
            </w:tcBorders>
          </w:tcPr>
          <w:p w14:paraId="2B9B7F3B" w14:textId="77777777" w:rsidR="00192303" w:rsidRPr="00A952F9" w:rsidRDefault="00192303" w:rsidP="00626F17">
            <w:pPr>
              <w:pStyle w:val="TAL"/>
              <w:keepNext w:val="0"/>
            </w:pPr>
            <w:r w:rsidRPr="00A952F9">
              <w:t>See subclause 4.4.1.</w:t>
            </w:r>
          </w:p>
        </w:tc>
        <w:tc>
          <w:tcPr>
            <w:tcW w:w="1897" w:type="dxa"/>
            <w:tcBorders>
              <w:top w:val="single" w:sz="4" w:space="0" w:color="auto"/>
              <w:left w:val="single" w:sz="4" w:space="0" w:color="auto"/>
              <w:bottom w:val="single" w:sz="4" w:space="0" w:color="auto"/>
              <w:right w:val="single" w:sz="4" w:space="0" w:color="auto"/>
            </w:tcBorders>
          </w:tcPr>
          <w:p w14:paraId="076CCB5C" w14:textId="77777777" w:rsidR="00192303" w:rsidRPr="00A952F9" w:rsidRDefault="00192303" w:rsidP="00626F17">
            <w:pPr>
              <w:pStyle w:val="TAL"/>
              <w:keepNext w:val="0"/>
            </w:pPr>
          </w:p>
        </w:tc>
      </w:tr>
      <w:tr w:rsidR="00192303" w:rsidRPr="00A952F9" w14:paraId="24F6D81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7DACD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pLMNInfoList</w:t>
            </w:r>
          </w:p>
        </w:tc>
        <w:tc>
          <w:tcPr>
            <w:tcW w:w="4395" w:type="dxa"/>
            <w:tcBorders>
              <w:top w:val="single" w:sz="4" w:space="0" w:color="auto"/>
              <w:left w:val="single" w:sz="4" w:space="0" w:color="auto"/>
              <w:bottom w:val="single" w:sz="4" w:space="0" w:color="auto"/>
              <w:right w:val="single" w:sz="4" w:space="0" w:color="auto"/>
            </w:tcBorders>
          </w:tcPr>
          <w:p w14:paraId="365CC8FD" w14:textId="77777777" w:rsidR="00192303" w:rsidRPr="00A952F9" w:rsidRDefault="00192303" w:rsidP="00626F17">
            <w:pPr>
              <w:pStyle w:val="TAL"/>
              <w:keepNext w:val="0"/>
            </w:pPr>
            <w:r w:rsidRPr="00A952F9">
              <w:rPr>
                <w:rFonts w:cs="Arial"/>
                <w:iCs/>
                <w:szCs w:val="18"/>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209768C1" w14:textId="77777777" w:rsidR="00192303" w:rsidRPr="00A952F9" w:rsidRDefault="00192303" w:rsidP="00626F17">
            <w:pPr>
              <w:pStyle w:val="TAL"/>
              <w:keepNext w:val="0"/>
              <w:rPr>
                <w:lang w:eastAsia="zh-CN"/>
              </w:rPr>
            </w:pPr>
            <w:r w:rsidRPr="00A952F9">
              <w:t>type: PLMNInfo</w:t>
            </w:r>
          </w:p>
          <w:p w14:paraId="6B9A7B98"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20845B00" w14:textId="77777777" w:rsidR="00192303" w:rsidRPr="00A952F9" w:rsidRDefault="00192303" w:rsidP="00626F17">
            <w:pPr>
              <w:pStyle w:val="TAL"/>
              <w:keepNext w:val="0"/>
            </w:pPr>
            <w:r w:rsidRPr="00A952F9">
              <w:t>isOrdered: False</w:t>
            </w:r>
          </w:p>
          <w:p w14:paraId="10A3CE51" w14:textId="77777777" w:rsidR="00192303" w:rsidRPr="00A952F9" w:rsidRDefault="00192303" w:rsidP="00626F17">
            <w:pPr>
              <w:pStyle w:val="TAL"/>
              <w:keepNext w:val="0"/>
            </w:pPr>
            <w:r w:rsidRPr="00A952F9">
              <w:t>isUnique: True</w:t>
            </w:r>
          </w:p>
          <w:p w14:paraId="772EBF8E" w14:textId="77777777" w:rsidR="00192303" w:rsidRPr="00A952F9" w:rsidRDefault="00192303" w:rsidP="00626F17">
            <w:pPr>
              <w:pStyle w:val="TAL"/>
              <w:keepNext w:val="0"/>
            </w:pPr>
            <w:r w:rsidRPr="00A952F9">
              <w:t>defaultValue: None</w:t>
            </w:r>
          </w:p>
          <w:p w14:paraId="5777AB63" w14:textId="77777777" w:rsidR="00192303" w:rsidRPr="00A952F9" w:rsidRDefault="00192303" w:rsidP="00626F17">
            <w:pPr>
              <w:pStyle w:val="TAL"/>
              <w:keepNext w:val="0"/>
            </w:pPr>
            <w:r w:rsidRPr="00A952F9">
              <w:t>isNullable: Fa</w:t>
            </w:r>
            <w:r w:rsidRPr="00A952F9">
              <w:rPr>
                <w:lang w:eastAsia="zh-CN"/>
              </w:rPr>
              <w:t>lse</w:t>
            </w:r>
          </w:p>
        </w:tc>
      </w:tr>
      <w:tr w:rsidR="00192303" w:rsidRPr="00A952F9" w14:paraId="1621848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CCF67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sBIFQDN</w:t>
            </w:r>
          </w:p>
        </w:tc>
        <w:tc>
          <w:tcPr>
            <w:tcW w:w="4395" w:type="dxa"/>
            <w:tcBorders>
              <w:top w:val="single" w:sz="4" w:space="0" w:color="auto"/>
              <w:left w:val="single" w:sz="4" w:space="0" w:color="auto"/>
              <w:bottom w:val="single" w:sz="4" w:space="0" w:color="auto"/>
              <w:right w:val="single" w:sz="4" w:space="0" w:color="auto"/>
            </w:tcBorders>
          </w:tcPr>
          <w:p w14:paraId="4E184D0F" w14:textId="77777777" w:rsidR="00192303" w:rsidRPr="00A952F9" w:rsidRDefault="00192303" w:rsidP="00626F17">
            <w:pPr>
              <w:pStyle w:val="TAL"/>
              <w:keepNext w:val="0"/>
            </w:pPr>
            <w:r w:rsidRPr="00A952F9">
              <w:t>It is used to indicate the FQDN of the registered NF instance in service-based interface, for example, NF instance FQDN structure is:</w:t>
            </w:r>
          </w:p>
          <w:p w14:paraId="15510EC5" w14:textId="77777777" w:rsidR="00192303" w:rsidRPr="00A952F9" w:rsidRDefault="00192303" w:rsidP="00626F17">
            <w:pPr>
              <w:pStyle w:val="TAL"/>
              <w:keepNext w:val="0"/>
            </w:pPr>
            <w:r w:rsidRPr="00A952F9">
              <w:t>nftype&lt;nfnum&gt;.slicetype&lt;sliceid&gt;.mnc&lt;MNC&gt;.mcc&lt;MCC&gt;.3gppnetwork.org</w:t>
            </w:r>
          </w:p>
          <w:p w14:paraId="61B058A2"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5451A1D" w14:textId="77777777" w:rsidR="00192303" w:rsidRPr="00A952F9" w:rsidRDefault="00192303" w:rsidP="00626F17">
            <w:pPr>
              <w:pStyle w:val="TAL"/>
              <w:keepNext w:val="0"/>
              <w:rPr>
                <w:lang w:eastAsia="zh-CN"/>
              </w:rPr>
            </w:pPr>
            <w:r w:rsidRPr="00A952F9">
              <w:t xml:space="preserve">type: </w:t>
            </w:r>
            <w:r w:rsidRPr="00A952F9">
              <w:rPr>
                <w:lang w:eastAsia="zh-CN"/>
              </w:rPr>
              <w:t>String</w:t>
            </w:r>
          </w:p>
          <w:p w14:paraId="0707AD85" w14:textId="77777777" w:rsidR="00192303" w:rsidRPr="00A952F9" w:rsidRDefault="00192303" w:rsidP="00626F17">
            <w:pPr>
              <w:pStyle w:val="TAL"/>
              <w:keepNext w:val="0"/>
              <w:rPr>
                <w:lang w:eastAsia="zh-CN"/>
              </w:rPr>
            </w:pPr>
            <w:r w:rsidRPr="00A952F9">
              <w:t>multiplicity: 1</w:t>
            </w:r>
          </w:p>
          <w:p w14:paraId="4C9878C5" w14:textId="77777777" w:rsidR="00192303" w:rsidRPr="00A952F9" w:rsidRDefault="00192303" w:rsidP="00626F17">
            <w:pPr>
              <w:pStyle w:val="TAL"/>
              <w:keepNext w:val="0"/>
            </w:pPr>
            <w:r w:rsidRPr="00A952F9">
              <w:t>isOrdered: N/A</w:t>
            </w:r>
          </w:p>
          <w:p w14:paraId="105DF2EA" w14:textId="77777777" w:rsidR="00192303" w:rsidRPr="00A952F9" w:rsidRDefault="00192303" w:rsidP="00626F17">
            <w:pPr>
              <w:pStyle w:val="TAL"/>
              <w:keepNext w:val="0"/>
            </w:pPr>
            <w:r w:rsidRPr="00A952F9">
              <w:t>isUnique: N/A</w:t>
            </w:r>
          </w:p>
          <w:p w14:paraId="7F3CAA36" w14:textId="77777777" w:rsidR="00192303" w:rsidRPr="00A952F9" w:rsidRDefault="00192303" w:rsidP="00626F17">
            <w:pPr>
              <w:pStyle w:val="TAL"/>
              <w:keepNext w:val="0"/>
            </w:pPr>
            <w:r w:rsidRPr="00A952F9">
              <w:t>defaultValue: None</w:t>
            </w:r>
          </w:p>
          <w:p w14:paraId="555AC417" w14:textId="77777777" w:rsidR="00192303" w:rsidRPr="00A952F9" w:rsidRDefault="00192303" w:rsidP="00626F17">
            <w:pPr>
              <w:pStyle w:val="TAL"/>
              <w:keepNext w:val="0"/>
            </w:pPr>
            <w:r w:rsidRPr="00A952F9">
              <w:t>isNullable: Fa</w:t>
            </w:r>
            <w:r w:rsidRPr="00A952F9">
              <w:rPr>
                <w:lang w:eastAsia="zh-CN"/>
              </w:rPr>
              <w:t>lse</w:t>
            </w:r>
          </w:p>
        </w:tc>
      </w:tr>
      <w:tr w:rsidR="00192303" w:rsidRPr="00A952F9" w14:paraId="2FC9DCF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E68856"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interPlmnFqdn</w:t>
            </w:r>
          </w:p>
          <w:p w14:paraId="0D091BCB" w14:textId="77777777" w:rsidR="00192303" w:rsidRPr="00A952F9" w:rsidRDefault="00192303" w:rsidP="00626F17">
            <w:pPr>
              <w:pStyle w:val="TAL"/>
              <w:keepNext w:val="0"/>
              <w:rPr>
                <w:rFonts w:ascii="Courier New" w:hAnsi="Courier New" w:cs="Courier New"/>
                <w:lang w:eastAsia="zh-CN"/>
              </w:rPr>
            </w:pPr>
          </w:p>
        </w:tc>
        <w:tc>
          <w:tcPr>
            <w:tcW w:w="4395" w:type="dxa"/>
            <w:tcBorders>
              <w:top w:val="single" w:sz="4" w:space="0" w:color="auto"/>
              <w:left w:val="single" w:sz="4" w:space="0" w:color="auto"/>
              <w:bottom w:val="single" w:sz="4" w:space="0" w:color="auto"/>
              <w:right w:val="single" w:sz="4" w:space="0" w:color="auto"/>
            </w:tcBorders>
          </w:tcPr>
          <w:p w14:paraId="317BF857" w14:textId="77777777" w:rsidR="00192303" w:rsidRPr="00A952F9" w:rsidRDefault="00192303" w:rsidP="00626F17">
            <w:pPr>
              <w:pStyle w:val="TAL"/>
              <w:keepNext w:val="0"/>
              <w:rPr>
                <w:rFonts w:cs="Arial"/>
                <w:szCs w:val="18"/>
              </w:rPr>
            </w:pPr>
            <w:r w:rsidRPr="00A952F9">
              <w:rPr>
                <w:rFonts w:cs="Arial"/>
                <w:szCs w:val="18"/>
              </w:rPr>
              <w:t>If the NF needs to be discoverable by other NFs in a different PLMN, then an FQDN that is used for inter-PLMN routing as specified in 3GPP TS 23.003 [13] shall be registered with the NRF.</w:t>
            </w:r>
          </w:p>
          <w:p w14:paraId="7BF2E0EB"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FAB83DE" w14:textId="77777777" w:rsidR="00192303" w:rsidRPr="00A952F9" w:rsidRDefault="00192303" w:rsidP="00626F17">
            <w:pPr>
              <w:pStyle w:val="TAL"/>
              <w:keepNext w:val="0"/>
              <w:rPr>
                <w:lang w:eastAsia="zh-CN"/>
              </w:rPr>
            </w:pPr>
            <w:r w:rsidRPr="00A952F9">
              <w:t xml:space="preserve">type: </w:t>
            </w:r>
            <w:r w:rsidRPr="00A952F9">
              <w:rPr>
                <w:lang w:eastAsia="zh-CN"/>
              </w:rPr>
              <w:t>String</w:t>
            </w:r>
          </w:p>
          <w:p w14:paraId="61EEB616" w14:textId="77777777" w:rsidR="00192303" w:rsidRPr="00A952F9" w:rsidRDefault="00192303" w:rsidP="00626F17">
            <w:pPr>
              <w:pStyle w:val="TAL"/>
              <w:keepNext w:val="0"/>
              <w:rPr>
                <w:lang w:eastAsia="zh-CN"/>
              </w:rPr>
            </w:pPr>
            <w:r w:rsidRPr="00A952F9">
              <w:t>multiplicity: 0..1</w:t>
            </w:r>
          </w:p>
          <w:p w14:paraId="1DCC4D0D" w14:textId="77777777" w:rsidR="00192303" w:rsidRPr="00A952F9" w:rsidRDefault="00192303" w:rsidP="00626F17">
            <w:pPr>
              <w:pStyle w:val="TAL"/>
              <w:keepNext w:val="0"/>
            </w:pPr>
            <w:r w:rsidRPr="00A952F9">
              <w:t>isOrdered: N/A</w:t>
            </w:r>
          </w:p>
          <w:p w14:paraId="41B4A425" w14:textId="77777777" w:rsidR="00192303" w:rsidRPr="00A952F9" w:rsidRDefault="00192303" w:rsidP="00626F17">
            <w:pPr>
              <w:pStyle w:val="TAL"/>
              <w:keepNext w:val="0"/>
            </w:pPr>
            <w:r w:rsidRPr="00A952F9">
              <w:t>isUnique: N/A</w:t>
            </w:r>
          </w:p>
          <w:p w14:paraId="4A09F0AA" w14:textId="77777777" w:rsidR="00192303" w:rsidRPr="00A952F9" w:rsidRDefault="00192303" w:rsidP="00626F17">
            <w:pPr>
              <w:pStyle w:val="TAL"/>
              <w:keepNext w:val="0"/>
            </w:pPr>
            <w:r w:rsidRPr="00A952F9">
              <w:t>defaultValue: None</w:t>
            </w:r>
          </w:p>
          <w:p w14:paraId="7A627FB3" w14:textId="77777777" w:rsidR="00192303" w:rsidRPr="00A952F9" w:rsidRDefault="00192303" w:rsidP="00626F17">
            <w:pPr>
              <w:pStyle w:val="TAL"/>
              <w:keepNext w:val="0"/>
            </w:pPr>
            <w:r w:rsidRPr="00A952F9">
              <w:t>isNullable: Fa</w:t>
            </w:r>
            <w:r w:rsidRPr="00A952F9">
              <w:rPr>
                <w:lang w:eastAsia="zh-CN"/>
              </w:rPr>
              <w:t>lse</w:t>
            </w:r>
          </w:p>
        </w:tc>
      </w:tr>
      <w:tr w:rsidR="00192303" w:rsidRPr="00A952F9" w14:paraId="3CC07BA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2F52D6"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hniList</w:t>
            </w:r>
          </w:p>
        </w:tc>
        <w:tc>
          <w:tcPr>
            <w:tcW w:w="4395" w:type="dxa"/>
            <w:tcBorders>
              <w:top w:val="single" w:sz="4" w:space="0" w:color="auto"/>
              <w:left w:val="single" w:sz="4" w:space="0" w:color="auto"/>
              <w:bottom w:val="single" w:sz="4" w:space="0" w:color="auto"/>
              <w:right w:val="single" w:sz="4" w:space="0" w:color="auto"/>
            </w:tcBorders>
          </w:tcPr>
          <w:p w14:paraId="2889CACA" w14:textId="77777777" w:rsidR="00192303" w:rsidRPr="00A952F9" w:rsidRDefault="00192303" w:rsidP="00626F17">
            <w:pPr>
              <w:pStyle w:val="TAL"/>
              <w:keepNext w:val="0"/>
              <w:rPr>
                <w:rFonts w:cs="Arial"/>
                <w:szCs w:val="18"/>
              </w:rPr>
            </w:pPr>
            <w:r w:rsidRPr="00A952F9">
              <w:rPr>
                <w:rFonts w:cs="Arial"/>
                <w:szCs w:val="18"/>
              </w:rPr>
              <w:t>Identifications of Credentials Holder or Default Credentials Server. It is an array of FQDN.</w:t>
            </w:r>
          </w:p>
          <w:p w14:paraId="4935625A"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00AEEAA" w14:textId="77777777" w:rsidR="00192303" w:rsidRPr="00A952F9" w:rsidRDefault="00192303" w:rsidP="00626F17">
            <w:pPr>
              <w:pStyle w:val="TAL"/>
              <w:keepNext w:val="0"/>
              <w:rPr>
                <w:lang w:eastAsia="zh-CN"/>
              </w:rPr>
            </w:pPr>
            <w:r w:rsidRPr="00A952F9">
              <w:t xml:space="preserve">type: </w:t>
            </w:r>
            <w:r w:rsidRPr="00A952F9">
              <w:rPr>
                <w:lang w:eastAsia="zh-CN"/>
              </w:rPr>
              <w:t>String</w:t>
            </w:r>
          </w:p>
          <w:p w14:paraId="5E72ACAC" w14:textId="77777777" w:rsidR="00192303" w:rsidRPr="00A952F9" w:rsidRDefault="00192303" w:rsidP="00626F17">
            <w:pPr>
              <w:pStyle w:val="TAL"/>
              <w:keepNext w:val="0"/>
              <w:rPr>
                <w:lang w:eastAsia="zh-CN"/>
              </w:rPr>
            </w:pPr>
            <w:r w:rsidRPr="00A952F9">
              <w:t xml:space="preserve">multiplicity: </w:t>
            </w:r>
            <w:r w:rsidRPr="00A952F9" w:rsidDel="004D3134">
              <w:t>1</w:t>
            </w:r>
            <w:r w:rsidRPr="00A952F9">
              <w:t>*</w:t>
            </w:r>
          </w:p>
          <w:p w14:paraId="7057362C" w14:textId="77777777" w:rsidR="00192303" w:rsidRPr="00A952F9" w:rsidRDefault="00192303" w:rsidP="00626F17">
            <w:pPr>
              <w:pStyle w:val="TAL"/>
              <w:keepNext w:val="0"/>
            </w:pPr>
            <w:r w:rsidRPr="00A952F9">
              <w:t>isOrdered: N/A</w:t>
            </w:r>
          </w:p>
          <w:p w14:paraId="5CC62135" w14:textId="77777777" w:rsidR="00192303" w:rsidRPr="00A952F9" w:rsidRDefault="00192303" w:rsidP="00626F17">
            <w:pPr>
              <w:pStyle w:val="TAL"/>
              <w:keepNext w:val="0"/>
            </w:pPr>
            <w:r w:rsidRPr="00A952F9">
              <w:t>isUnique: N/A</w:t>
            </w:r>
          </w:p>
          <w:p w14:paraId="37F4C565" w14:textId="77777777" w:rsidR="00192303" w:rsidRPr="00A952F9" w:rsidRDefault="00192303" w:rsidP="00626F17">
            <w:pPr>
              <w:pStyle w:val="TAL"/>
              <w:keepNext w:val="0"/>
            </w:pPr>
            <w:r w:rsidRPr="00A952F9">
              <w:t>defaultValue: None</w:t>
            </w:r>
          </w:p>
          <w:p w14:paraId="4445970C" w14:textId="77777777" w:rsidR="00192303" w:rsidRPr="00A952F9" w:rsidRDefault="00192303" w:rsidP="00626F17">
            <w:pPr>
              <w:pStyle w:val="TAL"/>
              <w:keepNext w:val="0"/>
            </w:pPr>
            <w:r w:rsidRPr="00A952F9">
              <w:t>isNullable: Fa</w:t>
            </w:r>
            <w:r w:rsidRPr="00A952F9">
              <w:rPr>
                <w:lang w:eastAsia="zh-CN"/>
              </w:rPr>
              <w:t>lse</w:t>
            </w:r>
          </w:p>
        </w:tc>
      </w:tr>
      <w:tr w:rsidR="00192303" w:rsidRPr="00A952F9" w14:paraId="15BB976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549CC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sBIServiceList</w:t>
            </w:r>
          </w:p>
        </w:tc>
        <w:tc>
          <w:tcPr>
            <w:tcW w:w="4395" w:type="dxa"/>
            <w:tcBorders>
              <w:top w:val="single" w:sz="4" w:space="0" w:color="auto"/>
              <w:left w:val="single" w:sz="4" w:space="0" w:color="auto"/>
              <w:bottom w:val="single" w:sz="4" w:space="0" w:color="auto"/>
              <w:right w:val="single" w:sz="4" w:space="0" w:color="auto"/>
            </w:tcBorders>
          </w:tcPr>
          <w:p w14:paraId="2C0F0902" w14:textId="77777777" w:rsidR="00192303" w:rsidRPr="00A952F9" w:rsidRDefault="00192303" w:rsidP="00626F17">
            <w:pPr>
              <w:pStyle w:val="TAL"/>
              <w:keepNext w:val="0"/>
            </w:pPr>
            <w:r w:rsidRPr="00A952F9">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57D96A97" w14:textId="77777777" w:rsidR="00192303" w:rsidRPr="00A952F9" w:rsidRDefault="00192303" w:rsidP="00626F17">
            <w:pPr>
              <w:pStyle w:val="TAL"/>
              <w:keepNext w:val="0"/>
              <w:rPr>
                <w:lang w:eastAsia="zh-CN"/>
              </w:rPr>
            </w:pPr>
            <w:r w:rsidRPr="00A952F9">
              <w:t xml:space="preserve">type: </w:t>
            </w:r>
            <w:r w:rsidRPr="00A952F9">
              <w:rPr>
                <w:lang w:eastAsia="zh-CN"/>
              </w:rPr>
              <w:t>String</w:t>
            </w:r>
          </w:p>
          <w:p w14:paraId="4ADB0D07"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508FAE24" w14:textId="77777777" w:rsidR="00192303" w:rsidRPr="00A952F9" w:rsidRDefault="00192303" w:rsidP="00626F17">
            <w:pPr>
              <w:pStyle w:val="TAL"/>
              <w:keepNext w:val="0"/>
            </w:pPr>
            <w:r w:rsidRPr="00A952F9">
              <w:t>isOrdered: False</w:t>
            </w:r>
          </w:p>
          <w:p w14:paraId="33188ACC" w14:textId="77777777" w:rsidR="00192303" w:rsidRPr="00A952F9" w:rsidRDefault="00192303" w:rsidP="00626F17">
            <w:pPr>
              <w:pStyle w:val="TAL"/>
              <w:keepNext w:val="0"/>
            </w:pPr>
            <w:r w:rsidRPr="00A952F9">
              <w:t>isUnique: True</w:t>
            </w:r>
          </w:p>
          <w:p w14:paraId="4F918747" w14:textId="77777777" w:rsidR="00192303" w:rsidRPr="00A952F9" w:rsidRDefault="00192303" w:rsidP="00626F17">
            <w:pPr>
              <w:pStyle w:val="TAL"/>
              <w:keepNext w:val="0"/>
            </w:pPr>
            <w:r w:rsidRPr="00A952F9">
              <w:t>defaultValue: None</w:t>
            </w:r>
          </w:p>
          <w:p w14:paraId="1CFFA076" w14:textId="77777777" w:rsidR="00192303" w:rsidRPr="00A952F9" w:rsidRDefault="00192303" w:rsidP="00626F17">
            <w:pPr>
              <w:pStyle w:val="TAL"/>
              <w:keepNext w:val="0"/>
            </w:pPr>
            <w:r w:rsidRPr="00A952F9">
              <w:t>isNullable: False</w:t>
            </w:r>
          </w:p>
        </w:tc>
      </w:tr>
      <w:tr w:rsidR="00192303" w:rsidRPr="00A952F9" w14:paraId="2F66004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ABF74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lang w:eastAsia="zh-CN"/>
              </w:rPr>
              <w:t>nRTAClist</w:t>
            </w:r>
          </w:p>
        </w:tc>
        <w:tc>
          <w:tcPr>
            <w:tcW w:w="4395" w:type="dxa"/>
            <w:tcBorders>
              <w:top w:val="single" w:sz="4" w:space="0" w:color="auto"/>
              <w:left w:val="single" w:sz="4" w:space="0" w:color="auto"/>
              <w:bottom w:val="single" w:sz="4" w:space="0" w:color="auto"/>
              <w:right w:val="single" w:sz="4" w:space="0" w:color="auto"/>
            </w:tcBorders>
          </w:tcPr>
          <w:p w14:paraId="583B173E" w14:textId="77777777" w:rsidR="00192303" w:rsidRPr="00A952F9" w:rsidRDefault="00192303" w:rsidP="00626F17">
            <w:pPr>
              <w:pStyle w:val="TAL"/>
              <w:keepNext w:val="0"/>
              <w:rPr>
                <w:szCs w:val="18"/>
                <w:lang w:eastAsia="zh-CN"/>
              </w:rPr>
            </w:pPr>
            <w:r w:rsidRPr="00A952F9">
              <w:rPr>
                <w:szCs w:val="18"/>
                <w:lang w:eastAsia="zh-CN"/>
              </w:rPr>
              <w:t xml:space="preserve">It is the list of Tracking Area Codes (either legacy TAC or extended TAC). </w:t>
            </w:r>
          </w:p>
          <w:p w14:paraId="6DF7904B" w14:textId="77777777" w:rsidR="00192303" w:rsidRPr="00A952F9" w:rsidRDefault="00192303" w:rsidP="00626F17">
            <w:pPr>
              <w:pStyle w:val="TAL"/>
              <w:keepNext w:val="0"/>
              <w:rPr>
                <w:szCs w:val="18"/>
                <w:lang w:eastAsia="zh-CN"/>
              </w:rPr>
            </w:pPr>
          </w:p>
          <w:p w14:paraId="4D67873B" w14:textId="77777777" w:rsidR="00192303" w:rsidRPr="00A952F9" w:rsidRDefault="00192303" w:rsidP="00626F17">
            <w:pPr>
              <w:pStyle w:val="TAL"/>
              <w:keepNext w:val="0"/>
              <w:rPr>
                <w:szCs w:val="18"/>
              </w:rPr>
            </w:pPr>
            <w:r w:rsidRPr="00A952F9">
              <w:rPr>
                <w:szCs w:val="18"/>
              </w:rPr>
              <w:t>allowedValues:</w:t>
            </w:r>
          </w:p>
          <w:p w14:paraId="17BBB130" w14:textId="77777777" w:rsidR="00192303" w:rsidRPr="00A952F9" w:rsidRDefault="00192303" w:rsidP="00626F17">
            <w:pPr>
              <w:pStyle w:val="TAL"/>
              <w:keepNext w:val="0"/>
            </w:pPr>
            <w:r w:rsidRPr="00A952F9">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16892E3F" w14:textId="77777777" w:rsidR="00192303" w:rsidRPr="00A952F9" w:rsidRDefault="00192303" w:rsidP="00626F17">
            <w:pPr>
              <w:pStyle w:val="TAL"/>
              <w:keepNext w:val="0"/>
            </w:pPr>
            <w:r w:rsidRPr="00A952F9">
              <w:t>type: String</w:t>
            </w:r>
          </w:p>
          <w:p w14:paraId="27BFD605"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5823AF6" w14:textId="77777777" w:rsidR="00192303" w:rsidRPr="00A952F9" w:rsidRDefault="00192303" w:rsidP="00626F17">
            <w:pPr>
              <w:pStyle w:val="TAL"/>
              <w:keepNext w:val="0"/>
            </w:pPr>
            <w:r w:rsidRPr="00A952F9">
              <w:t>isOrdered: False</w:t>
            </w:r>
          </w:p>
          <w:p w14:paraId="701CAB3B" w14:textId="77777777" w:rsidR="00192303" w:rsidRPr="00A952F9" w:rsidRDefault="00192303" w:rsidP="00626F17">
            <w:pPr>
              <w:pStyle w:val="TAL"/>
              <w:keepNext w:val="0"/>
            </w:pPr>
            <w:r w:rsidRPr="00A952F9">
              <w:t>isUnique: True</w:t>
            </w:r>
          </w:p>
          <w:p w14:paraId="16E1FBA9" w14:textId="77777777" w:rsidR="00192303" w:rsidRPr="00A952F9" w:rsidRDefault="00192303" w:rsidP="00626F17">
            <w:pPr>
              <w:pStyle w:val="TAL"/>
              <w:keepNext w:val="0"/>
            </w:pPr>
            <w:r w:rsidRPr="00A952F9">
              <w:t>defaultValue: None</w:t>
            </w:r>
          </w:p>
          <w:p w14:paraId="7680345E" w14:textId="77777777" w:rsidR="00192303" w:rsidRPr="00A952F9" w:rsidRDefault="00192303" w:rsidP="00626F17">
            <w:pPr>
              <w:pStyle w:val="TAL"/>
              <w:keepNext w:val="0"/>
            </w:pPr>
            <w:r w:rsidRPr="00A952F9">
              <w:t>isNullable: False</w:t>
            </w:r>
          </w:p>
        </w:tc>
      </w:tr>
      <w:tr w:rsidR="00192303" w:rsidRPr="00A952F9" w14:paraId="0C3F91C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25364C"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rPr>
              <w:lastRenderedPageBreak/>
              <w:t>taiList</w:t>
            </w:r>
          </w:p>
        </w:tc>
        <w:tc>
          <w:tcPr>
            <w:tcW w:w="4395" w:type="dxa"/>
            <w:tcBorders>
              <w:top w:val="single" w:sz="4" w:space="0" w:color="auto"/>
              <w:left w:val="single" w:sz="4" w:space="0" w:color="auto"/>
              <w:bottom w:val="single" w:sz="4" w:space="0" w:color="auto"/>
              <w:right w:val="single" w:sz="4" w:space="0" w:color="auto"/>
            </w:tcBorders>
          </w:tcPr>
          <w:p w14:paraId="69A0FCA4" w14:textId="77777777" w:rsidR="00192303" w:rsidRPr="00A952F9" w:rsidRDefault="00192303" w:rsidP="00626F17">
            <w:pPr>
              <w:pStyle w:val="TAL"/>
              <w:keepNext w:val="0"/>
              <w:rPr>
                <w:rFonts w:ascii="Courier New" w:hAnsi="Courier New" w:cs="Courier New"/>
                <w:lang w:eastAsia="zh-CN"/>
              </w:rPr>
            </w:pPr>
            <w:r w:rsidRPr="00A952F9">
              <w:rPr>
                <w:rFonts w:cs="Arial"/>
                <w:szCs w:val="18"/>
              </w:rPr>
              <w:t xml:space="preserve">The list of TAIs. </w:t>
            </w:r>
          </w:p>
          <w:p w14:paraId="6009034E" w14:textId="77777777" w:rsidR="00192303" w:rsidRPr="00A952F9" w:rsidRDefault="00192303" w:rsidP="00626F17">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4D0BE79" w14:textId="77777777" w:rsidR="00192303" w:rsidRPr="00A952F9" w:rsidRDefault="00192303" w:rsidP="00626F17">
            <w:pPr>
              <w:pStyle w:val="TAL"/>
              <w:keepNext w:val="0"/>
            </w:pPr>
            <w:r w:rsidRPr="00A952F9">
              <w:t>type: TAI</w:t>
            </w:r>
          </w:p>
          <w:p w14:paraId="6727FA73"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3C00D76" w14:textId="77777777" w:rsidR="00192303" w:rsidRPr="00A952F9" w:rsidRDefault="00192303" w:rsidP="00626F17">
            <w:pPr>
              <w:pStyle w:val="TAL"/>
              <w:keepNext w:val="0"/>
            </w:pPr>
            <w:r w:rsidRPr="00A952F9">
              <w:t>isOrdered: False</w:t>
            </w:r>
          </w:p>
          <w:p w14:paraId="79D108C2" w14:textId="77777777" w:rsidR="00192303" w:rsidRPr="00A952F9" w:rsidRDefault="00192303" w:rsidP="00626F17">
            <w:pPr>
              <w:pStyle w:val="TAL"/>
              <w:keepNext w:val="0"/>
            </w:pPr>
            <w:r w:rsidRPr="00A952F9">
              <w:t>isUnique: True</w:t>
            </w:r>
          </w:p>
          <w:p w14:paraId="6349F0B6" w14:textId="77777777" w:rsidR="00192303" w:rsidRPr="00A952F9" w:rsidRDefault="00192303" w:rsidP="00626F17">
            <w:pPr>
              <w:pStyle w:val="TAL"/>
              <w:keepNext w:val="0"/>
            </w:pPr>
            <w:r w:rsidRPr="00A952F9">
              <w:t>defaultValue: None</w:t>
            </w:r>
          </w:p>
          <w:p w14:paraId="26A4683C" w14:textId="77777777" w:rsidR="00192303" w:rsidRPr="00A952F9" w:rsidRDefault="00192303" w:rsidP="00626F17">
            <w:pPr>
              <w:pStyle w:val="TAL"/>
              <w:keepNext w:val="0"/>
            </w:pPr>
            <w:r w:rsidRPr="00A952F9">
              <w:t>isNullable: False</w:t>
            </w:r>
          </w:p>
        </w:tc>
      </w:tr>
      <w:tr w:rsidR="00192303" w:rsidRPr="00A952F9" w14:paraId="58F7E54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C839CF"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055EB516" w14:textId="77777777" w:rsidR="00192303" w:rsidRPr="00A952F9" w:rsidRDefault="00192303" w:rsidP="00626F17">
            <w:pPr>
              <w:pStyle w:val="TAL"/>
              <w:keepNext w:val="0"/>
              <w:rPr>
                <w:szCs w:val="18"/>
                <w:lang w:eastAsia="zh-CN"/>
              </w:rPr>
            </w:pPr>
            <w:r w:rsidRPr="00A952F9">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1D55BC46" w14:textId="77777777" w:rsidR="00192303" w:rsidRPr="00A952F9" w:rsidRDefault="00192303" w:rsidP="00626F17">
            <w:pPr>
              <w:pStyle w:val="TAL"/>
              <w:keepNext w:val="0"/>
            </w:pPr>
            <w:r w:rsidRPr="00A952F9">
              <w:t>type: TAIRange</w:t>
            </w:r>
          </w:p>
          <w:p w14:paraId="7D249481"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7F621936" w14:textId="77777777" w:rsidR="00192303" w:rsidRPr="00A952F9" w:rsidRDefault="00192303" w:rsidP="00626F17">
            <w:pPr>
              <w:pStyle w:val="TAL"/>
              <w:keepNext w:val="0"/>
            </w:pPr>
            <w:r w:rsidRPr="00A952F9">
              <w:t>isOrdered: False</w:t>
            </w:r>
          </w:p>
          <w:p w14:paraId="716E32A9" w14:textId="77777777" w:rsidR="00192303" w:rsidRPr="00A952F9" w:rsidRDefault="00192303" w:rsidP="00626F17">
            <w:pPr>
              <w:pStyle w:val="TAL"/>
              <w:keepNext w:val="0"/>
            </w:pPr>
            <w:r w:rsidRPr="00A952F9">
              <w:t>isUnique: True</w:t>
            </w:r>
          </w:p>
          <w:p w14:paraId="2B9A7BF3" w14:textId="77777777" w:rsidR="00192303" w:rsidRPr="00A952F9" w:rsidRDefault="00192303" w:rsidP="00626F17">
            <w:pPr>
              <w:pStyle w:val="TAL"/>
              <w:keepNext w:val="0"/>
            </w:pPr>
            <w:r w:rsidRPr="00A952F9">
              <w:t>defaultValue: None</w:t>
            </w:r>
          </w:p>
          <w:p w14:paraId="6091EB2C" w14:textId="77777777" w:rsidR="00192303" w:rsidRPr="00A952F9" w:rsidRDefault="00192303" w:rsidP="00626F17">
            <w:pPr>
              <w:pStyle w:val="TAL"/>
              <w:keepNext w:val="0"/>
            </w:pPr>
            <w:r w:rsidRPr="00A952F9">
              <w:t>isNullable: False</w:t>
            </w:r>
          </w:p>
        </w:tc>
      </w:tr>
      <w:tr w:rsidR="00192303" w:rsidRPr="00A952F9" w14:paraId="3C22C57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23BD0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sNssaiSmfInfoList</w:t>
            </w:r>
          </w:p>
        </w:tc>
        <w:tc>
          <w:tcPr>
            <w:tcW w:w="4395" w:type="dxa"/>
            <w:tcBorders>
              <w:top w:val="single" w:sz="4" w:space="0" w:color="auto"/>
              <w:left w:val="single" w:sz="4" w:space="0" w:color="auto"/>
              <w:bottom w:val="single" w:sz="4" w:space="0" w:color="auto"/>
              <w:right w:val="single" w:sz="4" w:space="0" w:color="auto"/>
            </w:tcBorders>
          </w:tcPr>
          <w:p w14:paraId="2B1735B2" w14:textId="77777777" w:rsidR="00192303" w:rsidRPr="00A952F9" w:rsidRDefault="00192303" w:rsidP="00626F17">
            <w:pPr>
              <w:pStyle w:val="TAL"/>
              <w:keepNext w:val="0"/>
              <w:rPr>
                <w:rFonts w:cs="Arial"/>
                <w:szCs w:val="18"/>
              </w:rPr>
            </w:pPr>
            <w:r w:rsidRPr="00A952F9">
              <w:rPr>
                <w:rFonts w:cs="Arial"/>
                <w:szCs w:val="18"/>
              </w:rPr>
              <w:t>List of parameters supported by the SMF per S-NSSAI</w:t>
            </w:r>
          </w:p>
          <w:p w14:paraId="3473AF14"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5105BB2" w14:textId="77777777" w:rsidR="00192303" w:rsidRPr="00A952F9" w:rsidRDefault="00192303" w:rsidP="00626F17">
            <w:pPr>
              <w:pStyle w:val="TAL"/>
              <w:keepNext w:val="0"/>
            </w:pPr>
            <w:r w:rsidRPr="00A952F9">
              <w:t>type: SnssaiSmfInfoItem</w:t>
            </w:r>
          </w:p>
          <w:p w14:paraId="6F9A95CD"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1871C705" w14:textId="77777777" w:rsidR="00192303" w:rsidRPr="00A952F9" w:rsidRDefault="00192303" w:rsidP="00626F17">
            <w:pPr>
              <w:pStyle w:val="TAL"/>
              <w:keepNext w:val="0"/>
            </w:pPr>
            <w:r w:rsidRPr="00A952F9">
              <w:t>isOrdered: False</w:t>
            </w:r>
          </w:p>
          <w:p w14:paraId="5FECD3DF" w14:textId="77777777" w:rsidR="00192303" w:rsidRPr="00A952F9" w:rsidRDefault="00192303" w:rsidP="00626F17">
            <w:pPr>
              <w:pStyle w:val="TAL"/>
              <w:keepNext w:val="0"/>
            </w:pPr>
            <w:r w:rsidRPr="00A952F9">
              <w:t>isUnique: Ture</w:t>
            </w:r>
          </w:p>
          <w:p w14:paraId="1B88EFAD" w14:textId="77777777" w:rsidR="00192303" w:rsidRPr="00A952F9" w:rsidRDefault="00192303" w:rsidP="00626F17">
            <w:pPr>
              <w:pStyle w:val="TAL"/>
              <w:keepNext w:val="0"/>
            </w:pPr>
            <w:r w:rsidRPr="00A952F9">
              <w:t>defaultValue: None</w:t>
            </w:r>
          </w:p>
          <w:p w14:paraId="6F5F7545" w14:textId="77777777" w:rsidR="00192303" w:rsidRPr="00A952F9" w:rsidRDefault="00192303" w:rsidP="00626F17">
            <w:pPr>
              <w:pStyle w:val="TAL"/>
              <w:keepNext w:val="0"/>
            </w:pPr>
            <w:r w:rsidRPr="00A952F9">
              <w:t>isNullable: False</w:t>
            </w:r>
          </w:p>
        </w:tc>
      </w:tr>
      <w:tr w:rsidR="00192303" w:rsidRPr="00A952F9" w14:paraId="6EC06B0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FE2134"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dnnSmfInfoList</w:t>
            </w:r>
          </w:p>
        </w:tc>
        <w:tc>
          <w:tcPr>
            <w:tcW w:w="4395" w:type="dxa"/>
            <w:tcBorders>
              <w:top w:val="single" w:sz="4" w:space="0" w:color="auto"/>
              <w:left w:val="single" w:sz="4" w:space="0" w:color="auto"/>
              <w:bottom w:val="single" w:sz="4" w:space="0" w:color="auto"/>
              <w:right w:val="single" w:sz="4" w:space="0" w:color="auto"/>
            </w:tcBorders>
          </w:tcPr>
          <w:p w14:paraId="5C4C797E" w14:textId="77777777" w:rsidR="00192303" w:rsidRPr="00A952F9" w:rsidRDefault="00192303" w:rsidP="00626F17">
            <w:pPr>
              <w:pStyle w:val="TAL"/>
              <w:keepNext w:val="0"/>
              <w:rPr>
                <w:rFonts w:cs="Arial"/>
                <w:szCs w:val="18"/>
              </w:rPr>
            </w:pPr>
            <w:r w:rsidRPr="00A952F9">
              <w:rPr>
                <w:rFonts w:cs="Arial"/>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7CDDBA0D" w14:textId="77777777" w:rsidR="00192303" w:rsidRPr="00A952F9" w:rsidRDefault="00192303" w:rsidP="00626F17">
            <w:pPr>
              <w:pStyle w:val="TAL"/>
              <w:keepNext w:val="0"/>
            </w:pPr>
            <w:r w:rsidRPr="00A952F9">
              <w:t>type: DnnSmfInfoItem</w:t>
            </w:r>
          </w:p>
          <w:p w14:paraId="61377869"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28133F5E" w14:textId="77777777" w:rsidR="00192303" w:rsidRPr="00A952F9" w:rsidRDefault="00192303" w:rsidP="00626F17">
            <w:pPr>
              <w:pStyle w:val="TAL"/>
              <w:keepNext w:val="0"/>
            </w:pPr>
            <w:r w:rsidRPr="00A952F9">
              <w:t>isOrdered: False</w:t>
            </w:r>
          </w:p>
          <w:p w14:paraId="0572D038" w14:textId="77777777" w:rsidR="00192303" w:rsidRPr="00A952F9" w:rsidRDefault="00192303" w:rsidP="00626F17">
            <w:pPr>
              <w:pStyle w:val="TAL"/>
              <w:keepNext w:val="0"/>
            </w:pPr>
            <w:r w:rsidRPr="00A952F9">
              <w:t>isUnique: True</w:t>
            </w:r>
          </w:p>
          <w:p w14:paraId="20AAAA5F" w14:textId="77777777" w:rsidR="00192303" w:rsidRPr="00A952F9" w:rsidRDefault="00192303" w:rsidP="00626F17">
            <w:pPr>
              <w:pStyle w:val="TAL"/>
              <w:keepNext w:val="0"/>
            </w:pPr>
            <w:r w:rsidRPr="00A952F9">
              <w:t>defaultValue: None</w:t>
            </w:r>
          </w:p>
          <w:p w14:paraId="4E56B090" w14:textId="77777777" w:rsidR="00192303" w:rsidRPr="00A952F9" w:rsidRDefault="00192303" w:rsidP="00626F17">
            <w:pPr>
              <w:pStyle w:val="TAL"/>
              <w:keepNext w:val="0"/>
            </w:pPr>
            <w:r w:rsidRPr="00A952F9">
              <w:t>isNullable: False</w:t>
            </w:r>
          </w:p>
        </w:tc>
      </w:tr>
      <w:tr w:rsidR="00192303" w:rsidRPr="00A952F9" w14:paraId="6B2ADFA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D7399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dnn</w:t>
            </w:r>
          </w:p>
        </w:tc>
        <w:tc>
          <w:tcPr>
            <w:tcW w:w="4395" w:type="dxa"/>
            <w:tcBorders>
              <w:top w:val="single" w:sz="4" w:space="0" w:color="auto"/>
              <w:left w:val="single" w:sz="4" w:space="0" w:color="auto"/>
              <w:bottom w:val="single" w:sz="4" w:space="0" w:color="auto"/>
              <w:right w:val="single" w:sz="4" w:space="0" w:color="auto"/>
            </w:tcBorders>
          </w:tcPr>
          <w:p w14:paraId="69C969D6" w14:textId="77777777" w:rsidR="00192303" w:rsidRPr="00A952F9" w:rsidRDefault="00192303" w:rsidP="00626F17">
            <w:pPr>
              <w:pStyle w:val="TAL"/>
              <w:keepNext w:val="0"/>
            </w:pPr>
            <w:r w:rsidRPr="00A952F9">
              <w:rPr>
                <w:lang w:eastAsia="zh-CN"/>
              </w:rPr>
              <w:t xml:space="preserve">String representing a Data Network as defined </w:t>
            </w:r>
            <w:r w:rsidRPr="00A952F9">
              <w:t xml:space="preserve">in </w:t>
            </w:r>
            <w:r w:rsidRPr="00A952F9">
              <w:rPr>
                <w:lang w:eastAsia="zh-CN"/>
              </w:rPr>
              <w:t xml:space="preserve">clause 9A of 3GPP TS 23.003 [13]; it shall contain either a DNN Network Identifier, or </w:t>
            </w:r>
            <w:r w:rsidRPr="00A952F9">
              <w:t>a full DNN with both the Network Identifier and Operator Identifier, as specified in 3GPP</w:t>
            </w:r>
            <w:r w:rsidRPr="00A952F9">
              <w:rPr>
                <w:lang w:eastAsia="zh-CN"/>
              </w:rPr>
              <w:t> TS 23.003 [13] clause 9.1.1 and 9.1.2</w:t>
            </w:r>
            <w:r w:rsidRPr="00A952F9">
              <w:t xml:space="preserve">. It shall be coded as string in which the labels are separated by dots (e.g. "Label1.Label2.Label3"). </w:t>
            </w:r>
          </w:p>
          <w:p w14:paraId="6EEE2CFA" w14:textId="77777777" w:rsidR="00192303" w:rsidRPr="00A952F9" w:rsidRDefault="00192303" w:rsidP="00626F17">
            <w:pPr>
              <w:pStyle w:val="TAL"/>
              <w:keepNext w:val="0"/>
            </w:pPr>
          </w:p>
          <w:p w14:paraId="424064C9" w14:textId="77777777" w:rsidR="00192303" w:rsidRPr="00A952F9" w:rsidRDefault="00192303" w:rsidP="00626F17">
            <w:pPr>
              <w:pStyle w:val="TAL"/>
              <w:keepNext w:val="0"/>
              <w:rPr>
                <w:rFonts w:cs="Arial"/>
                <w:szCs w:val="18"/>
              </w:rPr>
            </w:pPr>
            <w:r w:rsidRPr="00A952F9">
              <w:rPr>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3B675780" w14:textId="77777777" w:rsidR="00192303" w:rsidRPr="00A952F9" w:rsidRDefault="00192303" w:rsidP="00626F17">
            <w:pPr>
              <w:pStyle w:val="TAL"/>
              <w:keepNext w:val="0"/>
            </w:pPr>
            <w:r w:rsidRPr="00A952F9">
              <w:t>type: String</w:t>
            </w:r>
          </w:p>
          <w:p w14:paraId="0694933C"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0CE10E16" w14:textId="77777777" w:rsidR="00192303" w:rsidRPr="00A952F9" w:rsidRDefault="00192303" w:rsidP="00626F17">
            <w:pPr>
              <w:pStyle w:val="TAL"/>
              <w:keepNext w:val="0"/>
            </w:pPr>
            <w:r w:rsidRPr="00A952F9">
              <w:t>isOrdered: N/A</w:t>
            </w:r>
          </w:p>
          <w:p w14:paraId="30E618B1" w14:textId="77777777" w:rsidR="00192303" w:rsidRPr="00A952F9" w:rsidRDefault="00192303" w:rsidP="00626F17">
            <w:pPr>
              <w:pStyle w:val="TAL"/>
              <w:keepNext w:val="0"/>
            </w:pPr>
            <w:r w:rsidRPr="00A952F9">
              <w:t>isUnique: N/A</w:t>
            </w:r>
          </w:p>
          <w:p w14:paraId="064E08B5" w14:textId="77777777" w:rsidR="00192303" w:rsidRPr="00A952F9" w:rsidRDefault="00192303" w:rsidP="00626F17">
            <w:pPr>
              <w:pStyle w:val="TAL"/>
              <w:keepNext w:val="0"/>
            </w:pPr>
            <w:r w:rsidRPr="00A952F9">
              <w:t>defaultValue: None</w:t>
            </w:r>
          </w:p>
          <w:p w14:paraId="7AB0C963" w14:textId="77777777" w:rsidR="00192303" w:rsidRPr="00A952F9" w:rsidRDefault="00192303" w:rsidP="00626F17">
            <w:pPr>
              <w:pStyle w:val="TAL"/>
              <w:keepNext w:val="0"/>
            </w:pPr>
            <w:r w:rsidRPr="00A952F9">
              <w:t>isNullable: False</w:t>
            </w:r>
          </w:p>
        </w:tc>
      </w:tr>
      <w:tr w:rsidR="00192303" w:rsidRPr="00A952F9" w14:paraId="18C20D7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D34A9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52E21205" w14:textId="77777777" w:rsidR="00192303" w:rsidRPr="00A952F9" w:rsidRDefault="00192303" w:rsidP="00626F17">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45DA315E" w14:textId="77777777" w:rsidR="00192303" w:rsidRPr="00A952F9" w:rsidRDefault="00192303" w:rsidP="00626F17">
            <w:pPr>
              <w:pStyle w:val="TAL"/>
              <w:keepNext w:val="0"/>
              <w:rPr>
                <w:szCs w:val="18"/>
              </w:rPr>
            </w:pPr>
            <w:r w:rsidRPr="00A952F9">
              <w:rPr>
                <w:szCs w:val="18"/>
              </w:rPr>
              <w:t>allowedValues:</w:t>
            </w:r>
          </w:p>
          <w:p w14:paraId="5EA4BE09" w14:textId="77777777" w:rsidR="00192303" w:rsidRPr="00A952F9" w:rsidRDefault="00192303" w:rsidP="00626F17">
            <w:pPr>
              <w:pStyle w:val="TAL"/>
              <w:keepNext w:val="0"/>
              <w:rPr>
                <w:rFonts w:cs="Arial"/>
                <w:szCs w:val="18"/>
              </w:rPr>
            </w:pPr>
            <w:r w:rsidRPr="00A952F9">
              <w:rPr>
                <w:lang w:eastAsia="zh-CN"/>
              </w:rPr>
              <w:t xml:space="preserve">DNAI (Data network access identifier), see </w:t>
            </w:r>
            <w:r w:rsidRPr="00A952F9">
              <w:t>clause 5.6.7 of 3GPP TS 23.501 [2].</w:t>
            </w:r>
          </w:p>
        </w:tc>
        <w:tc>
          <w:tcPr>
            <w:tcW w:w="1897" w:type="dxa"/>
            <w:tcBorders>
              <w:top w:val="single" w:sz="4" w:space="0" w:color="auto"/>
              <w:left w:val="single" w:sz="4" w:space="0" w:color="auto"/>
              <w:bottom w:val="single" w:sz="4" w:space="0" w:color="auto"/>
              <w:right w:val="single" w:sz="4" w:space="0" w:color="auto"/>
            </w:tcBorders>
          </w:tcPr>
          <w:p w14:paraId="711B45C5" w14:textId="77777777" w:rsidR="00192303" w:rsidRPr="00A952F9" w:rsidRDefault="00192303" w:rsidP="00626F17">
            <w:pPr>
              <w:pStyle w:val="TAL"/>
              <w:keepNext w:val="0"/>
            </w:pPr>
            <w:r w:rsidRPr="00A952F9">
              <w:t>type: String</w:t>
            </w:r>
          </w:p>
          <w:p w14:paraId="3E5082FD"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31BDF775" w14:textId="77777777" w:rsidR="00192303" w:rsidRPr="00A952F9" w:rsidRDefault="00192303" w:rsidP="00626F17">
            <w:pPr>
              <w:pStyle w:val="TAL"/>
              <w:keepNext w:val="0"/>
            </w:pPr>
            <w:r w:rsidRPr="00A952F9">
              <w:t>isOrdered: False</w:t>
            </w:r>
          </w:p>
          <w:p w14:paraId="5FCB0B49" w14:textId="77777777" w:rsidR="00192303" w:rsidRPr="00A952F9" w:rsidRDefault="00192303" w:rsidP="00626F17">
            <w:pPr>
              <w:pStyle w:val="TAL"/>
              <w:keepNext w:val="0"/>
            </w:pPr>
            <w:r w:rsidRPr="00A952F9">
              <w:t>isUnique: True</w:t>
            </w:r>
          </w:p>
          <w:p w14:paraId="0B7CC9D0" w14:textId="77777777" w:rsidR="00192303" w:rsidRPr="00A952F9" w:rsidRDefault="00192303" w:rsidP="00626F17">
            <w:pPr>
              <w:pStyle w:val="TAL"/>
              <w:keepNext w:val="0"/>
            </w:pPr>
            <w:r w:rsidRPr="00A952F9">
              <w:t>defaultValue: None</w:t>
            </w:r>
          </w:p>
          <w:p w14:paraId="4D56DF51" w14:textId="77777777" w:rsidR="00192303" w:rsidRPr="00A952F9" w:rsidRDefault="00192303" w:rsidP="00626F17">
            <w:pPr>
              <w:pStyle w:val="TAL"/>
              <w:keepNext w:val="0"/>
            </w:pPr>
            <w:r w:rsidRPr="00A952F9">
              <w:t>isNullable: False</w:t>
            </w:r>
          </w:p>
        </w:tc>
      </w:tr>
      <w:tr w:rsidR="00192303" w:rsidRPr="00A952F9" w14:paraId="6AE873D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8AEB9D"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pgwFqdn</w:t>
            </w:r>
          </w:p>
        </w:tc>
        <w:tc>
          <w:tcPr>
            <w:tcW w:w="4395" w:type="dxa"/>
            <w:tcBorders>
              <w:top w:val="single" w:sz="4" w:space="0" w:color="auto"/>
              <w:left w:val="single" w:sz="4" w:space="0" w:color="auto"/>
              <w:bottom w:val="single" w:sz="4" w:space="0" w:color="auto"/>
              <w:right w:val="single" w:sz="4" w:space="0" w:color="auto"/>
            </w:tcBorders>
          </w:tcPr>
          <w:p w14:paraId="577DC305" w14:textId="77777777" w:rsidR="00192303" w:rsidRPr="00A952F9" w:rsidRDefault="00192303" w:rsidP="00626F17">
            <w:pPr>
              <w:pStyle w:val="TAL"/>
              <w:keepNext w:val="0"/>
              <w:rPr>
                <w:rFonts w:cs="Arial"/>
                <w:szCs w:val="18"/>
              </w:rPr>
            </w:pPr>
            <w:r w:rsidRPr="00A952F9">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0EAF809E" w14:textId="77777777" w:rsidR="00192303" w:rsidRPr="00A952F9" w:rsidRDefault="00192303" w:rsidP="00626F17">
            <w:pPr>
              <w:pStyle w:val="TAL"/>
              <w:keepNext w:val="0"/>
            </w:pPr>
            <w:r w:rsidRPr="00A952F9">
              <w:t>type: String</w:t>
            </w:r>
          </w:p>
          <w:p w14:paraId="7DE5F327"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79AE237D" w14:textId="77777777" w:rsidR="00192303" w:rsidRPr="00A952F9" w:rsidRDefault="00192303" w:rsidP="00626F17">
            <w:pPr>
              <w:pStyle w:val="TAL"/>
              <w:keepNext w:val="0"/>
            </w:pPr>
            <w:r w:rsidRPr="00A952F9">
              <w:t>isOrdered: N/A</w:t>
            </w:r>
          </w:p>
          <w:p w14:paraId="28946A39" w14:textId="77777777" w:rsidR="00192303" w:rsidRPr="00A952F9" w:rsidRDefault="00192303" w:rsidP="00626F17">
            <w:pPr>
              <w:pStyle w:val="TAL"/>
              <w:keepNext w:val="0"/>
            </w:pPr>
            <w:r w:rsidRPr="00A952F9">
              <w:t>isUnique: N/A</w:t>
            </w:r>
          </w:p>
          <w:p w14:paraId="60BBD144" w14:textId="77777777" w:rsidR="00192303" w:rsidRPr="00A952F9" w:rsidRDefault="00192303" w:rsidP="00626F17">
            <w:pPr>
              <w:pStyle w:val="TAL"/>
              <w:keepNext w:val="0"/>
            </w:pPr>
            <w:r w:rsidRPr="00A952F9">
              <w:t>defaultValue: None</w:t>
            </w:r>
          </w:p>
          <w:p w14:paraId="2057FF43" w14:textId="77777777" w:rsidR="00192303" w:rsidRPr="00A952F9" w:rsidRDefault="00192303" w:rsidP="00626F17">
            <w:pPr>
              <w:pStyle w:val="TAL"/>
              <w:keepNext w:val="0"/>
            </w:pPr>
            <w:r w:rsidRPr="00A952F9">
              <w:t>isNullable: False</w:t>
            </w:r>
          </w:p>
        </w:tc>
      </w:tr>
      <w:tr w:rsidR="00192303" w:rsidRPr="00A952F9" w14:paraId="7FB858F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B122B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pgwIpAddrList</w:t>
            </w:r>
          </w:p>
        </w:tc>
        <w:tc>
          <w:tcPr>
            <w:tcW w:w="4395" w:type="dxa"/>
            <w:tcBorders>
              <w:top w:val="single" w:sz="4" w:space="0" w:color="auto"/>
              <w:left w:val="single" w:sz="4" w:space="0" w:color="auto"/>
              <w:bottom w:val="single" w:sz="4" w:space="0" w:color="auto"/>
              <w:right w:val="single" w:sz="4" w:space="0" w:color="auto"/>
            </w:tcBorders>
          </w:tcPr>
          <w:p w14:paraId="108EEE34" w14:textId="77777777" w:rsidR="00192303" w:rsidRPr="00A952F9" w:rsidRDefault="00192303" w:rsidP="00626F17">
            <w:pPr>
              <w:pStyle w:val="TAL"/>
              <w:keepNext w:val="0"/>
              <w:rPr>
                <w:rFonts w:cs="Arial"/>
                <w:szCs w:val="18"/>
              </w:rPr>
            </w:pPr>
            <w:r w:rsidRPr="00A952F9">
              <w:rPr>
                <w:rFonts w:cs="Arial"/>
                <w:szCs w:val="18"/>
              </w:rPr>
              <w:t>The PGW IP addresses of the combined SMF/PGW-C.</w:t>
            </w:r>
          </w:p>
          <w:p w14:paraId="5654FB42" w14:textId="77777777" w:rsidR="00192303" w:rsidRPr="00A952F9" w:rsidRDefault="00192303" w:rsidP="00626F17">
            <w:pPr>
              <w:pStyle w:val="TAL"/>
              <w:keepNext w:val="0"/>
              <w:rPr>
                <w:rFonts w:cs="Arial"/>
                <w:szCs w:val="18"/>
              </w:rPr>
            </w:pPr>
          </w:p>
          <w:p w14:paraId="1537FFED" w14:textId="77777777" w:rsidR="00192303" w:rsidRPr="00A952F9" w:rsidRDefault="00192303" w:rsidP="00626F17">
            <w:pPr>
              <w:pStyle w:val="TAL"/>
              <w:keepNext w:val="0"/>
              <w:rPr>
                <w:rFonts w:cs="Arial"/>
                <w:szCs w:val="18"/>
              </w:rPr>
            </w:pPr>
            <w:r w:rsidRPr="00A952F9">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2061DE9F" w14:textId="77777777" w:rsidR="00192303" w:rsidRPr="00A952F9" w:rsidRDefault="00192303" w:rsidP="00626F17">
            <w:pPr>
              <w:pStyle w:val="TAL"/>
              <w:keepNext w:val="0"/>
            </w:pPr>
            <w:r w:rsidRPr="00A952F9">
              <w:t>type: IpAddr</w:t>
            </w:r>
          </w:p>
          <w:p w14:paraId="65A64417"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368F0763" w14:textId="77777777" w:rsidR="00192303" w:rsidRPr="00A952F9" w:rsidRDefault="00192303" w:rsidP="00626F17">
            <w:pPr>
              <w:pStyle w:val="TAL"/>
              <w:keepNext w:val="0"/>
            </w:pPr>
            <w:r w:rsidRPr="00A952F9">
              <w:t>isOrdered: False</w:t>
            </w:r>
          </w:p>
          <w:p w14:paraId="281B436C" w14:textId="77777777" w:rsidR="00192303" w:rsidRPr="00A952F9" w:rsidRDefault="00192303" w:rsidP="00626F17">
            <w:pPr>
              <w:pStyle w:val="TAL"/>
              <w:keepNext w:val="0"/>
            </w:pPr>
            <w:r w:rsidRPr="00A952F9">
              <w:t>isUnique: True</w:t>
            </w:r>
          </w:p>
          <w:p w14:paraId="38F653A3" w14:textId="77777777" w:rsidR="00192303" w:rsidRPr="00A952F9" w:rsidRDefault="00192303" w:rsidP="00626F17">
            <w:pPr>
              <w:pStyle w:val="TAL"/>
              <w:keepNext w:val="0"/>
            </w:pPr>
            <w:r w:rsidRPr="00A952F9">
              <w:t>defaultValue: None</w:t>
            </w:r>
          </w:p>
          <w:p w14:paraId="5CF3600A" w14:textId="77777777" w:rsidR="00192303" w:rsidRPr="00A952F9" w:rsidRDefault="00192303" w:rsidP="00626F17">
            <w:pPr>
              <w:pStyle w:val="TAL"/>
              <w:keepNext w:val="0"/>
            </w:pPr>
            <w:r w:rsidRPr="00A952F9">
              <w:t>isNullable: False</w:t>
            </w:r>
          </w:p>
        </w:tc>
      </w:tr>
      <w:tr w:rsidR="00192303" w:rsidRPr="00A952F9" w14:paraId="6C11C92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38F24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rPr>
              <w:t>vsmfSupportInd</w:t>
            </w:r>
          </w:p>
        </w:tc>
        <w:tc>
          <w:tcPr>
            <w:tcW w:w="4395" w:type="dxa"/>
            <w:tcBorders>
              <w:top w:val="single" w:sz="4" w:space="0" w:color="auto"/>
              <w:left w:val="single" w:sz="4" w:space="0" w:color="auto"/>
              <w:bottom w:val="single" w:sz="4" w:space="0" w:color="auto"/>
              <w:right w:val="single" w:sz="4" w:space="0" w:color="auto"/>
            </w:tcBorders>
          </w:tcPr>
          <w:p w14:paraId="49B4BC1B" w14:textId="77777777" w:rsidR="00192303" w:rsidRPr="00A952F9" w:rsidRDefault="00192303" w:rsidP="00626F17">
            <w:pPr>
              <w:pStyle w:val="TAL"/>
              <w:keepNext w:val="0"/>
              <w:rPr>
                <w:rFonts w:cs="Arial"/>
                <w:szCs w:val="18"/>
              </w:rPr>
            </w:pPr>
            <w:r w:rsidRPr="00A952F9">
              <w:rPr>
                <w:rFonts w:cs="Arial"/>
                <w:szCs w:val="18"/>
              </w:rPr>
              <w:t>Used by an SMF to explicitly indicate the support of V-SMF capability and its preference to be selected as V-SMF.</w:t>
            </w:r>
          </w:p>
          <w:p w14:paraId="35A137DE" w14:textId="77777777" w:rsidR="00192303" w:rsidRPr="00A952F9" w:rsidRDefault="00192303" w:rsidP="00626F17">
            <w:pPr>
              <w:pStyle w:val="TAL"/>
              <w:keepNext w:val="0"/>
              <w:rPr>
                <w:rFonts w:cs="Arial"/>
                <w:szCs w:val="18"/>
              </w:rPr>
            </w:pPr>
          </w:p>
          <w:p w14:paraId="04E9143F" w14:textId="77777777" w:rsidR="00192303" w:rsidRPr="00A952F9" w:rsidRDefault="00192303" w:rsidP="00626F17">
            <w:pPr>
              <w:pStyle w:val="TAL"/>
              <w:keepNext w:val="0"/>
              <w:rPr>
                <w:rFonts w:cs="Arial"/>
                <w:szCs w:val="18"/>
              </w:rPr>
            </w:pPr>
            <w:r w:rsidRPr="00A952F9">
              <w:rPr>
                <w:rFonts w:cs="Arial"/>
                <w:szCs w:val="18"/>
              </w:rPr>
              <w:t>When present it indicate whether the V-SMF capability is supported by the SMF:</w:t>
            </w:r>
          </w:p>
          <w:p w14:paraId="7CBA6B22" w14:textId="77777777" w:rsidR="00192303" w:rsidRPr="00A952F9" w:rsidRDefault="00192303" w:rsidP="00626F17">
            <w:pPr>
              <w:pStyle w:val="TAL"/>
              <w:keepNext w:val="0"/>
              <w:rPr>
                <w:lang w:eastAsia="zh-CN"/>
              </w:rPr>
            </w:pPr>
            <w:r w:rsidRPr="00A952F9">
              <w:rPr>
                <w:lang w:eastAsia="zh-CN"/>
              </w:rPr>
              <w:t>- true: V-SMF capability supported by the SMF</w:t>
            </w:r>
          </w:p>
          <w:p w14:paraId="16ACE4AD" w14:textId="77777777" w:rsidR="00192303" w:rsidRPr="00A952F9" w:rsidRDefault="00192303" w:rsidP="00626F17">
            <w:pPr>
              <w:pStyle w:val="TAL"/>
              <w:keepNext w:val="0"/>
              <w:rPr>
                <w:lang w:eastAsia="zh-CN"/>
              </w:rPr>
            </w:pPr>
            <w:r w:rsidRPr="00A952F9">
              <w:rPr>
                <w:lang w:eastAsia="zh-CN"/>
              </w:rPr>
              <w:t xml:space="preserve">- </w:t>
            </w:r>
            <w:proofErr w:type="gramStart"/>
            <w:r w:rsidRPr="00A952F9">
              <w:rPr>
                <w:lang w:eastAsia="zh-CN"/>
              </w:rPr>
              <w:t>false</w:t>
            </w:r>
            <w:proofErr w:type="gramEnd"/>
            <w:r w:rsidRPr="00A952F9">
              <w:rPr>
                <w:lang w:eastAsia="zh-CN"/>
              </w:rPr>
              <w:t>: V-SMF capability not supported by the SMF.</w:t>
            </w:r>
          </w:p>
          <w:p w14:paraId="01CD74ED" w14:textId="77777777" w:rsidR="00192303" w:rsidRPr="00A952F9" w:rsidRDefault="00192303" w:rsidP="00626F17">
            <w:pPr>
              <w:pStyle w:val="TAL"/>
              <w:keepNext w:val="0"/>
              <w:rPr>
                <w:lang w:eastAsia="zh-CN"/>
              </w:rPr>
            </w:pPr>
          </w:p>
          <w:p w14:paraId="420B64CA" w14:textId="77777777" w:rsidR="00192303" w:rsidRPr="00A952F9" w:rsidRDefault="00192303" w:rsidP="00626F17">
            <w:pPr>
              <w:pStyle w:val="TAL"/>
              <w:keepNext w:val="0"/>
              <w:rPr>
                <w:rFonts w:cs="Arial"/>
                <w:szCs w:val="18"/>
              </w:rPr>
            </w:pPr>
            <w:r w:rsidRPr="00A952F9">
              <w:rPr>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4A26782B" w14:textId="77777777" w:rsidR="00192303" w:rsidRPr="00A952F9" w:rsidRDefault="00192303" w:rsidP="00626F17">
            <w:pPr>
              <w:pStyle w:val="TAL"/>
              <w:keepNext w:val="0"/>
            </w:pPr>
            <w:r w:rsidRPr="00A952F9">
              <w:t>type: Boolean</w:t>
            </w:r>
          </w:p>
          <w:p w14:paraId="40DCF1D9"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7736DEB5" w14:textId="77777777" w:rsidR="00192303" w:rsidRPr="00A952F9" w:rsidRDefault="00192303" w:rsidP="00626F17">
            <w:pPr>
              <w:pStyle w:val="TAL"/>
              <w:keepNext w:val="0"/>
            </w:pPr>
            <w:r w:rsidRPr="00A952F9">
              <w:t>isOrdered: N/A</w:t>
            </w:r>
          </w:p>
          <w:p w14:paraId="0F0AAD88" w14:textId="77777777" w:rsidR="00192303" w:rsidRPr="00A952F9" w:rsidRDefault="00192303" w:rsidP="00626F17">
            <w:pPr>
              <w:pStyle w:val="TAL"/>
              <w:keepNext w:val="0"/>
            </w:pPr>
            <w:r w:rsidRPr="00A952F9">
              <w:t>isUnique: N/A</w:t>
            </w:r>
          </w:p>
          <w:p w14:paraId="27B003EA" w14:textId="77777777" w:rsidR="00192303" w:rsidRPr="00A952F9" w:rsidRDefault="00192303" w:rsidP="00626F17">
            <w:pPr>
              <w:pStyle w:val="TAL"/>
              <w:keepNext w:val="0"/>
            </w:pPr>
            <w:r w:rsidRPr="00A952F9">
              <w:t>defaultValue: None</w:t>
            </w:r>
          </w:p>
          <w:p w14:paraId="2692E2C1" w14:textId="77777777" w:rsidR="00192303" w:rsidRPr="00A952F9" w:rsidRDefault="00192303" w:rsidP="00626F17">
            <w:pPr>
              <w:pStyle w:val="TAL"/>
              <w:keepNext w:val="0"/>
            </w:pPr>
            <w:r w:rsidRPr="00A952F9">
              <w:t>isNullable: False</w:t>
            </w:r>
          </w:p>
        </w:tc>
      </w:tr>
      <w:tr w:rsidR="00192303" w:rsidRPr="00A952F9" w14:paraId="20516F5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5F8CA2"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rPr>
              <w:lastRenderedPageBreak/>
              <w:t>pgwFqdnList</w:t>
            </w:r>
          </w:p>
        </w:tc>
        <w:tc>
          <w:tcPr>
            <w:tcW w:w="4395" w:type="dxa"/>
            <w:tcBorders>
              <w:top w:val="single" w:sz="4" w:space="0" w:color="auto"/>
              <w:left w:val="single" w:sz="4" w:space="0" w:color="auto"/>
              <w:bottom w:val="single" w:sz="4" w:space="0" w:color="auto"/>
              <w:right w:val="single" w:sz="4" w:space="0" w:color="auto"/>
            </w:tcBorders>
          </w:tcPr>
          <w:p w14:paraId="49A2C8D7"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When present, this attribute provides additional FQDNs to the FQDN indicated in the </w:t>
            </w:r>
            <w:r w:rsidRPr="00A952F9">
              <w:rPr>
                <w:lang w:eastAsia="zh-CN"/>
              </w:rPr>
              <w:t>pgwFqdn attribute</w:t>
            </w:r>
            <w:r w:rsidRPr="00A952F9">
              <w:rPr>
                <w:rFonts w:cs="Arial"/>
                <w:szCs w:val="18"/>
                <w:lang w:eastAsia="zh-CN"/>
              </w:rPr>
              <w:t xml:space="preserve">. </w:t>
            </w:r>
          </w:p>
          <w:p w14:paraId="04FFBD79" w14:textId="77777777" w:rsidR="00192303" w:rsidRPr="00A952F9" w:rsidRDefault="00192303" w:rsidP="00626F17">
            <w:pPr>
              <w:pStyle w:val="TAL"/>
              <w:keepNext w:val="0"/>
              <w:rPr>
                <w:rFonts w:cs="Arial"/>
                <w:szCs w:val="18"/>
                <w:lang w:eastAsia="zh-CN"/>
              </w:rPr>
            </w:pPr>
          </w:p>
          <w:p w14:paraId="62146FF8" w14:textId="77777777" w:rsidR="00192303" w:rsidRPr="00A952F9" w:rsidRDefault="00192303" w:rsidP="00626F17">
            <w:pPr>
              <w:pStyle w:val="TAL"/>
              <w:keepNext w:val="0"/>
              <w:rPr>
                <w:rFonts w:cs="Arial"/>
                <w:szCs w:val="18"/>
              </w:rPr>
            </w:pPr>
            <w:r w:rsidRPr="00A952F9">
              <w:rPr>
                <w:rFonts w:cs="Arial"/>
                <w:szCs w:val="18"/>
                <w:lang w:eastAsia="zh-CN"/>
              </w:rPr>
              <w:t xml:space="preserve">The </w:t>
            </w:r>
            <w:r w:rsidRPr="00A952F9">
              <w:rPr>
                <w:lang w:eastAsia="zh-CN"/>
              </w:rPr>
              <w:t>pgwFqdnList</w:t>
            </w:r>
            <w:r w:rsidRPr="00A952F9">
              <w:rPr>
                <w:rFonts w:cs="Arial"/>
                <w:szCs w:val="18"/>
                <w:lang w:eastAsia="zh-CN"/>
              </w:rPr>
              <w:t xml:space="preserve"> attribute may be present if the </w:t>
            </w:r>
            <w:r w:rsidRPr="00A952F9">
              <w:rPr>
                <w:lang w:eastAsia="zh-CN"/>
              </w:rPr>
              <w:t>pgwFqdn</w:t>
            </w:r>
            <w:r w:rsidRPr="00A952F9">
              <w:rPr>
                <w:rFonts w:cs="Arial"/>
                <w:szCs w:val="18"/>
                <w:lang w:eastAsia="zh-CN"/>
              </w:rPr>
              <w:t xml:space="preserve"> attribute is present.</w:t>
            </w:r>
          </w:p>
        </w:tc>
        <w:tc>
          <w:tcPr>
            <w:tcW w:w="1897" w:type="dxa"/>
            <w:tcBorders>
              <w:top w:val="single" w:sz="4" w:space="0" w:color="auto"/>
              <w:left w:val="single" w:sz="4" w:space="0" w:color="auto"/>
              <w:bottom w:val="single" w:sz="4" w:space="0" w:color="auto"/>
              <w:right w:val="single" w:sz="4" w:space="0" w:color="auto"/>
            </w:tcBorders>
          </w:tcPr>
          <w:p w14:paraId="451872F5" w14:textId="77777777" w:rsidR="00192303" w:rsidRPr="00A952F9" w:rsidRDefault="00192303" w:rsidP="00626F17">
            <w:pPr>
              <w:pStyle w:val="TAL"/>
              <w:keepNext w:val="0"/>
            </w:pPr>
            <w:r w:rsidRPr="00A952F9">
              <w:t>type: String</w:t>
            </w:r>
          </w:p>
          <w:p w14:paraId="55FEF021"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0..*</w:t>
            </w:r>
          </w:p>
          <w:p w14:paraId="304EF4A3" w14:textId="77777777" w:rsidR="00192303" w:rsidRPr="00A952F9" w:rsidRDefault="00192303" w:rsidP="00626F17">
            <w:pPr>
              <w:pStyle w:val="TAL"/>
              <w:keepNext w:val="0"/>
            </w:pPr>
            <w:r w:rsidRPr="00A952F9">
              <w:t>isOrdered: False</w:t>
            </w:r>
          </w:p>
          <w:p w14:paraId="600BD21A" w14:textId="77777777" w:rsidR="00192303" w:rsidRPr="00A952F9" w:rsidRDefault="00192303" w:rsidP="00626F17">
            <w:pPr>
              <w:pStyle w:val="TAL"/>
              <w:keepNext w:val="0"/>
            </w:pPr>
            <w:r w:rsidRPr="00A952F9">
              <w:t>isUnique: True</w:t>
            </w:r>
          </w:p>
          <w:p w14:paraId="408814D3" w14:textId="77777777" w:rsidR="00192303" w:rsidRPr="00A952F9" w:rsidRDefault="00192303" w:rsidP="00626F17">
            <w:pPr>
              <w:pStyle w:val="TAL"/>
              <w:keepNext w:val="0"/>
            </w:pPr>
            <w:r w:rsidRPr="00A952F9">
              <w:t>defaultValue: None</w:t>
            </w:r>
          </w:p>
          <w:p w14:paraId="3F93B347" w14:textId="77777777" w:rsidR="00192303" w:rsidRPr="00A952F9" w:rsidRDefault="00192303" w:rsidP="00626F17">
            <w:pPr>
              <w:pStyle w:val="TAL"/>
              <w:keepNext w:val="0"/>
            </w:pPr>
            <w:r w:rsidRPr="00A952F9">
              <w:t>isNullable: False</w:t>
            </w:r>
          </w:p>
        </w:tc>
      </w:tr>
      <w:tr w:rsidR="00192303" w:rsidRPr="00A952F9" w14:paraId="4E6030E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29B140"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rPr>
              <w:t>nRTACRangeList</w:t>
            </w:r>
          </w:p>
        </w:tc>
        <w:tc>
          <w:tcPr>
            <w:tcW w:w="4395" w:type="dxa"/>
            <w:tcBorders>
              <w:top w:val="single" w:sz="4" w:space="0" w:color="auto"/>
              <w:left w:val="single" w:sz="4" w:space="0" w:color="auto"/>
              <w:bottom w:val="single" w:sz="4" w:space="0" w:color="auto"/>
              <w:right w:val="single" w:sz="4" w:space="0" w:color="auto"/>
            </w:tcBorders>
          </w:tcPr>
          <w:p w14:paraId="2D81D11F" w14:textId="77777777" w:rsidR="00192303" w:rsidRPr="00A952F9" w:rsidRDefault="00192303" w:rsidP="00626F17">
            <w:pPr>
              <w:pStyle w:val="TAL"/>
              <w:keepNext w:val="0"/>
              <w:rPr>
                <w:szCs w:val="18"/>
                <w:lang w:eastAsia="zh-CN"/>
              </w:rPr>
            </w:pPr>
            <w:r w:rsidRPr="00A952F9">
              <w:rPr>
                <w:rFonts w:cs="Arial"/>
                <w:szCs w:val="18"/>
              </w:rPr>
              <w:t>The range of TACs.</w:t>
            </w:r>
          </w:p>
        </w:tc>
        <w:tc>
          <w:tcPr>
            <w:tcW w:w="1897" w:type="dxa"/>
            <w:tcBorders>
              <w:top w:val="single" w:sz="4" w:space="0" w:color="auto"/>
              <w:left w:val="single" w:sz="4" w:space="0" w:color="auto"/>
              <w:bottom w:val="single" w:sz="4" w:space="0" w:color="auto"/>
              <w:right w:val="single" w:sz="4" w:space="0" w:color="auto"/>
            </w:tcBorders>
          </w:tcPr>
          <w:p w14:paraId="68406940" w14:textId="77777777" w:rsidR="00192303" w:rsidRPr="00A952F9" w:rsidRDefault="00192303" w:rsidP="00626F17">
            <w:pPr>
              <w:pStyle w:val="TAL"/>
              <w:keepNext w:val="0"/>
            </w:pPr>
            <w:r w:rsidRPr="00A952F9">
              <w:t>type: NRTACRange</w:t>
            </w:r>
          </w:p>
          <w:p w14:paraId="0A12B809"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B2AE772" w14:textId="77777777" w:rsidR="00192303" w:rsidRPr="00A952F9" w:rsidRDefault="00192303" w:rsidP="00626F17">
            <w:pPr>
              <w:pStyle w:val="TAL"/>
              <w:keepNext w:val="0"/>
            </w:pPr>
            <w:r w:rsidRPr="00A952F9">
              <w:t>isOrdered: False</w:t>
            </w:r>
          </w:p>
          <w:p w14:paraId="07FDC068" w14:textId="77777777" w:rsidR="00192303" w:rsidRPr="00A952F9" w:rsidRDefault="00192303" w:rsidP="00626F17">
            <w:pPr>
              <w:pStyle w:val="TAL"/>
              <w:keepNext w:val="0"/>
            </w:pPr>
            <w:r w:rsidRPr="00A952F9">
              <w:t>isUnique: True</w:t>
            </w:r>
          </w:p>
          <w:p w14:paraId="2CCB0DE7" w14:textId="77777777" w:rsidR="00192303" w:rsidRPr="00A952F9" w:rsidRDefault="00192303" w:rsidP="00626F17">
            <w:pPr>
              <w:pStyle w:val="TAL"/>
              <w:keepNext w:val="0"/>
            </w:pPr>
            <w:r w:rsidRPr="00A952F9">
              <w:t>defaultValue: None</w:t>
            </w:r>
          </w:p>
          <w:p w14:paraId="04E132A2" w14:textId="77777777" w:rsidR="00192303" w:rsidRPr="00A952F9" w:rsidRDefault="00192303" w:rsidP="00626F17">
            <w:pPr>
              <w:pStyle w:val="TAL"/>
              <w:keepNext w:val="0"/>
            </w:pPr>
            <w:r w:rsidRPr="00A952F9">
              <w:t>isNullable: False</w:t>
            </w:r>
          </w:p>
        </w:tc>
      </w:tr>
      <w:tr w:rsidR="00192303" w:rsidRPr="00A952F9" w14:paraId="1F9C6CC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416676"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lang w:eastAsia="zh-CN"/>
              </w:rPr>
              <w:t>nRTACstart</w:t>
            </w:r>
          </w:p>
        </w:tc>
        <w:tc>
          <w:tcPr>
            <w:tcW w:w="4395" w:type="dxa"/>
            <w:tcBorders>
              <w:top w:val="single" w:sz="4" w:space="0" w:color="auto"/>
              <w:left w:val="single" w:sz="4" w:space="0" w:color="auto"/>
              <w:bottom w:val="single" w:sz="4" w:space="0" w:color="auto"/>
              <w:right w:val="single" w:sz="4" w:space="0" w:color="auto"/>
            </w:tcBorders>
          </w:tcPr>
          <w:p w14:paraId="77049475" w14:textId="77777777" w:rsidR="00192303" w:rsidRPr="00A952F9" w:rsidRDefault="00192303" w:rsidP="00626F17">
            <w:pPr>
              <w:pStyle w:val="TAL"/>
              <w:keepNext w:val="0"/>
              <w:rPr>
                <w:lang w:eastAsia="zh-CN"/>
              </w:rPr>
            </w:pPr>
            <w:r w:rsidRPr="00A952F9">
              <w:rPr>
                <w:rFonts w:cs="Arial"/>
                <w:szCs w:val="18"/>
              </w:rPr>
              <w:t xml:space="preserve">First value identifying the start of a TAC range, to be used when the range of TAC's can be represented as a </w:t>
            </w:r>
            <w:r w:rsidRPr="00A952F9">
              <w:rPr>
                <w:lang w:eastAsia="zh-CN"/>
              </w:rPr>
              <w:t xml:space="preserve">hexadecimal </w:t>
            </w:r>
            <w:r w:rsidRPr="00A952F9">
              <w:rPr>
                <w:rFonts w:cs="Arial"/>
                <w:szCs w:val="18"/>
              </w:rPr>
              <w:t>range (e.g., TAC ranges).</w:t>
            </w:r>
            <w:r w:rsidRPr="00A952F9">
              <w:rPr>
                <w:lang w:eastAsia="zh-CN"/>
              </w:rPr>
              <w:t xml:space="preserve"> 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05C0334F" w14:textId="77777777" w:rsidR="00192303" w:rsidRPr="00A952F9" w:rsidRDefault="00192303" w:rsidP="00626F17">
            <w:pPr>
              <w:pStyle w:val="TAL"/>
              <w:keepNext w:val="0"/>
              <w:rPr>
                <w:rFonts w:cs="Arial"/>
                <w:szCs w:val="18"/>
              </w:rPr>
            </w:pPr>
          </w:p>
          <w:p w14:paraId="397D1945" w14:textId="77777777" w:rsidR="00192303" w:rsidRPr="00A952F9" w:rsidRDefault="00192303" w:rsidP="00626F17">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0F3F2F0E" w14:textId="77777777" w:rsidR="00192303" w:rsidRPr="00A952F9" w:rsidRDefault="00192303" w:rsidP="00626F17">
            <w:pPr>
              <w:pStyle w:val="TAL"/>
              <w:keepNext w:val="0"/>
            </w:pPr>
            <w:r w:rsidRPr="00A952F9">
              <w:t>type: String</w:t>
            </w:r>
          </w:p>
          <w:p w14:paraId="05FCEE67" w14:textId="77777777" w:rsidR="00192303" w:rsidRPr="00A952F9" w:rsidRDefault="00192303" w:rsidP="00626F17">
            <w:pPr>
              <w:pStyle w:val="TAL"/>
              <w:keepNext w:val="0"/>
              <w:rPr>
                <w:lang w:eastAsia="zh-CN"/>
              </w:rPr>
            </w:pPr>
            <w:r w:rsidRPr="00A952F9">
              <w:t>multiplicity: 0..1</w:t>
            </w:r>
          </w:p>
          <w:p w14:paraId="53528F61" w14:textId="77777777" w:rsidR="00192303" w:rsidRPr="00A952F9" w:rsidRDefault="00192303" w:rsidP="00626F17">
            <w:pPr>
              <w:pStyle w:val="TAL"/>
              <w:keepNext w:val="0"/>
            </w:pPr>
            <w:r w:rsidRPr="00A952F9">
              <w:t>isOrdered: N/A</w:t>
            </w:r>
          </w:p>
          <w:p w14:paraId="21534B4A" w14:textId="77777777" w:rsidR="00192303" w:rsidRPr="00A952F9" w:rsidRDefault="00192303" w:rsidP="00626F17">
            <w:pPr>
              <w:pStyle w:val="TAL"/>
              <w:keepNext w:val="0"/>
            </w:pPr>
            <w:r w:rsidRPr="00A952F9">
              <w:t>isUnique: N/A</w:t>
            </w:r>
          </w:p>
          <w:p w14:paraId="137C2190" w14:textId="77777777" w:rsidR="00192303" w:rsidRPr="00A952F9" w:rsidRDefault="00192303" w:rsidP="00626F17">
            <w:pPr>
              <w:pStyle w:val="TAL"/>
              <w:keepNext w:val="0"/>
            </w:pPr>
            <w:r w:rsidRPr="00A952F9">
              <w:t>defaultValue: None</w:t>
            </w:r>
          </w:p>
          <w:p w14:paraId="1C205653" w14:textId="77777777" w:rsidR="00192303" w:rsidRPr="00A952F9" w:rsidRDefault="00192303" w:rsidP="00626F17">
            <w:pPr>
              <w:pStyle w:val="TAL"/>
              <w:keepNext w:val="0"/>
            </w:pPr>
            <w:r w:rsidRPr="00A952F9">
              <w:t>isNullable: False</w:t>
            </w:r>
          </w:p>
        </w:tc>
      </w:tr>
      <w:tr w:rsidR="00192303" w:rsidRPr="00A952F9" w14:paraId="6CB420F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067BE4"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lang w:eastAsia="zh-CN"/>
              </w:rPr>
              <w:t>nRTACend</w:t>
            </w:r>
          </w:p>
        </w:tc>
        <w:tc>
          <w:tcPr>
            <w:tcW w:w="4395" w:type="dxa"/>
            <w:tcBorders>
              <w:top w:val="single" w:sz="4" w:space="0" w:color="auto"/>
              <w:left w:val="single" w:sz="4" w:space="0" w:color="auto"/>
              <w:bottom w:val="single" w:sz="4" w:space="0" w:color="auto"/>
              <w:right w:val="single" w:sz="4" w:space="0" w:color="auto"/>
            </w:tcBorders>
          </w:tcPr>
          <w:p w14:paraId="46CBB2FE" w14:textId="77777777" w:rsidR="00192303" w:rsidRPr="00A952F9" w:rsidRDefault="00192303" w:rsidP="00626F17">
            <w:pPr>
              <w:pStyle w:val="TAL"/>
              <w:keepNext w:val="0"/>
              <w:rPr>
                <w:rFonts w:cs="Arial"/>
                <w:szCs w:val="18"/>
              </w:rPr>
            </w:pPr>
            <w:r w:rsidRPr="00A952F9">
              <w:rPr>
                <w:rFonts w:cs="Arial"/>
                <w:szCs w:val="18"/>
              </w:rPr>
              <w:t xml:space="preserve">Last value identifying the end of a TAC range, to be used when the range of TAC's can be represented as a </w:t>
            </w:r>
            <w:r w:rsidRPr="00A952F9">
              <w:rPr>
                <w:lang w:eastAsia="zh-CN"/>
              </w:rPr>
              <w:t xml:space="preserve">hexadecimal </w:t>
            </w:r>
            <w:r w:rsidRPr="00A952F9">
              <w:rPr>
                <w:rFonts w:cs="Arial"/>
                <w:szCs w:val="18"/>
              </w:rPr>
              <w:t xml:space="preserve">range (e.g. TAC ranges). </w:t>
            </w:r>
            <w:r w:rsidRPr="00A952F9">
              <w:rPr>
                <w:lang w:eastAsia="zh-CN"/>
              </w:rPr>
              <w:t>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0F9E99F6" w14:textId="77777777" w:rsidR="00192303" w:rsidRPr="00A952F9" w:rsidRDefault="00192303" w:rsidP="00626F17">
            <w:pPr>
              <w:pStyle w:val="TAL"/>
              <w:keepNext w:val="0"/>
              <w:rPr>
                <w:rFonts w:cs="Arial"/>
                <w:szCs w:val="18"/>
              </w:rPr>
            </w:pPr>
          </w:p>
          <w:p w14:paraId="5285241E" w14:textId="77777777" w:rsidR="00192303" w:rsidRPr="00A952F9" w:rsidRDefault="00192303" w:rsidP="00626F17">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58C7841D" w14:textId="77777777" w:rsidR="00192303" w:rsidRPr="00A952F9" w:rsidRDefault="00192303" w:rsidP="00626F17">
            <w:pPr>
              <w:pStyle w:val="TAL"/>
              <w:keepNext w:val="0"/>
            </w:pPr>
            <w:r w:rsidRPr="00A952F9">
              <w:t>type: String</w:t>
            </w:r>
          </w:p>
          <w:p w14:paraId="792437FB" w14:textId="77777777" w:rsidR="00192303" w:rsidRPr="00A952F9" w:rsidRDefault="00192303" w:rsidP="00626F17">
            <w:pPr>
              <w:pStyle w:val="TAL"/>
              <w:keepNext w:val="0"/>
              <w:rPr>
                <w:lang w:eastAsia="zh-CN"/>
              </w:rPr>
            </w:pPr>
            <w:r w:rsidRPr="00A952F9">
              <w:t>multiplicity: 0..1</w:t>
            </w:r>
          </w:p>
          <w:p w14:paraId="7D848427" w14:textId="77777777" w:rsidR="00192303" w:rsidRPr="00A952F9" w:rsidRDefault="00192303" w:rsidP="00626F17">
            <w:pPr>
              <w:pStyle w:val="TAL"/>
              <w:keepNext w:val="0"/>
            </w:pPr>
            <w:r w:rsidRPr="00A952F9">
              <w:t>isOrdered: N/A</w:t>
            </w:r>
          </w:p>
          <w:p w14:paraId="5FCEC2A1" w14:textId="77777777" w:rsidR="00192303" w:rsidRPr="00A952F9" w:rsidRDefault="00192303" w:rsidP="00626F17">
            <w:pPr>
              <w:pStyle w:val="TAL"/>
              <w:keepNext w:val="0"/>
            </w:pPr>
            <w:r w:rsidRPr="00A952F9">
              <w:t>isUnique: N/A</w:t>
            </w:r>
          </w:p>
          <w:p w14:paraId="1A0D7B13" w14:textId="77777777" w:rsidR="00192303" w:rsidRPr="00A952F9" w:rsidRDefault="00192303" w:rsidP="00626F17">
            <w:pPr>
              <w:pStyle w:val="TAL"/>
              <w:keepNext w:val="0"/>
            </w:pPr>
            <w:r w:rsidRPr="00A952F9">
              <w:t>defaultValue: None</w:t>
            </w:r>
          </w:p>
          <w:p w14:paraId="1237408D" w14:textId="77777777" w:rsidR="00192303" w:rsidRPr="00A952F9" w:rsidRDefault="00192303" w:rsidP="00626F17">
            <w:pPr>
              <w:pStyle w:val="TAL"/>
              <w:keepNext w:val="0"/>
            </w:pPr>
            <w:r w:rsidRPr="00A952F9">
              <w:t>isNullable: False</w:t>
            </w:r>
          </w:p>
        </w:tc>
      </w:tr>
      <w:tr w:rsidR="00192303" w:rsidRPr="00A952F9" w14:paraId="02360FE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62537D"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lang w:eastAsia="zh-CN"/>
              </w:rPr>
              <w:t>nRTACpattern</w:t>
            </w:r>
          </w:p>
        </w:tc>
        <w:tc>
          <w:tcPr>
            <w:tcW w:w="4395" w:type="dxa"/>
            <w:tcBorders>
              <w:top w:val="single" w:sz="4" w:space="0" w:color="auto"/>
              <w:left w:val="single" w:sz="4" w:space="0" w:color="auto"/>
              <w:bottom w:val="single" w:sz="4" w:space="0" w:color="auto"/>
              <w:right w:val="single" w:sz="4" w:space="0" w:color="auto"/>
            </w:tcBorders>
          </w:tcPr>
          <w:p w14:paraId="3829CAA3" w14:textId="77777777" w:rsidR="00192303" w:rsidRPr="00A952F9" w:rsidRDefault="00192303" w:rsidP="00626F17">
            <w:pPr>
              <w:pStyle w:val="TAL"/>
              <w:keepNext w:val="0"/>
              <w:rPr>
                <w:szCs w:val="18"/>
                <w:lang w:eastAsia="zh-CN"/>
              </w:rPr>
            </w:pPr>
            <w:r w:rsidRPr="00A952F9">
              <w:rPr>
                <w:rFonts w:cs="Arial"/>
                <w:szCs w:val="18"/>
              </w:rPr>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364F9C18" w14:textId="77777777" w:rsidR="00192303" w:rsidRPr="00A952F9" w:rsidRDefault="00192303" w:rsidP="00626F17">
            <w:pPr>
              <w:pStyle w:val="TAL"/>
              <w:keepNext w:val="0"/>
            </w:pPr>
            <w:r w:rsidRPr="00A952F9">
              <w:t>type: String</w:t>
            </w:r>
          </w:p>
          <w:p w14:paraId="27240622" w14:textId="77777777" w:rsidR="00192303" w:rsidRPr="00A952F9" w:rsidRDefault="00192303" w:rsidP="00626F17">
            <w:pPr>
              <w:pStyle w:val="TAL"/>
              <w:keepNext w:val="0"/>
              <w:rPr>
                <w:lang w:eastAsia="zh-CN"/>
              </w:rPr>
            </w:pPr>
            <w:r w:rsidRPr="00A952F9">
              <w:t>multiplicity: 0..1</w:t>
            </w:r>
          </w:p>
          <w:p w14:paraId="2C0C0FC8" w14:textId="77777777" w:rsidR="00192303" w:rsidRPr="00A952F9" w:rsidRDefault="00192303" w:rsidP="00626F17">
            <w:pPr>
              <w:pStyle w:val="TAL"/>
              <w:keepNext w:val="0"/>
            </w:pPr>
            <w:r w:rsidRPr="00A952F9">
              <w:t>isOrdered: N/A</w:t>
            </w:r>
          </w:p>
          <w:p w14:paraId="65C645CB" w14:textId="77777777" w:rsidR="00192303" w:rsidRPr="00A952F9" w:rsidRDefault="00192303" w:rsidP="00626F17">
            <w:pPr>
              <w:pStyle w:val="TAL"/>
              <w:keepNext w:val="0"/>
            </w:pPr>
            <w:r w:rsidRPr="00A952F9">
              <w:t>isUnique: N/A</w:t>
            </w:r>
          </w:p>
          <w:p w14:paraId="02706A4C" w14:textId="77777777" w:rsidR="00192303" w:rsidRPr="00A952F9" w:rsidRDefault="00192303" w:rsidP="00626F17">
            <w:pPr>
              <w:pStyle w:val="TAL"/>
              <w:keepNext w:val="0"/>
            </w:pPr>
            <w:r w:rsidRPr="00A952F9">
              <w:t>defaultValue: None</w:t>
            </w:r>
          </w:p>
          <w:p w14:paraId="2DAA8827" w14:textId="77777777" w:rsidR="00192303" w:rsidRPr="00A952F9" w:rsidRDefault="00192303" w:rsidP="00626F17">
            <w:pPr>
              <w:pStyle w:val="TAL"/>
              <w:keepNext w:val="0"/>
            </w:pPr>
            <w:r w:rsidRPr="00A952F9">
              <w:t>isNullable: False</w:t>
            </w:r>
          </w:p>
        </w:tc>
      </w:tr>
      <w:tr w:rsidR="00192303" w:rsidRPr="00A952F9" w14:paraId="5BF166D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0C98DC"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lang w:eastAsia="zh-CN"/>
              </w:rPr>
              <w:t>supportedBMOList</w:t>
            </w:r>
          </w:p>
        </w:tc>
        <w:tc>
          <w:tcPr>
            <w:tcW w:w="4395" w:type="dxa"/>
            <w:tcBorders>
              <w:top w:val="single" w:sz="4" w:space="0" w:color="auto"/>
              <w:left w:val="single" w:sz="4" w:space="0" w:color="auto"/>
              <w:bottom w:val="single" w:sz="4" w:space="0" w:color="auto"/>
              <w:right w:val="single" w:sz="4" w:space="0" w:color="auto"/>
            </w:tcBorders>
          </w:tcPr>
          <w:p w14:paraId="51511381" w14:textId="77777777" w:rsidR="00192303" w:rsidRPr="00A952F9" w:rsidRDefault="00192303" w:rsidP="00626F17">
            <w:pPr>
              <w:pStyle w:val="TAL"/>
              <w:keepNext w:val="0"/>
              <w:rPr>
                <w:szCs w:val="18"/>
                <w:lang w:eastAsia="zh-CN"/>
              </w:rPr>
            </w:pPr>
            <w:r w:rsidRPr="00A952F9">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2E6615B4" w14:textId="77777777" w:rsidR="00192303" w:rsidRPr="00A952F9" w:rsidRDefault="00192303" w:rsidP="00626F17">
            <w:pPr>
              <w:pStyle w:val="TAL"/>
              <w:keepNext w:val="0"/>
              <w:rPr>
                <w:rFonts w:cs="Arial"/>
                <w:szCs w:val="18"/>
                <w:lang w:eastAsia="zh-CN"/>
              </w:rPr>
            </w:pPr>
            <w:r w:rsidRPr="00A952F9">
              <w:rPr>
                <w:rFonts w:cs="Arial"/>
                <w:szCs w:val="18"/>
              </w:rPr>
              <w:t xml:space="preserve">type: </w:t>
            </w:r>
            <w:r w:rsidRPr="00A952F9">
              <w:rPr>
                <w:rFonts w:cs="Arial"/>
                <w:szCs w:val="18"/>
                <w:lang w:eastAsia="zh-CN"/>
              </w:rPr>
              <w:t>String</w:t>
            </w:r>
          </w:p>
          <w:p w14:paraId="1D5B6C11" w14:textId="77777777" w:rsidR="00192303" w:rsidRPr="00A952F9" w:rsidRDefault="00192303" w:rsidP="00626F17">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w:t>
            </w:r>
          </w:p>
          <w:p w14:paraId="574D7B33" w14:textId="77777777" w:rsidR="00192303" w:rsidRPr="00A952F9" w:rsidRDefault="00192303" w:rsidP="00626F17">
            <w:pPr>
              <w:pStyle w:val="TAL"/>
              <w:keepNext w:val="0"/>
              <w:rPr>
                <w:rFonts w:cs="Arial"/>
                <w:szCs w:val="18"/>
              </w:rPr>
            </w:pPr>
            <w:r w:rsidRPr="00A952F9">
              <w:rPr>
                <w:rFonts w:cs="Arial"/>
                <w:szCs w:val="18"/>
              </w:rPr>
              <w:t>isOrdered: False</w:t>
            </w:r>
          </w:p>
          <w:p w14:paraId="527C481D" w14:textId="77777777" w:rsidR="00192303" w:rsidRPr="00A952F9" w:rsidRDefault="00192303" w:rsidP="00626F17">
            <w:pPr>
              <w:pStyle w:val="TAL"/>
              <w:keepNext w:val="0"/>
              <w:rPr>
                <w:rFonts w:cs="Arial"/>
                <w:szCs w:val="18"/>
              </w:rPr>
            </w:pPr>
            <w:r w:rsidRPr="00A952F9">
              <w:rPr>
                <w:rFonts w:cs="Arial"/>
                <w:szCs w:val="18"/>
              </w:rPr>
              <w:t>isUnique: True</w:t>
            </w:r>
          </w:p>
          <w:p w14:paraId="04E772A8" w14:textId="77777777" w:rsidR="00192303" w:rsidRPr="00A952F9" w:rsidRDefault="00192303" w:rsidP="00626F17">
            <w:pPr>
              <w:pStyle w:val="TAL"/>
              <w:keepNext w:val="0"/>
              <w:rPr>
                <w:rFonts w:cs="Arial"/>
                <w:szCs w:val="18"/>
              </w:rPr>
            </w:pPr>
            <w:r w:rsidRPr="00A952F9">
              <w:rPr>
                <w:rFonts w:cs="Arial"/>
                <w:szCs w:val="18"/>
              </w:rPr>
              <w:t>defaultValue: None</w:t>
            </w:r>
          </w:p>
          <w:p w14:paraId="3E263CA5" w14:textId="77777777" w:rsidR="00192303" w:rsidRPr="00A952F9" w:rsidRDefault="00192303" w:rsidP="00626F17">
            <w:pPr>
              <w:pStyle w:val="TAL"/>
              <w:keepNext w:val="0"/>
            </w:pPr>
            <w:r w:rsidRPr="00A952F9">
              <w:rPr>
                <w:rFonts w:cs="Arial"/>
                <w:szCs w:val="18"/>
              </w:rPr>
              <w:t>isNullable: False</w:t>
            </w:r>
          </w:p>
        </w:tc>
      </w:tr>
      <w:tr w:rsidR="00192303" w:rsidRPr="00A952F9" w14:paraId="7FE85F1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02812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managedNFProfile</w:t>
            </w:r>
          </w:p>
        </w:tc>
        <w:tc>
          <w:tcPr>
            <w:tcW w:w="4395" w:type="dxa"/>
            <w:tcBorders>
              <w:top w:val="single" w:sz="4" w:space="0" w:color="auto"/>
              <w:left w:val="single" w:sz="4" w:space="0" w:color="auto"/>
              <w:bottom w:val="single" w:sz="4" w:space="0" w:color="auto"/>
              <w:right w:val="single" w:sz="4" w:space="0" w:color="auto"/>
            </w:tcBorders>
          </w:tcPr>
          <w:p w14:paraId="16224AA1" w14:textId="77777777" w:rsidR="00192303" w:rsidRPr="00A952F9" w:rsidRDefault="00192303" w:rsidP="00626F17">
            <w:pPr>
              <w:pStyle w:val="TAL"/>
              <w:keepNext w:val="0"/>
            </w:pPr>
            <w:r w:rsidRPr="00A952F9">
              <w:t xml:space="preserve">This parameter defines profile for managed NF (See TS 23.501 [2]).  </w:t>
            </w:r>
          </w:p>
          <w:p w14:paraId="3C95CD91" w14:textId="77777777" w:rsidR="00192303" w:rsidRPr="00A952F9" w:rsidRDefault="00192303" w:rsidP="00626F17">
            <w:pPr>
              <w:pStyle w:val="TAL"/>
              <w:keepNext w:val="0"/>
            </w:pPr>
          </w:p>
          <w:p w14:paraId="59FC0DAA" w14:textId="77777777" w:rsidR="00192303" w:rsidRPr="00A952F9" w:rsidRDefault="00192303" w:rsidP="00626F17">
            <w:pPr>
              <w:pStyle w:val="TAL"/>
              <w:keepNext w:val="0"/>
            </w:pPr>
            <w:r w:rsidRPr="00A952F9">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5A5125E" w14:textId="77777777" w:rsidR="00192303" w:rsidRPr="00A952F9" w:rsidRDefault="00192303" w:rsidP="00626F17">
            <w:pPr>
              <w:pStyle w:val="TAL"/>
              <w:keepNext w:val="0"/>
            </w:pPr>
            <w:r w:rsidRPr="00A952F9">
              <w:t>type: ManagedNFProfile</w:t>
            </w:r>
          </w:p>
          <w:p w14:paraId="18BE714C"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5D0D3F95" w14:textId="77777777" w:rsidR="00192303" w:rsidRPr="00A952F9" w:rsidRDefault="00192303" w:rsidP="00626F17">
            <w:pPr>
              <w:pStyle w:val="TAL"/>
              <w:keepNext w:val="0"/>
            </w:pPr>
            <w:r w:rsidRPr="00A952F9">
              <w:t>isOrdered: N/A</w:t>
            </w:r>
          </w:p>
          <w:p w14:paraId="604D2233" w14:textId="77777777" w:rsidR="00192303" w:rsidRPr="00A952F9" w:rsidRDefault="00192303" w:rsidP="00626F17">
            <w:pPr>
              <w:pStyle w:val="TAL"/>
              <w:keepNext w:val="0"/>
            </w:pPr>
            <w:r w:rsidRPr="00A952F9">
              <w:t>isUnique: N/A</w:t>
            </w:r>
          </w:p>
          <w:p w14:paraId="0A25EE06" w14:textId="77777777" w:rsidR="00192303" w:rsidRPr="00A952F9" w:rsidRDefault="00192303" w:rsidP="00626F17">
            <w:pPr>
              <w:pStyle w:val="TAL"/>
              <w:keepNext w:val="0"/>
            </w:pPr>
            <w:r w:rsidRPr="00A952F9">
              <w:t>defaultValue: None</w:t>
            </w:r>
          </w:p>
          <w:p w14:paraId="6C291A71" w14:textId="77777777" w:rsidR="00192303" w:rsidRPr="00A952F9" w:rsidRDefault="00192303" w:rsidP="00626F17">
            <w:pPr>
              <w:pStyle w:val="TAL"/>
              <w:keepNext w:val="0"/>
              <w:rPr>
                <w:rFonts w:cs="Arial"/>
                <w:szCs w:val="18"/>
              </w:rPr>
            </w:pPr>
            <w:r w:rsidRPr="00A952F9">
              <w:t>isNullable: False</w:t>
            </w:r>
          </w:p>
        </w:tc>
      </w:tr>
      <w:tr w:rsidR="00192303" w:rsidRPr="00A952F9" w14:paraId="37BC70C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94703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nfInstanceID</w:t>
            </w:r>
          </w:p>
        </w:tc>
        <w:tc>
          <w:tcPr>
            <w:tcW w:w="4395" w:type="dxa"/>
            <w:tcBorders>
              <w:top w:val="single" w:sz="4" w:space="0" w:color="auto"/>
              <w:left w:val="single" w:sz="4" w:space="0" w:color="auto"/>
              <w:bottom w:val="single" w:sz="4" w:space="0" w:color="auto"/>
              <w:right w:val="single" w:sz="4" w:space="0" w:color="auto"/>
            </w:tcBorders>
          </w:tcPr>
          <w:p w14:paraId="29A0A6E6" w14:textId="77777777" w:rsidR="00192303" w:rsidRPr="00A952F9" w:rsidRDefault="00192303" w:rsidP="00626F17">
            <w:pPr>
              <w:pStyle w:val="TAL"/>
              <w:keepNext w:val="0"/>
              <w:rPr>
                <w:rFonts w:cs="Arial"/>
                <w:szCs w:val="18"/>
                <w:lang w:eastAsia="zh-CN"/>
              </w:rPr>
            </w:pPr>
            <w:r w:rsidRPr="00A952F9">
              <w:rPr>
                <w:rFonts w:cs="Arial"/>
                <w:szCs w:val="18"/>
                <w:lang w:eastAsia="zh-CN"/>
              </w:rPr>
              <w:t>This parameter defines unique identity of the NF Instance. The format of the NF Instance ID shall be a Universally Unique Identifier (UUID) version 4, as described in IETF RFC 9562 [</w:t>
            </w:r>
            <w:r w:rsidRPr="00A952F9">
              <w:rPr>
                <w:rFonts w:cs="Arial"/>
                <w:szCs w:val="18"/>
                <w:lang w:eastAsia="ko-KR"/>
              </w:rPr>
              <w:t>114</w:t>
            </w:r>
            <w:r w:rsidRPr="00A952F9">
              <w:rPr>
                <w:rFonts w:cs="Arial"/>
                <w:szCs w:val="18"/>
                <w:lang w:eastAsia="zh-CN"/>
              </w:rPr>
              <w:t>]</w:t>
            </w:r>
          </w:p>
          <w:p w14:paraId="132F87A5" w14:textId="77777777" w:rsidR="00192303" w:rsidRPr="00A952F9" w:rsidRDefault="00192303" w:rsidP="00626F17">
            <w:pPr>
              <w:pStyle w:val="TAL"/>
              <w:keepNext w:val="0"/>
              <w:rPr>
                <w:rFonts w:cs="Arial"/>
                <w:szCs w:val="18"/>
                <w:lang w:eastAsia="zh-CN"/>
              </w:rPr>
            </w:pPr>
          </w:p>
          <w:p w14:paraId="2173805D" w14:textId="77777777" w:rsidR="00192303" w:rsidRPr="00A952F9" w:rsidRDefault="00192303" w:rsidP="00626F17">
            <w:pPr>
              <w:pStyle w:val="TAL"/>
              <w:keepNext w:val="0"/>
              <w:rPr>
                <w:rFonts w:cs="Arial"/>
                <w:szCs w:val="18"/>
                <w:lang w:eastAsia="zh-CN"/>
              </w:rPr>
            </w:pPr>
            <w:r w:rsidRPr="00A952F9">
              <w:rPr>
                <w:rFonts w:cs="Arial"/>
                <w:szCs w:val="18"/>
                <w:lang w:eastAsia="zh-CN"/>
              </w:rPr>
              <w:t>allowedValues: N/A</w:t>
            </w:r>
          </w:p>
          <w:p w14:paraId="671024D5"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161F04B" w14:textId="77777777" w:rsidR="00192303" w:rsidRPr="00A952F9" w:rsidRDefault="00192303" w:rsidP="00626F17">
            <w:pPr>
              <w:pStyle w:val="TAL"/>
              <w:keepNext w:val="0"/>
              <w:rPr>
                <w:rFonts w:cs="Arial"/>
                <w:szCs w:val="18"/>
              </w:rPr>
            </w:pPr>
            <w:r w:rsidRPr="00A952F9">
              <w:rPr>
                <w:rFonts w:cs="Arial"/>
                <w:szCs w:val="18"/>
              </w:rPr>
              <w:t>type: String</w:t>
            </w:r>
          </w:p>
          <w:p w14:paraId="554C632F" w14:textId="77777777" w:rsidR="00192303" w:rsidRPr="00A952F9" w:rsidRDefault="00192303" w:rsidP="00626F17">
            <w:pPr>
              <w:pStyle w:val="TAL"/>
              <w:keepNext w:val="0"/>
              <w:rPr>
                <w:rFonts w:cs="Arial"/>
                <w:szCs w:val="18"/>
              </w:rPr>
            </w:pPr>
            <w:r w:rsidRPr="00A952F9">
              <w:rPr>
                <w:rFonts w:cs="Arial"/>
                <w:szCs w:val="18"/>
              </w:rPr>
              <w:t>multiplicity: 1</w:t>
            </w:r>
          </w:p>
          <w:p w14:paraId="6E85D850" w14:textId="77777777" w:rsidR="00192303" w:rsidRPr="00A952F9" w:rsidRDefault="00192303" w:rsidP="00626F17">
            <w:pPr>
              <w:pStyle w:val="TAL"/>
              <w:keepNext w:val="0"/>
              <w:rPr>
                <w:rFonts w:cs="Arial"/>
                <w:szCs w:val="18"/>
              </w:rPr>
            </w:pPr>
            <w:r w:rsidRPr="00A952F9">
              <w:rPr>
                <w:rFonts w:cs="Arial"/>
                <w:szCs w:val="18"/>
              </w:rPr>
              <w:t>isOrdered: N/A</w:t>
            </w:r>
          </w:p>
          <w:p w14:paraId="1FC877E4" w14:textId="77777777" w:rsidR="00192303" w:rsidRPr="00A952F9" w:rsidRDefault="00192303" w:rsidP="00626F17">
            <w:pPr>
              <w:pStyle w:val="TAL"/>
              <w:keepNext w:val="0"/>
              <w:rPr>
                <w:rFonts w:cs="Arial"/>
                <w:szCs w:val="18"/>
              </w:rPr>
            </w:pPr>
            <w:r w:rsidRPr="00A952F9">
              <w:rPr>
                <w:rFonts w:cs="Arial"/>
                <w:szCs w:val="18"/>
              </w:rPr>
              <w:t>isUnique: N/A</w:t>
            </w:r>
          </w:p>
          <w:p w14:paraId="68AC1EFF" w14:textId="77777777" w:rsidR="00192303" w:rsidRPr="00A952F9" w:rsidRDefault="00192303" w:rsidP="00626F17">
            <w:pPr>
              <w:pStyle w:val="TAL"/>
              <w:keepNext w:val="0"/>
              <w:rPr>
                <w:rFonts w:cs="Arial"/>
                <w:szCs w:val="18"/>
              </w:rPr>
            </w:pPr>
            <w:r w:rsidRPr="00A952F9">
              <w:rPr>
                <w:rFonts w:cs="Arial"/>
                <w:szCs w:val="18"/>
              </w:rPr>
              <w:t>defaultValue: None</w:t>
            </w:r>
          </w:p>
          <w:p w14:paraId="2E2E0D2E" w14:textId="77777777" w:rsidR="00192303" w:rsidRPr="00A952F9" w:rsidRDefault="00192303" w:rsidP="00626F17">
            <w:pPr>
              <w:pStyle w:val="TAL"/>
              <w:keepNext w:val="0"/>
            </w:pPr>
            <w:r w:rsidRPr="00A952F9">
              <w:rPr>
                <w:rFonts w:cs="Arial"/>
                <w:szCs w:val="18"/>
              </w:rPr>
              <w:t>isNullable: False</w:t>
            </w:r>
          </w:p>
        </w:tc>
      </w:tr>
      <w:tr w:rsidR="00192303" w:rsidRPr="00A952F9" w14:paraId="0803DC6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40798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lastRenderedPageBreak/>
              <w:t>nfType</w:t>
            </w:r>
          </w:p>
        </w:tc>
        <w:tc>
          <w:tcPr>
            <w:tcW w:w="4395" w:type="dxa"/>
            <w:tcBorders>
              <w:top w:val="single" w:sz="4" w:space="0" w:color="auto"/>
              <w:left w:val="single" w:sz="4" w:space="0" w:color="auto"/>
              <w:bottom w:val="single" w:sz="4" w:space="0" w:color="auto"/>
              <w:right w:val="single" w:sz="4" w:space="0" w:color="auto"/>
            </w:tcBorders>
          </w:tcPr>
          <w:p w14:paraId="6B83496B" w14:textId="77777777" w:rsidR="00192303" w:rsidRPr="00A952F9" w:rsidRDefault="00192303" w:rsidP="00626F17">
            <w:pPr>
              <w:pStyle w:val="TAL"/>
              <w:keepNext w:val="0"/>
              <w:rPr>
                <w:rFonts w:cs="Arial"/>
                <w:szCs w:val="18"/>
                <w:lang w:eastAsia="zh-CN"/>
              </w:rPr>
            </w:pPr>
            <w:r w:rsidRPr="00A952F9">
              <w:rPr>
                <w:rFonts w:cs="Arial"/>
                <w:szCs w:val="18"/>
                <w:lang w:eastAsia="zh-CN"/>
              </w:rPr>
              <w:t>This parameter defines type of Network Function</w:t>
            </w:r>
          </w:p>
          <w:p w14:paraId="26A4871B" w14:textId="77777777" w:rsidR="00192303" w:rsidRPr="00A952F9" w:rsidRDefault="00192303" w:rsidP="00626F17">
            <w:pPr>
              <w:pStyle w:val="TAL"/>
              <w:keepNext w:val="0"/>
              <w:rPr>
                <w:rFonts w:cs="Arial"/>
                <w:szCs w:val="18"/>
                <w:lang w:eastAsia="zh-CN"/>
              </w:rPr>
            </w:pPr>
          </w:p>
          <w:p w14:paraId="10DFECC1" w14:textId="77777777" w:rsidR="00192303" w:rsidRPr="00A952F9" w:rsidRDefault="00192303" w:rsidP="00626F17">
            <w:pPr>
              <w:pStyle w:val="TAL"/>
              <w:keepNext w:val="0"/>
              <w:rPr>
                <w:rFonts w:cs="Arial"/>
                <w:szCs w:val="18"/>
                <w:lang w:eastAsia="zh-CN"/>
              </w:rPr>
            </w:pPr>
            <w:r w:rsidRPr="00A952F9">
              <w:rPr>
                <w:rFonts w:cs="Arial"/>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798A68B3" w14:textId="77777777" w:rsidR="00192303" w:rsidRPr="00A952F9" w:rsidRDefault="00192303" w:rsidP="00626F17">
            <w:pPr>
              <w:pStyle w:val="TAL"/>
              <w:keepNext w:val="0"/>
            </w:pPr>
            <w:r w:rsidRPr="00A952F9">
              <w:t>type:  ENUM</w:t>
            </w:r>
          </w:p>
          <w:p w14:paraId="4DDF8AE5"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13E05460" w14:textId="77777777" w:rsidR="00192303" w:rsidRPr="00A952F9" w:rsidRDefault="00192303" w:rsidP="00626F17">
            <w:pPr>
              <w:pStyle w:val="TAL"/>
              <w:keepNext w:val="0"/>
            </w:pPr>
            <w:r w:rsidRPr="00A952F9">
              <w:t>isOrdered: N/A</w:t>
            </w:r>
          </w:p>
          <w:p w14:paraId="2011B0E8" w14:textId="77777777" w:rsidR="00192303" w:rsidRPr="00A952F9" w:rsidRDefault="00192303" w:rsidP="00626F17">
            <w:pPr>
              <w:pStyle w:val="TAL"/>
              <w:keepNext w:val="0"/>
            </w:pPr>
            <w:r w:rsidRPr="00A952F9">
              <w:t>isUnique: N/A</w:t>
            </w:r>
          </w:p>
          <w:p w14:paraId="61BC7970" w14:textId="77777777" w:rsidR="00192303" w:rsidRPr="00A952F9" w:rsidRDefault="00192303" w:rsidP="00626F17">
            <w:pPr>
              <w:pStyle w:val="TAL"/>
              <w:keepNext w:val="0"/>
            </w:pPr>
            <w:r w:rsidRPr="00A952F9">
              <w:t>defaultValue: None</w:t>
            </w:r>
          </w:p>
          <w:p w14:paraId="168BB0A1" w14:textId="77777777" w:rsidR="00192303" w:rsidRPr="00A952F9" w:rsidRDefault="00192303" w:rsidP="00626F17">
            <w:pPr>
              <w:pStyle w:val="TAL"/>
              <w:keepNext w:val="0"/>
              <w:rPr>
                <w:rFonts w:cs="Arial"/>
                <w:szCs w:val="18"/>
              </w:rPr>
            </w:pPr>
            <w:r w:rsidRPr="00A952F9">
              <w:t>isNullable: False</w:t>
            </w:r>
          </w:p>
        </w:tc>
      </w:tr>
      <w:tr w:rsidR="00192303" w:rsidRPr="00A952F9" w14:paraId="103D782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2AC23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heartBeatTimer</w:t>
            </w:r>
          </w:p>
        </w:tc>
        <w:tc>
          <w:tcPr>
            <w:tcW w:w="4395" w:type="dxa"/>
            <w:tcBorders>
              <w:top w:val="single" w:sz="4" w:space="0" w:color="auto"/>
              <w:left w:val="single" w:sz="4" w:space="0" w:color="auto"/>
              <w:bottom w:val="single" w:sz="4" w:space="0" w:color="auto"/>
              <w:right w:val="single" w:sz="4" w:space="0" w:color="auto"/>
            </w:tcBorders>
          </w:tcPr>
          <w:p w14:paraId="5E6A9D29"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Time between two </w:t>
            </w:r>
            <w:r w:rsidRPr="00A952F9">
              <w:rPr>
                <w:rFonts w:cs="Arial"/>
                <w:szCs w:val="18"/>
              </w:rPr>
              <w:t>consecutive heart-beat messages from an NF Instance to the NRF</w:t>
            </w:r>
            <w:r w:rsidRPr="00A952F9">
              <w:rPr>
                <w:rFonts w:cs="Arial"/>
                <w:szCs w:val="18"/>
                <w:lang w:eastAsia="zh-CN"/>
              </w:rPr>
              <w:t xml:space="preserve"> defined in seconds. </w:t>
            </w:r>
          </w:p>
          <w:p w14:paraId="3B1C2987" w14:textId="77777777" w:rsidR="00192303" w:rsidRPr="00A952F9" w:rsidRDefault="00192303" w:rsidP="00626F17">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271EEA5" w14:textId="77777777" w:rsidR="00192303" w:rsidRPr="00A952F9" w:rsidRDefault="00192303" w:rsidP="00626F17">
            <w:pPr>
              <w:pStyle w:val="TAL"/>
              <w:keepNext w:val="0"/>
            </w:pPr>
            <w:r w:rsidRPr="00A952F9">
              <w:t>type: Integer</w:t>
            </w:r>
          </w:p>
          <w:p w14:paraId="27DCF82D"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63298DB8" w14:textId="77777777" w:rsidR="00192303" w:rsidRPr="00A952F9" w:rsidRDefault="00192303" w:rsidP="00626F17">
            <w:pPr>
              <w:pStyle w:val="TAL"/>
              <w:keepNext w:val="0"/>
            </w:pPr>
            <w:r w:rsidRPr="00A952F9">
              <w:t>isOrdered: N/A</w:t>
            </w:r>
          </w:p>
          <w:p w14:paraId="4C2EAE99" w14:textId="77777777" w:rsidR="00192303" w:rsidRPr="00A952F9" w:rsidRDefault="00192303" w:rsidP="00626F17">
            <w:pPr>
              <w:pStyle w:val="TAL"/>
              <w:keepNext w:val="0"/>
            </w:pPr>
            <w:r w:rsidRPr="00A952F9">
              <w:t>isUnique: N/A</w:t>
            </w:r>
          </w:p>
          <w:p w14:paraId="35ED0CDB" w14:textId="77777777" w:rsidR="00192303" w:rsidRPr="00A952F9" w:rsidRDefault="00192303" w:rsidP="00626F17">
            <w:pPr>
              <w:pStyle w:val="TAL"/>
              <w:keepNext w:val="0"/>
            </w:pPr>
            <w:r w:rsidRPr="00A952F9">
              <w:t>defaultValue: 0</w:t>
            </w:r>
          </w:p>
          <w:p w14:paraId="62130F43" w14:textId="77777777" w:rsidR="00192303" w:rsidRPr="00A952F9" w:rsidRDefault="00192303" w:rsidP="00626F17">
            <w:pPr>
              <w:pStyle w:val="TAL"/>
              <w:keepNext w:val="0"/>
            </w:pPr>
            <w:r w:rsidRPr="00A952F9">
              <w:t>isNullable: False</w:t>
            </w:r>
          </w:p>
        </w:tc>
      </w:tr>
      <w:tr w:rsidR="00192303" w:rsidRPr="00A952F9" w14:paraId="6BA254E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37187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fqdn</w:t>
            </w:r>
          </w:p>
        </w:tc>
        <w:tc>
          <w:tcPr>
            <w:tcW w:w="4395" w:type="dxa"/>
            <w:tcBorders>
              <w:top w:val="single" w:sz="4" w:space="0" w:color="auto"/>
              <w:left w:val="single" w:sz="4" w:space="0" w:color="auto"/>
              <w:bottom w:val="single" w:sz="4" w:space="0" w:color="auto"/>
              <w:right w:val="single" w:sz="4" w:space="0" w:color="auto"/>
            </w:tcBorders>
          </w:tcPr>
          <w:p w14:paraId="59B2F5E2" w14:textId="77777777" w:rsidR="00192303" w:rsidRPr="00A952F9" w:rsidRDefault="00192303" w:rsidP="00626F17">
            <w:pPr>
              <w:pStyle w:val="TAL"/>
              <w:keepNext w:val="0"/>
              <w:rPr>
                <w:lang w:eastAsia="zh-CN"/>
              </w:rPr>
            </w:pPr>
            <w:r w:rsidRPr="00A952F9">
              <w:rPr>
                <w:lang w:eastAsia="zh-CN"/>
              </w:rPr>
              <w:t>This parameter defines FQDN of the Network Function (See TS 23.003 [13])</w:t>
            </w:r>
          </w:p>
          <w:p w14:paraId="418FB8B7" w14:textId="77777777" w:rsidR="00192303" w:rsidRPr="00A952F9" w:rsidRDefault="00192303" w:rsidP="00626F17">
            <w:pPr>
              <w:pStyle w:val="TAL"/>
              <w:keepNext w:val="0"/>
              <w:rPr>
                <w:lang w:eastAsia="zh-CN"/>
              </w:rPr>
            </w:pPr>
          </w:p>
          <w:p w14:paraId="41AE279C" w14:textId="77777777" w:rsidR="00192303" w:rsidRPr="00A952F9" w:rsidRDefault="00192303" w:rsidP="00626F17">
            <w:pPr>
              <w:pStyle w:val="TAL"/>
              <w:keepNext w:val="0"/>
              <w:rPr>
                <w:lang w:eastAsia="zh-CN"/>
              </w:rPr>
            </w:pPr>
            <w:r w:rsidRPr="00A952F9">
              <w:rPr>
                <w:lang w:eastAsia="zh-CN"/>
              </w:rPr>
              <w:t>allowedValues: N/A</w:t>
            </w:r>
          </w:p>
          <w:p w14:paraId="5132716C" w14:textId="77777777" w:rsidR="00192303" w:rsidRPr="00A952F9" w:rsidRDefault="00192303" w:rsidP="00626F17">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7362FB4" w14:textId="77777777" w:rsidR="00192303" w:rsidRPr="00A952F9" w:rsidRDefault="00192303" w:rsidP="00626F17">
            <w:pPr>
              <w:pStyle w:val="TAL"/>
              <w:keepNext w:val="0"/>
            </w:pPr>
            <w:r w:rsidRPr="00A952F9">
              <w:t>type: String</w:t>
            </w:r>
          </w:p>
          <w:p w14:paraId="14D0BC59" w14:textId="77777777" w:rsidR="00192303" w:rsidRPr="00A952F9" w:rsidRDefault="00192303" w:rsidP="00626F17">
            <w:pPr>
              <w:pStyle w:val="TAL"/>
              <w:keepNext w:val="0"/>
            </w:pPr>
            <w:r w:rsidRPr="00A952F9">
              <w:t>multiplicity: 0..1</w:t>
            </w:r>
          </w:p>
          <w:p w14:paraId="26D65F67" w14:textId="77777777" w:rsidR="00192303" w:rsidRPr="00A952F9" w:rsidRDefault="00192303" w:rsidP="00626F17">
            <w:pPr>
              <w:pStyle w:val="TAL"/>
              <w:keepNext w:val="0"/>
            </w:pPr>
            <w:r w:rsidRPr="00A952F9">
              <w:t>isOrdered: N/A</w:t>
            </w:r>
          </w:p>
          <w:p w14:paraId="0916A752" w14:textId="77777777" w:rsidR="00192303" w:rsidRPr="00A952F9" w:rsidRDefault="00192303" w:rsidP="00626F17">
            <w:pPr>
              <w:pStyle w:val="TAL"/>
              <w:keepNext w:val="0"/>
            </w:pPr>
            <w:r w:rsidRPr="00A952F9">
              <w:t>isUnique: N/A</w:t>
            </w:r>
          </w:p>
          <w:p w14:paraId="451DB168" w14:textId="77777777" w:rsidR="00192303" w:rsidRPr="00A952F9" w:rsidRDefault="00192303" w:rsidP="00626F17">
            <w:pPr>
              <w:pStyle w:val="TAL"/>
              <w:keepNext w:val="0"/>
            </w:pPr>
            <w:r w:rsidRPr="00A952F9">
              <w:t>defaultValue: None</w:t>
            </w:r>
          </w:p>
          <w:p w14:paraId="1F2BBA99" w14:textId="77777777" w:rsidR="00192303" w:rsidRPr="00A952F9" w:rsidRDefault="00192303" w:rsidP="00626F17">
            <w:pPr>
              <w:pStyle w:val="TAL"/>
              <w:keepNext w:val="0"/>
            </w:pPr>
            <w:r w:rsidRPr="00A952F9">
              <w:t>isNullable: False</w:t>
            </w:r>
          </w:p>
        </w:tc>
      </w:tr>
      <w:tr w:rsidR="00192303" w:rsidRPr="00A952F9" w14:paraId="6D38BB9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A0DDAA"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authzInfo</w:t>
            </w:r>
          </w:p>
        </w:tc>
        <w:tc>
          <w:tcPr>
            <w:tcW w:w="4395" w:type="dxa"/>
            <w:tcBorders>
              <w:top w:val="single" w:sz="4" w:space="0" w:color="auto"/>
              <w:left w:val="single" w:sz="4" w:space="0" w:color="auto"/>
              <w:bottom w:val="single" w:sz="4" w:space="0" w:color="auto"/>
              <w:right w:val="single" w:sz="4" w:space="0" w:color="auto"/>
            </w:tcBorders>
          </w:tcPr>
          <w:p w14:paraId="2F64AD62" w14:textId="77777777" w:rsidR="00192303" w:rsidRPr="00A952F9" w:rsidRDefault="00192303" w:rsidP="00626F17">
            <w:pPr>
              <w:pStyle w:val="TAL"/>
              <w:keepNext w:val="0"/>
              <w:rPr>
                <w:lang w:eastAsia="zh-CN"/>
              </w:rPr>
            </w:pPr>
            <w:r w:rsidRPr="00A952F9">
              <w:rPr>
                <w:lang w:eastAsia="zh-CN"/>
              </w:rPr>
              <w:t xml:space="preserve">This parameter defines NF Specific Service authorization information. It shall include the NF type (s) and NF realms/origins allowed to consume NF Service(s) of NF Service Producer (See TS 23.501 [2]). </w:t>
            </w:r>
          </w:p>
          <w:p w14:paraId="445C4E49" w14:textId="77777777" w:rsidR="00192303" w:rsidRPr="00A952F9" w:rsidRDefault="00192303" w:rsidP="00626F17">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341D83" w14:textId="77777777" w:rsidR="00192303" w:rsidRPr="00A952F9" w:rsidRDefault="00192303" w:rsidP="00626F17">
            <w:pPr>
              <w:pStyle w:val="TAL"/>
              <w:keepNext w:val="0"/>
            </w:pPr>
            <w:r w:rsidRPr="00A952F9">
              <w:t>type: String</w:t>
            </w:r>
          </w:p>
          <w:p w14:paraId="7E5D0001" w14:textId="77777777" w:rsidR="00192303" w:rsidRPr="00A952F9" w:rsidRDefault="00192303" w:rsidP="00626F17">
            <w:pPr>
              <w:pStyle w:val="TAL"/>
              <w:keepNext w:val="0"/>
            </w:pPr>
            <w:r w:rsidRPr="00A952F9">
              <w:t>multiplicity: 0..1</w:t>
            </w:r>
          </w:p>
          <w:p w14:paraId="50D62943" w14:textId="77777777" w:rsidR="00192303" w:rsidRPr="00A952F9" w:rsidRDefault="00192303" w:rsidP="00626F17">
            <w:pPr>
              <w:pStyle w:val="TAL"/>
              <w:keepNext w:val="0"/>
            </w:pPr>
            <w:r w:rsidRPr="00A952F9">
              <w:t>isOrdered: N/A</w:t>
            </w:r>
          </w:p>
          <w:p w14:paraId="42F9D5C4" w14:textId="77777777" w:rsidR="00192303" w:rsidRPr="00A952F9" w:rsidRDefault="00192303" w:rsidP="00626F17">
            <w:pPr>
              <w:pStyle w:val="TAL"/>
              <w:keepNext w:val="0"/>
            </w:pPr>
            <w:r w:rsidRPr="00A952F9">
              <w:t>isUnique: N/A</w:t>
            </w:r>
          </w:p>
          <w:p w14:paraId="058AA5A9" w14:textId="77777777" w:rsidR="00192303" w:rsidRPr="00A952F9" w:rsidRDefault="00192303" w:rsidP="00626F17">
            <w:pPr>
              <w:pStyle w:val="TAL"/>
              <w:keepNext w:val="0"/>
            </w:pPr>
            <w:r w:rsidRPr="00A952F9">
              <w:t>defaultValue: None</w:t>
            </w:r>
          </w:p>
          <w:p w14:paraId="3301F5A0" w14:textId="77777777" w:rsidR="00192303" w:rsidRPr="00A952F9" w:rsidRDefault="00192303" w:rsidP="00626F17">
            <w:pPr>
              <w:pStyle w:val="TAL"/>
              <w:keepNext w:val="0"/>
            </w:pPr>
            <w:r w:rsidRPr="00A952F9">
              <w:t>isNullable: False</w:t>
            </w:r>
          </w:p>
        </w:tc>
      </w:tr>
      <w:tr w:rsidR="00192303" w:rsidRPr="00A952F9" w14:paraId="4E1F21D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80653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allowedPLMNs</w:t>
            </w:r>
          </w:p>
        </w:tc>
        <w:tc>
          <w:tcPr>
            <w:tcW w:w="4395" w:type="dxa"/>
            <w:tcBorders>
              <w:top w:val="single" w:sz="4" w:space="0" w:color="auto"/>
              <w:left w:val="single" w:sz="4" w:space="0" w:color="auto"/>
              <w:bottom w:val="single" w:sz="4" w:space="0" w:color="auto"/>
              <w:right w:val="single" w:sz="4" w:space="0" w:color="auto"/>
            </w:tcBorders>
          </w:tcPr>
          <w:p w14:paraId="3CB8E4F3" w14:textId="77777777" w:rsidR="00192303" w:rsidRPr="00A952F9" w:rsidRDefault="00192303" w:rsidP="00626F17">
            <w:pPr>
              <w:pStyle w:val="TAL"/>
              <w:keepNext w:val="0"/>
              <w:rPr>
                <w:rFonts w:cs="Arial"/>
                <w:szCs w:val="18"/>
              </w:rPr>
            </w:pPr>
            <w:r w:rsidRPr="00A952F9">
              <w:rPr>
                <w:rFonts w:cs="Arial"/>
                <w:szCs w:val="18"/>
              </w:rPr>
              <w:t>PLMNs allowed to access the NF instance.</w:t>
            </w:r>
          </w:p>
          <w:p w14:paraId="1C34078F" w14:textId="77777777" w:rsidR="00192303" w:rsidRPr="00A952F9" w:rsidRDefault="00192303" w:rsidP="00626F17">
            <w:pPr>
              <w:pStyle w:val="TAL"/>
              <w:keepNext w:val="0"/>
              <w:rPr>
                <w:lang w:eastAsia="zh-CN"/>
              </w:rPr>
            </w:pPr>
            <w:r w:rsidRPr="00A952F9">
              <w:rPr>
                <w:rFonts w:cs="Arial"/>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1312C528" w14:textId="77777777" w:rsidR="00192303" w:rsidRPr="00A952F9" w:rsidRDefault="00192303" w:rsidP="00626F17">
            <w:pPr>
              <w:pStyle w:val="TAL"/>
              <w:keepNext w:val="0"/>
            </w:pPr>
            <w:r w:rsidRPr="00A952F9">
              <w:t xml:space="preserve">type: </w:t>
            </w:r>
            <w:r w:rsidRPr="00A952F9">
              <w:rPr>
                <w:szCs w:val="18"/>
              </w:rPr>
              <w:t>PLMNId</w:t>
            </w:r>
          </w:p>
          <w:p w14:paraId="52223897" w14:textId="77777777" w:rsidR="00192303" w:rsidRPr="00A952F9" w:rsidRDefault="00192303" w:rsidP="00626F17">
            <w:pPr>
              <w:pStyle w:val="TAL"/>
              <w:keepNext w:val="0"/>
            </w:pPr>
            <w:r w:rsidRPr="00A952F9">
              <w:t>multiplicity: *</w:t>
            </w:r>
          </w:p>
          <w:p w14:paraId="05E1E761" w14:textId="77777777" w:rsidR="00192303" w:rsidRPr="00A952F9" w:rsidRDefault="00192303" w:rsidP="00626F17">
            <w:pPr>
              <w:pStyle w:val="TAL"/>
              <w:keepNext w:val="0"/>
            </w:pPr>
            <w:r w:rsidRPr="00A952F9">
              <w:t>isOrdered: False</w:t>
            </w:r>
          </w:p>
          <w:p w14:paraId="467624A4" w14:textId="77777777" w:rsidR="00192303" w:rsidRPr="00A952F9" w:rsidRDefault="00192303" w:rsidP="00626F17">
            <w:pPr>
              <w:pStyle w:val="TAL"/>
              <w:keepNext w:val="0"/>
            </w:pPr>
            <w:r w:rsidRPr="00A952F9">
              <w:t>isUnique: True</w:t>
            </w:r>
          </w:p>
          <w:p w14:paraId="3D688E75" w14:textId="77777777" w:rsidR="00192303" w:rsidRPr="00A952F9" w:rsidRDefault="00192303" w:rsidP="00626F17">
            <w:pPr>
              <w:pStyle w:val="TAL"/>
              <w:keepNext w:val="0"/>
            </w:pPr>
            <w:r w:rsidRPr="00A952F9">
              <w:t>defaultValue: None</w:t>
            </w:r>
          </w:p>
          <w:p w14:paraId="6F2DE10A" w14:textId="77777777" w:rsidR="00192303" w:rsidRPr="00A952F9" w:rsidRDefault="00192303" w:rsidP="00626F17">
            <w:pPr>
              <w:pStyle w:val="TAL"/>
              <w:keepNext w:val="0"/>
            </w:pPr>
            <w:r w:rsidRPr="00A952F9">
              <w:t>isNullable: False</w:t>
            </w:r>
          </w:p>
        </w:tc>
      </w:tr>
      <w:tr w:rsidR="00192303" w:rsidRPr="00A952F9" w14:paraId="2AE902E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62DE0C"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sNPNList</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3AED4621" w14:textId="77777777" w:rsidR="00192303" w:rsidRPr="00A952F9" w:rsidRDefault="00192303" w:rsidP="00626F17">
            <w:pPr>
              <w:pStyle w:val="TAL"/>
              <w:keepNext w:val="0"/>
              <w:rPr>
                <w:rFonts w:cs="Arial"/>
                <w:szCs w:val="18"/>
              </w:rPr>
            </w:pPr>
            <w:r w:rsidRPr="00A952F9">
              <w:rPr>
                <w:rFonts w:cs="Arial"/>
                <w:szCs w:val="18"/>
              </w:rPr>
              <w:t>SNPN(s) of the Network Function.</w:t>
            </w:r>
          </w:p>
          <w:p w14:paraId="3BA83CAD" w14:textId="77777777" w:rsidR="00192303" w:rsidRPr="00A952F9" w:rsidRDefault="00192303" w:rsidP="00626F17">
            <w:pPr>
              <w:pStyle w:val="TAL"/>
              <w:keepNext w:val="0"/>
              <w:rPr>
                <w:rFonts w:cs="Arial"/>
                <w:szCs w:val="18"/>
              </w:rPr>
            </w:pPr>
            <w:r w:rsidRPr="00A952F9">
              <w:rPr>
                <w:rFonts w:cs="Arial"/>
                <w:szCs w:val="18"/>
              </w:rPr>
              <w:t>This attribute</w:t>
            </w:r>
            <w:r w:rsidRPr="00A952F9" w:rsidDel="00EC5CCB">
              <w:rPr>
                <w:rFonts w:cs="Arial"/>
                <w:szCs w:val="18"/>
              </w:rPr>
              <w:t>IE</w:t>
            </w:r>
            <w:r w:rsidRPr="00A952F9">
              <w:rPr>
                <w:rFonts w:cs="Arial"/>
                <w:szCs w:val="18"/>
              </w:rPr>
              <w:t xml:space="preserve"> shall be present if the NF pertains to one or more SNPNs. (see clauses 6.1.6 in 3GPP TS 29.510 [23]).</w:t>
            </w:r>
          </w:p>
        </w:tc>
        <w:tc>
          <w:tcPr>
            <w:tcW w:w="1897" w:type="dxa"/>
            <w:tcBorders>
              <w:top w:val="single" w:sz="4" w:space="0" w:color="auto"/>
              <w:left w:val="single" w:sz="4" w:space="0" w:color="auto"/>
              <w:bottom w:val="single" w:sz="4" w:space="0" w:color="auto"/>
              <w:right w:val="single" w:sz="4" w:space="0" w:color="auto"/>
            </w:tcBorders>
          </w:tcPr>
          <w:p w14:paraId="402C86C6" w14:textId="77777777" w:rsidR="00192303" w:rsidRPr="00A952F9" w:rsidRDefault="00192303" w:rsidP="00626F17">
            <w:pPr>
              <w:pStyle w:val="TAL"/>
              <w:keepNext w:val="0"/>
            </w:pPr>
            <w:r w:rsidRPr="00A952F9">
              <w:t>type: SNPN</w:t>
            </w:r>
            <w:r w:rsidRPr="00A952F9" w:rsidDel="00F95EBB">
              <w:t>Info</w:t>
            </w:r>
            <w:r w:rsidRPr="00A952F9">
              <w:t>ID</w:t>
            </w:r>
          </w:p>
          <w:p w14:paraId="073B302D" w14:textId="77777777" w:rsidR="00192303" w:rsidRPr="00A952F9" w:rsidRDefault="00192303" w:rsidP="00626F17">
            <w:pPr>
              <w:pStyle w:val="TAL"/>
              <w:keepNext w:val="0"/>
            </w:pPr>
            <w:r w:rsidRPr="00A952F9">
              <w:t>multiplicity: *</w:t>
            </w:r>
          </w:p>
          <w:p w14:paraId="04B3E473" w14:textId="77777777" w:rsidR="00192303" w:rsidRPr="00A952F9" w:rsidRDefault="00192303" w:rsidP="00626F17">
            <w:pPr>
              <w:pStyle w:val="TAL"/>
              <w:keepNext w:val="0"/>
            </w:pPr>
            <w:r w:rsidRPr="00A952F9">
              <w:t>isOrdered: False</w:t>
            </w:r>
          </w:p>
          <w:p w14:paraId="044FC8CD" w14:textId="77777777" w:rsidR="00192303" w:rsidRPr="00A952F9" w:rsidRDefault="00192303" w:rsidP="00626F17">
            <w:pPr>
              <w:pStyle w:val="TAL"/>
              <w:keepNext w:val="0"/>
            </w:pPr>
            <w:r w:rsidRPr="00A952F9">
              <w:t>isUnique: True</w:t>
            </w:r>
          </w:p>
          <w:p w14:paraId="03D71CB8" w14:textId="77777777" w:rsidR="00192303" w:rsidRPr="00A952F9" w:rsidRDefault="00192303" w:rsidP="00626F17">
            <w:pPr>
              <w:pStyle w:val="TAL"/>
              <w:keepNext w:val="0"/>
            </w:pPr>
            <w:r w:rsidRPr="00A952F9">
              <w:t>defaultValue: None</w:t>
            </w:r>
          </w:p>
          <w:p w14:paraId="6E7573D1" w14:textId="77777777" w:rsidR="00192303" w:rsidRPr="00A952F9" w:rsidRDefault="00192303" w:rsidP="00626F17">
            <w:pPr>
              <w:pStyle w:val="TAL"/>
              <w:keepNext w:val="0"/>
            </w:pPr>
            <w:r w:rsidRPr="00A952F9">
              <w:t>isNullable: False</w:t>
            </w:r>
          </w:p>
        </w:tc>
      </w:tr>
      <w:tr w:rsidR="00192303" w:rsidRPr="00A952F9" w14:paraId="1EC1F2E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201F3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allowedSNPNs</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135A8B00" w14:textId="77777777" w:rsidR="00192303" w:rsidRPr="00A952F9" w:rsidRDefault="00192303" w:rsidP="00626F17">
            <w:pPr>
              <w:pStyle w:val="TAL"/>
              <w:keepNext w:val="0"/>
              <w:rPr>
                <w:rFonts w:cs="Arial"/>
                <w:szCs w:val="18"/>
              </w:rPr>
            </w:pPr>
            <w:r w:rsidRPr="00A952F9">
              <w:rPr>
                <w:rFonts w:cs="Arial"/>
                <w:szCs w:val="18"/>
              </w:rPr>
              <w:t>SNPNs allowed to access the NF instance.</w:t>
            </w:r>
          </w:p>
          <w:p w14:paraId="139348CF" w14:textId="77777777" w:rsidR="00192303" w:rsidRPr="00A952F9" w:rsidRDefault="00192303" w:rsidP="00626F17">
            <w:pPr>
              <w:pStyle w:val="TAL"/>
              <w:keepNext w:val="0"/>
              <w:rPr>
                <w:rFonts w:cs="Arial"/>
                <w:szCs w:val="18"/>
              </w:rPr>
            </w:pPr>
          </w:p>
          <w:p w14:paraId="145CDD75" w14:textId="77777777" w:rsidR="00192303" w:rsidRPr="00A952F9" w:rsidRDefault="00192303" w:rsidP="00626F17">
            <w:pPr>
              <w:pStyle w:val="TAL"/>
              <w:keepNext w:val="0"/>
              <w:rPr>
                <w:lang w:eastAsia="zh-CN"/>
              </w:rPr>
            </w:pPr>
            <w:r w:rsidRPr="00A952F9">
              <w:rPr>
                <w:rFonts w:cs="Arial"/>
                <w:szCs w:val="18"/>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49A88415" w14:textId="77777777" w:rsidR="00192303" w:rsidRPr="00A952F9" w:rsidRDefault="00192303" w:rsidP="00626F17">
            <w:pPr>
              <w:pStyle w:val="TAL"/>
              <w:keepNext w:val="0"/>
            </w:pPr>
            <w:r w:rsidRPr="00A952F9">
              <w:t>type: SNPNId</w:t>
            </w:r>
          </w:p>
          <w:p w14:paraId="60DFE468" w14:textId="77777777" w:rsidR="00192303" w:rsidRPr="00A952F9" w:rsidRDefault="00192303" w:rsidP="00626F17">
            <w:pPr>
              <w:pStyle w:val="TAL"/>
              <w:keepNext w:val="0"/>
            </w:pPr>
            <w:r w:rsidRPr="00A952F9">
              <w:t>multiplicity: *</w:t>
            </w:r>
          </w:p>
          <w:p w14:paraId="084A4E44" w14:textId="77777777" w:rsidR="00192303" w:rsidRPr="00A952F9" w:rsidRDefault="00192303" w:rsidP="00626F17">
            <w:pPr>
              <w:pStyle w:val="TAL"/>
              <w:keepNext w:val="0"/>
            </w:pPr>
            <w:r w:rsidRPr="00A952F9">
              <w:t>isOrdered: False</w:t>
            </w:r>
          </w:p>
          <w:p w14:paraId="25A92A12" w14:textId="77777777" w:rsidR="00192303" w:rsidRPr="00A952F9" w:rsidRDefault="00192303" w:rsidP="00626F17">
            <w:pPr>
              <w:pStyle w:val="TAL"/>
              <w:keepNext w:val="0"/>
            </w:pPr>
            <w:r w:rsidRPr="00A952F9">
              <w:t>isUnique: True</w:t>
            </w:r>
          </w:p>
          <w:p w14:paraId="65BFC430" w14:textId="77777777" w:rsidR="00192303" w:rsidRPr="00A952F9" w:rsidRDefault="00192303" w:rsidP="00626F17">
            <w:pPr>
              <w:pStyle w:val="TAL"/>
              <w:keepNext w:val="0"/>
            </w:pPr>
            <w:r w:rsidRPr="00A952F9">
              <w:t>defaultValue: None</w:t>
            </w:r>
          </w:p>
          <w:p w14:paraId="08D64281" w14:textId="77777777" w:rsidR="00192303" w:rsidRPr="00A952F9" w:rsidRDefault="00192303" w:rsidP="00626F17">
            <w:pPr>
              <w:pStyle w:val="TAL"/>
              <w:keepNext w:val="0"/>
            </w:pPr>
            <w:r w:rsidRPr="00A952F9">
              <w:t>isNullable: False</w:t>
            </w:r>
          </w:p>
        </w:tc>
      </w:tr>
      <w:tr w:rsidR="00192303" w:rsidRPr="00A952F9" w14:paraId="7072708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906FEC"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mCC</w:t>
            </w:r>
          </w:p>
        </w:tc>
        <w:tc>
          <w:tcPr>
            <w:tcW w:w="4395" w:type="dxa"/>
            <w:tcBorders>
              <w:top w:val="single" w:sz="4" w:space="0" w:color="auto"/>
              <w:left w:val="single" w:sz="4" w:space="0" w:color="auto"/>
              <w:bottom w:val="single" w:sz="4" w:space="0" w:color="auto"/>
              <w:right w:val="single" w:sz="4" w:space="0" w:color="auto"/>
            </w:tcBorders>
          </w:tcPr>
          <w:p w14:paraId="6D2268B4" w14:textId="77777777" w:rsidR="00192303" w:rsidRPr="00A952F9" w:rsidRDefault="00192303" w:rsidP="00626F17">
            <w:pPr>
              <w:pStyle w:val="TAL"/>
              <w:keepNext w:val="0"/>
              <w:rPr>
                <w:rFonts w:cs="Arial"/>
              </w:rPr>
            </w:pPr>
            <w:r w:rsidRPr="00A952F9">
              <w:rPr>
                <w:rFonts w:cs="Arial"/>
              </w:rPr>
              <w:t>This is the Mobile Country Code (MCC) of the PLMN identifier. See TS 23.003 [13] subclause 2.2 and 12.1.</w:t>
            </w:r>
          </w:p>
          <w:p w14:paraId="5C17B587" w14:textId="77777777" w:rsidR="00192303" w:rsidRPr="00A952F9" w:rsidRDefault="00192303" w:rsidP="00626F17">
            <w:pPr>
              <w:pStyle w:val="TAL"/>
              <w:keepNext w:val="0"/>
              <w:rPr>
                <w:rFonts w:cs="Arial"/>
              </w:rPr>
            </w:pPr>
          </w:p>
          <w:p w14:paraId="149BEADD" w14:textId="77777777" w:rsidR="00192303" w:rsidRPr="00A952F9" w:rsidRDefault="00192303" w:rsidP="00626F17">
            <w:pPr>
              <w:pStyle w:val="TAL"/>
              <w:keepNext w:val="0"/>
            </w:pPr>
            <w:proofErr w:type="gramStart"/>
            <w:r w:rsidRPr="00A952F9">
              <w:rPr>
                <w:lang w:eastAsia="zh-CN"/>
              </w:rPr>
              <w:t>allowedValues</w:t>
            </w:r>
            <w:proofErr w:type="gramEnd"/>
            <w:r w:rsidRPr="00A952F9">
              <w:rPr>
                <w:lang w:eastAsia="zh-CN"/>
              </w:rPr>
              <w:t>:</w:t>
            </w:r>
            <w:r w:rsidRPr="00A952F9">
              <w:t xml:space="preserve"> a bounded string of 3 characters representing 3 digits.</w:t>
            </w:r>
          </w:p>
          <w:p w14:paraId="3C8DEC90"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BB926B5" w14:textId="77777777" w:rsidR="00192303" w:rsidRPr="00A952F9" w:rsidRDefault="00192303" w:rsidP="00626F17">
            <w:pPr>
              <w:pStyle w:val="TAL"/>
              <w:keepNext w:val="0"/>
              <w:rPr>
                <w:lang w:eastAsia="zh-CN"/>
              </w:rPr>
            </w:pPr>
            <w:r w:rsidRPr="00A952F9">
              <w:t xml:space="preserve">type: </w:t>
            </w:r>
            <w:r w:rsidRPr="00A952F9">
              <w:rPr>
                <w:lang w:eastAsia="zh-CN"/>
              </w:rPr>
              <w:t>String</w:t>
            </w:r>
          </w:p>
          <w:p w14:paraId="790EB1C9" w14:textId="77777777" w:rsidR="00192303" w:rsidRPr="00A952F9" w:rsidRDefault="00192303" w:rsidP="00626F17">
            <w:pPr>
              <w:pStyle w:val="TAL"/>
              <w:keepNext w:val="0"/>
              <w:rPr>
                <w:lang w:eastAsia="zh-CN"/>
              </w:rPr>
            </w:pPr>
            <w:r w:rsidRPr="00A952F9">
              <w:t>multiplicity: 1</w:t>
            </w:r>
          </w:p>
          <w:p w14:paraId="43C76986" w14:textId="77777777" w:rsidR="00192303" w:rsidRPr="00A952F9" w:rsidRDefault="00192303" w:rsidP="00626F17">
            <w:pPr>
              <w:pStyle w:val="TAL"/>
              <w:keepNext w:val="0"/>
            </w:pPr>
            <w:r w:rsidRPr="00A952F9">
              <w:t>isOrdered: N/A</w:t>
            </w:r>
          </w:p>
          <w:p w14:paraId="54281D1C" w14:textId="77777777" w:rsidR="00192303" w:rsidRPr="00A952F9" w:rsidRDefault="00192303" w:rsidP="00626F17">
            <w:pPr>
              <w:pStyle w:val="TAL"/>
              <w:keepNext w:val="0"/>
            </w:pPr>
            <w:r w:rsidRPr="00A952F9">
              <w:t>isUnique: N/A</w:t>
            </w:r>
          </w:p>
          <w:p w14:paraId="21F19670" w14:textId="77777777" w:rsidR="00192303" w:rsidRPr="00A952F9" w:rsidRDefault="00192303" w:rsidP="00626F17">
            <w:pPr>
              <w:pStyle w:val="TAL"/>
              <w:keepNext w:val="0"/>
            </w:pPr>
            <w:r w:rsidRPr="00A952F9">
              <w:t>defaultValue: None</w:t>
            </w:r>
          </w:p>
          <w:p w14:paraId="4C25034E" w14:textId="77777777" w:rsidR="00192303" w:rsidRPr="00A952F9" w:rsidRDefault="00192303" w:rsidP="00626F17">
            <w:pPr>
              <w:pStyle w:val="TAL"/>
              <w:keepNext w:val="0"/>
            </w:pPr>
            <w:r w:rsidRPr="00A952F9">
              <w:t>isNullable: False</w:t>
            </w:r>
          </w:p>
          <w:p w14:paraId="42FC9F27" w14:textId="77777777" w:rsidR="00192303" w:rsidRPr="00A952F9" w:rsidRDefault="00192303" w:rsidP="00626F17">
            <w:pPr>
              <w:pStyle w:val="TAL"/>
              <w:keepNext w:val="0"/>
            </w:pPr>
          </w:p>
        </w:tc>
      </w:tr>
      <w:tr w:rsidR="00192303" w:rsidRPr="00A952F9" w14:paraId="293FED2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53272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mNC</w:t>
            </w:r>
          </w:p>
        </w:tc>
        <w:tc>
          <w:tcPr>
            <w:tcW w:w="4395" w:type="dxa"/>
            <w:tcBorders>
              <w:top w:val="single" w:sz="4" w:space="0" w:color="auto"/>
              <w:left w:val="single" w:sz="4" w:space="0" w:color="auto"/>
              <w:bottom w:val="single" w:sz="4" w:space="0" w:color="auto"/>
              <w:right w:val="single" w:sz="4" w:space="0" w:color="auto"/>
            </w:tcBorders>
          </w:tcPr>
          <w:p w14:paraId="1E121428" w14:textId="77777777" w:rsidR="00192303" w:rsidRPr="00A952F9" w:rsidRDefault="00192303" w:rsidP="00626F17">
            <w:pPr>
              <w:pStyle w:val="TAL"/>
              <w:keepNext w:val="0"/>
              <w:rPr>
                <w:rFonts w:cs="Arial"/>
              </w:rPr>
            </w:pPr>
            <w:r w:rsidRPr="00A952F9">
              <w:rPr>
                <w:rFonts w:cs="Arial"/>
              </w:rPr>
              <w:t>This is the Mobile Network Code (MNC) of the PLMN identifier. See TS 23.003 [13] subclause 2.2 and 12.1.</w:t>
            </w:r>
          </w:p>
          <w:p w14:paraId="369C084A" w14:textId="77777777" w:rsidR="00192303" w:rsidRPr="00A952F9" w:rsidRDefault="00192303" w:rsidP="00626F17">
            <w:pPr>
              <w:pStyle w:val="TAL"/>
              <w:keepNext w:val="0"/>
              <w:rPr>
                <w:rFonts w:cs="Arial"/>
              </w:rPr>
            </w:pPr>
          </w:p>
          <w:p w14:paraId="1AF6DCD8" w14:textId="77777777" w:rsidR="00192303" w:rsidRPr="00A952F9" w:rsidRDefault="00192303" w:rsidP="00626F17">
            <w:pPr>
              <w:pStyle w:val="PL"/>
              <w:keepLines/>
              <w:rPr>
                <w:rFonts w:ascii="Arial" w:hAnsi="Arial" w:cs="Arial"/>
                <w:color w:val="000000"/>
                <w:sz w:val="18"/>
                <w:szCs w:val="18"/>
                <w:lang w:eastAsia="ja-JP"/>
              </w:rPr>
            </w:pPr>
            <w:r w:rsidRPr="00A952F9">
              <w:rPr>
                <w:rFonts w:ascii="Arial" w:hAnsi="Arial" w:cs="Arial"/>
                <w:sz w:val="18"/>
                <w:szCs w:val="18"/>
                <w:lang w:eastAsia="zh-CN"/>
              </w:rPr>
              <w:t>allowedValues:</w:t>
            </w:r>
            <w:r w:rsidRPr="00A952F9">
              <w:rPr>
                <w:rFonts w:ascii="Arial" w:hAnsi="Arial" w:cs="Arial"/>
                <w:sz w:val="18"/>
                <w:szCs w:val="18"/>
              </w:rPr>
              <w:t xml:space="preserve"> </w:t>
            </w:r>
            <w:r w:rsidRPr="00A952F9">
              <w:rPr>
                <w:rFonts w:ascii="Arial" w:hAnsi="Arial" w:cs="Arial"/>
                <w:color w:val="000000"/>
                <w:sz w:val="18"/>
                <w:szCs w:val="18"/>
              </w:rPr>
              <w:t>A bounded string of 2 or 3 characters representing 2 or 3 digits</w:t>
            </w:r>
            <w:r w:rsidRPr="00A952F9">
              <w:rPr>
                <w:rFonts w:ascii="Arial" w:hAnsi="Arial" w:cs="Arial"/>
                <w:color w:val="000000"/>
                <w:sz w:val="18"/>
                <w:szCs w:val="18"/>
                <w:lang w:eastAsia="ja-JP"/>
              </w:rPr>
              <w:t>.</w:t>
            </w:r>
          </w:p>
          <w:p w14:paraId="0B831BC5"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FCD0B1D" w14:textId="77777777" w:rsidR="00192303" w:rsidRPr="00A952F9" w:rsidRDefault="00192303" w:rsidP="00626F17">
            <w:pPr>
              <w:pStyle w:val="TAL"/>
              <w:keepNext w:val="0"/>
              <w:rPr>
                <w:lang w:eastAsia="zh-CN"/>
              </w:rPr>
            </w:pPr>
            <w:r w:rsidRPr="00A952F9">
              <w:t xml:space="preserve">type: </w:t>
            </w:r>
            <w:r w:rsidRPr="00A952F9">
              <w:rPr>
                <w:lang w:eastAsia="zh-CN"/>
              </w:rPr>
              <w:t>String</w:t>
            </w:r>
          </w:p>
          <w:p w14:paraId="38303A5E" w14:textId="77777777" w:rsidR="00192303" w:rsidRPr="00A952F9" w:rsidRDefault="00192303" w:rsidP="00626F17">
            <w:pPr>
              <w:pStyle w:val="TAL"/>
              <w:keepNext w:val="0"/>
              <w:rPr>
                <w:lang w:eastAsia="zh-CN"/>
              </w:rPr>
            </w:pPr>
            <w:r w:rsidRPr="00A952F9">
              <w:t>multiplicity: 1</w:t>
            </w:r>
          </w:p>
          <w:p w14:paraId="2D3BF207" w14:textId="77777777" w:rsidR="00192303" w:rsidRPr="00A952F9" w:rsidRDefault="00192303" w:rsidP="00626F17">
            <w:pPr>
              <w:pStyle w:val="TAL"/>
              <w:keepNext w:val="0"/>
            </w:pPr>
            <w:r w:rsidRPr="00A952F9">
              <w:t>isOrdered: N/A</w:t>
            </w:r>
          </w:p>
          <w:p w14:paraId="6FC0D420" w14:textId="77777777" w:rsidR="00192303" w:rsidRPr="00A952F9" w:rsidRDefault="00192303" w:rsidP="00626F17">
            <w:pPr>
              <w:pStyle w:val="TAL"/>
              <w:keepNext w:val="0"/>
            </w:pPr>
            <w:r w:rsidRPr="00A952F9">
              <w:t>isUnique: N/A</w:t>
            </w:r>
          </w:p>
          <w:p w14:paraId="5396CACE" w14:textId="77777777" w:rsidR="00192303" w:rsidRPr="00A952F9" w:rsidRDefault="00192303" w:rsidP="00626F17">
            <w:pPr>
              <w:pStyle w:val="TAL"/>
              <w:keepNext w:val="0"/>
            </w:pPr>
            <w:r w:rsidRPr="00A952F9">
              <w:t>defaultValue: None</w:t>
            </w:r>
          </w:p>
          <w:p w14:paraId="5AEF325A" w14:textId="77777777" w:rsidR="00192303" w:rsidRPr="00A952F9" w:rsidRDefault="00192303" w:rsidP="00626F17">
            <w:pPr>
              <w:pStyle w:val="TAL"/>
              <w:keepNext w:val="0"/>
            </w:pPr>
            <w:r w:rsidRPr="00A952F9">
              <w:t>isNullable: False</w:t>
            </w:r>
          </w:p>
          <w:p w14:paraId="256B87A8" w14:textId="77777777" w:rsidR="00192303" w:rsidRPr="00A952F9" w:rsidRDefault="00192303" w:rsidP="00626F17">
            <w:pPr>
              <w:pStyle w:val="TAL"/>
              <w:keepNext w:val="0"/>
            </w:pPr>
          </w:p>
        </w:tc>
      </w:tr>
      <w:tr w:rsidR="00192303" w:rsidRPr="00A952F9" w14:paraId="1603CF2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79E90E"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nId</w:t>
            </w:r>
          </w:p>
        </w:tc>
        <w:tc>
          <w:tcPr>
            <w:tcW w:w="4395" w:type="dxa"/>
            <w:tcBorders>
              <w:top w:val="single" w:sz="4" w:space="0" w:color="auto"/>
              <w:left w:val="single" w:sz="4" w:space="0" w:color="auto"/>
              <w:bottom w:val="single" w:sz="4" w:space="0" w:color="auto"/>
              <w:right w:val="single" w:sz="4" w:space="0" w:color="auto"/>
            </w:tcBorders>
          </w:tcPr>
          <w:p w14:paraId="23EE898A" w14:textId="77777777" w:rsidR="00192303" w:rsidRPr="00A952F9" w:rsidRDefault="00192303" w:rsidP="00626F17">
            <w:pPr>
              <w:pStyle w:val="TAL"/>
              <w:keepNext w:val="0"/>
              <w:rPr>
                <w:lang w:eastAsia="zh-CN"/>
              </w:rPr>
            </w:pPr>
            <w:r w:rsidRPr="00A952F9">
              <w:rPr>
                <w:rFonts w:cs="Arial"/>
                <w:szCs w:val="18"/>
                <w:lang w:eastAsia="zh-CN"/>
              </w:rPr>
              <w:t xml:space="preserve">Network Identity; Shall be present if PlmnIdNid identifies an SNPN </w:t>
            </w:r>
            <w:r w:rsidRPr="00A952F9">
              <w:t>(see clauses 5.30.2.3, 5.30.2.9, 6.3.4, and 6.3.8 in 3GPP TS 23.501 [2]).</w:t>
            </w:r>
            <w:r w:rsidRPr="00A952F9">
              <w:rPr>
                <w:rFonts w:cs="Arial"/>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111F499A" w14:textId="77777777" w:rsidR="00192303" w:rsidRPr="00A952F9" w:rsidRDefault="00192303" w:rsidP="00626F17">
            <w:pPr>
              <w:pStyle w:val="TAL"/>
              <w:keepNext w:val="0"/>
              <w:rPr>
                <w:lang w:eastAsia="zh-CN"/>
              </w:rPr>
            </w:pPr>
            <w:r w:rsidRPr="00A952F9">
              <w:t xml:space="preserve">type: </w:t>
            </w:r>
            <w:r w:rsidRPr="00A952F9">
              <w:rPr>
                <w:lang w:eastAsia="zh-CN"/>
              </w:rPr>
              <w:t>String</w:t>
            </w:r>
          </w:p>
          <w:p w14:paraId="785763F2" w14:textId="77777777" w:rsidR="00192303" w:rsidRPr="00A952F9" w:rsidRDefault="00192303" w:rsidP="00626F17">
            <w:pPr>
              <w:pStyle w:val="TAL"/>
              <w:keepNext w:val="0"/>
              <w:rPr>
                <w:lang w:eastAsia="zh-CN"/>
              </w:rPr>
            </w:pPr>
            <w:r w:rsidRPr="00A952F9">
              <w:t>multiplicity: 1</w:t>
            </w:r>
          </w:p>
          <w:p w14:paraId="4BA2344C" w14:textId="77777777" w:rsidR="00192303" w:rsidRPr="00A952F9" w:rsidRDefault="00192303" w:rsidP="00626F17">
            <w:pPr>
              <w:pStyle w:val="TAL"/>
              <w:keepNext w:val="0"/>
            </w:pPr>
            <w:r w:rsidRPr="00A952F9">
              <w:t>isOrdered: N/A</w:t>
            </w:r>
          </w:p>
          <w:p w14:paraId="28BD2B57" w14:textId="77777777" w:rsidR="00192303" w:rsidRPr="00A952F9" w:rsidRDefault="00192303" w:rsidP="00626F17">
            <w:pPr>
              <w:pStyle w:val="TAL"/>
              <w:keepNext w:val="0"/>
            </w:pPr>
            <w:r w:rsidRPr="00A952F9">
              <w:t>isUnique: N/A</w:t>
            </w:r>
          </w:p>
          <w:p w14:paraId="7C347960" w14:textId="77777777" w:rsidR="00192303" w:rsidRPr="00A952F9" w:rsidRDefault="00192303" w:rsidP="00626F17">
            <w:pPr>
              <w:pStyle w:val="TAL"/>
              <w:keepNext w:val="0"/>
            </w:pPr>
            <w:r w:rsidRPr="00A952F9">
              <w:t>defaultValue: None</w:t>
            </w:r>
          </w:p>
          <w:p w14:paraId="042150BD" w14:textId="77777777" w:rsidR="00192303" w:rsidRPr="00A952F9" w:rsidRDefault="00192303" w:rsidP="00626F17">
            <w:pPr>
              <w:pStyle w:val="TAL"/>
              <w:keepNext w:val="0"/>
            </w:pPr>
            <w:r w:rsidRPr="00A952F9">
              <w:t>isNullable: False</w:t>
            </w:r>
          </w:p>
          <w:p w14:paraId="0D2315B1" w14:textId="77777777" w:rsidR="00192303" w:rsidRPr="00A952F9" w:rsidRDefault="00192303" w:rsidP="00626F17">
            <w:pPr>
              <w:pStyle w:val="TAL"/>
              <w:keepNext w:val="0"/>
            </w:pPr>
          </w:p>
        </w:tc>
      </w:tr>
      <w:tr w:rsidR="00192303" w:rsidRPr="00A952F9" w14:paraId="4F19120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2F4A03"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lastRenderedPageBreak/>
              <w:t>allowedNfTypes</w:t>
            </w:r>
          </w:p>
        </w:tc>
        <w:tc>
          <w:tcPr>
            <w:tcW w:w="4395" w:type="dxa"/>
            <w:tcBorders>
              <w:top w:val="single" w:sz="4" w:space="0" w:color="auto"/>
              <w:left w:val="single" w:sz="4" w:space="0" w:color="auto"/>
              <w:bottom w:val="single" w:sz="4" w:space="0" w:color="auto"/>
              <w:right w:val="single" w:sz="4" w:space="0" w:color="auto"/>
            </w:tcBorders>
          </w:tcPr>
          <w:p w14:paraId="50372111" w14:textId="77777777" w:rsidR="00192303" w:rsidRPr="00A952F9" w:rsidRDefault="00192303" w:rsidP="00626F17">
            <w:pPr>
              <w:pStyle w:val="TAL"/>
              <w:keepNext w:val="0"/>
              <w:rPr>
                <w:rFonts w:cs="Arial"/>
                <w:szCs w:val="18"/>
              </w:rPr>
            </w:pPr>
            <w:r w:rsidRPr="00A952F9">
              <w:rPr>
                <w:rFonts w:cs="Arial"/>
                <w:szCs w:val="18"/>
              </w:rPr>
              <w:t>Type of the NFs allowed to access the NF instance.</w:t>
            </w:r>
          </w:p>
          <w:p w14:paraId="6DFC6A0E" w14:textId="77777777" w:rsidR="00192303" w:rsidRPr="00A952F9" w:rsidRDefault="00192303" w:rsidP="00626F17">
            <w:pPr>
              <w:pStyle w:val="TAL"/>
              <w:keepNext w:val="0"/>
              <w:rPr>
                <w:rFonts w:cs="Arial"/>
                <w:szCs w:val="18"/>
              </w:rPr>
            </w:pPr>
            <w:r w:rsidRPr="00A952F9">
              <w:rPr>
                <w:rFonts w:cs="Arial"/>
                <w:szCs w:val="18"/>
              </w:rPr>
              <w:t>If not provided, any NF type is allowed to access the NF.</w:t>
            </w:r>
          </w:p>
          <w:p w14:paraId="077D95F9" w14:textId="77777777" w:rsidR="00192303" w:rsidRPr="00A952F9" w:rsidRDefault="00192303" w:rsidP="00626F17">
            <w:pPr>
              <w:pStyle w:val="TAL"/>
              <w:keepNext w:val="0"/>
              <w:rPr>
                <w:lang w:eastAsia="zh-CN"/>
              </w:rPr>
            </w:pPr>
          </w:p>
          <w:p w14:paraId="77EF20BC" w14:textId="77777777" w:rsidR="00192303" w:rsidRPr="00A952F9" w:rsidRDefault="00192303" w:rsidP="00626F17">
            <w:pPr>
              <w:pStyle w:val="TAL"/>
              <w:keepNext w:val="0"/>
              <w:rPr>
                <w:lang w:eastAsia="zh-CN"/>
              </w:rPr>
            </w:pPr>
            <w:r w:rsidRPr="00A952F9">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2BC7BDBD" w14:textId="77777777" w:rsidR="00192303" w:rsidRPr="00A952F9" w:rsidRDefault="00192303" w:rsidP="00626F17">
            <w:pPr>
              <w:pStyle w:val="TAL"/>
              <w:keepNext w:val="0"/>
            </w:pPr>
            <w:r w:rsidRPr="00A952F9">
              <w:t>type: ENUM</w:t>
            </w:r>
          </w:p>
          <w:p w14:paraId="28C6D5CD" w14:textId="77777777" w:rsidR="00192303" w:rsidRPr="00A952F9" w:rsidRDefault="00192303" w:rsidP="00626F17">
            <w:pPr>
              <w:pStyle w:val="TAL"/>
              <w:keepNext w:val="0"/>
            </w:pPr>
            <w:r w:rsidRPr="00A952F9">
              <w:t>multiplicity: *</w:t>
            </w:r>
          </w:p>
          <w:p w14:paraId="6F04E0A7" w14:textId="77777777" w:rsidR="00192303" w:rsidRPr="00A952F9" w:rsidRDefault="00192303" w:rsidP="00626F17">
            <w:pPr>
              <w:pStyle w:val="TAL"/>
              <w:keepNext w:val="0"/>
            </w:pPr>
            <w:r w:rsidRPr="00A952F9">
              <w:t>isOrdered: False</w:t>
            </w:r>
          </w:p>
          <w:p w14:paraId="292B55F0" w14:textId="77777777" w:rsidR="00192303" w:rsidRPr="00A952F9" w:rsidRDefault="00192303" w:rsidP="00626F17">
            <w:pPr>
              <w:pStyle w:val="TAL"/>
              <w:keepNext w:val="0"/>
            </w:pPr>
            <w:r w:rsidRPr="00A952F9">
              <w:t>isUnique: True</w:t>
            </w:r>
          </w:p>
          <w:p w14:paraId="7E8CA7FC" w14:textId="77777777" w:rsidR="00192303" w:rsidRPr="00A952F9" w:rsidRDefault="00192303" w:rsidP="00626F17">
            <w:pPr>
              <w:pStyle w:val="TAL"/>
              <w:keepNext w:val="0"/>
            </w:pPr>
            <w:r w:rsidRPr="00A952F9">
              <w:t>defaultValue: None</w:t>
            </w:r>
          </w:p>
          <w:p w14:paraId="7515598B" w14:textId="77777777" w:rsidR="00192303" w:rsidRPr="00A952F9" w:rsidRDefault="00192303" w:rsidP="00626F17">
            <w:pPr>
              <w:pStyle w:val="TAL"/>
              <w:keepNext w:val="0"/>
            </w:pPr>
            <w:r w:rsidRPr="00A952F9">
              <w:t>isNullable: False</w:t>
            </w:r>
          </w:p>
        </w:tc>
      </w:tr>
      <w:tr w:rsidR="00192303" w:rsidRPr="00A952F9" w14:paraId="2DF2148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D532A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allowedNfDomains</w:t>
            </w:r>
          </w:p>
        </w:tc>
        <w:tc>
          <w:tcPr>
            <w:tcW w:w="4395" w:type="dxa"/>
            <w:tcBorders>
              <w:top w:val="single" w:sz="4" w:space="0" w:color="auto"/>
              <w:left w:val="single" w:sz="4" w:space="0" w:color="auto"/>
              <w:bottom w:val="single" w:sz="4" w:space="0" w:color="auto"/>
              <w:right w:val="single" w:sz="4" w:space="0" w:color="auto"/>
            </w:tcBorders>
          </w:tcPr>
          <w:p w14:paraId="01049BD8" w14:textId="77777777" w:rsidR="00192303" w:rsidRPr="00A952F9" w:rsidRDefault="00192303" w:rsidP="00626F17">
            <w:pPr>
              <w:pStyle w:val="TAL"/>
              <w:keepNext w:val="0"/>
              <w:rPr>
                <w:rFonts w:cs="Arial"/>
                <w:szCs w:val="18"/>
              </w:rPr>
            </w:pPr>
            <w:r w:rsidRPr="00A952F9">
              <w:rPr>
                <w:rFonts w:cs="Arial"/>
                <w:szCs w:val="18"/>
              </w:rPr>
              <w:t>Pattern (regular expression according to the ECMA-262 dialect [75]) representing the NF domain names within the PLMN of the NRF allowed to access the NF instance.</w:t>
            </w:r>
          </w:p>
          <w:p w14:paraId="28DB4DEA" w14:textId="77777777" w:rsidR="00192303" w:rsidRPr="00A952F9" w:rsidRDefault="00192303" w:rsidP="00626F17">
            <w:pPr>
              <w:pStyle w:val="TAL"/>
              <w:keepNext w:val="0"/>
              <w:rPr>
                <w:rFonts w:cs="Arial"/>
                <w:szCs w:val="18"/>
              </w:rPr>
            </w:pPr>
          </w:p>
          <w:p w14:paraId="0048D671" w14:textId="77777777" w:rsidR="00192303" w:rsidRPr="00A952F9" w:rsidRDefault="00192303" w:rsidP="00626F17">
            <w:pPr>
              <w:pStyle w:val="TAL"/>
              <w:keepNext w:val="0"/>
              <w:rPr>
                <w:rFonts w:cs="Arial"/>
                <w:szCs w:val="18"/>
              </w:rPr>
            </w:pPr>
            <w:r w:rsidRPr="00A952F9">
              <w:rPr>
                <w:rFonts w:cs="Arial"/>
                <w:szCs w:val="18"/>
              </w:rPr>
              <w:t>If not provided, any NF domain is allowed to access the NF.</w:t>
            </w:r>
          </w:p>
          <w:p w14:paraId="05575029"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1AAD8FA" w14:textId="77777777" w:rsidR="00192303" w:rsidRPr="00A952F9" w:rsidRDefault="00192303" w:rsidP="00626F17">
            <w:pPr>
              <w:pStyle w:val="TAL"/>
              <w:keepNext w:val="0"/>
            </w:pPr>
            <w:r w:rsidRPr="00A952F9">
              <w:t>type: String</w:t>
            </w:r>
          </w:p>
          <w:p w14:paraId="1252AF23" w14:textId="77777777" w:rsidR="00192303" w:rsidRPr="00A952F9" w:rsidRDefault="00192303" w:rsidP="00626F17">
            <w:pPr>
              <w:pStyle w:val="TAL"/>
              <w:keepNext w:val="0"/>
            </w:pPr>
            <w:r w:rsidRPr="00A952F9">
              <w:t>multiplicity: *</w:t>
            </w:r>
          </w:p>
          <w:p w14:paraId="09157F22" w14:textId="77777777" w:rsidR="00192303" w:rsidRPr="00A952F9" w:rsidRDefault="00192303" w:rsidP="00626F17">
            <w:pPr>
              <w:pStyle w:val="TAL"/>
              <w:keepNext w:val="0"/>
            </w:pPr>
            <w:r w:rsidRPr="00A952F9">
              <w:t>isOrdered: False</w:t>
            </w:r>
          </w:p>
          <w:p w14:paraId="18BAE9F1" w14:textId="77777777" w:rsidR="00192303" w:rsidRPr="00A952F9" w:rsidRDefault="00192303" w:rsidP="00626F17">
            <w:pPr>
              <w:pStyle w:val="TAL"/>
              <w:keepNext w:val="0"/>
            </w:pPr>
            <w:r w:rsidRPr="00A952F9">
              <w:t>isUnique: True</w:t>
            </w:r>
          </w:p>
          <w:p w14:paraId="55AD7D20" w14:textId="77777777" w:rsidR="00192303" w:rsidRPr="00A952F9" w:rsidRDefault="00192303" w:rsidP="00626F17">
            <w:pPr>
              <w:pStyle w:val="TAL"/>
              <w:keepNext w:val="0"/>
            </w:pPr>
            <w:r w:rsidRPr="00A952F9">
              <w:t>defaultValue: None</w:t>
            </w:r>
          </w:p>
          <w:p w14:paraId="7BA617F5" w14:textId="77777777" w:rsidR="00192303" w:rsidRPr="00A952F9" w:rsidRDefault="00192303" w:rsidP="00626F17">
            <w:pPr>
              <w:pStyle w:val="TAL"/>
              <w:keepNext w:val="0"/>
            </w:pPr>
            <w:r w:rsidRPr="00A952F9">
              <w:t>isNullable: False</w:t>
            </w:r>
          </w:p>
        </w:tc>
      </w:tr>
      <w:tr w:rsidR="00192303" w:rsidRPr="00A952F9" w14:paraId="57032DC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0A6911"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allowedNSSAIs</w:t>
            </w:r>
          </w:p>
        </w:tc>
        <w:tc>
          <w:tcPr>
            <w:tcW w:w="4395" w:type="dxa"/>
            <w:tcBorders>
              <w:top w:val="single" w:sz="4" w:space="0" w:color="auto"/>
              <w:left w:val="single" w:sz="4" w:space="0" w:color="auto"/>
              <w:bottom w:val="single" w:sz="4" w:space="0" w:color="auto"/>
              <w:right w:val="single" w:sz="4" w:space="0" w:color="auto"/>
            </w:tcBorders>
          </w:tcPr>
          <w:p w14:paraId="196D8BD7" w14:textId="77777777" w:rsidR="00192303" w:rsidRPr="00A952F9" w:rsidRDefault="00192303" w:rsidP="00626F17">
            <w:pPr>
              <w:pStyle w:val="TAL"/>
              <w:keepNext w:val="0"/>
              <w:rPr>
                <w:rFonts w:cs="Arial"/>
                <w:szCs w:val="18"/>
              </w:rPr>
            </w:pPr>
            <w:r w:rsidRPr="00A952F9">
              <w:rPr>
                <w:rFonts w:cs="Arial"/>
                <w:szCs w:val="18"/>
              </w:rPr>
              <w:t>S-NSSAI of the allowed slices to access the NF instance.</w:t>
            </w:r>
          </w:p>
          <w:p w14:paraId="1A9A88B4" w14:textId="77777777" w:rsidR="00192303" w:rsidRPr="00A952F9" w:rsidRDefault="00192303" w:rsidP="00626F17">
            <w:pPr>
              <w:pStyle w:val="TAL"/>
              <w:keepNext w:val="0"/>
              <w:rPr>
                <w:rFonts w:cs="Arial"/>
                <w:szCs w:val="18"/>
              </w:rPr>
            </w:pPr>
          </w:p>
          <w:p w14:paraId="357B33D0" w14:textId="77777777" w:rsidR="00192303" w:rsidRPr="00A952F9" w:rsidRDefault="00192303" w:rsidP="00626F17">
            <w:pPr>
              <w:pStyle w:val="TAL"/>
              <w:keepNext w:val="0"/>
              <w:rPr>
                <w:rFonts w:cs="Arial"/>
                <w:szCs w:val="18"/>
              </w:rPr>
            </w:pPr>
            <w:r w:rsidRPr="00A952F9">
              <w:rPr>
                <w:rFonts w:cs="Arial"/>
                <w:szCs w:val="18"/>
              </w:rPr>
              <w:t>If not provided, any slice is allowed to access the NF.</w:t>
            </w:r>
          </w:p>
          <w:p w14:paraId="527F84E8"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11AAA07" w14:textId="77777777" w:rsidR="00192303" w:rsidRPr="00A952F9" w:rsidRDefault="00192303" w:rsidP="00626F17">
            <w:pPr>
              <w:pStyle w:val="TAL"/>
              <w:keepNext w:val="0"/>
            </w:pPr>
            <w:r w:rsidRPr="00A952F9">
              <w:t xml:space="preserve">type: </w:t>
            </w:r>
            <w:r w:rsidRPr="00A952F9">
              <w:rPr>
                <w:rFonts w:cs="Arial"/>
                <w:szCs w:val="18"/>
              </w:rPr>
              <w:t>S-NSSAI</w:t>
            </w:r>
          </w:p>
          <w:p w14:paraId="76F977AD" w14:textId="77777777" w:rsidR="00192303" w:rsidRPr="00A952F9" w:rsidRDefault="00192303" w:rsidP="00626F17">
            <w:pPr>
              <w:pStyle w:val="TAL"/>
              <w:keepNext w:val="0"/>
            </w:pPr>
            <w:r w:rsidRPr="00A952F9">
              <w:t>multiplicity: *</w:t>
            </w:r>
          </w:p>
          <w:p w14:paraId="5B711D56" w14:textId="77777777" w:rsidR="00192303" w:rsidRPr="00A952F9" w:rsidRDefault="00192303" w:rsidP="00626F17">
            <w:pPr>
              <w:pStyle w:val="TAL"/>
              <w:keepNext w:val="0"/>
            </w:pPr>
            <w:r w:rsidRPr="00A952F9">
              <w:t>isOrdered: False</w:t>
            </w:r>
          </w:p>
          <w:p w14:paraId="1D7F4A6E" w14:textId="77777777" w:rsidR="00192303" w:rsidRPr="00A952F9" w:rsidRDefault="00192303" w:rsidP="00626F17">
            <w:pPr>
              <w:pStyle w:val="TAL"/>
              <w:keepNext w:val="0"/>
            </w:pPr>
            <w:r w:rsidRPr="00A952F9">
              <w:t>isUnique: True</w:t>
            </w:r>
          </w:p>
          <w:p w14:paraId="37571DCD" w14:textId="77777777" w:rsidR="00192303" w:rsidRPr="00A952F9" w:rsidRDefault="00192303" w:rsidP="00626F17">
            <w:pPr>
              <w:pStyle w:val="TAL"/>
              <w:keepNext w:val="0"/>
            </w:pPr>
            <w:r w:rsidRPr="00A952F9">
              <w:t>defaultValue: None</w:t>
            </w:r>
          </w:p>
          <w:p w14:paraId="241F1206" w14:textId="77777777" w:rsidR="00192303" w:rsidRPr="00A952F9" w:rsidRDefault="00192303" w:rsidP="00626F17">
            <w:pPr>
              <w:pStyle w:val="TAL"/>
              <w:keepNext w:val="0"/>
            </w:pPr>
            <w:r w:rsidRPr="00A952F9">
              <w:t>isNullable: False</w:t>
            </w:r>
          </w:p>
        </w:tc>
      </w:tr>
      <w:tr w:rsidR="00192303" w:rsidRPr="00A952F9" w14:paraId="1BA570D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FFC43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rPr>
              <w:t>locality</w:t>
            </w:r>
          </w:p>
        </w:tc>
        <w:tc>
          <w:tcPr>
            <w:tcW w:w="4395" w:type="dxa"/>
            <w:tcBorders>
              <w:top w:val="single" w:sz="4" w:space="0" w:color="auto"/>
              <w:left w:val="single" w:sz="4" w:space="0" w:color="auto"/>
              <w:bottom w:val="single" w:sz="4" w:space="0" w:color="auto"/>
              <w:right w:val="single" w:sz="4" w:space="0" w:color="auto"/>
            </w:tcBorders>
          </w:tcPr>
          <w:p w14:paraId="02186B06" w14:textId="77777777" w:rsidR="00192303" w:rsidRPr="00A952F9" w:rsidRDefault="00192303" w:rsidP="00626F17">
            <w:pPr>
              <w:pStyle w:val="TAL"/>
              <w:keepNext w:val="0"/>
              <w:rPr>
                <w:lang w:eastAsia="zh-CN"/>
              </w:rPr>
            </w:pPr>
            <w:r w:rsidRPr="00A952F9">
              <w:rPr>
                <w:lang w:eastAsia="zh-CN"/>
              </w:rPr>
              <w:t>The parameter defines information about the location of the NF instance (e.g. geographic location, data center) defined by operator (See TS 29.510[23]).</w:t>
            </w:r>
          </w:p>
          <w:p w14:paraId="7DCE7940" w14:textId="77777777" w:rsidR="00192303" w:rsidRPr="00A952F9" w:rsidRDefault="00192303" w:rsidP="00626F17">
            <w:pPr>
              <w:pStyle w:val="TAL"/>
              <w:keepNext w:val="0"/>
              <w:rPr>
                <w:lang w:eastAsia="zh-CN"/>
              </w:rPr>
            </w:pPr>
          </w:p>
          <w:p w14:paraId="750E95AB" w14:textId="77777777" w:rsidR="00192303" w:rsidRPr="00A952F9" w:rsidRDefault="00192303" w:rsidP="00626F17">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90B6FC" w14:textId="77777777" w:rsidR="00192303" w:rsidRPr="00A952F9" w:rsidRDefault="00192303" w:rsidP="00626F17">
            <w:pPr>
              <w:pStyle w:val="TAL"/>
              <w:keepNext w:val="0"/>
            </w:pPr>
            <w:r w:rsidRPr="00A952F9">
              <w:t>type: String</w:t>
            </w:r>
          </w:p>
          <w:p w14:paraId="09C8B0C0" w14:textId="77777777" w:rsidR="00192303" w:rsidRPr="00A952F9" w:rsidRDefault="00192303" w:rsidP="00626F17">
            <w:pPr>
              <w:pStyle w:val="TAL"/>
              <w:keepNext w:val="0"/>
            </w:pPr>
            <w:r w:rsidRPr="00A952F9">
              <w:t>multiplicity: 0..1</w:t>
            </w:r>
          </w:p>
          <w:p w14:paraId="73316900" w14:textId="77777777" w:rsidR="00192303" w:rsidRPr="00A952F9" w:rsidRDefault="00192303" w:rsidP="00626F17">
            <w:pPr>
              <w:pStyle w:val="TAL"/>
              <w:keepNext w:val="0"/>
            </w:pPr>
            <w:r w:rsidRPr="00A952F9">
              <w:t>isOrdered: N/A</w:t>
            </w:r>
          </w:p>
          <w:p w14:paraId="49960821" w14:textId="77777777" w:rsidR="00192303" w:rsidRPr="00A952F9" w:rsidRDefault="00192303" w:rsidP="00626F17">
            <w:pPr>
              <w:pStyle w:val="TAL"/>
              <w:keepNext w:val="0"/>
            </w:pPr>
            <w:r w:rsidRPr="00A952F9">
              <w:t>isUnique: N/A</w:t>
            </w:r>
          </w:p>
          <w:p w14:paraId="1BC2BFD2" w14:textId="77777777" w:rsidR="00192303" w:rsidRPr="00A952F9" w:rsidRDefault="00192303" w:rsidP="00626F17">
            <w:pPr>
              <w:pStyle w:val="TAL"/>
              <w:keepNext w:val="0"/>
            </w:pPr>
            <w:r w:rsidRPr="00A952F9">
              <w:t>defaultValue: None</w:t>
            </w:r>
          </w:p>
          <w:p w14:paraId="194588FF" w14:textId="77777777" w:rsidR="00192303" w:rsidRPr="00A952F9" w:rsidRDefault="00192303" w:rsidP="00626F17">
            <w:pPr>
              <w:pStyle w:val="TAL"/>
              <w:keepNext w:val="0"/>
            </w:pPr>
            <w:r w:rsidRPr="00A952F9">
              <w:t>isNullable: False</w:t>
            </w:r>
          </w:p>
        </w:tc>
      </w:tr>
      <w:tr w:rsidR="00192303" w:rsidRPr="00A952F9" w14:paraId="68245C7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E67F2F"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capacity</w:t>
            </w:r>
          </w:p>
        </w:tc>
        <w:tc>
          <w:tcPr>
            <w:tcW w:w="4395" w:type="dxa"/>
            <w:tcBorders>
              <w:top w:val="single" w:sz="4" w:space="0" w:color="auto"/>
              <w:left w:val="single" w:sz="4" w:space="0" w:color="auto"/>
              <w:bottom w:val="single" w:sz="4" w:space="0" w:color="auto"/>
              <w:right w:val="single" w:sz="4" w:space="0" w:color="auto"/>
            </w:tcBorders>
          </w:tcPr>
          <w:p w14:paraId="09AA05D2" w14:textId="77777777" w:rsidR="00192303" w:rsidRPr="00A952F9" w:rsidRDefault="00192303" w:rsidP="00626F17">
            <w:pPr>
              <w:pStyle w:val="TAL"/>
              <w:keepNext w:val="0"/>
              <w:rPr>
                <w:lang w:eastAsia="zh-CN"/>
              </w:rPr>
            </w:pPr>
            <w:r w:rsidRPr="00A952F9">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5AADF14D" w14:textId="77777777" w:rsidR="00192303" w:rsidRPr="00A952F9" w:rsidRDefault="00192303" w:rsidP="00626F17">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5E0EF0A9" w14:textId="77777777" w:rsidR="00192303" w:rsidRPr="00A952F9" w:rsidRDefault="00192303" w:rsidP="00626F17">
            <w:pPr>
              <w:pStyle w:val="TAL"/>
              <w:keepNext w:val="0"/>
            </w:pPr>
            <w:r w:rsidRPr="00A952F9">
              <w:t>type: Integer</w:t>
            </w:r>
          </w:p>
          <w:p w14:paraId="7E336D7D"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15FC5C68" w14:textId="77777777" w:rsidR="00192303" w:rsidRPr="00A952F9" w:rsidRDefault="00192303" w:rsidP="00626F17">
            <w:pPr>
              <w:pStyle w:val="TAL"/>
              <w:keepNext w:val="0"/>
            </w:pPr>
            <w:r w:rsidRPr="00A952F9">
              <w:t>isOrdered: N/A</w:t>
            </w:r>
          </w:p>
          <w:p w14:paraId="0D71CF56" w14:textId="77777777" w:rsidR="00192303" w:rsidRPr="00A952F9" w:rsidRDefault="00192303" w:rsidP="00626F17">
            <w:pPr>
              <w:pStyle w:val="TAL"/>
              <w:keepNext w:val="0"/>
            </w:pPr>
            <w:r w:rsidRPr="00A952F9">
              <w:t>isUnique: N/A</w:t>
            </w:r>
          </w:p>
          <w:p w14:paraId="622BC9A4" w14:textId="77777777" w:rsidR="00192303" w:rsidRPr="00A952F9" w:rsidRDefault="00192303" w:rsidP="00626F17">
            <w:pPr>
              <w:pStyle w:val="TAL"/>
              <w:keepNext w:val="0"/>
            </w:pPr>
            <w:r w:rsidRPr="00A952F9">
              <w:t>defaultValue: None</w:t>
            </w:r>
          </w:p>
          <w:p w14:paraId="44E389A5" w14:textId="77777777" w:rsidR="00192303" w:rsidRPr="00A952F9" w:rsidRDefault="00192303" w:rsidP="00626F17">
            <w:pPr>
              <w:pStyle w:val="TAL"/>
              <w:keepNext w:val="0"/>
            </w:pPr>
            <w:r w:rsidRPr="00A952F9">
              <w:t>isNullable: False</w:t>
            </w:r>
          </w:p>
        </w:tc>
      </w:tr>
      <w:tr w:rsidR="00192303" w:rsidRPr="00A952F9" w14:paraId="3844A07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FB9BFD"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lang w:eastAsia="zh-CN"/>
              </w:rPr>
              <w:t>recoveryTime</w:t>
            </w:r>
          </w:p>
        </w:tc>
        <w:tc>
          <w:tcPr>
            <w:tcW w:w="4395" w:type="dxa"/>
            <w:tcBorders>
              <w:top w:val="single" w:sz="4" w:space="0" w:color="auto"/>
              <w:left w:val="single" w:sz="4" w:space="0" w:color="auto"/>
              <w:bottom w:val="single" w:sz="4" w:space="0" w:color="auto"/>
              <w:right w:val="single" w:sz="4" w:space="0" w:color="auto"/>
            </w:tcBorders>
          </w:tcPr>
          <w:p w14:paraId="309C2E8D" w14:textId="77777777" w:rsidR="00192303" w:rsidRPr="00A952F9" w:rsidRDefault="00192303" w:rsidP="00626F17">
            <w:pPr>
              <w:pStyle w:val="TAL"/>
              <w:keepNext w:val="0"/>
              <w:rPr>
                <w:rFonts w:cs="Arial"/>
                <w:szCs w:val="18"/>
              </w:rPr>
            </w:pPr>
            <w:r w:rsidRPr="00A952F9">
              <w:rPr>
                <w:rFonts w:cs="Arial"/>
                <w:szCs w:val="18"/>
              </w:rPr>
              <w:t xml:space="preserve">Timestamp when the NF was (re)started. </w:t>
            </w:r>
            <w:r w:rsidRPr="00A952F9">
              <w:t>The NRF shall notify NFs subscribed to receiving notifications of changes of the NF profile, if the NF recoveryTime is changed.</w:t>
            </w:r>
          </w:p>
          <w:p w14:paraId="72B29170"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7827B0F"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DateTime</w:t>
            </w:r>
          </w:p>
          <w:p w14:paraId="73B7D493" w14:textId="77777777" w:rsidR="00192303" w:rsidRPr="00A952F9" w:rsidRDefault="00192303" w:rsidP="00626F17">
            <w:pPr>
              <w:pStyle w:val="TAL"/>
              <w:keepNext w:val="0"/>
              <w:rPr>
                <w:lang w:eastAsia="zh-CN"/>
              </w:rPr>
            </w:pPr>
            <w:r w:rsidRPr="00A952F9">
              <w:t>multiplicity: 0..</w:t>
            </w:r>
            <w:r w:rsidRPr="00A952F9">
              <w:rPr>
                <w:lang w:eastAsia="zh-CN"/>
              </w:rPr>
              <w:t>1</w:t>
            </w:r>
          </w:p>
          <w:p w14:paraId="6E62FB58" w14:textId="77777777" w:rsidR="00192303" w:rsidRPr="00A952F9" w:rsidRDefault="00192303" w:rsidP="00626F17">
            <w:pPr>
              <w:pStyle w:val="TAL"/>
              <w:keepNext w:val="0"/>
            </w:pPr>
            <w:r w:rsidRPr="00A952F9">
              <w:t>isOrdered: N/A</w:t>
            </w:r>
          </w:p>
          <w:p w14:paraId="66514731" w14:textId="77777777" w:rsidR="00192303" w:rsidRPr="00A952F9" w:rsidRDefault="00192303" w:rsidP="00626F17">
            <w:pPr>
              <w:pStyle w:val="TAL"/>
              <w:keepNext w:val="0"/>
            </w:pPr>
            <w:r w:rsidRPr="00A952F9">
              <w:t>isUnique: N/A</w:t>
            </w:r>
          </w:p>
          <w:p w14:paraId="5725161D" w14:textId="77777777" w:rsidR="00192303" w:rsidRPr="00A952F9" w:rsidRDefault="00192303" w:rsidP="00626F17">
            <w:pPr>
              <w:pStyle w:val="TAL"/>
              <w:keepNext w:val="0"/>
            </w:pPr>
            <w:r w:rsidRPr="00A952F9">
              <w:t>defaultValue: None</w:t>
            </w:r>
          </w:p>
          <w:p w14:paraId="44CE4547" w14:textId="77777777" w:rsidR="00192303" w:rsidRPr="00A952F9" w:rsidRDefault="00192303" w:rsidP="00626F17">
            <w:pPr>
              <w:pStyle w:val="TAL"/>
              <w:keepNext w:val="0"/>
            </w:pPr>
            <w:r w:rsidRPr="00A952F9">
              <w:t>isNullable: False</w:t>
            </w:r>
          </w:p>
        </w:tc>
      </w:tr>
      <w:tr w:rsidR="00192303" w:rsidRPr="00A952F9" w14:paraId="509F248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CCCFBF"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nfServicePersistence</w:t>
            </w:r>
          </w:p>
        </w:tc>
        <w:tc>
          <w:tcPr>
            <w:tcW w:w="4395" w:type="dxa"/>
            <w:tcBorders>
              <w:top w:val="single" w:sz="4" w:space="0" w:color="auto"/>
              <w:left w:val="single" w:sz="4" w:space="0" w:color="auto"/>
              <w:bottom w:val="single" w:sz="4" w:space="0" w:color="auto"/>
              <w:right w:val="single" w:sz="4" w:space="0" w:color="auto"/>
            </w:tcBorders>
          </w:tcPr>
          <w:p w14:paraId="3B4A960C" w14:textId="77777777" w:rsidR="00192303" w:rsidRPr="00A952F9" w:rsidRDefault="00192303" w:rsidP="00626F17">
            <w:pPr>
              <w:pStyle w:val="TAL"/>
              <w:keepNext w:val="0"/>
              <w:rPr>
                <w:rFonts w:cs="Arial"/>
                <w:szCs w:val="18"/>
              </w:rPr>
            </w:pPr>
            <w:r w:rsidRPr="00A952F9">
              <w:rPr>
                <w:rFonts w:cs="Arial"/>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sidRPr="00A952F9">
              <w:rPr>
                <w:lang w:eastAsia="zh-CN"/>
              </w:rPr>
              <w:t>29.510 [23</w:t>
            </w:r>
            <w:r w:rsidRPr="00A952F9">
              <w:rPr>
                <w:rFonts w:cs="Arial"/>
                <w:szCs w:val="18"/>
              </w:rPr>
              <w:t>]).</w:t>
            </w:r>
          </w:p>
          <w:p w14:paraId="376B2506"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47828C7"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Boolean</w:t>
            </w:r>
          </w:p>
          <w:p w14:paraId="30C12CB7" w14:textId="77777777" w:rsidR="00192303" w:rsidRPr="00A952F9" w:rsidRDefault="00192303" w:rsidP="00626F17">
            <w:pPr>
              <w:pStyle w:val="TAL"/>
              <w:keepNext w:val="0"/>
              <w:rPr>
                <w:lang w:eastAsia="zh-CN"/>
              </w:rPr>
            </w:pPr>
            <w:r w:rsidRPr="00A952F9">
              <w:t>multiplicity: 0..</w:t>
            </w:r>
            <w:r w:rsidRPr="00A952F9">
              <w:rPr>
                <w:lang w:eastAsia="zh-CN"/>
              </w:rPr>
              <w:t>1</w:t>
            </w:r>
          </w:p>
          <w:p w14:paraId="7DDD3AD3" w14:textId="77777777" w:rsidR="00192303" w:rsidRPr="00A952F9" w:rsidRDefault="00192303" w:rsidP="00626F17">
            <w:pPr>
              <w:pStyle w:val="TAL"/>
              <w:keepNext w:val="0"/>
            </w:pPr>
            <w:r w:rsidRPr="00A952F9">
              <w:t>isOrdered: N/A</w:t>
            </w:r>
          </w:p>
          <w:p w14:paraId="2B26A265" w14:textId="77777777" w:rsidR="00192303" w:rsidRPr="00A952F9" w:rsidRDefault="00192303" w:rsidP="00626F17">
            <w:pPr>
              <w:pStyle w:val="TAL"/>
              <w:keepNext w:val="0"/>
            </w:pPr>
            <w:r w:rsidRPr="00A952F9">
              <w:t>isUnique: N/A</w:t>
            </w:r>
          </w:p>
          <w:p w14:paraId="0430CC58" w14:textId="77777777" w:rsidR="00192303" w:rsidRPr="00A952F9" w:rsidRDefault="00192303" w:rsidP="00626F17">
            <w:pPr>
              <w:pStyle w:val="TAL"/>
              <w:keepNext w:val="0"/>
            </w:pPr>
            <w:r w:rsidRPr="00A952F9">
              <w:t>defaultValue: None</w:t>
            </w:r>
          </w:p>
          <w:p w14:paraId="5F1C02AA" w14:textId="77777777" w:rsidR="00192303" w:rsidRPr="00A952F9" w:rsidRDefault="00192303" w:rsidP="00626F17">
            <w:pPr>
              <w:pStyle w:val="TAL"/>
              <w:keepNext w:val="0"/>
            </w:pPr>
            <w:r w:rsidRPr="00A952F9">
              <w:t xml:space="preserve">isNullable: False </w:t>
            </w:r>
          </w:p>
        </w:tc>
      </w:tr>
      <w:tr w:rsidR="00192303" w:rsidRPr="00A952F9" w14:paraId="1584ACA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4910AF"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nfSetIdList</w:t>
            </w:r>
          </w:p>
        </w:tc>
        <w:tc>
          <w:tcPr>
            <w:tcW w:w="4395" w:type="dxa"/>
            <w:tcBorders>
              <w:top w:val="single" w:sz="4" w:space="0" w:color="auto"/>
              <w:left w:val="single" w:sz="4" w:space="0" w:color="auto"/>
              <w:bottom w:val="single" w:sz="4" w:space="0" w:color="auto"/>
              <w:right w:val="single" w:sz="4" w:space="0" w:color="auto"/>
            </w:tcBorders>
          </w:tcPr>
          <w:p w14:paraId="0211C18D" w14:textId="77777777" w:rsidR="00192303" w:rsidRPr="00A952F9" w:rsidRDefault="00192303" w:rsidP="00626F17">
            <w:pPr>
              <w:keepLines/>
              <w:rPr>
                <w:rFonts w:ascii="Arial" w:hAnsi="Arial" w:cs="Arial"/>
                <w:sz w:val="18"/>
                <w:szCs w:val="18"/>
              </w:rPr>
            </w:pPr>
            <w:r w:rsidRPr="00A952F9">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[2]).</w:t>
            </w:r>
          </w:p>
          <w:p w14:paraId="7E3AE5A2" w14:textId="77777777" w:rsidR="00192303" w:rsidRPr="00A952F9" w:rsidRDefault="00192303" w:rsidP="00626F17">
            <w:pPr>
              <w:keepLines/>
              <w:rPr>
                <w:rFonts w:ascii="Arial" w:hAnsi="Arial" w:cs="Arial"/>
                <w:sz w:val="18"/>
                <w:szCs w:val="18"/>
              </w:rPr>
            </w:pPr>
            <w:r w:rsidRPr="00A952F9">
              <w:rPr>
                <w:rFonts w:ascii="Arial" w:hAnsi="Arial" w:cs="Arial"/>
                <w:sz w:val="18"/>
                <w:szCs w:val="18"/>
              </w:rPr>
              <w:t>An NF Set Identifier shall be constructed from the MCC, MNC, NID (for SNPN), NF type and a Set ID. A NF Set Identifier shall be formatted as the following string:</w:t>
            </w:r>
          </w:p>
          <w:p w14:paraId="34886686" w14:textId="77777777" w:rsidR="00192303" w:rsidRPr="00A952F9" w:rsidRDefault="00192303" w:rsidP="00626F17">
            <w:pPr>
              <w:pStyle w:val="B1"/>
              <w:keepLines/>
              <w:rPr>
                <w:rFonts w:ascii="Arial" w:hAnsi="Arial" w:cs="Arial"/>
                <w:sz w:val="18"/>
                <w:szCs w:val="18"/>
              </w:rPr>
            </w:pPr>
            <w:r w:rsidRPr="00A952F9">
              <w:rPr>
                <w:rFonts w:ascii="Arial" w:hAnsi="Arial" w:cs="Arial"/>
                <w:sz w:val="18"/>
                <w:szCs w:val="18"/>
              </w:rPr>
              <w:t>set&lt;Set ID&gt;.&lt;nftype&gt;set.5gc.mnc&lt;MNC&gt;.mcc&lt;MCC&gt; for a NF Set in a PLMN, or</w:t>
            </w:r>
          </w:p>
          <w:p w14:paraId="6FD1F805" w14:textId="77777777" w:rsidR="00192303" w:rsidRPr="00A952F9" w:rsidRDefault="00192303" w:rsidP="00626F17">
            <w:pPr>
              <w:pStyle w:val="B1"/>
              <w:keepLines/>
              <w:rPr>
                <w:rFonts w:ascii="Arial" w:hAnsi="Arial" w:cs="Arial"/>
                <w:sz w:val="18"/>
                <w:szCs w:val="18"/>
              </w:rPr>
            </w:pPr>
            <w:proofErr w:type="gramStart"/>
            <w:r w:rsidRPr="00A952F9">
              <w:rPr>
                <w:rFonts w:ascii="Arial" w:hAnsi="Arial" w:cs="Arial"/>
                <w:sz w:val="18"/>
                <w:szCs w:val="18"/>
              </w:rPr>
              <w:t>set&lt;</w:t>
            </w:r>
            <w:proofErr w:type="gramEnd"/>
            <w:r w:rsidRPr="00A952F9">
              <w:rPr>
                <w:rFonts w:ascii="Arial" w:hAnsi="Arial" w:cs="Arial"/>
                <w:sz w:val="18"/>
                <w:szCs w:val="18"/>
              </w:rPr>
              <w:t>Set ID&gt;.&lt;nftype&gt;set.5gc.nid&lt;NID&gt;.mnc&lt;MNC&gt;.mcc&lt;MCC&gt; for a NF Set in a SNPN.</w:t>
            </w:r>
          </w:p>
          <w:p w14:paraId="6524D3BF" w14:textId="77777777" w:rsidR="00192303" w:rsidRPr="00A952F9" w:rsidRDefault="00192303" w:rsidP="00626F17">
            <w:pPr>
              <w:pStyle w:val="TAL"/>
              <w:keepNext w:val="0"/>
              <w:rPr>
                <w:lang w:eastAsia="zh-CN"/>
              </w:rPr>
            </w:pPr>
            <w:r w:rsidRPr="00A952F9">
              <w:rPr>
                <w:rFonts w:cs="Arial"/>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50DC3102" w14:textId="77777777" w:rsidR="00192303" w:rsidRPr="00A952F9" w:rsidRDefault="00192303" w:rsidP="00626F17">
            <w:pPr>
              <w:pStyle w:val="TAL"/>
              <w:keepNext w:val="0"/>
              <w:rPr>
                <w:rFonts w:cs="Arial"/>
                <w:szCs w:val="18"/>
                <w:lang w:eastAsia="zh-CN"/>
              </w:rPr>
            </w:pPr>
            <w:r w:rsidRPr="00A952F9">
              <w:t>type: String</w:t>
            </w:r>
          </w:p>
          <w:p w14:paraId="2A5105C6"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015753ED" w14:textId="77777777" w:rsidR="00192303" w:rsidRPr="00A952F9" w:rsidRDefault="00192303" w:rsidP="00626F17">
            <w:pPr>
              <w:pStyle w:val="TAL"/>
              <w:keepNext w:val="0"/>
            </w:pPr>
            <w:r w:rsidRPr="00A952F9">
              <w:t>isOrdered: False</w:t>
            </w:r>
          </w:p>
          <w:p w14:paraId="0E3B5A28" w14:textId="77777777" w:rsidR="00192303" w:rsidRPr="00A952F9" w:rsidRDefault="00192303" w:rsidP="00626F17">
            <w:pPr>
              <w:pStyle w:val="TAL"/>
              <w:keepNext w:val="0"/>
            </w:pPr>
            <w:r w:rsidRPr="00A952F9">
              <w:t>isUnique: True</w:t>
            </w:r>
          </w:p>
          <w:p w14:paraId="15FE66B5" w14:textId="77777777" w:rsidR="00192303" w:rsidRPr="00A952F9" w:rsidRDefault="00192303" w:rsidP="00626F17">
            <w:pPr>
              <w:pStyle w:val="TAL"/>
              <w:keepNext w:val="0"/>
            </w:pPr>
            <w:r w:rsidRPr="00A952F9">
              <w:t>defaultValue: None</w:t>
            </w:r>
          </w:p>
          <w:p w14:paraId="5BB6F93E" w14:textId="77777777" w:rsidR="00192303" w:rsidRPr="00A952F9" w:rsidRDefault="00192303" w:rsidP="00626F17">
            <w:pPr>
              <w:pStyle w:val="TAL"/>
              <w:keepNext w:val="0"/>
            </w:pPr>
            <w:r w:rsidRPr="00A952F9">
              <w:t>isNullable: False</w:t>
            </w:r>
          </w:p>
        </w:tc>
      </w:tr>
      <w:tr w:rsidR="00192303" w:rsidRPr="00A952F9" w14:paraId="57E5664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E08532"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lastRenderedPageBreak/>
              <w:t>nfProfileChangesSupportInd</w:t>
            </w:r>
          </w:p>
        </w:tc>
        <w:tc>
          <w:tcPr>
            <w:tcW w:w="4395" w:type="dxa"/>
            <w:tcBorders>
              <w:top w:val="single" w:sz="4" w:space="0" w:color="auto"/>
              <w:left w:val="single" w:sz="4" w:space="0" w:color="auto"/>
              <w:bottom w:val="single" w:sz="4" w:space="0" w:color="auto"/>
              <w:right w:val="single" w:sz="4" w:space="0" w:color="auto"/>
            </w:tcBorders>
          </w:tcPr>
          <w:p w14:paraId="496292AD" w14:textId="77777777" w:rsidR="00192303" w:rsidRPr="00A952F9" w:rsidRDefault="00192303" w:rsidP="00626F17">
            <w:pPr>
              <w:pStyle w:val="TAL"/>
              <w:keepNext w:val="0"/>
              <w:rPr>
                <w:rFonts w:cs="Arial"/>
                <w:szCs w:val="18"/>
              </w:rPr>
            </w:pPr>
            <w:r w:rsidRPr="00A952F9">
              <w:rPr>
                <w:rFonts w:cs="Arial"/>
                <w:szCs w:val="18"/>
              </w:rPr>
              <w:t xml:space="preserve">This parameter indicates if the NF Service Consumer supports or does not support receiving NF Profile Changes. It may be present in the NFRegister or NFUpdate (NF Profile Complete Replacement) request and shall be absent in the response (see Annex B 3GPP TS </w:t>
            </w:r>
            <w:r w:rsidRPr="00A952F9">
              <w:rPr>
                <w:lang w:eastAsia="zh-CN"/>
              </w:rPr>
              <w:t>29.510 [23</w:t>
            </w:r>
            <w:r w:rsidRPr="00A952F9">
              <w:rPr>
                <w:rFonts w:cs="Arial"/>
                <w:szCs w:val="18"/>
              </w:rPr>
              <w:t xml:space="preserve">]).  </w:t>
            </w:r>
          </w:p>
          <w:p w14:paraId="65A1C392" w14:textId="77777777" w:rsidR="00192303" w:rsidRPr="00A952F9" w:rsidRDefault="00192303" w:rsidP="00626F17">
            <w:pPr>
              <w:keepLines/>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09D8B83F"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Boolean</w:t>
            </w:r>
          </w:p>
          <w:p w14:paraId="5A20F432" w14:textId="77777777" w:rsidR="00192303" w:rsidRPr="00A952F9" w:rsidRDefault="00192303" w:rsidP="00626F17">
            <w:pPr>
              <w:pStyle w:val="TAL"/>
              <w:keepNext w:val="0"/>
              <w:rPr>
                <w:lang w:eastAsia="zh-CN"/>
              </w:rPr>
            </w:pPr>
            <w:r w:rsidRPr="00A952F9">
              <w:t>multiplicity: 0..</w:t>
            </w:r>
            <w:r w:rsidRPr="00A952F9">
              <w:rPr>
                <w:lang w:eastAsia="zh-CN"/>
              </w:rPr>
              <w:t>1</w:t>
            </w:r>
          </w:p>
          <w:p w14:paraId="3D44FB8E" w14:textId="77777777" w:rsidR="00192303" w:rsidRPr="00A952F9" w:rsidRDefault="00192303" w:rsidP="00626F17">
            <w:pPr>
              <w:pStyle w:val="TAL"/>
              <w:keepNext w:val="0"/>
            </w:pPr>
            <w:r w:rsidRPr="00A952F9">
              <w:t>isOrdered: N/A</w:t>
            </w:r>
          </w:p>
          <w:p w14:paraId="1A7344D0" w14:textId="77777777" w:rsidR="00192303" w:rsidRPr="00A952F9" w:rsidRDefault="00192303" w:rsidP="00626F17">
            <w:pPr>
              <w:pStyle w:val="TAL"/>
              <w:keepNext w:val="0"/>
            </w:pPr>
            <w:r w:rsidRPr="00A952F9">
              <w:t>isUnique: N/A</w:t>
            </w:r>
          </w:p>
          <w:p w14:paraId="5323AB50" w14:textId="77777777" w:rsidR="00192303" w:rsidRPr="00A952F9" w:rsidRDefault="00192303" w:rsidP="00626F17">
            <w:pPr>
              <w:pStyle w:val="TAL"/>
              <w:keepNext w:val="0"/>
            </w:pPr>
            <w:r w:rsidRPr="00A952F9">
              <w:t>defaultValue: None</w:t>
            </w:r>
          </w:p>
          <w:p w14:paraId="1A700E68" w14:textId="77777777" w:rsidR="00192303" w:rsidRPr="00A952F9" w:rsidRDefault="00192303" w:rsidP="00626F17">
            <w:pPr>
              <w:pStyle w:val="TAL"/>
              <w:keepNext w:val="0"/>
            </w:pPr>
            <w:r w:rsidRPr="00A952F9">
              <w:t>isNullable: False</w:t>
            </w:r>
          </w:p>
        </w:tc>
      </w:tr>
      <w:tr w:rsidR="00192303" w:rsidRPr="00A952F9" w14:paraId="1264292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926C7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defaultNotificationSubscriptions</w:t>
            </w:r>
          </w:p>
        </w:tc>
        <w:tc>
          <w:tcPr>
            <w:tcW w:w="4395" w:type="dxa"/>
            <w:tcBorders>
              <w:top w:val="single" w:sz="4" w:space="0" w:color="auto"/>
              <w:left w:val="single" w:sz="4" w:space="0" w:color="auto"/>
              <w:bottom w:val="single" w:sz="4" w:space="0" w:color="auto"/>
              <w:right w:val="single" w:sz="4" w:space="0" w:color="auto"/>
            </w:tcBorders>
          </w:tcPr>
          <w:p w14:paraId="0A58F36C" w14:textId="77777777" w:rsidR="00192303" w:rsidRPr="00A952F9" w:rsidRDefault="00192303" w:rsidP="00626F17">
            <w:pPr>
              <w:pStyle w:val="TAL"/>
              <w:keepNext w:val="0"/>
            </w:pPr>
            <w:r w:rsidRPr="00A952F9">
              <w:t>Notification endpoints for different notification types.</w:t>
            </w:r>
          </w:p>
          <w:p w14:paraId="117F1AF4" w14:textId="77777777" w:rsidR="00192303" w:rsidRPr="00A952F9" w:rsidRDefault="00192303" w:rsidP="00626F17">
            <w:pPr>
              <w:pStyle w:val="TAL"/>
              <w:keepNext w:val="0"/>
            </w:pPr>
          </w:p>
          <w:p w14:paraId="5439B644" w14:textId="77777777" w:rsidR="00192303" w:rsidRPr="00A952F9" w:rsidRDefault="00192303" w:rsidP="00626F17">
            <w:pPr>
              <w:pStyle w:val="TAL"/>
              <w:keepNext w:val="0"/>
            </w:pPr>
            <w:r w:rsidRPr="00A952F9">
              <w:t>This attribute may contain multiple default subscriptions for a same notification type; in that case, those default subscriptions are used as alternative notification endpoints.</w:t>
            </w:r>
          </w:p>
          <w:p w14:paraId="45122E50" w14:textId="77777777" w:rsidR="00192303" w:rsidRPr="00A952F9" w:rsidRDefault="00192303" w:rsidP="00626F17">
            <w:pPr>
              <w:pStyle w:val="TAL"/>
              <w:keepNext w:val="0"/>
              <w:rPr>
                <w:lang w:eastAsia="zh-CN"/>
              </w:rPr>
            </w:pPr>
          </w:p>
          <w:p w14:paraId="65878435" w14:textId="77777777" w:rsidR="00192303" w:rsidRPr="00A952F9" w:rsidRDefault="00192303" w:rsidP="00626F17">
            <w:pPr>
              <w:pStyle w:val="TAL"/>
              <w:keepNext w:val="0"/>
            </w:pPr>
            <w:r w:rsidRPr="00A952F9">
              <w:t>allowedValues: N/A</w:t>
            </w:r>
          </w:p>
          <w:p w14:paraId="1AE7DA98"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BB9BDED" w14:textId="77777777" w:rsidR="00192303" w:rsidRPr="00A952F9" w:rsidRDefault="00192303" w:rsidP="00626F17">
            <w:pPr>
              <w:pStyle w:val="TAL"/>
              <w:keepNext w:val="0"/>
              <w:rPr>
                <w:rFonts w:cs="Arial"/>
                <w:szCs w:val="18"/>
                <w:lang w:eastAsia="zh-CN"/>
              </w:rPr>
            </w:pPr>
            <w:r w:rsidRPr="00A952F9">
              <w:t>type: DefaultNotificationSubscription</w:t>
            </w:r>
          </w:p>
          <w:p w14:paraId="2FB81C98"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452DB17C" w14:textId="77777777" w:rsidR="00192303" w:rsidRPr="00A952F9" w:rsidRDefault="00192303" w:rsidP="00626F17">
            <w:pPr>
              <w:pStyle w:val="TAL"/>
              <w:keepNext w:val="0"/>
            </w:pPr>
            <w:r w:rsidRPr="00A952F9">
              <w:t>isOrdered: False</w:t>
            </w:r>
          </w:p>
          <w:p w14:paraId="04FEB9B8" w14:textId="77777777" w:rsidR="00192303" w:rsidRPr="00A952F9" w:rsidRDefault="00192303" w:rsidP="00626F17">
            <w:pPr>
              <w:pStyle w:val="TAL"/>
              <w:keepNext w:val="0"/>
            </w:pPr>
            <w:r w:rsidRPr="00A952F9">
              <w:t>isUnique: True</w:t>
            </w:r>
          </w:p>
          <w:p w14:paraId="3B2768E3" w14:textId="77777777" w:rsidR="00192303" w:rsidRPr="00A952F9" w:rsidRDefault="00192303" w:rsidP="00626F17">
            <w:pPr>
              <w:pStyle w:val="TAL"/>
              <w:keepNext w:val="0"/>
            </w:pPr>
            <w:r w:rsidRPr="00A952F9">
              <w:t>defaultValue: None</w:t>
            </w:r>
          </w:p>
          <w:p w14:paraId="71EFAA46" w14:textId="77777777" w:rsidR="00192303" w:rsidRPr="00A952F9" w:rsidRDefault="00192303" w:rsidP="00626F17">
            <w:pPr>
              <w:pStyle w:val="TAL"/>
              <w:keepNext w:val="0"/>
            </w:pPr>
            <w:r w:rsidRPr="00A952F9">
              <w:t>isNullable: False</w:t>
            </w:r>
          </w:p>
        </w:tc>
      </w:tr>
      <w:tr w:rsidR="00192303" w:rsidRPr="00A952F9" w14:paraId="1FF4064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8BA266"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notificationType</w:t>
            </w:r>
          </w:p>
        </w:tc>
        <w:tc>
          <w:tcPr>
            <w:tcW w:w="4395" w:type="dxa"/>
            <w:tcBorders>
              <w:top w:val="single" w:sz="4" w:space="0" w:color="auto"/>
              <w:left w:val="single" w:sz="4" w:space="0" w:color="auto"/>
              <w:bottom w:val="single" w:sz="4" w:space="0" w:color="auto"/>
              <w:right w:val="single" w:sz="4" w:space="0" w:color="auto"/>
            </w:tcBorders>
          </w:tcPr>
          <w:p w14:paraId="32E1E5BE" w14:textId="77777777" w:rsidR="00192303" w:rsidRPr="00A952F9" w:rsidRDefault="00192303" w:rsidP="00626F17">
            <w:pPr>
              <w:pStyle w:val="TAL"/>
              <w:keepNext w:val="0"/>
              <w:rPr>
                <w:lang w:eastAsia="zh-CN"/>
              </w:rPr>
            </w:pPr>
            <w:r w:rsidRPr="00A952F9">
              <w:rPr>
                <w:lang w:eastAsia="zh-CN"/>
              </w:rPr>
              <w:t>This parameter indicates the t</w:t>
            </w:r>
            <w:r w:rsidRPr="00A952F9">
              <w:t>ypes of notifications used in Default Notification URIs in the NF Profile of an NF Instance.</w:t>
            </w:r>
            <w:r w:rsidRPr="00A952F9">
              <w:rPr>
                <w:lang w:eastAsia="zh-CN"/>
              </w:rPr>
              <w:t xml:space="preserve"> </w:t>
            </w:r>
            <w:r w:rsidRPr="00A952F9">
              <w:rPr>
                <w:rFonts w:cs="Arial"/>
                <w:szCs w:val="18"/>
              </w:rPr>
              <w:t>(</w:t>
            </w:r>
            <w:proofErr w:type="gramStart"/>
            <w:r w:rsidRPr="00A952F9">
              <w:rPr>
                <w:rFonts w:cs="Arial"/>
                <w:szCs w:val="18"/>
              </w:rPr>
              <w:t>see</w:t>
            </w:r>
            <w:proofErr w:type="gramEnd"/>
            <w:r w:rsidRPr="00A952F9">
              <w:rPr>
                <w:rFonts w:cs="Arial"/>
                <w:szCs w:val="18"/>
              </w:rPr>
              <w:t xml:space="preserve"> </w:t>
            </w:r>
            <w:r w:rsidRPr="00A952F9">
              <w:rPr>
                <w:rFonts w:cs="Arial"/>
                <w:szCs w:val="18"/>
                <w:lang w:eastAsia="zh-CN"/>
              </w:rPr>
              <w:t xml:space="preserve">clause 6.1.6.3.4 </w:t>
            </w:r>
            <w:r w:rsidRPr="00A952F9">
              <w:rPr>
                <w:rFonts w:cs="Arial"/>
                <w:szCs w:val="18"/>
              </w:rPr>
              <w:t xml:space="preserve">TS </w:t>
            </w:r>
            <w:r w:rsidRPr="00A952F9">
              <w:rPr>
                <w:lang w:eastAsia="zh-CN"/>
              </w:rPr>
              <w:t>29.510 [23</w:t>
            </w:r>
            <w:r w:rsidRPr="00A952F9">
              <w:rPr>
                <w:rFonts w:cs="Arial"/>
                <w:szCs w:val="18"/>
              </w:rPr>
              <w:t>]).</w:t>
            </w:r>
          </w:p>
          <w:p w14:paraId="1F3776D4" w14:textId="77777777" w:rsidR="00192303" w:rsidRPr="00A952F9" w:rsidRDefault="00192303" w:rsidP="00626F17">
            <w:pPr>
              <w:pStyle w:val="TAL"/>
              <w:keepNext w:val="0"/>
              <w:rPr>
                <w:lang w:eastAsia="zh-CN"/>
              </w:rPr>
            </w:pPr>
          </w:p>
          <w:p w14:paraId="2DD65D76" w14:textId="77777777" w:rsidR="00192303" w:rsidRPr="00A952F9" w:rsidRDefault="00192303" w:rsidP="00626F17">
            <w:pPr>
              <w:pStyle w:val="TAL"/>
              <w:keepNext w:val="0"/>
              <w:rPr>
                <w:lang w:eastAsia="zh-CN"/>
              </w:rPr>
            </w:pPr>
            <w:r w:rsidRPr="00A952F9">
              <w:rPr>
                <w:lang w:eastAsia="zh-CN"/>
              </w:rPr>
              <w:t xml:space="preserve">allowedValues: </w:t>
            </w:r>
          </w:p>
          <w:p w14:paraId="13CC456C" w14:textId="77777777" w:rsidR="00192303" w:rsidRPr="00A952F9" w:rsidRDefault="00192303" w:rsidP="00626F17">
            <w:pPr>
              <w:pStyle w:val="TAL"/>
              <w:keepNext w:val="0"/>
            </w:pPr>
            <w:r w:rsidRPr="00A952F9">
              <w:t xml:space="preserve">"N1_MESSAGES", </w:t>
            </w:r>
          </w:p>
          <w:p w14:paraId="1E8FF3A3" w14:textId="77777777" w:rsidR="00192303" w:rsidRPr="00A952F9" w:rsidRDefault="00192303" w:rsidP="00626F17">
            <w:pPr>
              <w:pStyle w:val="TAL"/>
              <w:keepNext w:val="0"/>
            </w:pPr>
            <w:r w:rsidRPr="00A952F9">
              <w:t xml:space="preserve">"N2_INFORMATION", </w:t>
            </w:r>
          </w:p>
          <w:p w14:paraId="13827EEC" w14:textId="77777777" w:rsidR="00192303" w:rsidRPr="00A952F9" w:rsidRDefault="00192303" w:rsidP="00626F17">
            <w:pPr>
              <w:pStyle w:val="TAL"/>
              <w:keepNext w:val="0"/>
            </w:pPr>
            <w:r w:rsidRPr="00A952F9">
              <w:t>"LOCATION_NOTIFICATION",</w:t>
            </w:r>
          </w:p>
          <w:p w14:paraId="104BDAE3" w14:textId="77777777" w:rsidR="00192303" w:rsidRPr="00A952F9" w:rsidRDefault="00192303" w:rsidP="00626F17">
            <w:pPr>
              <w:pStyle w:val="TAL"/>
              <w:keepNext w:val="0"/>
            </w:pPr>
            <w:r w:rsidRPr="00A952F9">
              <w:t>"DATA_REMOVAL_NOTIFICATION",</w:t>
            </w:r>
          </w:p>
          <w:p w14:paraId="4918DDF4" w14:textId="77777777" w:rsidR="00192303" w:rsidRPr="00A952F9" w:rsidRDefault="00192303" w:rsidP="00626F17">
            <w:pPr>
              <w:pStyle w:val="TAL"/>
              <w:keepNext w:val="0"/>
            </w:pPr>
            <w:r w:rsidRPr="00A952F9">
              <w:t>"DATA_CHANGE_NOTIFICATION",</w:t>
            </w:r>
          </w:p>
          <w:p w14:paraId="5A07A8EA" w14:textId="77777777" w:rsidR="00192303" w:rsidRPr="00A952F9" w:rsidRDefault="00192303" w:rsidP="00626F17">
            <w:pPr>
              <w:pStyle w:val="TAL"/>
              <w:keepNext w:val="0"/>
            </w:pPr>
            <w:r w:rsidRPr="00A952F9">
              <w:t>"LOCATION_UPDATE_NOTIFICATION",</w:t>
            </w:r>
          </w:p>
          <w:p w14:paraId="72E7F996" w14:textId="77777777" w:rsidR="00192303" w:rsidRPr="00A952F9" w:rsidRDefault="00192303" w:rsidP="00626F17">
            <w:pPr>
              <w:pStyle w:val="TAL"/>
              <w:keepNext w:val="0"/>
            </w:pPr>
            <w:r w:rsidRPr="00A952F9">
              <w:t>"NSSAA_REAUTH_NOTIFICATION",</w:t>
            </w:r>
          </w:p>
          <w:p w14:paraId="485EF4DD" w14:textId="77777777" w:rsidR="00192303" w:rsidRPr="00A952F9" w:rsidRDefault="00192303" w:rsidP="00626F17">
            <w:pPr>
              <w:pStyle w:val="TAL"/>
              <w:keepNext w:val="0"/>
              <w:rPr>
                <w:lang w:eastAsia="zh-CN"/>
              </w:rPr>
            </w:pPr>
            <w:r w:rsidRPr="00A952F9">
              <w:t>"NSSAA_REVOC_NOTIFICATION"</w:t>
            </w:r>
            <w:r w:rsidRPr="00A952F9">
              <w:rPr>
                <w:lang w:eastAsia="zh-CN"/>
              </w:rPr>
              <w:t>,</w:t>
            </w:r>
          </w:p>
          <w:p w14:paraId="7DE4A869" w14:textId="77777777" w:rsidR="00192303" w:rsidRPr="00A952F9" w:rsidRDefault="00192303" w:rsidP="00626F17">
            <w:pPr>
              <w:pStyle w:val="TAL"/>
              <w:keepNext w:val="0"/>
              <w:rPr>
                <w:lang w:eastAsia="zh-CN"/>
              </w:rPr>
            </w:pPr>
            <w:r w:rsidRPr="00A952F9">
              <w:rPr>
                <w:lang w:eastAsia="zh-CN"/>
              </w:rPr>
              <w:t>"MATCH_INFO_NOTIFICATION",</w:t>
            </w:r>
          </w:p>
          <w:p w14:paraId="481DB416" w14:textId="77777777" w:rsidR="00192303" w:rsidRPr="00A952F9" w:rsidRDefault="00192303" w:rsidP="00626F17">
            <w:pPr>
              <w:pStyle w:val="TAL"/>
              <w:keepNext w:val="0"/>
              <w:rPr>
                <w:lang w:eastAsia="zh-CN"/>
              </w:rPr>
            </w:pPr>
            <w:r w:rsidRPr="00A952F9">
              <w:rPr>
                <w:lang w:eastAsia="zh-CN"/>
              </w:rPr>
              <w:t>"DATA_RESTORATION_NOTIFICATION",</w:t>
            </w:r>
          </w:p>
          <w:p w14:paraId="36929838" w14:textId="77777777" w:rsidR="00192303" w:rsidRPr="00A952F9" w:rsidRDefault="00192303" w:rsidP="00626F17">
            <w:pPr>
              <w:pStyle w:val="TAL"/>
              <w:keepNext w:val="0"/>
              <w:rPr>
                <w:lang w:eastAsia="zh-CN"/>
              </w:rPr>
            </w:pPr>
            <w:r w:rsidRPr="00A952F9">
              <w:rPr>
                <w:lang w:eastAsia="zh-CN"/>
              </w:rPr>
              <w:t>"TSCTS_NOTIFICATION",</w:t>
            </w:r>
          </w:p>
          <w:p w14:paraId="30E66939" w14:textId="77777777" w:rsidR="00192303" w:rsidRPr="00A952F9" w:rsidRDefault="00192303" w:rsidP="00626F17">
            <w:pPr>
              <w:pStyle w:val="TAL"/>
              <w:keepNext w:val="0"/>
              <w:rPr>
                <w:lang w:eastAsia="zh-CN"/>
              </w:rPr>
            </w:pPr>
            <w:r w:rsidRPr="00A952F9">
              <w:rPr>
                <w:lang w:eastAsia="zh-CN"/>
              </w:rPr>
              <w:t>"LCS_KEY_DELIVERY_NOTIFICATION",</w:t>
            </w:r>
          </w:p>
          <w:p w14:paraId="125F711F" w14:textId="77777777" w:rsidR="00192303" w:rsidRPr="00A952F9" w:rsidRDefault="00192303" w:rsidP="00626F17">
            <w:pPr>
              <w:pStyle w:val="TAL"/>
              <w:keepNext w:val="0"/>
              <w:rPr>
                <w:lang w:eastAsia="zh-CN"/>
              </w:rPr>
            </w:pPr>
            <w:r w:rsidRPr="00A952F9">
              <w:rPr>
                <w:lang w:eastAsia="zh-CN"/>
              </w:rPr>
              <w:t>"UUAA_MM_AUTH_NOTIFICATION",</w:t>
            </w:r>
          </w:p>
          <w:p w14:paraId="72837BB0" w14:textId="77777777" w:rsidR="00192303" w:rsidRPr="00A952F9" w:rsidRDefault="00192303" w:rsidP="00626F17">
            <w:pPr>
              <w:pStyle w:val="TAL"/>
              <w:keepNext w:val="0"/>
            </w:pPr>
            <w:r w:rsidRPr="00A952F9">
              <w:rPr>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392D0F71" w14:textId="77777777" w:rsidR="00192303" w:rsidRPr="00A952F9" w:rsidRDefault="00192303" w:rsidP="00626F17">
            <w:pPr>
              <w:pStyle w:val="TAL"/>
              <w:keepNext w:val="0"/>
              <w:rPr>
                <w:rFonts w:cs="Arial"/>
                <w:szCs w:val="18"/>
                <w:lang w:eastAsia="zh-CN"/>
              </w:rPr>
            </w:pPr>
            <w:r w:rsidRPr="00A952F9">
              <w:t>type: ENUM</w:t>
            </w:r>
          </w:p>
          <w:p w14:paraId="10B62950" w14:textId="77777777" w:rsidR="00192303" w:rsidRPr="00A952F9" w:rsidRDefault="00192303" w:rsidP="00626F17">
            <w:pPr>
              <w:pStyle w:val="TAL"/>
              <w:keepNext w:val="0"/>
              <w:rPr>
                <w:lang w:eastAsia="zh-CN"/>
              </w:rPr>
            </w:pPr>
            <w:r w:rsidRPr="00A952F9">
              <w:t>multiplicity: 1</w:t>
            </w:r>
          </w:p>
          <w:p w14:paraId="375B8B93" w14:textId="77777777" w:rsidR="00192303" w:rsidRPr="00A952F9" w:rsidRDefault="00192303" w:rsidP="00626F17">
            <w:pPr>
              <w:pStyle w:val="TAL"/>
              <w:keepNext w:val="0"/>
            </w:pPr>
            <w:r w:rsidRPr="00A952F9">
              <w:t>isOrdered: N/A</w:t>
            </w:r>
          </w:p>
          <w:p w14:paraId="4E065201" w14:textId="77777777" w:rsidR="00192303" w:rsidRPr="00A952F9" w:rsidRDefault="00192303" w:rsidP="00626F17">
            <w:pPr>
              <w:pStyle w:val="TAL"/>
              <w:keepNext w:val="0"/>
            </w:pPr>
            <w:r w:rsidRPr="00A952F9">
              <w:t>isUnique: N/A</w:t>
            </w:r>
          </w:p>
          <w:p w14:paraId="6384D4C4" w14:textId="77777777" w:rsidR="00192303" w:rsidRPr="00A952F9" w:rsidRDefault="00192303" w:rsidP="00626F17">
            <w:pPr>
              <w:pStyle w:val="TAL"/>
              <w:keepNext w:val="0"/>
            </w:pPr>
            <w:r w:rsidRPr="00A952F9">
              <w:t>defaultValue: None</w:t>
            </w:r>
          </w:p>
          <w:p w14:paraId="79E34C53" w14:textId="77777777" w:rsidR="00192303" w:rsidRPr="00A952F9" w:rsidRDefault="00192303" w:rsidP="00626F17">
            <w:pPr>
              <w:pStyle w:val="TAL"/>
              <w:keepNext w:val="0"/>
            </w:pPr>
            <w:r w:rsidRPr="00A952F9">
              <w:t>isNullable: False</w:t>
            </w:r>
          </w:p>
        </w:tc>
      </w:tr>
      <w:tr w:rsidR="00192303" w:rsidRPr="00A952F9" w14:paraId="2A1B1A5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A1FB5A"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notificationTypes</w:t>
            </w:r>
          </w:p>
        </w:tc>
        <w:tc>
          <w:tcPr>
            <w:tcW w:w="4395" w:type="dxa"/>
            <w:tcBorders>
              <w:top w:val="single" w:sz="4" w:space="0" w:color="auto"/>
              <w:left w:val="single" w:sz="4" w:space="0" w:color="auto"/>
              <w:bottom w:val="single" w:sz="4" w:space="0" w:color="auto"/>
              <w:right w:val="single" w:sz="4" w:space="0" w:color="auto"/>
            </w:tcBorders>
          </w:tcPr>
          <w:p w14:paraId="3434ADEC" w14:textId="77777777" w:rsidR="00192303" w:rsidRPr="00A952F9" w:rsidRDefault="00192303" w:rsidP="00626F17">
            <w:pPr>
              <w:pStyle w:val="TAL"/>
              <w:keepNext w:val="0"/>
              <w:rPr>
                <w:rFonts w:eastAsia="Arial" w:cs="Arial"/>
                <w:szCs w:val="18"/>
              </w:rPr>
            </w:pPr>
            <w:r w:rsidRPr="00A952F9">
              <w:t>This attribute</w:t>
            </w:r>
            <w:r w:rsidRPr="00A952F9">
              <w:rPr>
                <w:lang w:eastAsia="zh-CN"/>
              </w:rPr>
              <w:t xml:space="preserve"> indicates a l</w:t>
            </w:r>
            <w:r w:rsidRPr="00A952F9">
              <w:t xml:space="preserve">ist of </w:t>
            </w:r>
            <w:r w:rsidRPr="00A952F9">
              <w:rPr>
                <w:lang w:eastAsia="zh-CN"/>
              </w:rPr>
              <w:t xml:space="preserve">notification type values using the callback URI prefix of the </w:t>
            </w:r>
            <w:r w:rsidRPr="00A952F9">
              <w:rPr>
                <w:rFonts w:eastAsia="Arial" w:cs="Arial"/>
                <w:szCs w:val="18"/>
              </w:rPr>
              <w:t>callbackUriPrefix attribute.</w:t>
            </w:r>
            <w:r w:rsidRPr="00A952F9">
              <w:rPr>
                <w:rFonts w:cs="Arial"/>
                <w:szCs w:val="18"/>
                <w:lang w:eastAsia="zh-CN"/>
              </w:rPr>
              <w:t xml:space="preserve"> </w:t>
            </w:r>
            <w:r w:rsidRPr="00A952F9">
              <w:rPr>
                <w:rFonts w:eastAsia="Arial" w:cs="Arial"/>
                <w:szCs w:val="18"/>
              </w:rPr>
              <w:t xml:space="preserve">Each notification type value shall be encoded as </w:t>
            </w:r>
            <w:r w:rsidRPr="00A952F9">
              <w:rPr>
                <w:lang w:eastAsia="zh-CN"/>
              </w:rPr>
              <w:t>defined</w:t>
            </w:r>
            <w:r w:rsidRPr="00A952F9">
              <w:rPr>
                <w:rFonts w:eastAsia="Arial" w:cs="Arial"/>
                <w:szCs w:val="18"/>
              </w:rPr>
              <w:t xml:space="preserve"> in Annex B of 3GPP TS 29.500 [76]. </w:t>
            </w:r>
          </w:p>
          <w:p w14:paraId="640104E2" w14:textId="77777777" w:rsidR="00192303" w:rsidRPr="00A952F9" w:rsidRDefault="00192303" w:rsidP="00626F17">
            <w:pPr>
              <w:pStyle w:val="TAL"/>
              <w:keepNext w:val="0"/>
              <w:rPr>
                <w:rFonts w:eastAsia="Arial" w:cs="Arial"/>
                <w:szCs w:val="18"/>
              </w:rPr>
            </w:pPr>
            <w:r w:rsidRPr="00A952F9">
              <w:rPr>
                <w:rFonts w:eastAsia="Arial" w:cs="Arial"/>
                <w:szCs w:val="18"/>
              </w:rPr>
              <w:t xml:space="preserve">When this attribute is set with an empty array, the callback URI prefix indicated in the callbackUriPefix shall be used for all notification types not present in any other </w:t>
            </w:r>
            <w:r w:rsidRPr="00A952F9">
              <w:rPr>
                <w:lang w:eastAsia="zh-CN"/>
              </w:rPr>
              <w:t>CallbackUriPrefixIt</w:t>
            </w:r>
          </w:p>
          <w:p w14:paraId="16253D40" w14:textId="77777777" w:rsidR="00192303" w:rsidRPr="00A952F9" w:rsidRDefault="00192303" w:rsidP="00626F17">
            <w:pPr>
              <w:pStyle w:val="TAL"/>
              <w:keepNext w:val="0"/>
              <w:rPr>
                <w:lang w:eastAsia="zh-CN"/>
              </w:rPr>
            </w:pPr>
          </w:p>
          <w:p w14:paraId="2DAB905A"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9CD86D7" w14:textId="77777777" w:rsidR="00192303" w:rsidRPr="00A952F9" w:rsidRDefault="00192303" w:rsidP="00626F17">
            <w:pPr>
              <w:pStyle w:val="TAL"/>
              <w:keepNext w:val="0"/>
              <w:rPr>
                <w:rFonts w:cs="Arial"/>
                <w:szCs w:val="18"/>
                <w:lang w:eastAsia="zh-CN"/>
              </w:rPr>
            </w:pPr>
            <w:r w:rsidRPr="00A952F9">
              <w:t>type: String</w:t>
            </w:r>
          </w:p>
          <w:p w14:paraId="4CBABE25" w14:textId="77777777" w:rsidR="00192303" w:rsidRPr="00A952F9" w:rsidRDefault="00192303" w:rsidP="00626F17">
            <w:pPr>
              <w:pStyle w:val="TAL"/>
              <w:keepNext w:val="0"/>
              <w:rPr>
                <w:lang w:eastAsia="zh-CN"/>
              </w:rPr>
            </w:pPr>
            <w:proofErr w:type="gramStart"/>
            <w:r w:rsidRPr="00A952F9">
              <w:t>multiplicity</w:t>
            </w:r>
            <w:proofErr w:type="gramEnd"/>
            <w:r w:rsidRPr="00A952F9">
              <w:t>: 0..*</w:t>
            </w:r>
          </w:p>
          <w:p w14:paraId="331D7BB1" w14:textId="77777777" w:rsidR="00192303" w:rsidRPr="00A952F9" w:rsidRDefault="00192303" w:rsidP="00626F17">
            <w:pPr>
              <w:pStyle w:val="TAL"/>
              <w:keepNext w:val="0"/>
            </w:pPr>
            <w:r w:rsidRPr="00A952F9">
              <w:t>isOrdered: False</w:t>
            </w:r>
          </w:p>
          <w:p w14:paraId="0D1EFE82" w14:textId="77777777" w:rsidR="00192303" w:rsidRPr="00A952F9" w:rsidRDefault="00192303" w:rsidP="00626F17">
            <w:pPr>
              <w:pStyle w:val="TAL"/>
              <w:keepNext w:val="0"/>
            </w:pPr>
            <w:r w:rsidRPr="00A952F9">
              <w:t>isUnique: True</w:t>
            </w:r>
          </w:p>
          <w:p w14:paraId="79168675" w14:textId="77777777" w:rsidR="00192303" w:rsidRPr="00A952F9" w:rsidRDefault="00192303" w:rsidP="00626F17">
            <w:pPr>
              <w:pStyle w:val="TAL"/>
              <w:keepNext w:val="0"/>
            </w:pPr>
            <w:r w:rsidRPr="00A952F9">
              <w:t>defaultValue: None</w:t>
            </w:r>
          </w:p>
          <w:p w14:paraId="70313069" w14:textId="77777777" w:rsidR="00192303" w:rsidRPr="00A952F9" w:rsidRDefault="00192303" w:rsidP="00626F17">
            <w:pPr>
              <w:pStyle w:val="TAL"/>
              <w:keepNext w:val="0"/>
            </w:pPr>
            <w:r w:rsidRPr="00A952F9">
              <w:t>isNullable: False</w:t>
            </w:r>
          </w:p>
        </w:tc>
      </w:tr>
      <w:tr w:rsidR="00192303" w:rsidRPr="00A952F9" w14:paraId="590336E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CF431D"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lang w:eastAsia="zh-CN"/>
              </w:rPr>
              <w:t>callbackURI</w:t>
            </w:r>
          </w:p>
        </w:tc>
        <w:tc>
          <w:tcPr>
            <w:tcW w:w="4395" w:type="dxa"/>
            <w:tcBorders>
              <w:top w:val="single" w:sz="4" w:space="0" w:color="auto"/>
              <w:left w:val="single" w:sz="4" w:space="0" w:color="auto"/>
              <w:bottom w:val="single" w:sz="4" w:space="0" w:color="auto"/>
              <w:right w:val="single" w:sz="4" w:space="0" w:color="auto"/>
            </w:tcBorders>
          </w:tcPr>
          <w:p w14:paraId="664EADDD" w14:textId="77777777" w:rsidR="00192303" w:rsidRPr="00A952F9" w:rsidRDefault="00192303" w:rsidP="00626F17">
            <w:pPr>
              <w:pStyle w:val="TAL"/>
              <w:keepNext w:val="0"/>
            </w:pPr>
            <w:r w:rsidRPr="00A952F9">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7370DAB6" w14:textId="77777777" w:rsidR="00192303" w:rsidRPr="00A952F9" w:rsidRDefault="00192303" w:rsidP="00626F17">
            <w:pPr>
              <w:pStyle w:val="TAL"/>
              <w:keepNext w:val="0"/>
              <w:rPr>
                <w:rFonts w:cs="Arial"/>
                <w:szCs w:val="18"/>
                <w:lang w:eastAsia="zh-CN"/>
              </w:rPr>
            </w:pPr>
            <w:r w:rsidRPr="00A952F9">
              <w:t>type: String</w:t>
            </w:r>
          </w:p>
          <w:p w14:paraId="4B8379BE" w14:textId="77777777" w:rsidR="00192303" w:rsidRPr="00A952F9" w:rsidRDefault="00192303" w:rsidP="00626F17">
            <w:pPr>
              <w:pStyle w:val="TAL"/>
              <w:keepNext w:val="0"/>
              <w:rPr>
                <w:lang w:eastAsia="zh-CN"/>
              </w:rPr>
            </w:pPr>
            <w:r w:rsidRPr="00A952F9">
              <w:t>multiplicity: 1</w:t>
            </w:r>
          </w:p>
          <w:p w14:paraId="0DE25128" w14:textId="77777777" w:rsidR="00192303" w:rsidRPr="00A952F9" w:rsidRDefault="00192303" w:rsidP="00626F17">
            <w:pPr>
              <w:pStyle w:val="TAL"/>
              <w:keepNext w:val="0"/>
            </w:pPr>
            <w:r w:rsidRPr="00A952F9">
              <w:t>isOrdered: N/A</w:t>
            </w:r>
          </w:p>
          <w:p w14:paraId="3E502AEC" w14:textId="77777777" w:rsidR="00192303" w:rsidRPr="00A952F9" w:rsidRDefault="00192303" w:rsidP="00626F17">
            <w:pPr>
              <w:pStyle w:val="TAL"/>
              <w:keepNext w:val="0"/>
            </w:pPr>
            <w:r w:rsidRPr="00A952F9">
              <w:t>isUnique: N/A</w:t>
            </w:r>
          </w:p>
          <w:p w14:paraId="248B6CD6" w14:textId="77777777" w:rsidR="00192303" w:rsidRPr="00A952F9" w:rsidRDefault="00192303" w:rsidP="00626F17">
            <w:pPr>
              <w:pStyle w:val="TAL"/>
              <w:keepNext w:val="0"/>
            </w:pPr>
            <w:r w:rsidRPr="00A952F9">
              <w:t>defaultValue: None</w:t>
            </w:r>
          </w:p>
          <w:p w14:paraId="13DB2410" w14:textId="77777777" w:rsidR="00192303" w:rsidRPr="00A952F9" w:rsidRDefault="00192303" w:rsidP="00626F17">
            <w:pPr>
              <w:pStyle w:val="TAL"/>
              <w:keepNext w:val="0"/>
            </w:pPr>
            <w:r w:rsidRPr="00A952F9">
              <w:t>isNullable: False</w:t>
            </w:r>
          </w:p>
        </w:tc>
      </w:tr>
      <w:tr w:rsidR="00192303" w:rsidRPr="00A952F9" w14:paraId="2453291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5D3100"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712DAFFA" w14:textId="77777777" w:rsidR="00192303" w:rsidRPr="00A952F9" w:rsidRDefault="00192303" w:rsidP="00626F17">
            <w:pPr>
              <w:pStyle w:val="TAL"/>
              <w:keepNext w:val="0"/>
              <w:rPr>
                <w:lang w:eastAsia="zh-CN"/>
              </w:rPr>
            </w:pPr>
            <w:r w:rsidRPr="00A952F9">
              <w:t xml:space="preserve">This attribute (if it is present) identifies that class of N1 messages shall be notified as per </w:t>
            </w:r>
            <w:r w:rsidRPr="00A952F9">
              <w:rPr>
                <w:lang w:eastAsia="zh-CN"/>
              </w:rPr>
              <w:t xml:space="preserve">TS 29.518 [80].  </w:t>
            </w:r>
          </w:p>
          <w:p w14:paraId="00C50814"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1D39D4B"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Boolean</w:t>
            </w:r>
          </w:p>
          <w:p w14:paraId="4E45F84C" w14:textId="77777777" w:rsidR="00192303" w:rsidRPr="00A952F9" w:rsidRDefault="00192303" w:rsidP="00626F17">
            <w:pPr>
              <w:pStyle w:val="TAL"/>
              <w:keepNext w:val="0"/>
              <w:rPr>
                <w:lang w:eastAsia="zh-CN"/>
              </w:rPr>
            </w:pPr>
            <w:r w:rsidRPr="00A952F9">
              <w:t>multiplicity: 0..1</w:t>
            </w:r>
          </w:p>
          <w:p w14:paraId="6D536DD6" w14:textId="77777777" w:rsidR="00192303" w:rsidRPr="00A952F9" w:rsidRDefault="00192303" w:rsidP="00626F17">
            <w:pPr>
              <w:pStyle w:val="TAL"/>
              <w:keepNext w:val="0"/>
            </w:pPr>
            <w:r w:rsidRPr="00A952F9">
              <w:t>isOrdered: N/A</w:t>
            </w:r>
          </w:p>
          <w:p w14:paraId="34A99464" w14:textId="77777777" w:rsidR="00192303" w:rsidRPr="00A952F9" w:rsidRDefault="00192303" w:rsidP="00626F17">
            <w:pPr>
              <w:pStyle w:val="TAL"/>
              <w:keepNext w:val="0"/>
            </w:pPr>
            <w:r w:rsidRPr="00A952F9">
              <w:t>isUnique: N/A</w:t>
            </w:r>
          </w:p>
          <w:p w14:paraId="68AE9EA9" w14:textId="77777777" w:rsidR="00192303" w:rsidRPr="00A952F9" w:rsidRDefault="00192303" w:rsidP="00626F17">
            <w:pPr>
              <w:pStyle w:val="TAL"/>
              <w:keepNext w:val="0"/>
            </w:pPr>
            <w:r w:rsidRPr="00A952F9">
              <w:t>defaultValue: None</w:t>
            </w:r>
          </w:p>
          <w:p w14:paraId="0E09AD89" w14:textId="77777777" w:rsidR="00192303" w:rsidRPr="00A952F9" w:rsidRDefault="00192303" w:rsidP="00626F17">
            <w:pPr>
              <w:pStyle w:val="TAL"/>
              <w:keepNext w:val="0"/>
            </w:pPr>
            <w:r w:rsidRPr="00A952F9">
              <w:t>isNullable: False</w:t>
            </w:r>
          </w:p>
        </w:tc>
      </w:tr>
      <w:tr w:rsidR="00192303" w:rsidRPr="00A952F9" w14:paraId="3F190D6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5BA29C"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4779F2F1" w14:textId="77777777" w:rsidR="00192303" w:rsidRPr="00A952F9" w:rsidRDefault="00192303" w:rsidP="00626F17">
            <w:pPr>
              <w:pStyle w:val="TAL"/>
              <w:keepNext w:val="0"/>
              <w:rPr>
                <w:lang w:eastAsia="zh-CN"/>
              </w:rPr>
            </w:pPr>
            <w:r w:rsidRPr="00A952F9">
              <w:t xml:space="preserve">This attribute (if it is present) identifies that class of N2 messages shall be notified as per </w:t>
            </w:r>
            <w:r w:rsidRPr="00A952F9">
              <w:rPr>
                <w:lang w:eastAsia="zh-CN"/>
              </w:rPr>
              <w:t xml:space="preserve">TS 29.518 [80].  </w:t>
            </w:r>
          </w:p>
          <w:p w14:paraId="2C69F134"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7570FB6"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Boolean</w:t>
            </w:r>
          </w:p>
          <w:p w14:paraId="62029F51" w14:textId="77777777" w:rsidR="00192303" w:rsidRPr="00A952F9" w:rsidRDefault="00192303" w:rsidP="00626F17">
            <w:pPr>
              <w:pStyle w:val="TAL"/>
              <w:keepNext w:val="0"/>
              <w:rPr>
                <w:lang w:eastAsia="zh-CN"/>
              </w:rPr>
            </w:pPr>
            <w:r w:rsidRPr="00A952F9">
              <w:t>multiplicity: 0..1</w:t>
            </w:r>
          </w:p>
          <w:p w14:paraId="19A6DD57" w14:textId="77777777" w:rsidR="00192303" w:rsidRPr="00A952F9" w:rsidRDefault="00192303" w:rsidP="00626F17">
            <w:pPr>
              <w:pStyle w:val="TAL"/>
              <w:keepNext w:val="0"/>
            </w:pPr>
            <w:r w:rsidRPr="00A952F9">
              <w:t>isOrdered: N/A</w:t>
            </w:r>
          </w:p>
          <w:p w14:paraId="31861033" w14:textId="77777777" w:rsidR="00192303" w:rsidRPr="00A952F9" w:rsidRDefault="00192303" w:rsidP="00626F17">
            <w:pPr>
              <w:pStyle w:val="TAL"/>
              <w:keepNext w:val="0"/>
            </w:pPr>
            <w:r w:rsidRPr="00A952F9">
              <w:t>isUnique: N/A</w:t>
            </w:r>
          </w:p>
          <w:p w14:paraId="7F2833D7" w14:textId="77777777" w:rsidR="00192303" w:rsidRPr="00A952F9" w:rsidRDefault="00192303" w:rsidP="00626F17">
            <w:pPr>
              <w:pStyle w:val="TAL"/>
              <w:keepNext w:val="0"/>
            </w:pPr>
            <w:r w:rsidRPr="00A952F9">
              <w:t>defaultValue: None</w:t>
            </w:r>
          </w:p>
          <w:p w14:paraId="4459AB9A" w14:textId="77777777" w:rsidR="00192303" w:rsidRPr="00A952F9" w:rsidRDefault="00192303" w:rsidP="00626F17">
            <w:pPr>
              <w:pStyle w:val="TAL"/>
              <w:keepNext w:val="0"/>
            </w:pPr>
            <w:r w:rsidRPr="00A952F9">
              <w:t>isNullable: False</w:t>
            </w:r>
          </w:p>
        </w:tc>
      </w:tr>
      <w:tr w:rsidR="00192303" w:rsidRPr="00A952F9" w14:paraId="60324E9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34BA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lang w:eastAsia="zh-CN"/>
              </w:rPr>
              <w:lastRenderedPageBreak/>
              <w:t>versions</w:t>
            </w:r>
          </w:p>
        </w:tc>
        <w:tc>
          <w:tcPr>
            <w:tcW w:w="4395" w:type="dxa"/>
            <w:tcBorders>
              <w:top w:val="single" w:sz="4" w:space="0" w:color="auto"/>
              <w:left w:val="single" w:sz="4" w:space="0" w:color="auto"/>
              <w:bottom w:val="single" w:sz="4" w:space="0" w:color="auto"/>
              <w:right w:val="single" w:sz="4" w:space="0" w:color="auto"/>
            </w:tcBorders>
          </w:tcPr>
          <w:p w14:paraId="481A4AD1" w14:textId="77777777" w:rsidR="00192303" w:rsidRPr="00A952F9" w:rsidRDefault="00192303" w:rsidP="00626F17">
            <w:pPr>
              <w:pStyle w:val="TAL"/>
              <w:keepNext w:val="0"/>
            </w:pPr>
            <w:r w:rsidRPr="00A952F9">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33B50526" w14:textId="77777777" w:rsidR="00192303" w:rsidRPr="00A952F9" w:rsidRDefault="00192303" w:rsidP="00626F17">
            <w:pPr>
              <w:pStyle w:val="TAL"/>
              <w:keepNext w:val="0"/>
              <w:rPr>
                <w:rFonts w:cs="Arial"/>
                <w:szCs w:val="18"/>
                <w:lang w:eastAsia="zh-CN"/>
              </w:rPr>
            </w:pPr>
            <w:r w:rsidRPr="00A952F9">
              <w:t>type: String</w:t>
            </w:r>
          </w:p>
          <w:p w14:paraId="429358BF"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29C07E57" w14:textId="77777777" w:rsidR="00192303" w:rsidRPr="00A952F9" w:rsidRDefault="00192303" w:rsidP="00626F17">
            <w:pPr>
              <w:pStyle w:val="TAL"/>
              <w:keepNext w:val="0"/>
            </w:pPr>
            <w:r w:rsidRPr="00A952F9">
              <w:t>isOrdered: False</w:t>
            </w:r>
          </w:p>
          <w:p w14:paraId="58BB991C" w14:textId="77777777" w:rsidR="00192303" w:rsidRPr="00A952F9" w:rsidRDefault="00192303" w:rsidP="00626F17">
            <w:pPr>
              <w:pStyle w:val="TAL"/>
              <w:keepNext w:val="0"/>
            </w:pPr>
            <w:r w:rsidRPr="00A952F9">
              <w:t>isUnique: True</w:t>
            </w:r>
          </w:p>
          <w:p w14:paraId="2FEDA848" w14:textId="77777777" w:rsidR="00192303" w:rsidRPr="00A952F9" w:rsidRDefault="00192303" w:rsidP="00626F17">
            <w:pPr>
              <w:pStyle w:val="TAL"/>
              <w:keepNext w:val="0"/>
            </w:pPr>
            <w:r w:rsidRPr="00A952F9">
              <w:t>defaultValue: None</w:t>
            </w:r>
          </w:p>
          <w:p w14:paraId="4B5D9537" w14:textId="77777777" w:rsidR="00192303" w:rsidRPr="00A952F9" w:rsidRDefault="00192303" w:rsidP="00626F17">
            <w:pPr>
              <w:pStyle w:val="TAL"/>
              <w:keepNext w:val="0"/>
            </w:pPr>
            <w:r w:rsidRPr="00A952F9">
              <w:t>isNullable: False</w:t>
            </w:r>
          </w:p>
        </w:tc>
      </w:tr>
      <w:tr w:rsidR="00192303" w:rsidRPr="00A952F9" w14:paraId="0BC0319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FF1C5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49EE91F0" w14:textId="77777777" w:rsidR="00192303" w:rsidRPr="00A952F9" w:rsidRDefault="00192303" w:rsidP="00626F17">
            <w:pPr>
              <w:pStyle w:val="TAL"/>
              <w:keepNext w:val="0"/>
            </w:pPr>
            <w:r w:rsidRPr="00A952F9">
              <w:t>This attribute shall contain the value of the Binding Indication for the default subscription notification (i.e. the value part of "</w:t>
            </w:r>
            <w:r w:rsidRPr="00A952F9">
              <w:rPr>
                <w:lang w:eastAsia="zh-CN"/>
              </w:rPr>
              <w:t>3gpp-Sbi-Binding" header)</w:t>
            </w:r>
            <w:r w:rsidRPr="00A952F9">
              <w:t>, as specified in clause </w:t>
            </w:r>
            <w:r w:rsidRPr="00A952F9">
              <w:rPr>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tcPr>
          <w:p w14:paraId="606192B4" w14:textId="77777777" w:rsidR="00192303" w:rsidRPr="00A952F9" w:rsidRDefault="00192303" w:rsidP="00626F17">
            <w:pPr>
              <w:pStyle w:val="TAL"/>
              <w:keepNext w:val="0"/>
              <w:rPr>
                <w:rFonts w:cs="Arial"/>
                <w:szCs w:val="18"/>
                <w:lang w:eastAsia="zh-CN"/>
              </w:rPr>
            </w:pPr>
            <w:r w:rsidRPr="00A952F9">
              <w:t>type: String</w:t>
            </w:r>
          </w:p>
          <w:p w14:paraId="1A460086" w14:textId="77777777" w:rsidR="00192303" w:rsidRPr="00A952F9" w:rsidRDefault="00192303" w:rsidP="00626F17">
            <w:pPr>
              <w:pStyle w:val="TAL"/>
              <w:keepNext w:val="0"/>
              <w:rPr>
                <w:lang w:eastAsia="zh-CN"/>
              </w:rPr>
            </w:pPr>
            <w:r w:rsidRPr="00A952F9">
              <w:t>multiplicity: 1</w:t>
            </w:r>
          </w:p>
          <w:p w14:paraId="0A8ED532" w14:textId="77777777" w:rsidR="00192303" w:rsidRPr="00A952F9" w:rsidRDefault="00192303" w:rsidP="00626F17">
            <w:pPr>
              <w:pStyle w:val="TAL"/>
              <w:keepNext w:val="0"/>
            </w:pPr>
            <w:r w:rsidRPr="00A952F9">
              <w:t>isOrdered: N/A</w:t>
            </w:r>
          </w:p>
          <w:p w14:paraId="2495A1B4" w14:textId="77777777" w:rsidR="00192303" w:rsidRPr="00A952F9" w:rsidRDefault="00192303" w:rsidP="00626F17">
            <w:pPr>
              <w:pStyle w:val="TAL"/>
              <w:keepNext w:val="0"/>
            </w:pPr>
            <w:r w:rsidRPr="00A952F9">
              <w:t>isUnique: N/A</w:t>
            </w:r>
          </w:p>
          <w:p w14:paraId="1B693542" w14:textId="77777777" w:rsidR="00192303" w:rsidRPr="00A952F9" w:rsidRDefault="00192303" w:rsidP="00626F17">
            <w:pPr>
              <w:pStyle w:val="TAL"/>
              <w:keepNext w:val="0"/>
            </w:pPr>
            <w:r w:rsidRPr="00A952F9">
              <w:t>defaultValue: None</w:t>
            </w:r>
          </w:p>
          <w:p w14:paraId="2E2CE7AA" w14:textId="77777777" w:rsidR="00192303" w:rsidRPr="00A952F9" w:rsidRDefault="00192303" w:rsidP="00626F17">
            <w:pPr>
              <w:pStyle w:val="TAL"/>
              <w:keepNext w:val="0"/>
            </w:pPr>
            <w:r w:rsidRPr="00A952F9">
              <w:t>isNullable: False</w:t>
            </w:r>
          </w:p>
        </w:tc>
      </w:tr>
      <w:tr w:rsidR="00192303" w:rsidRPr="00A952F9" w14:paraId="0EDC936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3A1BC1"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servingScope</w:t>
            </w:r>
          </w:p>
        </w:tc>
        <w:tc>
          <w:tcPr>
            <w:tcW w:w="4395" w:type="dxa"/>
            <w:tcBorders>
              <w:top w:val="single" w:sz="4" w:space="0" w:color="auto"/>
              <w:left w:val="single" w:sz="4" w:space="0" w:color="auto"/>
              <w:bottom w:val="single" w:sz="4" w:space="0" w:color="auto"/>
              <w:right w:val="single" w:sz="4" w:space="0" w:color="auto"/>
            </w:tcBorders>
          </w:tcPr>
          <w:p w14:paraId="3B47AF07" w14:textId="77777777" w:rsidR="00192303" w:rsidRPr="00A952F9" w:rsidRDefault="00192303" w:rsidP="00626F17">
            <w:pPr>
              <w:pStyle w:val="TAL"/>
              <w:keepNext w:val="0"/>
              <w:rPr>
                <w:lang w:eastAsia="zh-CN"/>
              </w:rPr>
            </w:pPr>
            <w:r w:rsidRPr="00A952F9">
              <w:rPr>
                <w:lang w:eastAsia="zh-CN"/>
              </w:rPr>
              <w:t>This parameter indicates the served geographical areas of a NF instance.</w:t>
            </w:r>
          </w:p>
          <w:p w14:paraId="4812794F"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7C49668" w14:textId="77777777" w:rsidR="00192303" w:rsidRPr="00A952F9" w:rsidRDefault="00192303" w:rsidP="00626F17">
            <w:pPr>
              <w:pStyle w:val="TAL"/>
              <w:keepNext w:val="0"/>
              <w:rPr>
                <w:rFonts w:cs="Arial"/>
                <w:szCs w:val="18"/>
                <w:lang w:eastAsia="zh-CN"/>
              </w:rPr>
            </w:pPr>
            <w:r w:rsidRPr="00A952F9">
              <w:t>type: String</w:t>
            </w:r>
          </w:p>
          <w:p w14:paraId="1BCACAEE"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4DD7DA50" w14:textId="77777777" w:rsidR="00192303" w:rsidRPr="00A952F9" w:rsidRDefault="00192303" w:rsidP="00626F17">
            <w:pPr>
              <w:pStyle w:val="TAL"/>
              <w:keepNext w:val="0"/>
            </w:pPr>
            <w:r w:rsidRPr="00A952F9">
              <w:t>isOrdered: False</w:t>
            </w:r>
          </w:p>
          <w:p w14:paraId="6CDEFE56" w14:textId="77777777" w:rsidR="00192303" w:rsidRPr="00A952F9" w:rsidRDefault="00192303" w:rsidP="00626F17">
            <w:pPr>
              <w:pStyle w:val="TAL"/>
              <w:keepNext w:val="0"/>
            </w:pPr>
            <w:r w:rsidRPr="00A952F9">
              <w:t>isUnique: True</w:t>
            </w:r>
          </w:p>
          <w:p w14:paraId="41D009D3" w14:textId="77777777" w:rsidR="00192303" w:rsidRPr="00A952F9" w:rsidRDefault="00192303" w:rsidP="00626F17">
            <w:pPr>
              <w:pStyle w:val="TAL"/>
              <w:keepNext w:val="0"/>
            </w:pPr>
            <w:r w:rsidRPr="00A952F9">
              <w:t>defaultValue: None</w:t>
            </w:r>
          </w:p>
          <w:p w14:paraId="6515C2BC" w14:textId="77777777" w:rsidR="00192303" w:rsidRPr="00A952F9" w:rsidRDefault="00192303" w:rsidP="00626F17">
            <w:pPr>
              <w:pStyle w:val="TAL"/>
              <w:keepNext w:val="0"/>
            </w:pPr>
            <w:r w:rsidRPr="00A952F9">
              <w:t>isNullable: False</w:t>
            </w:r>
          </w:p>
        </w:tc>
      </w:tr>
      <w:tr w:rsidR="00192303" w:rsidRPr="00A952F9" w14:paraId="3DAA442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0F4F26"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lang w:eastAsia="zh-CN"/>
              </w:rPr>
              <w:t>lcHSupportInd</w:t>
            </w:r>
          </w:p>
        </w:tc>
        <w:tc>
          <w:tcPr>
            <w:tcW w:w="4395" w:type="dxa"/>
            <w:tcBorders>
              <w:top w:val="single" w:sz="4" w:space="0" w:color="auto"/>
              <w:left w:val="single" w:sz="4" w:space="0" w:color="auto"/>
              <w:bottom w:val="single" w:sz="4" w:space="0" w:color="auto"/>
              <w:right w:val="single" w:sz="4" w:space="0" w:color="auto"/>
            </w:tcBorders>
          </w:tcPr>
          <w:p w14:paraId="495C4D41" w14:textId="77777777" w:rsidR="00192303" w:rsidRPr="00A952F9" w:rsidRDefault="00192303" w:rsidP="00626F17">
            <w:pPr>
              <w:pStyle w:val="TAL"/>
              <w:keepNext w:val="0"/>
            </w:pPr>
            <w:r w:rsidRPr="00A952F9">
              <w:rPr>
                <w:lang w:eastAsia="zh-CN"/>
              </w:rPr>
              <w:t xml:space="preserve">This parameter </w:t>
            </w:r>
            <w:r w:rsidRPr="00A952F9">
              <w:rPr>
                <w:rFonts w:cs="Arial"/>
                <w:szCs w:val="18"/>
                <w:lang w:eastAsia="zh-CN"/>
              </w:rPr>
              <w:t xml:space="preserve">indicates whether the NF supports or does not support </w:t>
            </w:r>
            <w:r w:rsidRPr="00A952F9">
              <w:t>Load Control based on LCI Header (see clause 6.3 of 3GPP TS 29.500 [76]).</w:t>
            </w:r>
          </w:p>
          <w:p w14:paraId="750C9864"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F3F361A"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Boolean</w:t>
            </w:r>
          </w:p>
          <w:p w14:paraId="370B745D" w14:textId="77777777" w:rsidR="00192303" w:rsidRPr="00A952F9" w:rsidRDefault="00192303" w:rsidP="00626F17">
            <w:pPr>
              <w:pStyle w:val="TAL"/>
              <w:keepNext w:val="0"/>
              <w:rPr>
                <w:lang w:eastAsia="zh-CN"/>
              </w:rPr>
            </w:pPr>
            <w:r w:rsidRPr="00A952F9">
              <w:t>multiplicity: 0..</w:t>
            </w:r>
            <w:r w:rsidRPr="00A952F9">
              <w:rPr>
                <w:lang w:eastAsia="zh-CN"/>
              </w:rPr>
              <w:t>1</w:t>
            </w:r>
          </w:p>
          <w:p w14:paraId="4D7BE36F" w14:textId="77777777" w:rsidR="00192303" w:rsidRPr="00A952F9" w:rsidRDefault="00192303" w:rsidP="00626F17">
            <w:pPr>
              <w:pStyle w:val="TAL"/>
              <w:keepNext w:val="0"/>
            </w:pPr>
            <w:r w:rsidRPr="00A952F9">
              <w:t>isOrdered: N/A</w:t>
            </w:r>
          </w:p>
          <w:p w14:paraId="24D0F663" w14:textId="77777777" w:rsidR="00192303" w:rsidRPr="00A952F9" w:rsidRDefault="00192303" w:rsidP="00626F17">
            <w:pPr>
              <w:pStyle w:val="TAL"/>
              <w:keepNext w:val="0"/>
            </w:pPr>
            <w:r w:rsidRPr="00A952F9">
              <w:t>isUnique: N/A</w:t>
            </w:r>
          </w:p>
          <w:p w14:paraId="7F88FE5D" w14:textId="77777777" w:rsidR="00192303" w:rsidRPr="00A952F9" w:rsidRDefault="00192303" w:rsidP="00626F17">
            <w:pPr>
              <w:pStyle w:val="TAL"/>
              <w:keepNext w:val="0"/>
            </w:pPr>
            <w:r w:rsidRPr="00A952F9">
              <w:t>defaultValue: False</w:t>
            </w:r>
          </w:p>
          <w:p w14:paraId="45934426" w14:textId="77777777" w:rsidR="00192303" w:rsidRPr="00A952F9" w:rsidRDefault="00192303" w:rsidP="00626F17">
            <w:pPr>
              <w:pStyle w:val="TAL"/>
              <w:keepNext w:val="0"/>
            </w:pPr>
            <w:r w:rsidRPr="00A952F9">
              <w:t xml:space="preserve">isNullable: False </w:t>
            </w:r>
          </w:p>
        </w:tc>
      </w:tr>
      <w:tr w:rsidR="00192303" w:rsidRPr="00A952F9" w14:paraId="21C4273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04E6D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lang w:eastAsia="zh-CN"/>
              </w:rPr>
              <w:t>olcHSupportInd</w:t>
            </w:r>
          </w:p>
        </w:tc>
        <w:tc>
          <w:tcPr>
            <w:tcW w:w="4395" w:type="dxa"/>
            <w:tcBorders>
              <w:top w:val="single" w:sz="4" w:space="0" w:color="auto"/>
              <w:left w:val="single" w:sz="4" w:space="0" w:color="auto"/>
              <w:bottom w:val="single" w:sz="4" w:space="0" w:color="auto"/>
              <w:right w:val="single" w:sz="4" w:space="0" w:color="auto"/>
            </w:tcBorders>
          </w:tcPr>
          <w:p w14:paraId="7F1927DC" w14:textId="77777777" w:rsidR="00192303" w:rsidRPr="00A952F9" w:rsidRDefault="00192303" w:rsidP="00626F17">
            <w:pPr>
              <w:pStyle w:val="TAL"/>
              <w:keepNext w:val="0"/>
            </w:pPr>
            <w:r w:rsidRPr="00A952F9">
              <w:rPr>
                <w:lang w:eastAsia="zh-CN"/>
              </w:rPr>
              <w:t xml:space="preserve">This parameter </w:t>
            </w:r>
            <w:r w:rsidRPr="00A952F9">
              <w:rPr>
                <w:rFonts w:cs="Arial"/>
                <w:szCs w:val="18"/>
                <w:lang w:eastAsia="zh-CN"/>
              </w:rPr>
              <w:t>indicates whether the NF supports or does not support Overl</w:t>
            </w:r>
            <w:r w:rsidRPr="00A952F9">
              <w:t>oad Control based on OCI Header (see clause 6.4 of 3GPP TS 29.500 [76]).</w:t>
            </w:r>
          </w:p>
          <w:p w14:paraId="031B2DFE"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4C0218B"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Boolean</w:t>
            </w:r>
          </w:p>
          <w:p w14:paraId="19D3BB26" w14:textId="77777777" w:rsidR="00192303" w:rsidRPr="00A952F9" w:rsidRDefault="00192303" w:rsidP="00626F17">
            <w:pPr>
              <w:pStyle w:val="TAL"/>
              <w:keepNext w:val="0"/>
              <w:rPr>
                <w:lang w:eastAsia="zh-CN"/>
              </w:rPr>
            </w:pPr>
            <w:r w:rsidRPr="00A952F9">
              <w:t>multiplicity: 0..</w:t>
            </w:r>
            <w:r w:rsidRPr="00A952F9">
              <w:rPr>
                <w:lang w:eastAsia="zh-CN"/>
              </w:rPr>
              <w:t>1</w:t>
            </w:r>
          </w:p>
          <w:p w14:paraId="6ABF6FA1" w14:textId="77777777" w:rsidR="00192303" w:rsidRPr="00A952F9" w:rsidRDefault="00192303" w:rsidP="00626F17">
            <w:pPr>
              <w:pStyle w:val="TAL"/>
              <w:keepNext w:val="0"/>
            </w:pPr>
            <w:r w:rsidRPr="00A952F9">
              <w:t>isOrdered: N/A</w:t>
            </w:r>
          </w:p>
          <w:p w14:paraId="4D2A50A0" w14:textId="77777777" w:rsidR="00192303" w:rsidRPr="00A952F9" w:rsidRDefault="00192303" w:rsidP="00626F17">
            <w:pPr>
              <w:pStyle w:val="TAL"/>
              <w:keepNext w:val="0"/>
            </w:pPr>
            <w:r w:rsidRPr="00A952F9">
              <w:t>isUnique: N/A</w:t>
            </w:r>
          </w:p>
          <w:p w14:paraId="6B63DB7F" w14:textId="77777777" w:rsidR="00192303" w:rsidRPr="00A952F9" w:rsidRDefault="00192303" w:rsidP="00626F17">
            <w:pPr>
              <w:pStyle w:val="TAL"/>
              <w:keepNext w:val="0"/>
            </w:pPr>
            <w:r w:rsidRPr="00A952F9">
              <w:t>defaultValue: False</w:t>
            </w:r>
          </w:p>
          <w:p w14:paraId="70E87B03" w14:textId="77777777" w:rsidR="00192303" w:rsidRPr="00A952F9" w:rsidRDefault="00192303" w:rsidP="00626F17">
            <w:pPr>
              <w:pStyle w:val="TAL"/>
              <w:keepNext w:val="0"/>
            </w:pPr>
            <w:r w:rsidRPr="00A952F9">
              <w:t xml:space="preserve">isNullable: False </w:t>
            </w:r>
          </w:p>
        </w:tc>
      </w:tr>
      <w:tr w:rsidR="00192303" w:rsidRPr="00A952F9" w14:paraId="0989B56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222074"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nfSetRecoveryTimeList</w:t>
            </w:r>
          </w:p>
        </w:tc>
        <w:tc>
          <w:tcPr>
            <w:tcW w:w="4395" w:type="dxa"/>
            <w:tcBorders>
              <w:top w:val="single" w:sz="4" w:space="0" w:color="auto"/>
              <w:left w:val="single" w:sz="4" w:space="0" w:color="auto"/>
              <w:bottom w:val="single" w:sz="4" w:space="0" w:color="auto"/>
              <w:right w:val="single" w:sz="4" w:space="0" w:color="auto"/>
            </w:tcBorders>
          </w:tcPr>
          <w:p w14:paraId="2144056B" w14:textId="77777777" w:rsidR="00192303" w:rsidRPr="00A952F9" w:rsidRDefault="00192303" w:rsidP="00626F17">
            <w:pPr>
              <w:pStyle w:val="TAL"/>
              <w:keepNext w:val="0"/>
            </w:pPr>
            <w:r w:rsidRPr="00A952F9">
              <w:rPr>
                <w:lang w:eastAsia="zh-CN"/>
              </w:rPr>
              <w:t xml:space="preserve">This parameter contains </w:t>
            </w:r>
            <w:r w:rsidRPr="00A952F9">
              <w:t>the recovery time of NF Set(s) indicated by the NfSetId, where the NF instance belongs.</w:t>
            </w:r>
          </w:p>
          <w:p w14:paraId="49909657"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AE4517C"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DateTime</w:t>
            </w:r>
          </w:p>
          <w:p w14:paraId="3416DFA2"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6C8E1EAB" w14:textId="77777777" w:rsidR="00192303" w:rsidRPr="00A952F9" w:rsidRDefault="00192303" w:rsidP="00626F17">
            <w:pPr>
              <w:pStyle w:val="TAL"/>
              <w:keepNext w:val="0"/>
            </w:pPr>
            <w:r w:rsidRPr="00A952F9">
              <w:t>isOrdered: False</w:t>
            </w:r>
          </w:p>
          <w:p w14:paraId="233B77A4" w14:textId="77777777" w:rsidR="00192303" w:rsidRPr="00A952F9" w:rsidRDefault="00192303" w:rsidP="00626F17">
            <w:pPr>
              <w:pStyle w:val="TAL"/>
              <w:keepNext w:val="0"/>
            </w:pPr>
            <w:r w:rsidRPr="00A952F9">
              <w:t>isUnique: True</w:t>
            </w:r>
          </w:p>
          <w:p w14:paraId="3B69893F" w14:textId="77777777" w:rsidR="00192303" w:rsidRPr="00A952F9" w:rsidRDefault="00192303" w:rsidP="00626F17">
            <w:pPr>
              <w:pStyle w:val="TAL"/>
              <w:keepNext w:val="0"/>
            </w:pPr>
            <w:r w:rsidRPr="00A952F9">
              <w:t>defaultValue: None</w:t>
            </w:r>
          </w:p>
          <w:p w14:paraId="5AC31857" w14:textId="77777777" w:rsidR="00192303" w:rsidRPr="00A952F9" w:rsidRDefault="00192303" w:rsidP="00626F17">
            <w:pPr>
              <w:pStyle w:val="TAL"/>
              <w:keepNext w:val="0"/>
            </w:pPr>
            <w:r w:rsidRPr="00A952F9">
              <w:t>isNullable: False</w:t>
            </w:r>
          </w:p>
        </w:tc>
      </w:tr>
      <w:tr w:rsidR="00192303" w:rsidRPr="00A952F9" w14:paraId="4399FE2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FFC95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serviceSetRecoveryTimeList</w:t>
            </w:r>
          </w:p>
        </w:tc>
        <w:tc>
          <w:tcPr>
            <w:tcW w:w="4395" w:type="dxa"/>
            <w:tcBorders>
              <w:top w:val="single" w:sz="4" w:space="0" w:color="auto"/>
              <w:left w:val="single" w:sz="4" w:space="0" w:color="auto"/>
              <w:bottom w:val="single" w:sz="4" w:space="0" w:color="auto"/>
              <w:right w:val="single" w:sz="4" w:space="0" w:color="auto"/>
            </w:tcBorders>
          </w:tcPr>
          <w:p w14:paraId="29DBE18E" w14:textId="77777777" w:rsidR="00192303" w:rsidRPr="00A952F9" w:rsidRDefault="00192303" w:rsidP="00626F17">
            <w:pPr>
              <w:pStyle w:val="TAL"/>
              <w:keepNext w:val="0"/>
            </w:pPr>
            <w:r w:rsidRPr="00A952F9">
              <w:rPr>
                <w:lang w:eastAsia="zh-CN"/>
              </w:rPr>
              <w:t xml:space="preserve">This parameter contains </w:t>
            </w:r>
            <w:r w:rsidRPr="00A952F9">
              <w:t>the recovery time of NF Service Set(s) configured in the NF instance, which are indicated by the NfServiceSetId.</w:t>
            </w:r>
          </w:p>
          <w:p w14:paraId="7368BAFC"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3DA4172" w14:textId="77777777" w:rsidR="00192303" w:rsidRPr="00A952F9" w:rsidRDefault="00192303" w:rsidP="00626F17">
            <w:pPr>
              <w:pStyle w:val="TAL"/>
              <w:keepNext w:val="0"/>
            </w:pPr>
            <w:r w:rsidRPr="00A952F9">
              <w:t>type: DateTime</w:t>
            </w:r>
          </w:p>
          <w:p w14:paraId="370D7B78" w14:textId="77777777" w:rsidR="00192303" w:rsidRPr="00A952F9" w:rsidRDefault="00192303" w:rsidP="00626F17">
            <w:pPr>
              <w:pStyle w:val="TAL"/>
              <w:keepNext w:val="0"/>
            </w:pPr>
            <w:proofErr w:type="gramStart"/>
            <w:r w:rsidRPr="00A952F9">
              <w:t>multiplicity</w:t>
            </w:r>
            <w:proofErr w:type="gramEnd"/>
            <w:r w:rsidRPr="00A952F9">
              <w:t>: 1..*</w:t>
            </w:r>
          </w:p>
          <w:p w14:paraId="1B468842" w14:textId="77777777" w:rsidR="00192303" w:rsidRPr="00A952F9" w:rsidRDefault="00192303" w:rsidP="00626F17">
            <w:pPr>
              <w:pStyle w:val="TAL"/>
              <w:keepNext w:val="0"/>
            </w:pPr>
            <w:r w:rsidRPr="00A952F9">
              <w:t>isOrdered: False</w:t>
            </w:r>
          </w:p>
          <w:p w14:paraId="7BE60166" w14:textId="77777777" w:rsidR="00192303" w:rsidRPr="00A952F9" w:rsidRDefault="00192303" w:rsidP="00626F17">
            <w:pPr>
              <w:pStyle w:val="TAL"/>
              <w:keepNext w:val="0"/>
            </w:pPr>
            <w:r w:rsidRPr="00A952F9">
              <w:t>isUnique: True</w:t>
            </w:r>
          </w:p>
          <w:p w14:paraId="41D09373" w14:textId="77777777" w:rsidR="00192303" w:rsidRPr="00A952F9" w:rsidRDefault="00192303" w:rsidP="00626F17">
            <w:pPr>
              <w:pStyle w:val="TAL"/>
              <w:keepNext w:val="0"/>
            </w:pPr>
            <w:r w:rsidRPr="00A952F9">
              <w:t>defaultValue: None</w:t>
            </w:r>
          </w:p>
          <w:p w14:paraId="79B5841B" w14:textId="77777777" w:rsidR="00192303" w:rsidRPr="00A952F9" w:rsidRDefault="00192303" w:rsidP="00626F17">
            <w:pPr>
              <w:pStyle w:val="TAL"/>
              <w:keepNext w:val="0"/>
              <w:rPr>
                <w:rFonts w:cs="Arial"/>
              </w:rPr>
            </w:pPr>
            <w:r w:rsidRPr="00A952F9">
              <w:t>isNullable: False</w:t>
            </w:r>
          </w:p>
        </w:tc>
      </w:tr>
      <w:tr w:rsidR="00192303" w:rsidRPr="00A952F9" w14:paraId="65ECE43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B76826"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scpDomains</w:t>
            </w:r>
          </w:p>
        </w:tc>
        <w:tc>
          <w:tcPr>
            <w:tcW w:w="4395" w:type="dxa"/>
            <w:tcBorders>
              <w:top w:val="single" w:sz="4" w:space="0" w:color="auto"/>
              <w:left w:val="single" w:sz="4" w:space="0" w:color="auto"/>
              <w:bottom w:val="single" w:sz="4" w:space="0" w:color="auto"/>
              <w:right w:val="single" w:sz="4" w:space="0" w:color="auto"/>
            </w:tcBorders>
          </w:tcPr>
          <w:p w14:paraId="68232EB4" w14:textId="77777777" w:rsidR="00192303" w:rsidRPr="00A952F9" w:rsidRDefault="00192303" w:rsidP="00626F17">
            <w:pPr>
              <w:pStyle w:val="TAL"/>
              <w:keepNext w:val="0"/>
              <w:rPr>
                <w:rFonts w:cs="Arial"/>
                <w:szCs w:val="18"/>
              </w:rPr>
            </w:pPr>
            <w:r w:rsidRPr="00A952F9">
              <w:rPr>
                <w:lang w:eastAsia="zh-CN"/>
              </w:rPr>
              <w:t xml:space="preserve">This parameter </w:t>
            </w:r>
            <w:r w:rsidRPr="00A952F9">
              <w:rPr>
                <w:rFonts w:cs="Arial"/>
                <w:szCs w:val="18"/>
              </w:rPr>
              <w:t>shall carry the list of SCP domains the SCP belongs to, or the SCP domain the NF (other than SCP) or the SEPP belongs to.</w:t>
            </w:r>
          </w:p>
          <w:p w14:paraId="28C3925F" w14:textId="77777777" w:rsidR="00192303" w:rsidRPr="00A952F9" w:rsidRDefault="00192303" w:rsidP="00626F17">
            <w:pPr>
              <w:pStyle w:val="TAL"/>
              <w:keepNext w:val="0"/>
              <w:rPr>
                <w:lang w:eastAsia="zh-CN"/>
              </w:rPr>
            </w:pPr>
            <w:r w:rsidRPr="00A952F9">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71D31E53" w14:textId="77777777" w:rsidR="00192303" w:rsidRPr="00A952F9" w:rsidRDefault="00192303" w:rsidP="00626F17">
            <w:pPr>
              <w:pStyle w:val="TAL"/>
              <w:keepNext w:val="0"/>
              <w:rPr>
                <w:rFonts w:cs="Arial"/>
                <w:szCs w:val="18"/>
                <w:lang w:eastAsia="zh-CN"/>
              </w:rPr>
            </w:pPr>
            <w:r w:rsidRPr="00A952F9">
              <w:t>type: String</w:t>
            </w:r>
          </w:p>
          <w:p w14:paraId="4B3F51DC"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57343A90" w14:textId="77777777" w:rsidR="00192303" w:rsidRPr="00A952F9" w:rsidRDefault="00192303" w:rsidP="00626F17">
            <w:pPr>
              <w:pStyle w:val="TAL"/>
              <w:keepNext w:val="0"/>
            </w:pPr>
            <w:r w:rsidRPr="00A952F9">
              <w:t>isOrdered: False</w:t>
            </w:r>
          </w:p>
          <w:p w14:paraId="09B797C2" w14:textId="77777777" w:rsidR="00192303" w:rsidRPr="00A952F9" w:rsidRDefault="00192303" w:rsidP="00626F17">
            <w:pPr>
              <w:pStyle w:val="TAL"/>
              <w:keepNext w:val="0"/>
            </w:pPr>
            <w:r w:rsidRPr="00A952F9">
              <w:t>isUnique: True</w:t>
            </w:r>
          </w:p>
          <w:p w14:paraId="6345A11A" w14:textId="77777777" w:rsidR="00192303" w:rsidRPr="00A952F9" w:rsidRDefault="00192303" w:rsidP="00626F17">
            <w:pPr>
              <w:pStyle w:val="TAL"/>
              <w:keepNext w:val="0"/>
            </w:pPr>
            <w:r w:rsidRPr="00A952F9">
              <w:t>defaultValue: None</w:t>
            </w:r>
          </w:p>
          <w:p w14:paraId="0142420F" w14:textId="77777777" w:rsidR="00192303" w:rsidRPr="00A952F9" w:rsidRDefault="00192303" w:rsidP="00626F17">
            <w:pPr>
              <w:pStyle w:val="TAL"/>
              <w:keepNext w:val="0"/>
            </w:pPr>
            <w:r w:rsidRPr="00A952F9">
              <w:t>isNullable: False</w:t>
            </w:r>
          </w:p>
        </w:tc>
      </w:tr>
      <w:tr w:rsidR="00192303" w:rsidRPr="00A952F9" w14:paraId="26DE6B7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FCA0C6"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vendorId</w:t>
            </w:r>
          </w:p>
        </w:tc>
        <w:tc>
          <w:tcPr>
            <w:tcW w:w="4395" w:type="dxa"/>
            <w:tcBorders>
              <w:top w:val="single" w:sz="4" w:space="0" w:color="auto"/>
              <w:left w:val="single" w:sz="4" w:space="0" w:color="auto"/>
              <w:bottom w:val="single" w:sz="4" w:space="0" w:color="auto"/>
              <w:right w:val="single" w:sz="4" w:space="0" w:color="auto"/>
            </w:tcBorders>
          </w:tcPr>
          <w:p w14:paraId="35B09C1B" w14:textId="77777777" w:rsidR="00192303" w:rsidRPr="00A952F9" w:rsidRDefault="00192303" w:rsidP="00626F17">
            <w:pPr>
              <w:pStyle w:val="TAL"/>
              <w:keepNext w:val="0"/>
              <w:rPr>
                <w:rFonts w:cs="Arial"/>
                <w:szCs w:val="18"/>
              </w:rPr>
            </w:pPr>
            <w:r w:rsidRPr="00A952F9">
              <w:rPr>
                <w:rFonts w:cs="Arial"/>
                <w:szCs w:val="18"/>
              </w:rPr>
              <w:t>Vendor ID of the NF instance, according to the IANA-assigned "SMI Network Management Private Enterprise Codes" [77].</w:t>
            </w:r>
          </w:p>
          <w:p w14:paraId="536178EC" w14:textId="77777777" w:rsidR="00192303" w:rsidRPr="00A952F9" w:rsidRDefault="00192303" w:rsidP="00626F17">
            <w:pPr>
              <w:pStyle w:val="TAL"/>
              <w:keepNext w:val="0"/>
              <w:rPr>
                <w:rFonts w:cs="Arial"/>
                <w:szCs w:val="18"/>
              </w:rPr>
            </w:pPr>
          </w:p>
          <w:p w14:paraId="5D68C9A7" w14:textId="77777777" w:rsidR="00192303" w:rsidRPr="00A952F9" w:rsidRDefault="00192303" w:rsidP="00626F17">
            <w:pPr>
              <w:pStyle w:val="TAL"/>
              <w:keepNext w:val="0"/>
              <w:rPr>
                <w:rFonts w:cs="Arial"/>
                <w:szCs w:val="18"/>
              </w:rPr>
            </w:pPr>
            <w:proofErr w:type="gramStart"/>
            <w:r w:rsidRPr="00A952F9">
              <w:rPr>
                <w:lang w:eastAsia="zh-CN"/>
              </w:rPr>
              <w:t>allowedValues</w:t>
            </w:r>
            <w:proofErr w:type="gramEnd"/>
            <w:r w:rsidRPr="00A952F9">
              <w:rPr>
                <w:lang w:eastAsia="zh-CN"/>
              </w:rPr>
              <w:t xml:space="preserve">: </w:t>
            </w:r>
            <w:r w:rsidRPr="00A952F9">
              <w:rPr>
                <w:rFonts w:cs="Arial"/>
                <w:szCs w:val="18"/>
              </w:rPr>
              <w:t>6 decimal digits; if the SMI code has less than 6 digits, it shall be padded with leading digits "0" to complete a 6-digit string value.</w:t>
            </w:r>
          </w:p>
          <w:p w14:paraId="180CF64B"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45160EE" w14:textId="77777777" w:rsidR="00192303" w:rsidRPr="00A952F9" w:rsidRDefault="00192303" w:rsidP="00626F17">
            <w:pPr>
              <w:pStyle w:val="TAL"/>
              <w:keepNext w:val="0"/>
              <w:rPr>
                <w:rFonts w:cs="Arial"/>
                <w:szCs w:val="18"/>
                <w:lang w:eastAsia="zh-CN"/>
              </w:rPr>
            </w:pPr>
            <w:r w:rsidRPr="00A952F9">
              <w:t>type: String</w:t>
            </w:r>
          </w:p>
          <w:p w14:paraId="01006175" w14:textId="77777777" w:rsidR="00192303" w:rsidRPr="00A952F9" w:rsidRDefault="00192303" w:rsidP="00626F17">
            <w:pPr>
              <w:pStyle w:val="TAL"/>
              <w:keepNext w:val="0"/>
              <w:rPr>
                <w:lang w:eastAsia="zh-CN"/>
              </w:rPr>
            </w:pPr>
            <w:r w:rsidRPr="00A952F9">
              <w:t>multiplicity: 0..1</w:t>
            </w:r>
          </w:p>
          <w:p w14:paraId="06A77490" w14:textId="77777777" w:rsidR="00192303" w:rsidRPr="00A952F9" w:rsidRDefault="00192303" w:rsidP="00626F17">
            <w:pPr>
              <w:pStyle w:val="TAL"/>
              <w:keepNext w:val="0"/>
            </w:pPr>
            <w:r w:rsidRPr="00A952F9">
              <w:t>isOrdered: N/A</w:t>
            </w:r>
          </w:p>
          <w:p w14:paraId="612F6E7C" w14:textId="77777777" w:rsidR="00192303" w:rsidRPr="00A952F9" w:rsidRDefault="00192303" w:rsidP="00626F17">
            <w:pPr>
              <w:pStyle w:val="TAL"/>
              <w:keepNext w:val="0"/>
            </w:pPr>
            <w:r w:rsidRPr="00A952F9">
              <w:t>isUnique: N/A</w:t>
            </w:r>
          </w:p>
          <w:p w14:paraId="73AE7CE5" w14:textId="77777777" w:rsidR="00192303" w:rsidRPr="00A952F9" w:rsidRDefault="00192303" w:rsidP="00626F17">
            <w:pPr>
              <w:pStyle w:val="TAL"/>
              <w:keepNext w:val="0"/>
            </w:pPr>
            <w:r w:rsidRPr="00A952F9">
              <w:t>defaultValue: None</w:t>
            </w:r>
          </w:p>
          <w:p w14:paraId="07FA42B9" w14:textId="77777777" w:rsidR="00192303" w:rsidRPr="00A952F9" w:rsidRDefault="00192303" w:rsidP="00626F17">
            <w:pPr>
              <w:pStyle w:val="TAL"/>
              <w:keepNext w:val="0"/>
            </w:pPr>
            <w:r w:rsidRPr="00A952F9">
              <w:t>isNullable: False</w:t>
            </w:r>
          </w:p>
        </w:tc>
      </w:tr>
      <w:tr w:rsidR="00192303" w:rsidRPr="00A952F9" w14:paraId="19E9359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CE10F8"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hostAddr</w:t>
            </w:r>
          </w:p>
        </w:tc>
        <w:tc>
          <w:tcPr>
            <w:tcW w:w="4395" w:type="dxa"/>
            <w:tcBorders>
              <w:top w:val="single" w:sz="4" w:space="0" w:color="auto"/>
              <w:left w:val="single" w:sz="4" w:space="0" w:color="auto"/>
              <w:bottom w:val="single" w:sz="4" w:space="0" w:color="auto"/>
              <w:right w:val="single" w:sz="4" w:space="0" w:color="auto"/>
            </w:tcBorders>
          </w:tcPr>
          <w:p w14:paraId="256DD848" w14:textId="77777777" w:rsidR="00192303" w:rsidRPr="00A952F9" w:rsidRDefault="00192303" w:rsidP="00626F17">
            <w:pPr>
              <w:pStyle w:val="TAL"/>
              <w:keepNext w:val="0"/>
              <w:rPr>
                <w:lang w:eastAsia="zh-CN"/>
              </w:rPr>
            </w:pPr>
            <w:r w:rsidRPr="00A952F9">
              <w:rPr>
                <w:lang w:eastAsia="zh-CN"/>
              </w:rPr>
              <w:t>This parameter defines host address of a NF</w:t>
            </w:r>
          </w:p>
          <w:p w14:paraId="020F0200" w14:textId="77777777" w:rsidR="00192303" w:rsidRPr="00A952F9" w:rsidRDefault="00192303" w:rsidP="00626F17">
            <w:pPr>
              <w:pStyle w:val="TAL"/>
              <w:keepNext w:val="0"/>
              <w:rPr>
                <w:lang w:eastAsia="zh-CN"/>
              </w:rPr>
            </w:pPr>
          </w:p>
          <w:p w14:paraId="14CC6430" w14:textId="77777777" w:rsidR="00192303" w:rsidRPr="00A952F9" w:rsidRDefault="00192303" w:rsidP="00626F17">
            <w:pPr>
              <w:pStyle w:val="TAL"/>
              <w:keepNext w:val="0"/>
              <w:rPr>
                <w:lang w:eastAsia="zh-CN"/>
              </w:rPr>
            </w:pPr>
          </w:p>
          <w:p w14:paraId="002C4309" w14:textId="77777777" w:rsidR="00192303" w:rsidRPr="00A952F9" w:rsidRDefault="00192303" w:rsidP="00626F17">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D146039" w14:textId="77777777" w:rsidR="00192303" w:rsidRPr="00A952F9" w:rsidRDefault="00192303" w:rsidP="00626F17">
            <w:pPr>
              <w:pStyle w:val="TAL"/>
              <w:keepNext w:val="0"/>
            </w:pPr>
            <w:r w:rsidRPr="00A952F9">
              <w:t>type: Host</w:t>
            </w:r>
          </w:p>
          <w:p w14:paraId="51BC4E23"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Pr>
                <w:lang w:eastAsia="zh-CN"/>
              </w:rPr>
              <w:t>1..*</w:t>
            </w:r>
          </w:p>
          <w:p w14:paraId="400E7E5D" w14:textId="77777777" w:rsidR="00192303" w:rsidRPr="00A952F9" w:rsidRDefault="00192303" w:rsidP="00626F17">
            <w:pPr>
              <w:pStyle w:val="TAL"/>
              <w:keepNext w:val="0"/>
            </w:pPr>
            <w:r w:rsidRPr="00A952F9">
              <w:t xml:space="preserve">isOrdered: </w:t>
            </w:r>
            <w:r>
              <w:t>False</w:t>
            </w:r>
          </w:p>
          <w:p w14:paraId="071293F9" w14:textId="77777777" w:rsidR="00192303" w:rsidRPr="00A952F9" w:rsidRDefault="00192303" w:rsidP="00626F17">
            <w:pPr>
              <w:pStyle w:val="TAL"/>
              <w:keepNext w:val="0"/>
            </w:pPr>
            <w:r w:rsidRPr="00A952F9">
              <w:t xml:space="preserve">isUnique: </w:t>
            </w:r>
            <w:r>
              <w:t>True</w:t>
            </w:r>
          </w:p>
          <w:p w14:paraId="6EC3774B" w14:textId="77777777" w:rsidR="00192303" w:rsidRPr="00A952F9" w:rsidRDefault="00192303" w:rsidP="00626F17">
            <w:pPr>
              <w:pStyle w:val="TAL"/>
              <w:keepNext w:val="0"/>
            </w:pPr>
            <w:r w:rsidRPr="00A952F9">
              <w:t>defaultValue: None</w:t>
            </w:r>
          </w:p>
          <w:p w14:paraId="5BC46F28" w14:textId="77777777" w:rsidR="00192303" w:rsidRPr="00A952F9" w:rsidRDefault="00192303" w:rsidP="00626F17">
            <w:pPr>
              <w:pStyle w:val="TAL"/>
              <w:keepNext w:val="0"/>
            </w:pPr>
            <w:r w:rsidRPr="00A952F9">
              <w:t>isNullable: False</w:t>
            </w:r>
          </w:p>
        </w:tc>
      </w:tr>
      <w:tr w:rsidR="00192303" w:rsidRPr="00A952F9" w14:paraId="4C8B084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B89B99"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lang w:eastAsia="zh-CN"/>
              </w:rPr>
              <w:lastRenderedPageBreak/>
              <w:t>priority</w:t>
            </w:r>
          </w:p>
        </w:tc>
        <w:tc>
          <w:tcPr>
            <w:tcW w:w="4395" w:type="dxa"/>
            <w:tcBorders>
              <w:top w:val="single" w:sz="4" w:space="0" w:color="auto"/>
              <w:left w:val="single" w:sz="4" w:space="0" w:color="auto"/>
              <w:bottom w:val="single" w:sz="4" w:space="0" w:color="auto"/>
              <w:right w:val="single" w:sz="4" w:space="0" w:color="auto"/>
            </w:tcBorders>
          </w:tcPr>
          <w:p w14:paraId="1F35FE99" w14:textId="77777777" w:rsidR="00192303" w:rsidRPr="00A952F9" w:rsidRDefault="00192303" w:rsidP="00626F17">
            <w:pPr>
              <w:pStyle w:val="TAL"/>
              <w:keepNext w:val="0"/>
              <w:rPr>
                <w:lang w:eastAsia="zh-CN"/>
              </w:rPr>
            </w:pPr>
            <w:r w:rsidRPr="00A952F9">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7574E807" w14:textId="77777777" w:rsidR="00192303" w:rsidRPr="00A952F9" w:rsidRDefault="00192303" w:rsidP="00626F17">
            <w:pPr>
              <w:pStyle w:val="TAL"/>
              <w:keepNext w:val="0"/>
              <w:rPr>
                <w:lang w:eastAsia="zh-CN"/>
              </w:rPr>
            </w:pPr>
          </w:p>
          <w:p w14:paraId="20F65A71" w14:textId="77777777" w:rsidR="00192303" w:rsidRPr="00A952F9" w:rsidRDefault="00192303" w:rsidP="00626F17">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25F86B4E" w14:textId="77777777" w:rsidR="00192303" w:rsidRPr="00A952F9" w:rsidRDefault="00192303" w:rsidP="00626F17">
            <w:pPr>
              <w:pStyle w:val="TAL"/>
              <w:keepNext w:val="0"/>
            </w:pPr>
            <w:r w:rsidRPr="00A952F9">
              <w:t>type: Integer</w:t>
            </w:r>
          </w:p>
          <w:p w14:paraId="46396966"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238D54A2" w14:textId="77777777" w:rsidR="00192303" w:rsidRPr="00A952F9" w:rsidRDefault="00192303" w:rsidP="00626F17">
            <w:pPr>
              <w:pStyle w:val="TAL"/>
              <w:keepNext w:val="0"/>
            </w:pPr>
            <w:r w:rsidRPr="00A952F9">
              <w:t>isOrdered: N/A</w:t>
            </w:r>
          </w:p>
          <w:p w14:paraId="7FF497E0" w14:textId="77777777" w:rsidR="00192303" w:rsidRPr="00A952F9" w:rsidRDefault="00192303" w:rsidP="00626F17">
            <w:pPr>
              <w:pStyle w:val="TAL"/>
              <w:keepNext w:val="0"/>
            </w:pPr>
            <w:r w:rsidRPr="00A952F9">
              <w:t>isUnique: N/A</w:t>
            </w:r>
          </w:p>
          <w:p w14:paraId="65736216" w14:textId="77777777" w:rsidR="00192303" w:rsidRPr="00A952F9" w:rsidRDefault="00192303" w:rsidP="00626F17">
            <w:pPr>
              <w:pStyle w:val="TAL"/>
              <w:keepNext w:val="0"/>
            </w:pPr>
            <w:r w:rsidRPr="00A952F9">
              <w:t>defaultValue: None</w:t>
            </w:r>
          </w:p>
          <w:p w14:paraId="1686CD9F" w14:textId="77777777" w:rsidR="00192303" w:rsidRPr="00A952F9" w:rsidRDefault="00192303" w:rsidP="00626F17">
            <w:pPr>
              <w:pStyle w:val="TAL"/>
              <w:keepNext w:val="0"/>
            </w:pPr>
            <w:r w:rsidRPr="00A952F9">
              <w:t>isNullable: False</w:t>
            </w:r>
          </w:p>
        </w:tc>
      </w:tr>
      <w:tr w:rsidR="00192303" w:rsidRPr="00A952F9" w14:paraId="79985B9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C887F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supportedDataSets</w:t>
            </w:r>
          </w:p>
        </w:tc>
        <w:tc>
          <w:tcPr>
            <w:tcW w:w="4395" w:type="dxa"/>
            <w:tcBorders>
              <w:top w:val="single" w:sz="4" w:space="0" w:color="auto"/>
              <w:left w:val="single" w:sz="4" w:space="0" w:color="auto"/>
              <w:bottom w:val="single" w:sz="4" w:space="0" w:color="auto"/>
              <w:right w:val="single" w:sz="4" w:space="0" w:color="auto"/>
            </w:tcBorders>
          </w:tcPr>
          <w:p w14:paraId="04160813" w14:textId="77777777" w:rsidR="00192303" w:rsidRPr="00A952F9" w:rsidRDefault="00192303" w:rsidP="00626F17">
            <w:pPr>
              <w:pStyle w:val="TAL"/>
              <w:keepNext w:val="0"/>
              <w:rPr>
                <w:lang w:eastAsia="zh-CN"/>
              </w:rPr>
            </w:pPr>
            <w:r w:rsidRPr="00A952F9">
              <w:rPr>
                <w:lang w:eastAsia="zh-CN"/>
              </w:rPr>
              <w:t>This parameter defines list of supported data sets in the UDR instance (See TS 29.510[23] clause 6.1.6.3.8).</w:t>
            </w:r>
          </w:p>
          <w:p w14:paraId="5C406A7C" w14:textId="77777777" w:rsidR="00192303" w:rsidRPr="00A952F9" w:rsidRDefault="00192303" w:rsidP="00626F17">
            <w:pPr>
              <w:pStyle w:val="TAL"/>
              <w:keepNext w:val="0"/>
              <w:rPr>
                <w:lang w:eastAsia="zh-CN"/>
              </w:rPr>
            </w:pPr>
          </w:p>
          <w:p w14:paraId="2E420FFC" w14:textId="77777777" w:rsidR="00192303" w:rsidRPr="00A952F9" w:rsidRDefault="00192303" w:rsidP="00626F17">
            <w:pPr>
              <w:pStyle w:val="TAL"/>
              <w:keepNext w:val="0"/>
              <w:rPr>
                <w:lang w:eastAsia="zh-CN"/>
              </w:rPr>
            </w:pPr>
            <w:r w:rsidRPr="00A952F9">
              <w:rPr>
                <w:lang w:eastAsia="zh-CN"/>
              </w:rPr>
              <w:t>allowedValues: "SUBSCRIPTION", "POLICY", EXPOSURE", "APPLICATION", "A_PFD", "A_AFTI", "A_IPTV", "A_BDT", "A_SPD", "A_EASD", "A_AMI", "P_UE", "P_SCD", "P_BDT", "P_PLMNUE", "P_NSSCD", "P_PDTQ", "P_MBSCD", "P_GROUP".</w:t>
            </w:r>
          </w:p>
        </w:tc>
        <w:tc>
          <w:tcPr>
            <w:tcW w:w="1897" w:type="dxa"/>
            <w:tcBorders>
              <w:top w:val="single" w:sz="4" w:space="0" w:color="auto"/>
              <w:left w:val="single" w:sz="4" w:space="0" w:color="auto"/>
              <w:bottom w:val="single" w:sz="4" w:space="0" w:color="auto"/>
              <w:right w:val="single" w:sz="4" w:space="0" w:color="auto"/>
            </w:tcBorders>
          </w:tcPr>
          <w:p w14:paraId="376BF078" w14:textId="77777777" w:rsidR="00192303" w:rsidRPr="00A952F9" w:rsidRDefault="00192303" w:rsidP="00626F17">
            <w:pPr>
              <w:pStyle w:val="TAL"/>
              <w:keepNext w:val="0"/>
            </w:pPr>
            <w:r w:rsidRPr="00A952F9">
              <w:t>type: ENUM</w:t>
            </w:r>
          </w:p>
          <w:p w14:paraId="42F4EEBB" w14:textId="77777777" w:rsidR="00192303" w:rsidRPr="00A952F9" w:rsidRDefault="00192303" w:rsidP="00626F17">
            <w:pPr>
              <w:pStyle w:val="TAL"/>
              <w:keepNext w:val="0"/>
            </w:pPr>
            <w:proofErr w:type="gramStart"/>
            <w:r w:rsidRPr="00A952F9">
              <w:t>multiplicity</w:t>
            </w:r>
            <w:proofErr w:type="gramEnd"/>
            <w:r w:rsidRPr="00A952F9">
              <w:t>: 1..*</w:t>
            </w:r>
          </w:p>
          <w:p w14:paraId="49774C2E" w14:textId="77777777" w:rsidR="00192303" w:rsidRPr="00A952F9" w:rsidRDefault="00192303" w:rsidP="00626F17">
            <w:pPr>
              <w:pStyle w:val="TAL"/>
              <w:keepNext w:val="0"/>
            </w:pPr>
            <w:r w:rsidRPr="00A952F9">
              <w:t>isOrdered: False</w:t>
            </w:r>
          </w:p>
          <w:p w14:paraId="00B26F29" w14:textId="77777777" w:rsidR="00192303" w:rsidRPr="00A952F9" w:rsidRDefault="00192303" w:rsidP="00626F17">
            <w:pPr>
              <w:pStyle w:val="TAL"/>
              <w:keepNext w:val="0"/>
            </w:pPr>
            <w:r w:rsidRPr="00A952F9">
              <w:t>isUnique: False</w:t>
            </w:r>
          </w:p>
          <w:p w14:paraId="585F2154" w14:textId="77777777" w:rsidR="00192303" w:rsidRPr="00A952F9" w:rsidRDefault="00192303" w:rsidP="00626F17">
            <w:pPr>
              <w:pStyle w:val="TAL"/>
              <w:keepNext w:val="0"/>
            </w:pPr>
            <w:r w:rsidRPr="00A952F9">
              <w:t>defaultValue: None</w:t>
            </w:r>
          </w:p>
          <w:p w14:paraId="548E7E83" w14:textId="77777777" w:rsidR="00192303" w:rsidRPr="00A952F9" w:rsidRDefault="00192303" w:rsidP="00626F17">
            <w:pPr>
              <w:pStyle w:val="TAL"/>
              <w:keepNext w:val="0"/>
            </w:pPr>
            <w:r w:rsidRPr="00A952F9">
              <w:t>isNullable: False</w:t>
            </w:r>
          </w:p>
        </w:tc>
      </w:tr>
      <w:tr w:rsidR="00192303" w:rsidRPr="00A952F9" w14:paraId="6BA77A7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FE1D7F"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lang w:eastAsia="zh-CN"/>
              </w:rPr>
              <w:t>nFSrvGroupId</w:t>
            </w:r>
          </w:p>
        </w:tc>
        <w:tc>
          <w:tcPr>
            <w:tcW w:w="4395" w:type="dxa"/>
            <w:tcBorders>
              <w:top w:val="single" w:sz="4" w:space="0" w:color="auto"/>
              <w:left w:val="single" w:sz="4" w:space="0" w:color="auto"/>
              <w:bottom w:val="single" w:sz="4" w:space="0" w:color="auto"/>
              <w:right w:val="single" w:sz="4" w:space="0" w:color="auto"/>
            </w:tcBorders>
          </w:tcPr>
          <w:p w14:paraId="03BE7E29" w14:textId="77777777" w:rsidR="00192303" w:rsidRPr="00A952F9" w:rsidRDefault="00192303" w:rsidP="00626F17">
            <w:pPr>
              <w:pStyle w:val="TAL"/>
              <w:keepNext w:val="0"/>
              <w:rPr>
                <w:lang w:eastAsia="zh-CN"/>
              </w:rPr>
            </w:pPr>
            <w:r w:rsidRPr="00A952F9">
              <w:rPr>
                <w:lang w:eastAsia="zh-CN"/>
              </w:rPr>
              <w:t>This parameter defines identity of the group that is served by the NF instance (See TS 29.510[23]).</w:t>
            </w:r>
          </w:p>
          <w:p w14:paraId="3DFAA963" w14:textId="77777777" w:rsidR="00192303" w:rsidRPr="00A952F9" w:rsidRDefault="00192303" w:rsidP="00626F17">
            <w:pPr>
              <w:pStyle w:val="TAL"/>
              <w:keepNext w:val="0"/>
              <w:rPr>
                <w:lang w:eastAsia="zh-CN"/>
              </w:rPr>
            </w:pPr>
          </w:p>
          <w:p w14:paraId="5441012C" w14:textId="77777777" w:rsidR="00192303" w:rsidRPr="00A952F9" w:rsidRDefault="00192303" w:rsidP="00626F17">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CD6D664" w14:textId="77777777" w:rsidR="00192303" w:rsidRPr="00A952F9" w:rsidRDefault="00192303" w:rsidP="00626F17">
            <w:pPr>
              <w:pStyle w:val="TAL"/>
              <w:keepNext w:val="0"/>
            </w:pPr>
            <w:r w:rsidRPr="00A952F9">
              <w:t>type: String</w:t>
            </w:r>
          </w:p>
          <w:p w14:paraId="38EB9943" w14:textId="77777777" w:rsidR="00192303" w:rsidRPr="00A952F9" w:rsidRDefault="00192303" w:rsidP="00626F17">
            <w:pPr>
              <w:pStyle w:val="TAL"/>
              <w:keepNext w:val="0"/>
            </w:pPr>
            <w:r w:rsidRPr="00A952F9">
              <w:t>multiplicity: 1</w:t>
            </w:r>
          </w:p>
          <w:p w14:paraId="41637E80" w14:textId="77777777" w:rsidR="00192303" w:rsidRPr="00A952F9" w:rsidRDefault="00192303" w:rsidP="00626F17">
            <w:pPr>
              <w:pStyle w:val="TAL"/>
              <w:keepNext w:val="0"/>
            </w:pPr>
            <w:r w:rsidRPr="00A952F9">
              <w:t>isOrdered: N/A</w:t>
            </w:r>
          </w:p>
          <w:p w14:paraId="20F8C234" w14:textId="77777777" w:rsidR="00192303" w:rsidRPr="00A952F9" w:rsidRDefault="00192303" w:rsidP="00626F17">
            <w:pPr>
              <w:pStyle w:val="TAL"/>
              <w:keepNext w:val="0"/>
            </w:pPr>
            <w:r w:rsidRPr="00A952F9">
              <w:t>isUnique: N/A</w:t>
            </w:r>
          </w:p>
          <w:p w14:paraId="023F063B" w14:textId="77777777" w:rsidR="00192303" w:rsidRPr="00A952F9" w:rsidRDefault="00192303" w:rsidP="00626F17">
            <w:pPr>
              <w:pStyle w:val="TAL"/>
              <w:keepNext w:val="0"/>
            </w:pPr>
            <w:r w:rsidRPr="00A952F9">
              <w:t>defaultValue: None</w:t>
            </w:r>
          </w:p>
          <w:p w14:paraId="46DEC7E5" w14:textId="77777777" w:rsidR="00192303" w:rsidRPr="00A952F9" w:rsidRDefault="00192303" w:rsidP="00626F17">
            <w:pPr>
              <w:pStyle w:val="TAL"/>
              <w:keepNext w:val="0"/>
            </w:pPr>
            <w:r w:rsidRPr="00A952F9">
              <w:t>isNullable: False</w:t>
            </w:r>
          </w:p>
        </w:tc>
      </w:tr>
      <w:tr w:rsidR="00192303" w:rsidRPr="00A952F9" w14:paraId="07E6C90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1191F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smfServingArea</w:t>
            </w:r>
          </w:p>
        </w:tc>
        <w:tc>
          <w:tcPr>
            <w:tcW w:w="4395" w:type="dxa"/>
            <w:tcBorders>
              <w:top w:val="single" w:sz="4" w:space="0" w:color="auto"/>
              <w:left w:val="single" w:sz="4" w:space="0" w:color="auto"/>
              <w:bottom w:val="single" w:sz="4" w:space="0" w:color="auto"/>
              <w:right w:val="single" w:sz="4" w:space="0" w:color="auto"/>
            </w:tcBorders>
          </w:tcPr>
          <w:p w14:paraId="24190101" w14:textId="77777777" w:rsidR="00192303" w:rsidRPr="00A952F9" w:rsidRDefault="00192303" w:rsidP="00626F17">
            <w:pPr>
              <w:pStyle w:val="TAL"/>
              <w:keepNext w:val="0"/>
              <w:rPr>
                <w:lang w:eastAsia="zh-CN"/>
              </w:rPr>
            </w:pPr>
            <w:r w:rsidRPr="00A952F9">
              <w:rPr>
                <w:lang w:eastAsia="zh-CN"/>
              </w:rPr>
              <w:t>This parameter defines the SMF service area(s) the UPF can serve (See TS 29.510[23]). If not provided, the UPF can serve any SMF service area.</w:t>
            </w:r>
          </w:p>
          <w:p w14:paraId="6E484227" w14:textId="77777777" w:rsidR="00192303" w:rsidRPr="00A952F9" w:rsidRDefault="00192303" w:rsidP="00626F17">
            <w:pPr>
              <w:pStyle w:val="TAL"/>
              <w:keepNext w:val="0"/>
              <w:rPr>
                <w:lang w:eastAsia="zh-CN"/>
              </w:rPr>
            </w:pPr>
          </w:p>
          <w:p w14:paraId="651EB43F" w14:textId="77777777" w:rsidR="00192303" w:rsidRPr="00A952F9" w:rsidRDefault="00192303" w:rsidP="00626F17">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F5CC3F" w14:textId="77777777" w:rsidR="00192303" w:rsidRPr="00A952F9" w:rsidRDefault="00192303" w:rsidP="00626F17">
            <w:pPr>
              <w:pStyle w:val="TAL"/>
              <w:keepNext w:val="0"/>
            </w:pPr>
            <w:r w:rsidRPr="00A952F9">
              <w:t>type: String</w:t>
            </w:r>
          </w:p>
          <w:p w14:paraId="21A9744A" w14:textId="77777777" w:rsidR="00192303" w:rsidRPr="00A952F9" w:rsidRDefault="00192303" w:rsidP="00626F17">
            <w:pPr>
              <w:pStyle w:val="TAL"/>
              <w:keepNext w:val="0"/>
            </w:pPr>
            <w:proofErr w:type="gramStart"/>
            <w:r w:rsidRPr="00A952F9">
              <w:t>multiplicity</w:t>
            </w:r>
            <w:proofErr w:type="gramEnd"/>
            <w:r w:rsidRPr="00A952F9">
              <w:t>: 1..*</w:t>
            </w:r>
          </w:p>
          <w:p w14:paraId="7CDF07D5" w14:textId="77777777" w:rsidR="00192303" w:rsidRPr="00A952F9" w:rsidRDefault="00192303" w:rsidP="00626F17">
            <w:pPr>
              <w:pStyle w:val="TAL"/>
              <w:keepNext w:val="0"/>
            </w:pPr>
            <w:r w:rsidRPr="00A952F9">
              <w:t>isOrdered: False</w:t>
            </w:r>
          </w:p>
          <w:p w14:paraId="133C6520" w14:textId="77777777" w:rsidR="00192303" w:rsidRPr="00A952F9" w:rsidRDefault="00192303" w:rsidP="00626F17">
            <w:pPr>
              <w:pStyle w:val="TAL"/>
              <w:keepNext w:val="0"/>
            </w:pPr>
            <w:r w:rsidRPr="00A952F9">
              <w:t>isUnique: True</w:t>
            </w:r>
          </w:p>
          <w:p w14:paraId="0F004216" w14:textId="77777777" w:rsidR="00192303" w:rsidRPr="00A952F9" w:rsidRDefault="00192303" w:rsidP="00626F17">
            <w:pPr>
              <w:pStyle w:val="TAL"/>
              <w:keepNext w:val="0"/>
            </w:pPr>
            <w:r w:rsidRPr="00A952F9">
              <w:t>defaultValue: None</w:t>
            </w:r>
          </w:p>
          <w:p w14:paraId="17F40815" w14:textId="77777777" w:rsidR="00192303" w:rsidRPr="00A952F9" w:rsidRDefault="00192303" w:rsidP="00626F17">
            <w:pPr>
              <w:pStyle w:val="TAL"/>
              <w:keepNext w:val="0"/>
            </w:pPr>
            <w:r w:rsidRPr="00A952F9">
              <w:t>isNullable: False</w:t>
            </w:r>
          </w:p>
        </w:tc>
      </w:tr>
      <w:tr w:rsidR="00192303" w:rsidRPr="00A952F9" w14:paraId="08DE514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BBACC6"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interfaceUpfInfoList</w:t>
            </w:r>
          </w:p>
        </w:tc>
        <w:tc>
          <w:tcPr>
            <w:tcW w:w="4395" w:type="dxa"/>
            <w:tcBorders>
              <w:top w:val="single" w:sz="4" w:space="0" w:color="auto"/>
              <w:left w:val="single" w:sz="4" w:space="0" w:color="auto"/>
              <w:bottom w:val="single" w:sz="4" w:space="0" w:color="auto"/>
              <w:right w:val="single" w:sz="4" w:space="0" w:color="auto"/>
            </w:tcBorders>
          </w:tcPr>
          <w:p w14:paraId="29DFF27C" w14:textId="77777777" w:rsidR="00192303" w:rsidRPr="00A952F9" w:rsidRDefault="00192303" w:rsidP="00626F17">
            <w:pPr>
              <w:pStyle w:val="TAL"/>
              <w:keepNext w:val="0"/>
              <w:rPr>
                <w:lang w:eastAsia="zh-CN"/>
              </w:rPr>
            </w:pPr>
            <w:r w:rsidRPr="00A952F9">
              <w:rPr>
                <w:rFonts w:cs="Arial"/>
                <w:szCs w:val="18"/>
              </w:rPr>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0F664EA0" w14:textId="77777777" w:rsidR="00192303" w:rsidRPr="00A952F9" w:rsidRDefault="00192303" w:rsidP="00626F17">
            <w:pPr>
              <w:pStyle w:val="TAL"/>
              <w:keepNext w:val="0"/>
            </w:pPr>
            <w:r w:rsidRPr="00A952F9">
              <w:t xml:space="preserve">type: </w:t>
            </w:r>
            <w:r w:rsidRPr="00A952F9">
              <w:rPr>
                <w:lang w:eastAsia="zh-CN"/>
              </w:rPr>
              <w:t>InterfaceUpfInfoItem</w:t>
            </w:r>
          </w:p>
          <w:p w14:paraId="62E2FFDA" w14:textId="77777777" w:rsidR="00192303" w:rsidRPr="00A952F9" w:rsidRDefault="00192303" w:rsidP="00626F17">
            <w:pPr>
              <w:pStyle w:val="TAL"/>
              <w:keepNext w:val="0"/>
            </w:pPr>
            <w:proofErr w:type="gramStart"/>
            <w:r w:rsidRPr="00A952F9">
              <w:t>multiplicity</w:t>
            </w:r>
            <w:proofErr w:type="gramEnd"/>
            <w:r w:rsidRPr="00A952F9">
              <w:t>: 1..*</w:t>
            </w:r>
          </w:p>
          <w:p w14:paraId="397E4316" w14:textId="77777777" w:rsidR="00192303" w:rsidRPr="00A952F9" w:rsidRDefault="00192303" w:rsidP="00626F17">
            <w:pPr>
              <w:pStyle w:val="TAL"/>
              <w:keepNext w:val="0"/>
            </w:pPr>
            <w:r w:rsidRPr="00A952F9">
              <w:t>isOrdered: False</w:t>
            </w:r>
          </w:p>
          <w:p w14:paraId="3BE06441" w14:textId="77777777" w:rsidR="00192303" w:rsidRPr="00A952F9" w:rsidRDefault="00192303" w:rsidP="00626F17">
            <w:pPr>
              <w:pStyle w:val="TAL"/>
              <w:keepNext w:val="0"/>
            </w:pPr>
            <w:r w:rsidRPr="00A952F9">
              <w:t>isUnique: True</w:t>
            </w:r>
          </w:p>
          <w:p w14:paraId="2A72F379" w14:textId="77777777" w:rsidR="00192303" w:rsidRPr="00A952F9" w:rsidRDefault="00192303" w:rsidP="00626F17">
            <w:pPr>
              <w:pStyle w:val="TAL"/>
              <w:keepNext w:val="0"/>
            </w:pPr>
            <w:r w:rsidRPr="00A952F9">
              <w:t>defaultValue: None</w:t>
            </w:r>
          </w:p>
          <w:p w14:paraId="16F324FA" w14:textId="77777777" w:rsidR="00192303" w:rsidRPr="00A952F9" w:rsidRDefault="00192303" w:rsidP="00626F17">
            <w:pPr>
              <w:pStyle w:val="TAL"/>
              <w:keepNext w:val="0"/>
            </w:pPr>
            <w:r w:rsidRPr="00A952F9">
              <w:t>isNullable: False</w:t>
            </w:r>
          </w:p>
        </w:tc>
      </w:tr>
      <w:tr w:rsidR="00192303" w:rsidRPr="00A952F9" w14:paraId="79BA629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DFFA90"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interfaceType</w:t>
            </w:r>
          </w:p>
        </w:tc>
        <w:tc>
          <w:tcPr>
            <w:tcW w:w="4395" w:type="dxa"/>
            <w:tcBorders>
              <w:top w:val="single" w:sz="4" w:space="0" w:color="auto"/>
              <w:left w:val="single" w:sz="4" w:space="0" w:color="auto"/>
              <w:bottom w:val="single" w:sz="4" w:space="0" w:color="auto"/>
              <w:right w:val="single" w:sz="4" w:space="0" w:color="auto"/>
            </w:tcBorders>
          </w:tcPr>
          <w:p w14:paraId="529C38E2" w14:textId="77777777" w:rsidR="00192303" w:rsidRPr="00A952F9" w:rsidRDefault="00192303" w:rsidP="00626F17">
            <w:pPr>
              <w:pStyle w:val="TAL"/>
              <w:keepNext w:val="0"/>
              <w:rPr>
                <w:lang w:eastAsia="zh-CN"/>
              </w:rPr>
            </w:pPr>
            <w:r w:rsidRPr="00A952F9">
              <w:rPr>
                <w:lang w:eastAsia="zh-CN"/>
              </w:rPr>
              <w:t>This parameter defines the type of User Plane (UP) interface. (See TS 29.510[23] clause 6.1.6.3.9).</w:t>
            </w:r>
          </w:p>
          <w:p w14:paraId="4E3F1662" w14:textId="77777777" w:rsidR="00192303" w:rsidRPr="00A952F9" w:rsidRDefault="00192303" w:rsidP="00626F17">
            <w:pPr>
              <w:pStyle w:val="TAL"/>
              <w:keepNext w:val="0"/>
              <w:rPr>
                <w:rFonts w:cs="Arial"/>
                <w:szCs w:val="18"/>
              </w:rPr>
            </w:pPr>
          </w:p>
          <w:p w14:paraId="654A9719" w14:textId="77777777" w:rsidR="00192303" w:rsidRPr="00A952F9" w:rsidRDefault="00192303" w:rsidP="00626F17">
            <w:pPr>
              <w:pStyle w:val="TAL"/>
              <w:keepNext w:val="0"/>
              <w:rPr>
                <w:rFonts w:cs="Arial"/>
                <w:szCs w:val="18"/>
              </w:rPr>
            </w:pPr>
            <w:r w:rsidRPr="00A952F9">
              <w:rPr>
                <w:lang w:eastAsia="zh-CN"/>
              </w:rPr>
              <w:t>allowedValues:</w:t>
            </w:r>
          </w:p>
          <w:p w14:paraId="799390B1" w14:textId="77777777" w:rsidR="00192303" w:rsidRPr="00A952F9" w:rsidRDefault="00192303" w:rsidP="00626F17">
            <w:pPr>
              <w:pStyle w:val="TAL"/>
              <w:keepNext w:val="0"/>
              <w:rPr>
                <w:lang w:eastAsia="zh-CN"/>
              </w:rPr>
            </w:pPr>
            <w:r w:rsidRPr="00A952F9">
              <w:t>"N3"</w:t>
            </w:r>
            <w:r w:rsidRPr="00A952F9">
              <w:rPr>
                <w:lang w:eastAsia="zh-CN"/>
              </w:rPr>
              <w:t xml:space="preserve">, </w:t>
            </w:r>
            <w:r w:rsidRPr="00A952F9">
              <w:t>"N6"</w:t>
            </w:r>
            <w:r w:rsidRPr="00A952F9">
              <w:rPr>
                <w:lang w:eastAsia="zh-CN"/>
              </w:rPr>
              <w:t xml:space="preserve">, </w:t>
            </w:r>
            <w:r w:rsidRPr="00A952F9">
              <w:t>"N9"</w:t>
            </w:r>
            <w:r w:rsidRPr="00A952F9">
              <w:rPr>
                <w:lang w:eastAsia="zh-CN"/>
              </w:rPr>
              <w:t xml:space="preserve">, </w:t>
            </w:r>
            <w:r w:rsidRPr="00A952F9">
              <w:t>"DATA_FORWARDING"</w:t>
            </w:r>
            <w:r w:rsidRPr="00A952F9">
              <w:rPr>
                <w:lang w:eastAsia="zh-CN"/>
              </w:rPr>
              <w:t xml:space="preserve">, </w:t>
            </w:r>
          </w:p>
          <w:p w14:paraId="2D22C4BF" w14:textId="77777777" w:rsidR="00192303" w:rsidRPr="00A952F9" w:rsidRDefault="00192303" w:rsidP="00626F17">
            <w:pPr>
              <w:pStyle w:val="TAL"/>
              <w:keepNext w:val="0"/>
              <w:rPr>
                <w:rFonts w:cs="Arial"/>
                <w:szCs w:val="18"/>
                <w:lang w:eastAsia="zh-CN"/>
              </w:rPr>
            </w:pPr>
            <w:r w:rsidRPr="00A952F9">
              <w:t>"N6MB"</w:t>
            </w:r>
            <w:r w:rsidRPr="00A952F9">
              <w:rPr>
                <w:lang w:eastAsia="zh-CN"/>
              </w:rPr>
              <w:t xml:space="preserve">, </w:t>
            </w:r>
            <w:r w:rsidRPr="00A952F9">
              <w:t>"N19MB"</w:t>
            </w:r>
            <w:r w:rsidRPr="00A952F9">
              <w:rPr>
                <w:lang w:eastAsia="zh-CN"/>
              </w:rPr>
              <w:t xml:space="preserve">, </w:t>
            </w:r>
            <w:r w:rsidRPr="00A952F9">
              <w:t>"N3MB"</w:t>
            </w:r>
            <w:r w:rsidRPr="00A952F9">
              <w:rPr>
                <w:lang w:eastAsia="zh-CN"/>
              </w:rPr>
              <w:t xml:space="preserve">, </w:t>
            </w:r>
            <w:r w:rsidRPr="00A952F9">
              <w:t>"NMB9"</w:t>
            </w:r>
            <w:r w:rsidRPr="00A952F9">
              <w:rPr>
                <w:rFonts w:cs="Arial"/>
                <w:szCs w:val="18"/>
                <w:lang w:eastAsia="zh-CN"/>
              </w:rPr>
              <w:t xml:space="preserve">, </w:t>
            </w:r>
          </w:p>
          <w:p w14:paraId="29E2A356"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"S1U", "S5U", "S8U", "S11U", </w:t>
            </w:r>
          </w:p>
          <w:p w14:paraId="76A0ECCF"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"S12", "S2AU", "S2BU", "N3TRUSTEDN3GPP", </w:t>
            </w:r>
          </w:p>
          <w:p w14:paraId="16A9C7D9"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"N3UNTRUSTEDN3GPP", "N9ROAMING", </w:t>
            </w:r>
          </w:p>
          <w:p w14:paraId="0A64930C" w14:textId="77777777" w:rsidR="00192303" w:rsidRPr="00A952F9" w:rsidRDefault="00192303" w:rsidP="00626F17">
            <w:pPr>
              <w:pStyle w:val="TAL"/>
              <w:keepNext w:val="0"/>
              <w:rPr>
                <w:rFonts w:cs="Arial"/>
                <w:szCs w:val="18"/>
                <w:lang w:eastAsia="zh-CN"/>
              </w:rPr>
            </w:pPr>
            <w:r w:rsidRPr="00A952F9">
              <w:rPr>
                <w:rFonts w:cs="Arial"/>
                <w:szCs w:val="18"/>
                <w:lang w:eastAsia="zh-CN"/>
              </w:rPr>
              <w:t>"SGI", "N19", "SXAU", "SXBU", "N4U"</w:t>
            </w:r>
          </w:p>
          <w:p w14:paraId="4F69E436"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C64D5F1" w14:textId="77777777" w:rsidR="00192303" w:rsidRPr="00A952F9" w:rsidRDefault="00192303" w:rsidP="00626F17">
            <w:pPr>
              <w:pStyle w:val="TAL"/>
              <w:keepNext w:val="0"/>
            </w:pPr>
            <w:r w:rsidRPr="00A952F9">
              <w:t>type: ENUM</w:t>
            </w:r>
          </w:p>
          <w:p w14:paraId="33704EBA" w14:textId="77777777" w:rsidR="00192303" w:rsidRPr="00A952F9" w:rsidRDefault="00192303" w:rsidP="00626F17">
            <w:pPr>
              <w:pStyle w:val="TAL"/>
              <w:keepNext w:val="0"/>
            </w:pPr>
            <w:r w:rsidRPr="00A952F9">
              <w:t>multiplicity: 1</w:t>
            </w:r>
          </w:p>
          <w:p w14:paraId="7688F6AE" w14:textId="77777777" w:rsidR="00192303" w:rsidRPr="00A952F9" w:rsidRDefault="00192303" w:rsidP="00626F17">
            <w:pPr>
              <w:pStyle w:val="TAL"/>
              <w:keepNext w:val="0"/>
            </w:pPr>
            <w:r w:rsidRPr="00A952F9">
              <w:t>isOrdered: N/A</w:t>
            </w:r>
          </w:p>
          <w:p w14:paraId="7F6C6B7E" w14:textId="77777777" w:rsidR="00192303" w:rsidRPr="00A952F9" w:rsidRDefault="00192303" w:rsidP="00626F17">
            <w:pPr>
              <w:pStyle w:val="TAL"/>
              <w:keepNext w:val="0"/>
            </w:pPr>
            <w:r w:rsidRPr="00A952F9">
              <w:t>isUnique: N/A</w:t>
            </w:r>
          </w:p>
          <w:p w14:paraId="7D64AB65" w14:textId="77777777" w:rsidR="00192303" w:rsidRPr="00A952F9" w:rsidRDefault="00192303" w:rsidP="00626F17">
            <w:pPr>
              <w:pStyle w:val="TAL"/>
              <w:keepNext w:val="0"/>
            </w:pPr>
            <w:r w:rsidRPr="00A952F9">
              <w:t>defaultValue: None</w:t>
            </w:r>
          </w:p>
          <w:p w14:paraId="1A102DD1" w14:textId="77777777" w:rsidR="00192303" w:rsidRPr="00A952F9" w:rsidRDefault="00192303" w:rsidP="00626F17">
            <w:pPr>
              <w:pStyle w:val="TAL"/>
              <w:keepNext w:val="0"/>
            </w:pPr>
            <w:r w:rsidRPr="00A952F9">
              <w:t>isNullable: False</w:t>
            </w:r>
          </w:p>
        </w:tc>
      </w:tr>
      <w:tr w:rsidR="00192303" w:rsidRPr="00A952F9" w14:paraId="7D6DB9C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655FD8"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ipv4EndpointAddresses</w:t>
            </w:r>
          </w:p>
        </w:tc>
        <w:tc>
          <w:tcPr>
            <w:tcW w:w="4395" w:type="dxa"/>
            <w:tcBorders>
              <w:top w:val="single" w:sz="4" w:space="0" w:color="auto"/>
              <w:left w:val="single" w:sz="4" w:space="0" w:color="auto"/>
              <w:bottom w:val="single" w:sz="4" w:space="0" w:color="auto"/>
              <w:right w:val="single" w:sz="4" w:space="0" w:color="auto"/>
            </w:tcBorders>
          </w:tcPr>
          <w:p w14:paraId="121AE0C6" w14:textId="77777777" w:rsidR="00192303" w:rsidRPr="00A952F9" w:rsidRDefault="00192303" w:rsidP="00626F17">
            <w:pPr>
              <w:pStyle w:val="TAL"/>
              <w:keepNext w:val="0"/>
              <w:rPr>
                <w:lang w:eastAsia="zh-CN"/>
              </w:rPr>
            </w:pPr>
            <w:r w:rsidRPr="00A952F9">
              <w:rPr>
                <w:rFonts w:cs="Arial"/>
                <w:szCs w:val="18"/>
              </w:rPr>
              <w:t xml:space="preserve">Available endpoint IPv4 </w:t>
            </w:r>
            <w:proofErr w:type="gramStart"/>
            <w:r w:rsidRPr="00A952F9">
              <w:rPr>
                <w:rFonts w:cs="Arial"/>
                <w:szCs w:val="18"/>
              </w:rPr>
              <w:t>address(</w:t>
            </w:r>
            <w:proofErr w:type="gramEnd"/>
            <w:r w:rsidRPr="00A952F9">
              <w:rPr>
                <w:rFonts w:cs="Arial"/>
                <w:szCs w:val="18"/>
              </w:rPr>
              <w:t>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2C2DD6C9" w14:textId="77777777" w:rsidR="00192303" w:rsidRPr="00A952F9" w:rsidRDefault="00192303" w:rsidP="00626F17">
            <w:pPr>
              <w:pStyle w:val="TAL"/>
              <w:keepNext w:val="0"/>
            </w:pPr>
            <w:r w:rsidRPr="00A952F9">
              <w:t>type: Ipv4Addr</w:t>
            </w:r>
          </w:p>
          <w:p w14:paraId="7595A21A" w14:textId="77777777" w:rsidR="00192303" w:rsidRPr="00A952F9" w:rsidRDefault="00192303" w:rsidP="00626F17">
            <w:pPr>
              <w:pStyle w:val="TAL"/>
              <w:keepNext w:val="0"/>
            </w:pPr>
            <w:r w:rsidRPr="00A952F9">
              <w:t>multiplicity: *</w:t>
            </w:r>
          </w:p>
          <w:p w14:paraId="0878AB6C" w14:textId="77777777" w:rsidR="00192303" w:rsidRPr="00A952F9" w:rsidRDefault="00192303" w:rsidP="00626F17">
            <w:pPr>
              <w:pStyle w:val="TAL"/>
              <w:keepNext w:val="0"/>
            </w:pPr>
            <w:r w:rsidRPr="00A952F9">
              <w:t>isOrdered: False</w:t>
            </w:r>
          </w:p>
          <w:p w14:paraId="1854F7F9" w14:textId="77777777" w:rsidR="00192303" w:rsidRPr="00A952F9" w:rsidRDefault="00192303" w:rsidP="00626F17">
            <w:pPr>
              <w:pStyle w:val="TAL"/>
              <w:keepNext w:val="0"/>
            </w:pPr>
            <w:r w:rsidRPr="00A952F9">
              <w:t>isUnique: True</w:t>
            </w:r>
          </w:p>
          <w:p w14:paraId="0EB9C59B" w14:textId="77777777" w:rsidR="00192303" w:rsidRPr="00A952F9" w:rsidRDefault="00192303" w:rsidP="00626F17">
            <w:pPr>
              <w:pStyle w:val="TAL"/>
              <w:keepNext w:val="0"/>
            </w:pPr>
            <w:r w:rsidRPr="00A952F9">
              <w:t>defaultValue: None</w:t>
            </w:r>
          </w:p>
          <w:p w14:paraId="07DE7CFD" w14:textId="77777777" w:rsidR="00192303" w:rsidRPr="00A952F9" w:rsidRDefault="00192303" w:rsidP="00626F17">
            <w:pPr>
              <w:pStyle w:val="TAL"/>
              <w:keepNext w:val="0"/>
            </w:pPr>
            <w:r w:rsidRPr="00A952F9">
              <w:t>isNullable: False</w:t>
            </w:r>
          </w:p>
        </w:tc>
      </w:tr>
      <w:tr w:rsidR="00192303" w:rsidRPr="00A952F9" w14:paraId="21506E1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7D9050"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ipv6EndpointAddresses</w:t>
            </w:r>
          </w:p>
        </w:tc>
        <w:tc>
          <w:tcPr>
            <w:tcW w:w="4395" w:type="dxa"/>
            <w:tcBorders>
              <w:top w:val="single" w:sz="4" w:space="0" w:color="auto"/>
              <w:left w:val="single" w:sz="4" w:space="0" w:color="auto"/>
              <w:bottom w:val="single" w:sz="4" w:space="0" w:color="auto"/>
              <w:right w:val="single" w:sz="4" w:space="0" w:color="auto"/>
            </w:tcBorders>
          </w:tcPr>
          <w:p w14:paraId="6D1638BB" w14:textId="77777777" w:rsidR="00192303" w:rsidRPr="00A952F9" w:rsidRDefault="00192303" w:rsidP="00626F17">
            <w:pPr>
              <w:pStyle w:val="TAL"/>
              <w:keepNext w:val="0"/>
              <w:rPr>
                <w:lang w:eastAsia="zh-CN"/>
              </w:rPr>
            </w:pPr>
            <w:r w:rsidRPr="00A952F9">
              <w:rPr>
                <w:rFonts w:cs="Arial"/>
                <w:szCs w:val="18"/>
              </w:rPr>
              <w:t xml:space="preserve">Available endpoint IPv6 </w:t>
            </w:r>
            <w:proofErr w:type="gramStart"/>
            <w:r w:rsidRPr="00A952F9">
              <w:rPr>
                <w:rFonts w:cs="Arial"/>
                <w:szCs w:val="18"/>
              </w:rPr>
              <w:t>address(</w:t>
            </w:r>
            <w:proofErr w:type="gramEnd"/>
            <w:r w:rsidRPr="00A952F9">
              <w:rPr>
                <w:rFonts w:cs="Arial"/>
                <w:szCs w:val="18"/>
              </w:rPr>
              <w:t>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088B5EE4" w14:textId="77777777" w:rsidR="00192303" w:rsidRPr="00A952F9" w:rsidRDefault="00192303" w:rsidP="00626F17">
            <w:pPr>
              <w:pStyle w:val="TAL"/>
              <w:keepNext w:val="0"/>
            </w:pPr>
            <w:r w:rsidRPr="00A952F9">
              <w:t>type: Ipv6Addr</w:t>
            </w:r>
          </w:p>
          <w:p w14:paraId="65C3F52B" w14:textId="77777777" w:rsidR="00192303" w:rsidRPr="00A952F9" w:rsidRDefault="00192303" w:rsidP="00626F17">
            <w:pPr>
              <w:pStyle w:val="TAL"/>
              <w:keepNext w:val="0"/>
            </w:pPr>
            <w:r w:rsidRPr="00A952F9">
              <w:t>multiplicity: *</w:t>
            </w:r>
          </w:p>
          <w:p w14:paraId="29A15022" w14:textId="77777777" w:rsidR="00192303" w:rsidRPr="00A952F9" w:rsidRDefault="00192303" w:rsidP="00626F17">
            <w:pPr>
              <w:pStyle w:val="TAL"/>
              <w:keepNext w:val="0"/>
            </w:pPr>
            <w:r w:rsidRPr="00A952F9">
              <w:t>isOrdered: False</w:t>
            </w:r>
          </w:p>
          <w:p w14:paraId="2C8BF634" w14:textId="77777777" w:rsidR="00192303" w:rsidRPr="00A952F9" w:rsidRDefault="00192303" w:rsidP="00626F17">
            <w:pPr>
              <w:pStyle w:val="TAL"/>
              <w:keepNext w:val="0"/>
            </w:pPr>
            <w:r w:rsidRPr="00A952F9">
              <w:t>isUnique: True</w:t>
            </w:r>
          </w:p>
          <w:p w14:paraId="1070F82B" w14:textId="77777777" w:rsidR="00192303" w:rsidRPr="00A952F9" w:rsidRDefault="00192303" w:rsidP="00626F17">
            <w:pPr>
              <w:pStyle w:val="TAL"/>
              <w:keepNext w:val="0"/>
            </w:pPr>
            <w:r w:rsidRPr="00A952F9">
              <w:t>defaultValue: None</w:t>
            </w:r>
          </w:p>
          <w:p w14:paraId="58ED43D7" w14:textId="77777777" w:rsidR="00192303" w:rsidRPr="00A952F9" w:rsidRDefault="00192303" w:rsidP="00626F17">
            <w:pPr>
              <w:pStyle w:val="TAL"/>
              <w:keepNext w:val="0"/>
            </w:pPr>
            <w:r w:rsidRPr="00A952F9">
              <w:t>isNullable: False</w:t>
            </w:r>
          </w:p>
        </w:tc>
      </w:tr>
      <w:tr w:rsidR="00192303" w:rsidRPr="00A952F9" w14:paraId="74D55FA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9D34AA"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networkInstance</w:t>
            </w:r>
          </w:p>
        </w:tc>
        <w:tc>
          <w:tcPr>
            <w:tcW w:w="4395" w:type="dxa"/>
            <w:tcBorders>
              <w:top w:val="single" w:sz="4" w:space="0" w:color="auto"/>
              <w:left w:val="single" w:sz="4" w:space="0" w:color="auto"/>
              <w:bottom w:val="single" w:sz="4" w:space="0" w:color="auto"/>
              <w:right w:val="single" w:sz="4" w:space="0" w:color="auto"/>
            </w:tcBorders>
          </w:tcPr>
          <w:p w14:paraId="1AFA2757" w14:textId="77777777" w:rsidR="00192303" w:rsidRPr="00A952F9" w:rsidRDefault="00192303" w:rsidP="00626F17">
            <w:pPr>
              <w:pStyle w:val="TAL"/>
              <w:keepNext w:val="0"/>
              <w:rPr>
                <w:lang w:eastAsia="zh-CN"/>
              </w:rPr>
            </w:pPr>
            <w:r w:rsidRPr="00A952F9">
              <w:rPr>
                <w:rFonts w:cs="Arial"/>
                <w:szCs w:val="18"/>
              </w:rPr>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09C3F652" w14:textId="77777777" w:rsidR="00192303" w:rsidRPr="00A952F9" w:rsidRDefault="00192303" w:rsidP="00626F17">
            <w:pPr>
              <w:pStyle w:val="TAL"/>
              <w:keepNext w:val="0"/>
            </w:pPr>
            <w:r w:rsidRPr="00A952F9">
              <w:t>type: String</w:t>
            </w:r>
          </w:p>
          <w:p w14:paraId="3DCD66BB" w14:textId="77777777" w:rsidR="00192303" w:rsidRPr="00A952F9" w:rsidRDefault="00192303" w:rsidP="00626F17">
            <w:pPr>
              <w:pStyle w:val="TAL"/>
              <w:keepNext w:val="0"/>
            </w:pPr>
            <w:r w:rsidRPr="00A952F9">
              <w:t>multiplicity: 1</w:t>
            </w:r>
          </w:p>
          <w:p w14:paraId="0BEADD97" w14:textId="77777777" w:rsidR="00192303" w:rsidRPr="00A952F9" w:rsidRDefault="00192303" w:rsidP="00626F17">
            <w:pPr>
              <w:pStyle w:val="TAL"/>
              <w:keepNext w:val="0"/>
            </w:pPr>
            <w:r w:rsidRPr="00A952F9">
              <w:t>isOrdered: N/A</w:t>
            </w:r>
          </w:p>
          <w:p w14:paraId="4C43B289" w14:textId="77777777" w:rsidR="00192303" w:rsidRPr="00A952F9" w:rsidRDefault="00192303" w:rsidP="00626F17">
            <w:pPr>
              <w:pStyle w:val="TAL"/>
              <w:keepNext w:val="0"/>
            </w:pPr>
            <w:r w:rsidRPr="00A952F9">
              <w:t>isUnique: N/A</w:t>
            </w:r>
          </w:p>
          <w:p w14:paraId="5C2512F3" w14:textId="77777777" w:rsidR="00192303" w:rsidRPr="00A952F9" w:rsidRDefault="00192303" w:rsidP="00626F17">
            <w:pPr>
              <w:pStyle w:val="TAL"/>
              <w:keepNext w:val="0"/>
            </w:pPr>
            <w:r w:rsidRPr="00A952F9">
              <w:t>defaultValue: None</w:t>
            </w:r>
          </w:p>
          <w:p w14:paraId="1554E4AC" w14:textId="77777777" w:rsidR="00192303" w:rsidRPr="00A952F9" w:rsidRDefault="00192303" w:rsidP="00626F17">
            <w:pPr>
              <w:pStyle w:val="TAL"/>
              <w:keepNext w:val="0"/>
            </w:pPr>
            <w:r w:rsidRPr="00A952F9">
              <w:t>isNullable: False</w:t>
            </w:r>
          </w:p>
        </w:tc>
      </w:tr>
      <w:tr w:rsidR="00192303" w:rsidRPr="00A952F9" w14:paraId="2A785DD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C30985"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lastRenderedPageBreak/>
              <w:t>iwkEpsInd</w:t>
            </w:r>
          </w:p>
        </w:tc>
        <w:tc>
          <w:tcPr>
            <w:tcW w:w="4395" w:type="dxa"/>
            <w:tcBorders>
              <w:top w:val="single" w:sz="4" w:space="0" w:color="auto"/>
              <w:left w:val="single" w:sz="4" w:space="0" w:color="auto"/>
              <w:bottom w:val="single" w:sz="4" w:space="0" w:color="auto"/>
              <w:right w:val="single" w:sz="4" w:space="0" w:color="auto"/>
            </w:tcBorders>
          </w:tcPr>
          <w:p w14:paraId="2D50FF5F" w14:textId="77777777" w:rsidR="00192303" w:rsidRPr="00A952F9" w:rsidRDefault="00192303" w:rsidP="00626F17">
            <w:pPr>
              <w:pStyle w:val="TAL"/>
              <w:keepNext w:val="0"/>
              <w:rPr>
                <w:rFonts w:cs="Arial"/>
                <w:szCs w:val="18"/>
              </w:rPr>
            </w:pPr>
            <w:r w:rsidRPr="00A952F9">
              <w:rPr>
                <w:rFonts w:cs="Arial"/>
                <w:szCs w:val="18"/>
              </w:rPr>
              <w:t>Indicates whether interworking with EPS is supported by the UPF.</w:t>
            </w:r>
          </w:p>
          <w:p w14:paraId="1761A100" w14:textId="77777777" w:rsidR="00192303" w:rsidRPr="00A952F9" w:rsidRDefault="00192303" w:rsidP="00626F17">
            <w:pPr>
              <w:pStyle w:val="TAL"/>
              <w:keepNext w:val="0"/>
              <w:rPr>
                <w:rFonts w:cs="Arial"/>
                <w:szCs w:val="18"/>
              </w:rPr>
            </w:pPr>
          </w:p>
          <w:p w14:paraId="176A4D67" w14:textId="77777777" w:rsidR="00192303" w:rsidRPr="00A952F9" w:rsidRDefault="00192303" w:rsidP="00626F17">
            <w:pPr>
              <w:pStyle w:val="TAL"/>
              <w:keepNext w:val="0"/>
              <w:rPr>
                <w:rFonts w:cs="Arial"/>
                <w:szCs w:val="18"/>
              </w:rPr>
            </w:pPr>
            <w:r w:rsidRPr="00A952F9">
              <w:rPr>
                <w:lang w:eastAsia="zh-CN"/>
              </w:rPr>
              <w:t>allowedValues:</w:t>
            </w:r>
          </w:p>
          <w:p w14:paraId="64281812" w14:textId="77777777" w:rsidR="00192303" w:rsidRPr="00A952F9" w:rsidRDefault="00192303" w:rsidP="00626F17">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71305875" w14:textId="77777777" w:rsidR="00192303" w:rsidRPr="00A952F9" w:rsidRDefault="00192303" w:rsidP="00626F17">
            <w:pPr>
              <w:pStyle w:val="TAL"/>
              <w:keepNext w:val="0"/>
            </w:pPr>
            <w:r w:rsidRPr="00A952F9">
              <w:t xml:space="preserve">type: </w:t>
            </w:r>
            <w:r w:rsidRPr="00A952F9">
              <w:rPr>
                <w:rFonts w:cs="Arial"/>
                <w:szCs w:val="18"/>
              </w:rPr>
              <w:t>Boolean</w:t>
            </w:r>
          </w:p>
          <w:p w14:paraId="66BE6C40" w14:textId="77777777" w:rsidR="00192303" w:rsidRPr="00A952F9" w:rsidRDefault="00192303" w:rsidP="00626F17">
            <w:pPr>
              <w:pStyle w:val="TAL"/>
              <w:keepNext w:val="0"/>
            </w:pPr>
            <w:r w:rsidRPr="00A952F9">
              <w:t>multiplicity: 1</w:t>
            </w:r>
          </w:p>
          <w:p w14:paraId="324BB4E2" w14:textId="77777777" w:rsidR="00192303" w:rsidRPr="00A952F9" w:rsidRDefault="00192303" w:rsidP="00626F17">
            <w:pPr>
              <w:pStyle w:val="TAL"/>
              <w:keepNext w:val="0"/>
            </w:pPr>
            <w:r w:rsidRPr="00A952F9">
              <w:t>isOrdered: N/A</w:t>
            </w:r>
          </w:p>
          <w:p w14:paraId="1D670F94" w14:textId="77777777" w:rsidR="00192303" w:rsidRPr="00A952F9" w:rsidRDefault="00192303" w:rsidP="00626F17">
            <w:pPr>
              <w:pStyle w:val="TAL"/>
              <w:keepNext w:val="0"/>
            </w:pPr>
            <w:r w:rsidRPr="00A952F9">
              <w:t>isUnique: N/A</w:t>
            </w:r>
          </w:p>
          <w:p w14:paraId="15CD7390" w14:textId="77777777" w:rsidR="00192303" w:rsidRPr="00A952F9" w:rsidRDefault="00192303" w:rsidP="00626F17">
            <w:pPr>
              <w:pStyle w:val="TAL"/>
              <w:keepNext w:val="0"/>
            </w:pPr>
            <w:r w:rsidRPr="00A952F9">
              <w:t>defaultValue: False</w:t>
            </w:r>
          </w:p>
          <w:p w14:paraId="05D72A24" w14:textId="77777777" w:rsidR="00192303" w:rsidRPr="00A952F9" w:rsidRDefault="00192303" w:rsidP="00626F17">
            <w:pPr>
              <w:pStyle w:val="TAL"/>
              <w:keepNext w:val="0"/>
            </w:pPr>
            <w:r w:rsidRPr="00A952F9">
              <w:t>isNullable: False</w:t>
            </w:r>
          </w:p>
        </w:tc>
      </w:tr>
      <w:tr w:rsidR="00192303" w:rsidRPr="00A952F9" w14:paraId="0CC08DE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B54591"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pduSessionTypes</w:t>
            </w:r>
          </w:p>
        </w:tc>
        <w:tc>
          <w:tcPr>
            <w:tcW w:w="4395" w:type="dxa"/>
            <w:tcBorders>
              <w:top w:val="single" w:sz="4" w:space="0" w:color="auto"/>
              <w:left w:val="single" w:sz="4" w:space="0" w:color="auto"/>
              <w:bottom w:val="single" w:sz="4" w:space="0" w:color="auto"/>
              <w:right w:val="single" w:sz="4" w:space="0" w:color="auto"/>
            </w:tcBorders>
          </w:tcPr>
          <w:p w14:paraId="533AAF8E" w14:textId="77777777" w:rsidR="00192303" w:rsidRPr="00A952F9" w:rsidRDefault="00192303" w:rsidP="00626F17">
            <w:pPr>
              <w:keepLines/>
              <w:rPr>
                <w:rFonts w:ascii="Arial" w:hAnsi="Arial" w:cs="Arial"/>
                <w:sz w:val="18"/>
                <w:szCs w:val="18"/>
              </w:rPr>
            </w:pPr>
            <w:r w:rsidRPr="00A952F9">
              <w:rPr>
                <w:rFonts w:ascii="Arial" w:hAnsi="Arial" w:cs="Arial"/>
                <w:sz w:val="18"/>
                <w:szCs w:val="18"/>
              </w:rPr>
              <w:t xml:space="preserve">Indicates the type(s) of a PDU session. </w:t>
            </w:r>
          </w:p>
          <w:p w14:paraId="0D6DB94C" w14:textId="77777777" w:rsidR="00192303" w:rsidRPr="00A952F9" w:rsidRDefault="00192303" w:rsidP="00626F17">
            <w:pPr>
              <w:pStyle w:val="TAL"/>
              <w:keepNext w:val="0"/>
              <w:rPr>
                <w:rFonts w:cs="Arial"/>
                <w:szCs w:val="18"/>
              </w:rPr>
            </w:pPr>
            <w:r w:rsidRPr="00A952F9">
              <w:rPr>
                <w:rFonts w:cs="Arial"/>
                <w:szCs w:val="18"/>
              </w:rPr>
              <w:t>allowedValues:</w:t>
            </w:r>
          </w:p>
          <w:p w14:paraId="456A62DD" w14:textId="77777777" w:rsidR="00192303" w:rsidRPr="00A952F9" w:rsidRDefault="00192303" w:rsidP="00626F17">
            <w:pPr>
              <w:pStyle w:val="TAL"/>
              <w:keepNext w:val="0"/>
              <w:rPr>
                <w:lang w:eastAsia="zh-CN"/>
              </w:rPr>
            </w:pPr>
            <w:r w:rsidRPr="00A952F9">
              <w:rPr>
                <w:rFonts w:cs="Arial"/>
                <w:szCs w:val="18"/>
              </w:rPr>
              <w:t>"IPV4"</w:t>
            </w:r>
            <w:r w:rsidRPr="00A952F9">
              <w:rPr>
                <w:rFonts w:cs="Arial"/>
                <w:szCs w:val="18"/>
              </w:rPr>
              <w:br/>
              <w:t>"IPV6"</w:t>
            </w:r>
            <w:r w:rsidRPr="00A952F9">
              <w:rPr>
                <w:rFonts w:cs="Arial"/>
                <w:szCs w:val="18"/>
              </w:rPr>
              <w:br/>
              <w:t>"IPV4V6" as per clause 5.8.2.2.1 TS 23.501 [2]</w:t>
            </w:r>
            <w:r w:rsidRPr="00A952F9">
              <w:rPr>
                <w:rFonts w:cs="Arial"/>
                <w:szCs w:val="18"/>
              </w:rPr>
              <w:br/>
              <w:t>"UNSTRUCTURED"</w:t>
            </w:r>
            <w:r w:rsidRPr="00A952F9">
              <w:rPr>
                <w:rFonts w:cs="Arial"/>
                <w:szCs w:val="18"/>
              </w:rPr>
              <w:br/>
              <w:t>"ETHERNET"</w:t>
            </w:r>
          </w:p>
        </w:tc>
        <w:tc>
          <w:tcPr>
            <w:tcW w:w="1897" w:type="dxa"/>
            <w:tcBorders>
              <w:top w:val="single" w:sz="4" w:space="0" w:color="auto"/>
              <w:left w:val="single" w:sz="4" w:space="0" w:color="auto"/>
              <w:bottom w:val="single" w:sz="4" w:space="0" w:color="auto"/>
              <w:right w:val="single" w:sz="4" w:space="0" w:color="auto"/>
            </w:tcBorders>
          </w:tcPr>
          <w:p w14:paraId="1D5F925A" w14:textId="77777777" w:rsidR="00192303" w:rsidRPr="00A952F9" w:rsidRDefault="00192303" w:rsidP="00626F17">
            <w:pPr>
              <w:pStyle w:val="TAL"/>
              <w:keepNext w:val="0"/>
            </w:pPr>
            <w:r w:rsidRPr="00A952F9">
              <w:t>type: ENUM</w:t>
            </w:r>
          </w:p>
          <w:p w14:paraId="767E46E8" w14:textId="77777777" w:rsidR="00192303" w:rsidRPr="00A952F9" w:rsidRDefault="00192303" w:rsidP="00626F17">
            <w:pPr>
              <w:pStyle w:val="TAL"/>
              <w:keepNext w:val="0"/>
            </w:pPr>
            <w:proofErr w:type="gramStart"/>
            <w:r w:rsidRPr="00A952F9">
              <w:t>multiplicity</w:t>
            </w:r>
            <w:proofErr w:type="gramEnd"/>
            <w:r w:rsidRPr="00A952F9">
              <w:t>: 1..*</w:t>
            </w:r>
          </w:p>
          <w:p w14:paraId="657325AB" w14:textId="77777777" w:rsidR="00192303" w:rsidRPr="00A952F9" w:rsidRDefault="00192303" w:rsidP="00626F17">
            <w:pPr>
              <w:pStyle w:val="TAL"/>
              <w:keepNext w:val="0"/>
            </w:pPr>
            <w:r w:rsidRPr="00A952F9">
              <w:t>isOrdered: False</w:t>
            </w:r>
          </w:p>
          <w:p w14:paraId="0D7906D6" w14:textId="77777777" w:rsidR="00192303" w:rsidRPr="00A952F9" w:rsidRDefault="00192303" w:rsidP="00626F17">
            <w:pPr>
              <w:pStyle w:val="TAL"/>
              <w:keepNext w:val="0"/>
            </w:pPr>
            <w:r w:rsidRPr="00A952F9">
              <w:t>isUnique: True</w:t>
            </w:r>
          </w:p>
          <w:p w14:paraId="770800ED" w14:textId="77777777" w:rsidR="00192303" w:rsidRPr="00A952F9" w:rsidRDefault="00192303" w:rsidP="00626F17">
            <w:pPr>
              <w:pStyle w:val="TAL"/>
              <w:keepNext w:val="0"/>
            </w:pPr>
            <w:r w:rsidRPr="00A952F9">
              <w:t>defaultValue: None</w:t>
            </w:r>
          </w:p>
          <w:p w14:paraId="0918855A" w14:textId="77777777" w:rsidR="00192303" w:rsidRPr="00A952F9" w:rsidRDefault="00192303" w:rsidP="00626F17">
            <w:pPr>
              <w:pStyle w:val="TAL"/>
              <w:keepNext w:val="0"/>
            </w:pPr>
            <w:r w:rsidRPr="00A952F9">
              <w:t>isNullable: False</w:t>
            </w:r>
          </w:p>
        </w:tc>
      </w:tr>
      <w:tr w:rsidR="00192303" w:rsidRPr="00A952F9" w14:paraId="7697A53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10F0AC"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atsssCapability</w:t>
            </w:r>
          </w:p>
        </w:tc>
        <w:tc>
          <w:tcPr>
            <w:tcW w:w="4395" w:type="dxa"/>
            <w:tcBorders>
              <w:top w:val="single" w:sz="4" w:space="0" w:color="auto"/>
              <w:left w:val="single" w:sz="4" w:space="0" w:color="auto"/>
              <w:bottom w:val="single" w:sz="4" w:space="0" w:color="auto"/>
              <w:right w:val="single" w:sz="4" w:space="0" w:color="auto"/>
            </w:tcBorders>
          </w:tcPr>
          <w:p w14:paraId="6EEDC5D5" w14:textId="77777777" w:rsidR="00192303" w:rsidRPr="00A952F9" w:rsidRDefault="00192303" w:rsidP="00626F17">
            <w:pPr>
              <w:pStyle w:val="TAL"/>
              <w:keepNext w:val="0"/>
              <w:rPr>
                <w:rFonts w:cs="Arial"/>
                <w:szCs w:val="18"/>
                <w:lang w:eastAsia="zh-CN"/>
              </w:rPr>
            </w:pPr>
            <w:r w:rsidRPr="00A952F9">
              <w:rPr>
                <w:rFonts w:cs="Arial"/>
                <w:szCs w:val="18"/>
                <w:lang w:eastAsia="zh-CN"/>
              </w:rPr>
              <w:t>Indicate the ATSSS capability of the UPF.</w:t>
            </w:r>
          </w:p>
          <w:p w14:paraId="32CB63EE"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FC57C80" w14:textId="77777777" w:rsidR="00192303" w:rsidRPr="00A952F9" w:rsidRDefault="00192303" w:rsidP="00626F17">
            <w:pPr>
              <w:pStyle w:val="TAL"/>
              <w:keepNext w:val="0"/>
            </w:pPr>
            <w:r w:rsidRPr="00A952F9">
              <w:t xml:space="preserve">type: </w:t>
            </w:r>
            <w:r w:rsidRPr="00A952F9">
              <w:rPr>
                <w:lang w:eastAsia="zh-CN"/>
              </w:rPr>
              <w:t>AtsssCapability</w:t>
            </w:r>
          </w:p>
          <w:p w14:paraId="16460894" w14:textId="77777777" w:rsidR="00192303" w:rsidRPr="00A952F9" w:rsidRDefault="00192303" w:rsidP="00626F17">
            <w:pPr>
              <w:pStyle w:val="TAL"/>
              <w:keepNext w:val="0"/>
            </w:pPr>
            <w:r w:rsidRPr="00A952F9">
              <w:t>multiplicity: 1</w:t>
            </w:r>
          </w:p>
          <w:p w14:paraId="17C3D396" w14:textId="77777777" w:rsidR="00192303" w:rsidRPr="00A952F9" w:rsidRDefault="00192303" w:rsidP="00626F17">
            <w:pPr>
              <w:pStyle w:val="TAL"/>
              <w:keepNext w:val="0"/>
            </w:pPr>
            <w:r w:rsidRPr="00A952F9">
              <w:t>isOrdered: N/A</w:t>
            </w:r>
          </w:p>
          <w:p w14:paraId="4E98CF59" w14:textId="77777777" w:rsidR="00192303" w:rsidRPr="00A952F9" w:rsidRDefault="00192303" w:rsidP="00626F17">
            <w:pPr>
              <w:pStyle w:val="TAL"/>
              <w:keepNext w:val="0"/>
            </w:pPr>
            <w:r w:rsidRPr="00A952F9">
              <w:t>isUnique: N/A</w:t>
            </w:r>
          </w:p>
          <w:p w14:paraId="57576977" w14:textId="77777777" w:rsidR="00192303" w:rsidRPr="00A952F9" w:rsidRDefault="00192303" w:rsidP="00626F17">
            <w:pPr>
              <w:pStyle w:val="TAL"/>
              <w:keepNext w:val="0"/>
            </w:pPr>
            <w:r w:rsidRPr="00A952F9">
              <w:t>defaultValue: None</w:t>
            </w:r>
          </w:p>
          <w:p w14:paraId="4F75D5CB" w14:textId="77777777" w:rsidR="00192303" w:rsidRPr="00A952F9" w:rsidRDefault="00192303" w:rsidP="00626F17">
            <w:pPr>
              <w:pStyle w:val="TAL"/>
              <w:keepNext w:val="0"/>
            </w:pPr>
            <w:r w:rsidRPr="00A952F9">
              <w:t>isNullable: False</w:t>
            </w:r>
          </w:p>
        </w:tc>
      </w:tr>
      <w:tr w:rsidR="00192303" w:rsidRPr="00A952F9" w14:paraId="673528F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AADC7E"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atsssLL</w:t>
            </w:r>
          </w:p>
        </w:tc>
        <w:tc>
          <w:tcPr>
            <w:tcW w:w="4395" w:type="dxa"/>
            <w:tcBorders>
              <w:top w:val="single" w:sz="4" w:space="0" w:color="auto"/>
              <w:left w:val="single" w:sz="4" w:space="0" w:color="auto"/>
              <w:bottom w:val="single" w:sz="4" w:space="0" w:color="auto"/>
              <w:right w:val="single" w:sz="4" w:space="0" w:color="auto"/>
            </w:tcBorders>
          </w:tcPr>
          <w:p w14:paraId="5FD9A49D"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Indicates the ATSSS-LL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3B8D08E1" w14:textId="77777777" w:rsidR="00192303" w:rsidRPr="00A952F9" w:rsidRDefault="00192303" w:rsidP="00626F17">
            <w:pPr>
              <w:pStyle w:val="TAL"/>
              <w:keepNext w:val="0"/>
              <w:rPr>
                <w:rFonts w:cs="Arial"/>
                <w:szCs w:val="18"/>
                <w:lang w:eastAsia="zh-CN"/>
              </w:rPr>
            </w:pPr>
          </w:p>
          <w:p w14:paraId="2C9A8485" w14:textId="77777777" w:rsidR="00192303" w:rsidRPr="00A952F9" w:rsidRDefault="00192303" w:rsidP="00626F17">
            <w:pPr>
              <w:pStyle w:val="TAL"/>
              <w:keepNext w:val="0"/>
              <w:rPr>
                <w:rFonts w:cs="Arial"/>
                <w:szCs w:val="18"/>
              </w:rPr>
            </w:pPr>
            <w:r w:rsidRPr="00A952F9">
              <w:rPr>
                <w:lang w:eastAsia="zh-CN"/>
              </w:rPr>
              <w:t>allowedValues:</w:t>
            </w:r>
          </w:p>
          <w:p w14:paraId="3EDAA18E" w14:textId="77777777" w:rsidR="00192303" w:rsidRPr="00A952F9" w:rsidRDefault="00192303" w:rsidP="00626F17">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6474AA1D" w14:textId="77777777" w:rsidR="00192303" w:rsidRPr="00A952F9" w:rsidRDefault="00192303" w:rsidP="00626F17">
            <w:pPr>
              <w:pStyle w:val="TAL"/>
              <w:keepNext w:val="0"/>
            </w:pPr>
            <w:r w:rsidRPr="00A952F9">
              <w:t xml:space="preserve">type: </w:t>
            </w:r>
            <w:r w:rsidRPr="00A952F9">
              <w:rPr>
                <w:lang w:eastAsia="zh-CN"/>
              </w:rPr>
              <w:t>Boolean</w:t>
            </w:r>
          </w:p>
          <w:p w14:paraId="6AAEF918" w14:textId="77777777" w:rsidR="00192303" w:rsidRPr="00A952F9" w:rsidRDefault="00192303" w:rsidP="00626F17">
            <w:pPr>
              <w:pStyle w:val="TAL"/>
              <w:keepNext w:val="0"/>
            </w:pPr>
            <w:r w:rsidRPr="00A952F9">
              <w:t>multiplicity: 1</w:t>
            </w:r>
          </w:p>
          <w:p w14:paraId="5596F066" w14:textId="77777777" w:rsidR="00192303" w:rsidRPr="00A952F9" w:rsidRDefault="00192303" w:rsidP="00626F17">
            <w:pPr>
              <w:pStyle w:val="TAL"/>
              <w:keepNext w:val="0"/>
            </w:pPr>
            <w:r w:rsidRPr="00A952F9">
              <w:t>isOrdered: N/A</w:t>
            </w:r>
          </w:p>
          <w:p w14:paraId="1A915B5D" w14:textId="77777777" w:rsidR="00192303" w:rsidRPr="00A952F9" w:rsidRDefault="00192303" w:rsidP="00626F17">
            <w:pPr>
              <w:pStyle w:val="TAL"/>
              <w:keepNext w:val="0"/>
            </w:pPr>
            <w:r w:rsidRPr="00A952F9">
              <w:t>isUnique: N/A</w:t>
            </w:r>
          </w:p>
          <w:p w14:paraId="556ABE40" w14:textId="77777777" w:rsidR="00192303" w:rsidRPr="00A952F9" w:rsidRDefault="00192303" w:rsidP="00626F17">
            <w:pPr>
              <w:pStyle w:val="TAL"/>
              <w:keepNext w:val="0"/>
            </w:pPr>
            <w:r w:rsidRPr="00A952F9">
              <w:t>defaultValue: False</w:t>
            </w:r>
          </w:p>
          <w:p w14:paraId="7B117151" w14:textId="77777777" w:rsidR="00192303" w:rsidRPr="00A952F9" w:rsidRDefault="00192303" w:rsidP="00626F17">
            <w:pPr>
              <w:pStyle w:val="TAL"/>
              <w:keepNext w:val="0"/>
            </w:pPr>
            <w:r w:rsidRPr="00A952F9">
              <w:t>isNullable: False</w:t>
            </w:r>
          </w:p>
        </w:tc>
      </w:tr>
      <w:tr w:rsidR="00192303" w:rsidRPr="00A952F9" w14:paraId="043A742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722F6C"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mptcp</w:t>
            </w:r>
          </w:p>
        </w:tc>
        <w:tc>
          <w:tcPr>
            <w:tcW w:w="4395" w:type="dxa"/>
            <w:tcBorders>
              <w:top w:val="single" w:sz="4" w:space="0" w:color="auto"/>
              <w:left w:val="single" w:sz="4" w:space="0" w:color="auto"/>
              <w:bottom w:val="single" w:sz="4" w:space="0" w:color="auto"/>
              <w:right w:val="single" w:sz="4" w:space="0" w:color="auto"/>
            </w:tcBorders>
          </w:tcPr>
          <w:p w14:paraId="2092474F"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Indicates the MPTCP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26C66BF4" w14:textId="77777777" w:rsidR="00192303" w:rsidRPr="00A952F9" w:rsidRDefault="00192303" w:rsidP="00626F17">
            <w:pPr>
              <w:pStyle w:val="TAL"/>
              <w:keepNext w:val="0"/>
              <w:rPr>
                <w:rFonts w:cs="Arial"/>
                <w:szCs w:val="18"/>
                <w:lang w:eastAsia="zh-CN"/>
              </w:rPr>
            </w:pPr>
          </w:p>
          <w:p w14:paraId="252849B5" w14:textId="77777777" w:rsidR="00192303" w:rsidRPr="00A952F9" w:rsidRDefault="00192303" w:rsidP="00626F17">
            <w:pPr>
              <w:pStyle w:val="TAL"/>
              <w:keepNext w:val="0"/>
              <w:rPr>
                <w:rFonts w:cs="Arial"/>
                <w:szCs w:val="18"/>
              </w:rPr>
            </w:pPr>
            <w:r w:rsidRPr="00A952F9">
              <w:rPr>
                <w:lang w:eastAsia="zh-CN"/>
              </w:rPr>
              <w:t>allowedValues:</w:t>
            </w:r>
          </w:p>
          <w:p w14:paraId="15A064F8" w14:textId="77777777" w:rsidR="00192303" w:rsidRPr="00A952F9" w:rsidRDefault="00192303" w:rsidP="00626F17">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454E4B1F" w14:textId="77777777" w:rsidR="00192303" w:rsidRPr="00A952F9" w:rsidRDefault="00192303" w:rsidP="00626F17">
            <w:pPr>
              <w:pStyle w:val="TAL"/>
              <w:keepNext w:val="0"/>
            </w:pPr>
            <w:r w:rsidRPr="00A952F9">
              <w:t xml:space="preserve">type: </w:t>
            </w:r>
            <w:r w:rsidRPr="00A952F9">
              <w:rPr>
                <w:lang w:eastAsia="zh-CN"/>
              </w:rPr>
              <w:t>Boolean</w:t>
            </w:r>
          </w:p>
          <w:p w14:paraId="67A4B39C" w14:textId="77777777" w:rsidR="00192303" w:rsidRPr="00A952F9" w:rsidRDefault="00192303" w:rsidP="00626F17">
            <w:pPr>
              <w:pStyle w:val="TAL"/>
              <w:keepNext w:val="0"/>
            </w:pPr>
            <w:r w:rsidRPr="00A952F9">
              <w:t>multiplicity: 1</w:t>
            </w:r>
          </w:p>
          <w:p w14:paraId="348B4F39" w14:textId="77777777" w:rsidR="00192303" w:rsidRPr="00A952F9" w:rsidRDefault="00192303" w:rsidP="00626F17">
            <w:pPr>
              <w:pStyle w:val="TAL"/>
              <w:keepNext w:val="0"/>
            </w:pPr>
            <w:r w:rsidRPr="00A952F9">
              <w:t>isOrdered: N/A</w:t>
            </w:r>
          </w:p>
          <w:p w14:paraId="5F6B1898" w14:textId="77777777" w:rsidR="00192303" w:rsidRPr="00A952F9" w:rsidRDefault="00192303" w:rsidP="00626F17">
            <w:pPr>
              <w:pStyle w:val="TAL"/>
              <w:keepNext w:val="0"/>
            </w:pPr>
            <w:r w:rsidRPr="00A952F9">
              <w:t>isUnique: N/A</w:t>
            </w:r>
          </w:p>
          <w:p w14:paraId="2A9B65B9" w14:textId="77777777" w:rsidR="00192303" w:rsidRPr="00A952F9" w:rsidRDefault="00192303" w:rsidP="00626F17">
            <w:pPr>
              <w:pStyle w:val="TAL"/>
              <w:keepNext w:val="0"/>
            </w:pPr>
            <w:r w:rsidRPr="00A952F9">
              <w:t>defaultValue: False</w:t>
            </w:r>
          </w:p>
          <w:p w14:paraId="269A3044" w14:textId="77777777" w:rsidR="00192303" w:rsidRPr="00A952F9" w:rsidRDefault="00192303" w:rsidP="00626F17">
            <w:pPr>
              <w:pStyle w:val="TAL"/>
              <w:keepNext w:val="0"/>
            </w:pPr>
            <w:r w:rsidRPr="00A952F9">
              <w:t>isNullable: False</w:t>
            </w:r>
          </w:p>
        </w:tc>
      </w:tr>
      <w:tr w:rsidR="00192303" w:rsidRPr="00A952F9" w14:paraId="41BE6BE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87A329"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rttWithoutPmf</w:t>
            </w:r>
          </w:p>
        </w:tc>
        <w:tc>
          <w:tcPr>
            <w:tcW w:w="4395" w:type="dxa"/>
            <w:tcBorders>
              <w:top w:val="single" w:sz="4" w:space="0" w:color="auto"/>
              <w:left w:val="single" w:sz="4" w:space="0" w:color="auto"/>
              <w:bottom w:val="single" w:sz="4" w:space="0" w:color="auto"/>
              <w:right w:val="single" w:sz="4" w:space="0" w:color="auto"/>
            </w:tcBorders>
          </w:tcPr>
          <w:p w14:paraId="5B8B3A4E" w14:textId="77777777" w:rsidR="00192303" w:rsidRPr="00A952F9" w:rsidRDefault="00192303" w:rsidP="00626F17">
            <w:pPr>
              <w:pStyle w:val="TAL"/>
              <w:keepNext w:val="0"/>
              <w:rPr>
                <w:rFonts w:cs="Arial"/>
                <w:szCs w:val="18"/>
                <w:lang w:eastAsia="zh-CN"/>
              </w:rPr>
            </w:pPr>
            <w:r w:rsidRPr="00A952F9">
              <w:rPr>
                <w:rFonts w:cs="Arial"/>
                <w:szCs w:val="18"/>
                <w:lang w:eastAsia="zh-CN"/>
              </w:rPr>
              <w:t>Indicates whether the UPF supports RTT measurement without PMF (see clauses 5.32.2, 6.3.3.3 of TS 23.501 [2]).</w:t>
            </w:r>
          </w:p>
          <w:p w14:paraId="07489715" w14:textId="77777777" w:rsidR="00192303" w:rsidRPr="00A952F9" w:rsidRDefault="00192303" w:rsidP="00626F17">
            <w:pPr>
              <w:pStyle w:val="TAL"/>
              <w:keepNext w:val="0"/>
              <w:rPr>
                <w:rFonts w:cs="Arial"/>
                <w:szCs w:val="18"/>
                <w:lang w:eastAsia="zh-CN"/>
              </w:rPr>
            </w:pPr>
          </w:p>
          <w:p w14:paraId="06D8C4D1" w14:textId="77777777" w:rsidR="00192303" w:rsidRPr="00A952F9" w:rsidRDefault="00192303" w:rsidP="00626F17">
            <w:pPr>
              <w:pStyle w:val="TAL"/>
              <w:keepNext w:val="0"/>
              <w:rPr>
                <w:rFonts w:cs="Arial"/>
                <w:szCs w:val="18"/>
              </w:rPr>
            </w:pPr>
            <w:r w:rsidRPr="00A952F9">
              <w:rPr>
                <w:lang w:eastAsia="zh-CN"/>
              </w:rPr>
              <w:t>allowedValues:</w:t>
            </w:r>
          </w:p>
          <w:p w14:paraId="450344A4" w14:textId="77777777" w:rsidR="00192303" w:rsidRPr="00A952F9" w:rsidRDefault="00192303" w:rsidP="00626F17">
            <w:pPr>
              <w:pStyle w:val="TAL"/>
              <w:keepNext w:val="0"/>
              <w:rPr>
                <w:rFonts w:cs="Arial"/>
                <w:szCs w:val="18"/>
                <w:lang w:eastAsia="zh-CN"/>
              </w:rPr>
            </w:pPr>
            <w:r w:rsidRPr="00A952F9">
              <w:rPr>
                <w:rFonts w:cs="Arial"/>
                <w:szCs w:val="18"/>
                <w:lang w:eastAsia="zh-CN"/>
              </w:rPr>
              <w:t>True: Supported</w:t>
            </w:r>
          </w:p>
          <w:p w14:paraId="296D22B1" w14:textId="77777777" w:rsidR="00192303" w:rsidRPr="00A952F9" w:rsidRDefault="00192303" w:rsidP="00626F17">
            <w:pPr>
              <w:pStyle w:val="TAL"/>
              <w:keepNext w:val="0"/>
              <w:rPr>
                <w:lang w:eastAsia="zh-CN"/>
              </w:rPr>
            </w:pPr>
            <w:r w:rsidRPr="00A952F9">
              <w:rPr>
                <w:rFonts w:cs="Arial"/>
                <w:szCs w:val="18"/>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5AD8B558" w14:textId="77777777" w:rsidR="00192303" w:rsidRPr="00A952F9" w:rsidRDefault="00192303" w:rsidP="00626F17">
            <w:pPr>
              <w:pStyle w:val="TAL"/>
              <w:keepNext w:val="0"/>
            </w:pPr>
            <w:r w:rsidRPr="00A952F9">
              <w:t xml:space="preserve">type: </w:t>
            </w:r>
            <w:r w:rsidRPr="00A952F9">
              <w:rPr>
                <w:lang w:eastAsia="zh-CN"/>
              </w:rPr>
              <w:t>Boolean</w:t>
            </w:r>
          </w:p>
          <w:p w14:paraId="46B1D107" w14:textId="77777777" w:rsidR="00192303" w:rsidRPr="00A952F9" w:rsidRDefault="00192303" w:rsidP="00626F17">
            <w:pPr>
              <w:pStyle w:val="TAL"/>
              <w:keepNext w:val="0"/>
            </w:pPr>
            <w:r w:rsidRPr="00A952F9">
              <w:t>multiplicity: 1</w:t>
            </w:r>
          </w:p>
          <w:p w14:paraId="2EACCE23" w14:textId="77777777" w:rsidR="00192303" w:rsidRPr="00A952F9" w:rsidRDefault="00192303" w:rsidP="00626F17">
            <w:pPr>
              <w:pStyle w:val="TAL"/>
              <w:keepNext w:val="0"/>
            </w:pPr>
            <w:r w:rsidRPr="00A952F9">
              <w:t>isOrdered: N/A</w:t>
            </w:r>
          </w:p>
          <w:p w14:paraId="366CF154" w14:textId="77777777" w:rsidR="00192303" w:rsidRPr="00A952F9" w:rsidRDefault="00192303" w:rsidP="00626F17">
            <w:pPr>
              <w:pStyle w:val="TAL"/>
              <w:keepNext w:val="0"/>
            </w:pPr>
            <w:r w:rsidRPr="00A952F9">
              <w:t>isUnique: N/A</w:t>
            </w:r>
          </w:p>
          <w:p w14:paraId="0C72EA7A" w14:textId="77777777" w:rsidR="00192303" w:rsidRPr="00A952F9" w:rsidRDefault="00192303" w:rsidP="00626F17">
            <w:pPr>
              <w:pStyle w:val="TAL"/>
              <w:keepNext w:val="0"/>
            </w:pPr>
            <w:r w:rsidRPr="00A952F9">
              <w:t>defaultValue: False</w:t>
            </w:r>
          </w:p>
          <w:p w14:paraId="2F99FE52" w14:textId="77777777" w:rsidR="00192303" w:rsidRPr="00A952F9" w:rsidRDefault="00192303" w:rsidP="00626F17">
            <w:pPr>
              <w:pStyle w:val="TAL"/>
              <w:keepNext w:val="0"/>
            </w:pPr>
            <w:r w:rsidRPr="00A952F9">
              <w:t>isNullable: False</w:t>
            </w:r>
          </w:p>
        </w:tc>
      </w:tr>
      <w:tr w:rsidR="00192303" w:rsidRPr="00A952F9" w14:paraId="119F5A1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3D5348"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ueIpAddrInd</w:t>
            </w:r>
          </w:p>
        </w:tc>
        <w:tc>
          <w:tcPr>
            <w:tcW w:w="4395" w:type="dxa"/>
            <w:tcBorders>
              <w:top w:val="single" w:sz="4" w:space="0" w:color="auto"/>
              <w:left w:val="single" w:sz="4" w:space="0" w:color="auto"/>
              <w:bottom w:val="single" w:sz="4" w:space="0" w:color="auto"/>
              <w:right w:val="single" w:sz="4" w:space="0" w:color="auto"/>
            </w:tcBorders>
          </w:tcPr>
          <w:p w14:paraId="68B0C200" w14:textId="77777777" w:rsidR="00192303" w:rsidRPr="00A952F9" w:rsidRDefault="00192303" w:rsidP="00626F17">
            <w:pPr>
              <w:pStyle w:val="TAL"/>
              <w:keepNext w:val="0"/>
              <w:rPr>
                <w:rFonts w:cs="Arial"/>
                <w:szCs w:val="18"/>
              </w:rPr>
            </w:pPr>
            <w:r w:rsidRPr="00A952F9">
              <w:rPr>
                <w:rFonts w:cs="Arial"/>
                <w:szCs w:val="18"/>
              </w:rPr>
              <w:t>Indicates whether the UPF supports allocating UE IP addresses/prefixes.</w:t>
            </w:r>
          </w:p>
          <w:p w14:paraId="600F79D3" w14:textId="77777777" w:rsidR="00192303" w:rsidRPr="00A952F9" w:rsidRDefault="00192303" w:rsidP="00626F17">
            <w:pPr>
              <w:pStyle w:val="TAL"/>
              <w:keepNext w:val="0"/>
              <w:rPr>
                <w:rFonts w:cs="Arial"/>
                <w:szCs w:val="18"/>
              </w:rPr>
            </w:pPr>
          </w:p>
          <w:p w14:paraId="4CC18F35" w14:textId="77777777" w:rsidR="00192303" w:rsidRPr="00A952F9" w:rsidRDefault="00192303" w:rsidP="00626F17">
            <w:pPr>
              <w:pStyle w:val="TAL"/>
              <w:keepNext w:val="0"/>
              <w:rPr>
                <w:rFonts w:cs="Arial"/>
                <w:szCs w:val="18"/>
              </w:rPr>
            </w:pPr>
            <w:r w:rsidRPr="00A952F9">
              <w:rPr>
                <w:lang w:eastAsia="zh-CN"/>
              </w:rPr>
              <w:t>allowedValues:</w:t>
            </w:r>
          </w:p>
          <w:p w14:paraId="389FD240" w14:textId="77777777" w:rsidR="00192303" w:rsidRPr="00A952F9" w:rsidRDefault="00192303" w:rsidP="00626F17">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6651AD9A" w14:textId="77777777" w:rsidR="00192303" w:rsidRPr="00A952F9" w:rsidRDefault="00192303" w:rsidP="00626F17">
            <w:pPr>
              <w:pStyle w:val="TAL"/>
              <w:keepNext w:val="0"/>
            </w:pPr>
            <w:r w:rsidRPr="00A952F9">
              <w:t xml:space="preserve">type: </w:t>
            </w:r>
            <w:r w:rsidRPr="00A952F9">
              <w:rPr>
                <w:rFonts w:cs="Arial"/>
                <w:szCs w:val="18"/>
              </w:rPr>
              <w:t>Boolean</w:t>
            </w:r>
          </w:p>
          <w:p w14:paraId="667DCA4E" w14:textId="77777777" w:rsidR="00192303" w:rsidRPr="00A952F9" w:rsidRDefault="00192303" w:rsidP="00626F17">
            <w:pPr>
              <w:pStyle w:val="TAL"/>
              <w:keepNext w:val="0"/>
            </w:pPr>
            <w:r w:rsidRPr="00A952F9">
              <w:t>multiplicity: 1</w:t>
            </w:r>
          </w:p>
          <w:p w14:paraId="02C6F89E" w14:textId="77777777" w:rsidR="00192303" w:rsidRPr="00A952F9" w:rsidRDefault="00192303" w:rsidP="00626F17">
            <w:pPr>
              <w:pStyle w:val="TAL"/>
              <w:keepNext w:val="0"/>
            </w:pPr>
            <w:r w:rsidRPr="00A952F9">
              <w:t>isOrdered: N/A</w:t>
            </w:r>
          </w:p>
          <w:p w14:paraId="263C768E" w14:textId="77777777" w:rsidR="00192303" w:rsidRPr="00A952F9" w:rsidRDefault="00192303" w:rsidP="00626F17">
            <w:pPr>
              <w:pStyle w:val="TAL"/>
              <w:keepNext w:val="0"/>
            </w:pPr>
            <w:r w:rsidRPr="00A952F9">
              <w:t>isUnique: N/A</w:t>
            </w:r>
          </w:p>
          <w:p w14:paraId="789CDF0E" w14:textId="77777777" w:rsidR="00192303" w:rsidRPr="00A952F9" w:rsidRDefault="00192303" w:rsidP="00626F17">
            <w:pPr>
              <w:pStyle w:val="TAL"/>
              <w:keepNext w:val="0"/>
            </w:pPr>
            <w:r w:rsidRPr="00A952F9">
              <w:t>defaultValue: False</w:t>
            </w:r>
          </w:p>
          <w:p w14:paraId="35261924" w14:textId="77777777" w:rsidR="00192303" w:rsidRPr="00A952F9" w:rsidRDefault="00192303" w:rsidP="00626F17">
            <w:pPr>
              <w:pStyle w:val="TAL"/>
              <w:keepNext w:val="0"/>
            </w:pPr>
            <w:r w:rsidRPr="00A952F9">
              <w:t>isNullable: False</w:t>
            </w:r>
          </w:p>
        </w:tc>
      </w:tr>
      <w:tr w:rsidR="00192303" w:rsidRPr="00A952F9" w14:paraId="3D7E556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4EE571"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wAgfInfo</w:t>
            </w:r>
          </w:p>
        </w:tc>
        <w:tc>
          <w:tcPr>
            <w:tcW w:w="4395" w:type="dxa"/>
            <w:tcBorders>
              <w:top w:val="single" w:sz="4" w:space="0" w:color="auto"/>
              <w:left w:val="single" w:sz="4" w:space="0" w:color="auto"/>
              <w:bottom w:val="single" w:sz="4" w:space="0" w:color="auto"/>
              <w:right w:val="single" w:sz="4" w:space="0" w:color="auto"/>
            </w:tcBorders>
          </w:tcPr>
          <w:p w14:paraId="52C4DA6B" w14:textId="77777777" w:rsidR="00192303" w:rsidRPr="00A952F9" w:rsidRDefault="00192303" w:rsidP="00626F17">
            <w:pPr>
              <w:pStyle w:val="TAL"/>
              <w:keepNext w:val="0"/>
              <w:rPr>
                <w:lang w:eastAsia="zh-CN"/>
              </w:rPr>
            </w:pPr>
            <w:r w:rsidRPr="00A952F9">
              <w:rPr>
                <w:rFonts w:cs="Arial"/>
                <w:szCs w:val="18"/>
                <w:lang w:eastAsia="zh-CN"/>
              </w:rPr>
              <w:t xml:space="preserve">Indicate that the UPF is collocated with W-AGF. If not present, the UPF is not collocated with </w:t>
            </w:r>
            <w:r w:rsidRPr="00A952F9">
              <w:rPr>
                <w:rFonts w:cs="Arial"/>
                <w:szCs w:val="18"/>
              </w:rPr>
              <w:t>Wireline Access Gateway Function</w:t>
            </w:r>
            <w:r w:rsidRPr="00A952F9">
              <w:rPr>
                <w:rFonts w:cs="Arial"/>
                <w:szCs w:val="18"/>
                <w:lang w:eastAsia="zh-CN"/>
              </w:rPr>
              <w:t xml:space="preserve"> (W-AGF).</w:t>
            </w:r>
          </w:p>
        </w:tc>
        <w:tc>
          <w:tcPr>
            <w:tcW w:w="1897" w:type="dxa"/>
            <w:tcBorders>
              <w:top w:val="single" w:sz="4" w:space="0" w:color="auto"/>
              <w:left w:val="single" w:sz="4" w:space="0" w:color="auto"/>
              <w:bottom w:val="single" w:sz="4" w:space="0" w:color="auto"/>
              <w:right w:val="single" w:sz="4" w:space="0" w:color="auto"/>
            </w:tcBorders>
          </w:tcPr>
          <w:p w14:paraId="64FC27D1" w14:textId="77777777" w:rsidR="00192303" w:rsidRPr="00A952F9" w:rsidRDefault="00192303" w:rsidP="00626F17">
            <w:pPr>
              <w:pStyle w:val="TAL"/>
              <w:keepNext w:val="0"/>
            </w:pPr>
            <w:r w:rsidRPr="00A952F9">
              <w:t xml:space="preserve">type: </w:t>
            </w:r>
            <w:r w:rsidRPr="00A952F9">
              <w:rPr>
                <w:lang w:eastAsia="zh-CN"/>
              </w:rPr>
              <w:t>IpInterface</w:t>
            </w:r>
          </w:p>
          <w:p w14:paraId="38905AD0" w14:textId="77777777" w:rsidR="00192303" w:rsidRPr="00A952F9" w:rsidRDefault="00192303" w:rsidP="00626F17">
            <w:pPr>
              <w:pStyle w:val="TAL"/>
              <w:keepNext w:val="0"/>
            </w:pPr>
            <w:r w:rsidRPr="00A952F9">
              <w:t>multiplicity: 1</w:t>
            </w:r>
          </w:p>
          <w:p w14:paraId="14F8A7E5" w14:textId="77777777" w:rsidR="00192303" w:rsidRPr="00A952F9" w:rsidRDefault="00192303" w:rsidP="00626F17">
            <w:pPr>
              <w:pStyle w:val="TAL"/>
              <w:keepNext w:val="0"/>
            </w:pPr>
            <w:r w:rsidRPr="00A952F9">
              <w:t>isOrdered: N/A</w:t>
            </w:r>
          </w:p>
          <w:p w14:paraId="224DB6DD" w14:textId="77777777" w:rsidR="00192303" w:rsidRPr="00A952F9" w:rsidRDefault="00192303" w:rsidP="00626F17">
            <w:pPr>
              <w:pStyle w:val="TAL"/>
              <w:keepNext w:val="0"/>
            </w:pPr>
            <w:r w:rsidRPr="00A952F9">
              <w:t>isUnique: N/A</w:t>
            </w:r>
          </w:p>
          <w:p w14:paraId="1A6CF861" w14:textId="77777777" w:rsidR="00192303" w:rsidRPr="00A952F9" w:rsidRDefault="00192303" w:rsidP="00626F17">
            <w:pPr>
              <w:pStyle w:val="TAL"/>
              <w:keepNext w:val="0"/>
            </w:pPr>
            <w:r w:rsidRPr="00A952F9">
              <w:t>defaultValue: None</w:t>
            </w:r>
          </w:p>
          <w:p w14:paraId="61816EA3" w14:textId="77777777" w:rsidR="00192303" w:rsidRPr="00A952F9" w:rsidRDefault="00192303" w:rsidP="00626F17">
            <w:pPr>
              <w:pStyle w:val="TAL"/>
              <w:keepNext w:val="0"/>
            </w:pPr>
            <w:r w:rsidRPr="00A952F9">
              <w:t>isNullable: False</w:t>
            </w:r>
          </w:p>
        </w:tc>
      </w:tr>
      <w:tr w:rsidR="00192303" w:rsidRPr="00A952F9" w14:paraId="63DE715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9F49BA"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tngfInfo</w:t>
            </w:r>
          </w:p>
        </w:tc>
        <w:tc>
          <w:tcPr>
            <w:tcW w:w="4395" w:type="dxa"/>
            <w:tcBorders>
              <w:top w:val="single" w:sz="4" w:space="0" w:color="auto"/>
              <w:left w:val="single" w:sz="4" w:space="0" w:color="auto"/>
              <w:bottom w:val="single" w:sz="4" w:space="0" w:color="auto"/>
              <w:right w:val="single" w:sz="4" w:space="0" w:color="auto"/>
            </w:tcBorders>
          </w:tcPr>
          <w:p w14:paraId="23DC4155" w14:textId="77777777" w:rsidR="00192303" w:rsidRPr="00A952F9" w:rsidRDefault="00192303" w:rsidP="00626F17">
            <w:pPr>
              <w:pStyle w:val="TAL"/>
              <w:keepNext w:val="0"/>
              <w:rPr>
                <w:lang w:eastAsia="zh-CN"/>
              </w:rPr>
            </w:pPr>
            <w:r w:rsidRPr="00A952F9">
              <w:rPr>
                <w:rFonts w:cs="Arial"/>
                <w:szCs w:val="18"/>
                <w:lang w:eastAsia="zh-CN"/>
              </w:rPr>
              <w:t xml:space="preserve">Indicate that the UPF is collocated with TNGF. If not present, the UPF is not collocated with </w:t>
            </w:r>
            <w:r w:rsidRPr="00A952F9">
              <w:rPr>
                <w:rFonts w:cs="Arial"/>
                <w:szCs w:val="18"/>
              </w:rPr>
              <w:t>Trusted Non-3GPP Gateway Function (</w:t>
            </w:r>
            <w:r w:rsidRPr="00A952F9">
              <w:rPr>
                <w:rFonts w:cs="Arial"/>
                <w:szCs w:val="18"/>
                <w:lang w:eastAsia="zh-CN"/>
              </w:rPr>
              <w:t>TNGF).</w:t>
            </w:r>
          </w:p>
        </w:tc>
        <w:tc>
          <w:tcPr>
            <w:tcW w:w="1897" w:type="dxa"/>
            <w:tcBorders>
              <w:top w:val="single" w:sz="4" w:space="0" w:color="auto"/>
              <w:left w:val="single" w:sz="4" w:space="0" w:color="auto"/>
              <w:bottom w:val="single" w:sz="4" w:space="0" w:color="auto"/>
              <w:right w:val="single" w:sz="4" w:space="0" w:color="auto"/>
            </w:tcBorders>
          </w:tcPr>
          <w:p w14:paraId="53C32EC6" w14:textId="77777777" w:rsidR="00192303" w:rsidRPr="00A952F9" w:rsidRDefault="00192303" w:rsidP="00626F17">
            <w:pPr>
              <w:pStyle w:val="TAL"/>
              <w:keepNext w:val="0"/>
            </w:pPr>
            <w:r w:rsidRPr="00A952F9">
              <w:t xml:space="preserve">type: </w:t>
            </w:r>
            <w:r w:rsidRPr="00A952F9">
              <w:rPr>
                <w:lang w:eastAsia="zh-CN"/>
              </w:rPr>
              <w:t>IpInterface</w:t>
            </w:r>
          </w:p>
          <w:p w14:paraId="01E6340E" w14:textId="77777777" w:rsidR="00192303" w:rsidRPr="00A952F9" w:rsidRDefault="00192303" w:rsidP="00626F17">
            <w:pPr>
              <w:pStyle w:val="TAL"/>
              <w:keepNext w:val="0"/>
            </w:pPr>
            <w:r w:rsidRPr="00A952F9">
              <w:t>multiplicity: 1</w:t>
            </w:r>
          </w:p>
          <w:p w14:paraId="7767B38E" w14:textId="77777777" w:rsidR="00192303" w:rsidRPr="00A952F9" w:rsidRDefault="00192303" w:rsidP="00626F17">
            <w:pPr>
              <w:pStyle w:val="TAL"/>
              <w:keepNext w:val="0"/>
            </w:pPr>
            <w:r w:rsidRPr="00A952F9">
              <w:t>isOrdered: N/A</w:t>
            </w:r>
          </w:p>
          <w:p w14:paraId="606050D0" w14:textId="77777777" w:rsidR="00192303" w:rsidRPr="00A952F9" w:rsidRDefault="00192303" w:rsidP="00626F17">
            <w:pPr>
              <w:pStyle w:val="TAL"/>
              <w:keepNext w:val="0"/>
            </w:pPr>
            <w:r w:rsidRPr="00A952F9">
              <w:t>isUnique: N/A</w:t>
            </w:r>
          </w:p>
          <w:p w14:paraId="6A0920A3" w14:textId="77777777" w:rsidR="00192303" w:rsidRPr="00A952F9" w:rsidRDefault="00192303" w:rsidP="00626F17">
            <w:pPr>
              <w:pStyle w:val="TAL"/>
              <w:keepNext w:val="0"/>
            </w:pPr>
            <w:r w:rsidRPr="00A952F9">
              <w:t>defaultValue: None</w:t>
            </w:r>
          </w:p>
          <w:p w14:paraId="7B360EB0" w14:textId="77777777" w:rsidR="00192303" w:rsidRPr="00A952F9" w:rsidRDefault="00192303" w:rsidP="00626F17">
            <w:pPr>
              <w:pStyle w:val="TAL"/>
              <w:keepNext w:val="0"/>
            </w:pPr>
            <w:r w:rsidRPr="00A952F9">
              <w:t>isNullable: False</w:t>
            </w:r>
          </w:p>
        </w:tc>
      </w:tr>
      <w:tr w:rsidR="00192303" w:rsidRPr="00A952F9" w14:paraId="5BD92BA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AF1D1A"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twifInfo</w:t>
            </w:r>
          </w:p>
        </w:tc>
        <w:tc>
          <w:tcPr>
            <w:tcW w:w="4395" w:type="dxa"/>
            <w:tcBorders>
              <w:top w:val="single" w:sz="4" w:space="0" w:color="auto"/>
              <w:left w:val="single" w:sz="4" w:space="0" w:color="auto"/>
              <w:bottom w:val="single" w:sz="4" w:space="0" w:color="auto"/>
              <w:right w:val="single" w:sz="4" w:space="0" w:color="auto"/>
            </w:tcBorders>
          </w:tcPr>
          <w:p w14:paraId="43FC4A02" w14:textId="77777777" w:rsidR="00192303" w:rsidRPr="00A952F9" w:rsidRDefault="00192303" w:rsidP="00626F17">
            <w:pPr>
              <w:pStyle w:val="TAL"/>
              <w:keepNext w:val="0"/>
              <w:rPr>
                <w:lang w:eastAsia="zh-CN"/>
              </w:rPr>
            </w:pPr>
            <w:r w:rsidRPr="00A952F9">
              <w:rPr>
                <w:rFonts w:cs="Arial"/>
                <w:szCs w:val="18"/>
                <w:lang w:eastAsia="zh-CN"/>
              </w:rPr>
              <w:t xml:space="preserve">Indicate that the UPF is collocated with TWIF. If not present, the UPF is not collocated with </w:t>
            </w:r>
            <w:r w:rsidRPr="00A952F9">
              <w:rPr>
                <w:rFonts w:cs="Arial"/>
                <w:szCs w:val="18"/>
              </w:rPr>
              <w:t>Trusted WLAN Interworking Function (</w:t>
            </w:r>
            <w:r w:rsidRPr="00A952F9">
              <w:rPr>
                <w:rFonts w:cs="Arial"/>
                <w:szCs w:val="18"/>
                <w:lang w:eastAsia="zh-CN"/>
              </w:rPr>
              <w:t>TWIF).</w:t>
            </w:r>
          </w:p>
        </w:tc>
        <w:tc>
          <w:tcPr>
            <w:tcW w:w="1897" w:type="dxa"/>
            <w:tcBorders>
              <w:top w:val="single" w:sz="4" w:space="0" w:color="auto"/>
              <w:left w:val="single" w:sz="4" w:space="0" w:color="auto"/>
              <w:bottom w:val="single" w:sz="4" w:space="0" w:color="auto"/>
              <w:right w:val="single" w:sz="4" w:space="0" w:color="auto"/>
            </w:tcBorders>
          </w:tcPr>
          <w:p w14:paraId="40B00738" w14:textId="77777777" w:rsidR="00192303" w:rsidRPr="00A952F9" w:rsidRDefault="00192303" w:rsidP="00626F17">
            <w:pPr>
              <w:pStyle w:val="TAL"/>
              <w:keepNext w:val="0"/>
            </w:pPr>
            <w:r w:rsidRPr="00A952F9">
              <w:t xml:space="preserve">type: </w:t>
            </w:r>
            <w:r w:rsidRPr="00A952F9">
              <w:rPr>
                <w:lang w:eastAsia="zh-CN"/>
              </w:rPr>
              <w:t>IpInterface</w:t>
            </w:r>
          </w:p>
          <w:p w14:paraId="3C11B6AD" w14:textId="77777777" w:rsidR="00192303" w:rsidRPr="00A952F9" w:rsidRDefault="00192303" w:rsidP="00626F17">
            <w:pPr>
              <w:pStyle w:val="TAL"/>
              <w:keepNext w:val="0"/>
            </w:pPr>
            <w:r w:rsidRPr="00A952F9">
              <w:t>multiplicity: 1</w:t>
            </w:r>
          </w:p>
          <w:p w14:paraId="0E99E1B1" w14:textId="77777777" w:rsidR="00192303" w:rsidRPr="00A952F9" w:rsidRDefault="00192303" w:rsidP="00626F17">
            <w:pPr>
              <w:pStyle w:val="TAL"/>
              <w:keepNext w:val="0"/>
            </w:pPr>
            <w:r w:rsidRPr="00A952F9">
              <w:t>isOrdered: N/A</w:t>
            </w:r>
          </w:p>
          <w:p w14:paraId="40740AC8" w14:textId="77777777" w:rsidR="00192303" w:rsidRPr="00A952F9" w:rsidRDefault="00192303" w:rsidP="00626F17">
            <w:pPr>
              <w:pStyle w:val="TAL"/>
              <w:keepNext w:val="0"/>
            </w:pPr>
            <w:r w:rsidRPr="00A952F9">
              <w:t>isUnique: N/A</w:t>
            </w:r>
          </w:p>
          <w:p w14:paraId="3ECE7F6F" w14:textId="77777777" w:rsidR="00192303" w:rsidRPr="00A952F9" w:rsidRDefault="00192303" w:rsidP="00626F17">
            <w:pPr>
              <w:pStyle w:val="TAL"/>
              <w:keepNext w:val="0"/>
            </w:pPr>
            <w:r w:rsidRPr="00A952F9">
              <w:t>defaultValue: None</w:t>
            </w:r>
          </w:p>
          <w:p w14:paraId="12FBAAEE" w14:textId="77777777" w:rsidR="00192303" w:rsidRPr="00A952F9" w:rsidRDefault="00192303" w:rsidP="00626F17">
            <w:pPr>
              <w:pStyle w:val="TAL"/>
              <w:keepNext w:val="0"/>
            </w:pPr>
            <w:r w:rsidRPr="00A952F9">
              <w:t>isNullable: False</w:t>
            </w:r>
          </w:p>
        </w:tc>
      </w:tr>
      <w:tr w:rsidR="00192303" w:rsidRPr="00A952F9" w14:paraId="24C9995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6B77AF"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lastRenderedPageBreak/>
              <w:t>redundantGtpu</w:t>
            </w:r>
          </w:p>
        </w:tc>
        <w:tc>
          <w:tcPr>
            <w:tcW w:w="4395" w:type="dxa"/>
            <w:tcBorders>
              <w:top w:val="single" w:sz="4" w:space="0" w:color="auto"/>
              <w:left w:val="single" w:sz="4" w:space="0" w:color="auto"/>
              <w:bottom w:val="single" w:sz="4" w:space="0" w:color="auto"/>
              <w:right w:val="single" w:sz="4" w:space="0" w:color="auto"/>
            </w:tcBorders>
          </w:tcPr>
          <w:p w14:paraId="76DB5740" w14:textId="77777777" w:rsidR="00192303" w:rsidRPr="00A952F9" w:rsidRDefault="00192303" w:rsidP="00626F17">
            <w:pPr>
              <w:pStyle w:val="TAL"/>
              <w:keepNext w:val="0"/>
              <w:rPr>
                <w:rFonts w:cs="Arial"/>
                <w:szCs w:val="18"/>
              </w:rPr>
            </w:pPr>
            <w:r w:rsidRPr="00A952F9">
              <w:rPr>
                <w:rFonts w:cs="Arial"/>
                <w:szCs w:val="18"/>
              </w:rPr>
              <w:t>Indicates whether the UPF supports redundant GTP-U path.</w:t>
            </w:r>
          </w:p>
          <w:p w14:paraId="57AF3AEB" w14:textId="77777777" w:rsidR="00192303" w:rsidRPr="00A952F9" w:rsidRDefault="00192303" w:rsidP="00626F17">
            <w:pPr>
              <w:pStyle w:val="TAL"/>
              <w:keepNext w:val="0"/>
              <w:rPr>
                <w:rFonts w:cs="Arial"/>
                <w:szCs w:val="18"/>
              </w:rPr>
            </w:pPr>
          </w:p>
          <w:p w14:paraId="78742F32" w14:textId="77777777" w:rsidR="00192303" w:rsidRPr="00A952F9" w:rsidRDefault="00192303" w:rsidP="00626F17">
            <w:pPr>
              <w:pStyle w:val="TAL"/>
              <w:keepNext w:val="0"/>
              <w:rPr>
                <w:rFonts w:cs="Arial"/>
                <w:szCs w:val="18"/>
              </w:rPr>
            </w:pPr>
            <w:r w:rsidRPr="00A952F9">
              <w:rPr>
                <w:lang w:eastAsia="zh-CN"/>
              </w:rPr>
              <w:t>allowedValues:</w:t>
            </w:r>
          </w:p>
          <w:p w14:paraId="1C438B99" w14:textId="77777777" w:rsidR="00192303" w:rsidRPr="00A952F9" w:rsidRDefault="00192303" w:rsidP="00626F17">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664F3EED" w14:textId="77777777" w:rsidR="00192303" w:rsidRPr="00A952F9" w:rsidRDefault="00192303" w:rsidP="00626F17">
            <w:pPr>
              <w:pStyle w:val="TAL"/>
              <w:keepNext w:val="0"/>
            </w:pPr>
            <w:r w:rsidRPr="00A952F9">
              <w:t xml:space="preserve">type: </w:t>
            </w:r>
            <w:r w:rsidRPr="00A952F9">
              <w:rPr>
                <w:rFonts w:cs="Arial"/>
                <w:szCs w:val="18"/>
              </w:rPr>
              <w:t>Boolean</w:t>
            </w:r>
          </w:p>
          <w:p w14:paraId="092DFBD8" w14:textId="77777777" w:rsidR="00192303" w:rsidRPr="00A952F9" w:rsidRDefault="00192303" w:rsidP="00626F17">
            <w:pPr>
              <w:pStyle w:val="TAL"/>
              <w:keepNext w:val="0"/>
            </w:pPr>
            <w:r w:rsidRPr="00A952F9">
              <w:t>multiplicity: 1</w:t>
            </w:r>
          </w:p>
          <w:p w14:paraId="4423369B" w14:textId="77777777" w:rsidR="00192303" w:rsidRPr="00A952F9" w:rsidRDefault="00192303" w:rsidP="00626F17">
            <w:pPr>
              <w:pStyle w:val="TAL"/>
              <w:keepNext w:val="0"/>
            </w:pPr>
            <w:r w:rsidRPr="00A952F9">
              <w:t>isOrdered: N/A</w:t>
            </w:r>
          </w:p>
          <w:p w14:paraId="15F2A770" w14:textId="77777777" w:rsidR="00192303" w:rsidRPr="00A952F9" w:rsidRDefault="00192303" w:rsidP="00626F17">
            <w:pPr>
              <w:pStyle w:val="TAL"/>
              <w:keepNext w:val="0"/>
            </w:pPr>
            <w:r w:rsidRPr="00A952F9">
              <w:t>isUnique: N/A</w:t>
            </w:r>
          </w:p>
          <w:p w14:paraId="190E1FF9" w14:textId="77777777" w:rsidR="00192303" w:rsidRPr="00A952F9" w:rsidRDefault="00192303" w:rsidP="00626F17">
            <w:pPr>
              <w:pStyle w:val="TAL"/>
              <w:keepNext w:val="0"/>
            </w:pPr>
            <w:r w:rsidRPr="00A952F9">
              <w:t>defaultValue: False</w:t>
            </w:r>
          </w:p>
          <w:p w14:paraId="4DED5458" w14:textId="77777777" w:rsidR="00192303" w:rsidRPr="00A952F9" w:rsidRDefault="00192303" w:rsidP="00626F17">
            <w:pPr>
              <w:pStyle w:val="TAL"/>
              <w:keepNext w:val="0"/>
            </w:pPr>
            <w:r w:rsidRPr="00A952F9">
              <w:t>isNullable: False</w:t>
            </w:r>
          </w:p>
        </w:tc>
      </w:tr>
      <w:tr w:rsidR="00192303" w:rsidRPr="00A952F9" w14:paraId="3CC35F9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0CBBF4"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ipups</w:t>
            </w:r>
          </w:p>
        </w:tc>
        <w:tc>
          <w:tcPr>
            <w:tcW w:w="4395" w:type="dxa"/>
            <w:tcBorders>
              <w:top w:val="single" w:sz="4" w:space="0" w:color="auto"/>
              <w:left w:val="single" w:sz="4" w:space="0" w:color="auto"/>
              <w:bottom w:val="single" w:sz="4" w:space="0" w:color="auto"/>
              <w:right w:val="single" w:sz="4" w:space="0" w:color="auto"/>
            </w:tcBorders>
          </w:tcPr>
          <w:p w14:paraId="34936A90" w14:textId="77777777" w:rsidR="00192303" w:rsidRPr="00A952F9" w:rsidRDefault="00192303" w:rsidP="00626F17">
            <w:pPr>
              <w:pStyle w:val="TAL"/>
              <w:keepNext w:val="0"/>
            </w:pPr>
            <w:r w:rsidRPr="00A952F9">
              <w:t>Indicates whether the UPF is configured for Inter-PLMN User Plane Security (IPUPS). Any UPF can support the IPUPS functionality. In network deployments where specific UPFs are used to provide IPUPS, UPFs configured for providing IPUPS services shall be selected.</w:t>
            </w:r>
          </w:p>
          <w:p w14:paraId="166BF7DF" w14:textId="77777777" w:rsidR="00192303" w:rsidRPr="00A952F9" w:rsidRDefault="00192303" w:rsidP="00626F17">
            <w:pPr>
              <w:pStyle w:val="TAL"/>
              <w:keepNext w:val="0"/>
            </w:pPr>
          </w:p>
          <w:p w14:paraId="4710EC85" w14:textId="77777777" w:rsidR="00192303" w:rsidRPr="00A952F9" w:rsidRDefault="00192303" w:rsidP="00626F17">
            <w:pPr>
              <w:pStyle w:val="TAL"/>
              <w:keepNext w:val="0"/>
              <w:rPr>
                <w:rFonts w:cs="Arial"/>
                <w:szCs w:val="18"/>
              </w:rPr>
            </w:pPr>
            <w:r w:rsidRPr="00A952F9">
              <w:rPr>
                <w:lang w:eastAsia="zh-CN"/>
              </w:rPr>
              <w:t>allowedValues:</w:t>
            </w:r>
          </w:p>
          <w:p w14:paraId="6F4E813B" w14:textId="77777777" w:rsidR="00192303" w:rsidRPr="00A952F9" w:rsidRDefault="00192303" w:rsidP="00626F17">
            <w:pPr>
              <w:pStyle w:val="TAL"/>
              <w:keepNext w:val="0"/>
            </w:pPr>
            <w:r w:rsidRPr="00A952F9">
              <w:t>True: The UPF is configured for IPUPS.</w:t>
            </w:r>
          </w:p>
          <w:p w14:paraId="31C0A93F" w14:textId="77777777" w:rsidR="00192303" w:rsidRPr="00A952F9" w:rsidRDefault="00192303" w:rsidP="00626F17">
            <w:pPr>
              <w:pStyle w:val="TAL"/>
              <w:keepNext w:val="0"/>
              <w:rPr>
                <w:lang w:eastAsia="zh-CN"/>
              </w:rPr>
            </w:pPr>
            <w:r w:rsidRPr="00A952F9">
              <w:rPr>
                <w:rFonts w:cs="Arial"/>
                <w:szCs w:val="18"/>
              </w:rPr>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4729B69E" w14:textId="77777777" w:rsidR="00192303" w:rsidRPr="00A952F9" w:rsidRDefault="00192303" w:rsidP="00626F17">
            <w:pPr>
              <w:pStyle w:val="TAL"/>
              <w:keepNext w:val="0"/>
            </w:pPr>
            <w:r w:rsidRPr="00A952F9">
              <w:t xml:space="preserve">type: </w:t>
            </w:r>
            <w:r w:rsidRPr="00A952F9">
              <w:rPr>
                <w:rFonts w:cs="Arial"/>
                <w:szCs w:val="18"/>
              </w:rPr>
              <w:t>Boolean</w:t>
            </w:r>
          </w:p>
          <w:p w14:paraId="264FB859" w14:textId="77777777" w:rsidR="00192303" w:rsidRPr="00A952F9" w:rsidRDefault="00192303" w:rsidP="00626F17">
            <w:pPr>
              <w:pStyle w:val="TAL"/>
              <w:keepNext w:val="0"/>
            </w:pPr>
            <w:r w:rsidRPr="00A952F9">
              <w:t>multiplicity: 1</w:t>
            </w:r>
          </w:p>
          <w:p w14:paraId="5B5FE5DA" w14:textId="77777777" w:rsidR="00192303" w:rsidRPr="00A952F9" w:rsidRDefault="00192303" w:rsidP="00626F17">
            <w:pPr>
              <w:pStyle w:val="TAL"/>
              <w:keepNext w:val="0"/>
            </w:pPr>
            <w:r w:rsidRPr="00A952F9">
              <w:t>isOrdered: N/A</w:t>
            </w:r>
          </w:p>
          <w:p w14:paraId="0901CCE4" w14:textId="77777777" w:rsidR="00192303" w:rsidRPr="00A952F9" w:rsidRDefault="00192303" w:rsidP="00626F17">
            <w:pPr>
              <w:pStyle w:val="TAL"/>
              <w:keepNext w:val="0"/>
            </w:pPr>
            <w:r w:rsidRPr="00A952F9">
              <w:t>isUnique: N/A</w:t>
            </w:r>
          </w:p>
          <w:p w14:paraId="251E0180" w14:textId="77777777" w:rsidR="00192303" w:rsidRPr="00A952F9" w:rsidRDefault="00192303" w:rsidP="00626F17">
            <w:pPr>
              <w:pStyle w:val="TAL"/>
              <w:keepNext w:val="0"/>
            </w:pPr>
            <w:r w:rsidRPr="00A952F9">
              <w:t>defaultValue: False</w:t>
            </w:r>
          </w:p>
          <w:p w14:paraId="0B2C4799" w14:textId="77777777" w:rsidR="00192303" w:rsidRPr="00A952F9" w:rsidRDefault="00192303" w:rsidP="00626F17">
            <w:pPr>
              <w:pStyle w:val="TAL"/>
              <w:keepNext w:val="0"/>
            </w:pPr>
            <w:r w:rsidRPr="00A952F9">
              <w:t>isNullable: False</w:t>
            </w:r>
          </w:p>
        </w:tc>
      </w:tr>
      <w:tr w:rsidR="00192303" w:rsidRPr="00A952F9" w14:paraId="403613F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82297"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dataForwarding</w:t>
            </w:r>
          </w:p>
        </w:tc>
        <w:tc>
          <w:tcPr>
            <w:tcW w:w="4395" w:type="dxa"/>
            <w:tcBorders>
              <w:top w:val="single" w:sz="4" w:space="0" w:color="auto"/>
              <w:left w:val="single" w:sz="4" w:space="0" w:color="auto"/>
              <w:bottom w:val="single" w:sz="4" w:space="0" w:color="auto"/>
              <w:right w:val="single" w:sz="4" w:space="0" w:color="auto"/>
            </w:tcBorders>
          </w:tcPr>
          <w:p w14:paraId="3A93CDCD" w14:textId="77777777" w:rsidR="00192303" w:rsidRPr="00A952F9" w:rsidRDefault="00192303" w:rsidP="00626F17">
            <w:pPr>
              <w:pStyle w:val="TAL"/>
              <w:keepNext w:val="0"/>
              <w:rPr>
                <w:rFonts w:cs="Arial"/>
                <w:szCs w:val="18"/>
              </w:rPr>
            </w:pPr>
            <w:r w:rsidRPr="00A952F9">
              <w:rPr>
                <w:rFonts w:cs="Arial"/>
                <w:szCs w:val="18"/>
              </w:rPr>
              <w:t xml:space="preserve">Indicates whether the UPF is configured for data forwarding. </w:t>
            </w:r>
          </w:p>
          <w:p w14:paraId="534B0E3C" w14:textId="77777777" w:rsidR="00192303" w:rsidRPr="00A952F9" w:rsidRDefault="00192303" w:rsidP="00626F17">
            <w:pPr>
              <w:pStyle w:val="TAL"/>
              <w:keepNext w:val="0"/>
              <w:rPr>
                <w:rFonts w:cs="Arial"/>
                <w:szCs w:val="18"/>
              </w:rPr>
            </w:pPr>
          </w:p>
          <w:p w14:paraId="016DE8B2" w14:textId="77777777" w:rsidR="00192303" w:rsidRPr="00A952F9" w:rsidRDefault="00192303" w:rsidP="00626F17">
            <w:pPr>
              <w:pStyle w:val="TAL"/>
              <w:keepNext w:val="0"/>
            </w:pPr>
            <w:r w:rsidRPr="00A952F9">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r w:rsidRPr="00A952F9">
              <w:rPr>
                <w:rFonts w:ascii="Courier New" w:hAnsi="Courier New" w:cs="Courier New"/>
                <w:szCs w:val="18"/>
              </w:rPr>
              <w:t xml:space="preserve">interfaceUpfInfoList </w:t>
            </w:r>
            <w:r w:rsidRPr="00A952F9">
              <w:t>attribute.</w:t>
            </w:r>
          </w:p>
          <w:p w14:paraId="7084A06B" w14:textId="77777777" w:rsidR="00192303" w:rsidRPr="00A952F9" w:rsidRDefault="00192303" w:rsidP="00626F17">
            <w:pPr>
              <w:pStyle w:val="TAL"/>
              <w:keepNext w:val="0"/>
              <w:rPr>
                <w:rFonts w:cs="Arial"/>
                <w:szCs w:val="18"/>
              </w:rPr>
            </w:pPr>
          </w:p>
          <w:p w14:paraId="2B0B2C13" w14:textId="77777777" w:rsidR="00192303" w:rsidRPr="00A952F9" w:rsidRDefault="00192303" w:rsidP="00626F17">
            <w:pPr>
              <w:pStyle w:val="TAL"/>
              <w:keepNext w:val="0"/>
              <w:rPr>
                <w:rFonts w:cs="Arial"/>
                <w:szCs w:val="18"/>
              </w:rPr>
            </w:pPr>
            <w:r w:rsidRPr="00A952F9">
              <w:rPr>
                <w:lang w:eastAsia="zh-CN"/>
              </w:rPr>
              <w:t>allowedValues:</w:t>
            </w:r>
          </w:p>
          <w:p w14:paraId="66A69603" w14:textId="77777777" w:rsidR="00192303" w:rsidRPr="00A952F9" w:rsidRDefault="00192303" w:rsidP="00626F17">
            <w:pPr>
              <w:pStyle w:val="TAL"/>
              <w:keepNext w:val="0"/>
              <w:rPr>
                <w:rFonts w:cs="Arial"/>
                <w:szCs w:val="18"/>
              </w:rPr>
            </w:pPr>
            <w:r w:rsidRPr="00A952F9">
              <w:rPr>
                <w:rFonts w:cs="Arial"/>
                <w:szCs w:val="18"/>
              </w:rPr>
              <w:t>True: the UPF is configured for data forwarding</w:t>
            </w:r>
          </w:p>
          <w:p w14:paraId="1FD5EB60" w14:textId="77777777" w:rsidR="00192303" w:rsidRPr="00A952F9" w:rsidRDefault="00192303" w:rsidP="00626F17">
            <w:pPr>
              <w:pStyle w:val="TAL"/>
              <w:keepNext w:val="0"/>
              <w:rPr>
                <w:rFonts w:cs="Arial"/>
                <w:szCs w:val="18"/>
              </w:rPr>
            </w:pPr>
            <w:r w:rsidRPr="00A952F9">
              <w:rPr>
                <w:rFonts w:cs="Arial"/>
                <w:szCs w:val="18"/>
              </w:rPr>
              <w:t>False: the UPF is not configured for data forwarding</w:t>
            </w:r>
          </w:p>
          <w:p w14:paraId="6CB38622" w14:textId="77777777" w:rsidR="00192303" w:rsidRPr="00A952F9" w:rsidRDefault="00192303" w:rsidP="00626F17">
            <w:pPr>
              <w:pStyle w:val="TAL"/>
              <w:keepNext w:val="0"/>
              <w:rPr>
                <w:rFonts w:cs="Arial"/>
                <w:szCs w:val="18"/>
              </w:rPr>
            </w:pPr>
          </w:p>
          <w:p w14:paraId="3E2DB266" w14:textId="77777777" w:rsidR="00192303" w:rsidRPr="00A952F9" w:rsidRDefault="00192303" w:rsidP="00626F17">
            <w:pPr>
              <w:pStyle w:val="TAL"/>
              <w:keepNext w:val="0"/>
              <w:rPr>
                <w:lang w:eastAsia="zh-CN"/>
              </w:rPr>
            </w:pPr>
            <w:r w:rsidRPr="00A952F9">
              <w:rPr>
                <w:rFonts w:cs="Arial"/>
                <w:szCs w:val="18"/>
              </w:rPr>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7A21CA31" w14:textId="77777777" w:rsidR="00192303" w:rsidRPr="00A952F9" w:rsidRDefault="00192303" w:rsidP="00626F17">
            <w:pPr>
              <w:pStyle w:val="TAL"/>
              <w:keepNext w:val="0"/>
            </w:pPr>
            <w:r w:rsidRPr="00A952F9">
              <w:t xml:space="preserve">type: </w:t>
            </w:r>
            <w:r w:rsidRPr="00A952F9">
              <w:rPr>
                <w:rFonts w:cs="Arial"/>
                <w:szCs w:val="18"/>
              </w:rPr>
              <w:t>Boolean</w:t>
            </w:r>
          </w:p>
          <w:p w14:paraId="7D56C384" w14:textId="77777777" w:rsidR="00192303" w:rsidRPr="00A952F9" w:rsidRDefault="00192303" w:rsidP="00626F17">
            <w:pPr>
              <w:pStyle w:val="TAL"/>
              <w:keepNext w:val="0"/>
            </w:pPr>
            <w:r w:rsidRPr="00A952F9">
              <w:t>multiplicity: 1</w:t>
            </w:r>
          </w:p>
          <w:p w14:paraId="049799C4" w14:textId="77777777" w:rsidR="00192303" w:rsidRPr="00A952F9" w:rsidRDefault="00192303" w:rsidP="00626F17">
            <w:pPr>
              <w:pStyle w:val="TAL"/>
              <w:keepNext w:val="0"/>
            </w:pPr>
            <w:r w:rsidRPr="00A952F9">
              <w:t>isOrdered: N/A</w:t>
            </w:r>
          </w:p>
          <w:p w14:paraId="46F29C97" w14:textId="77777777" w:rsidR="00192303" w:rsidRPr="00A952F9" w:rsidRDefault="00192303" w:rsidP="00626F17">
            <w:pPr>
              <w:pStyle w:val="TAL"/>
              <w:keepNext w:val="0"/>
            </w:pPr>
            <w:r w:rsidRPr="00A952F9">
              <w:t>isUnique: N/A</w:t>
            </w:r>
          </w:p>
          <w:p w14:paraId="646E2305" w14:textId="77777777" w:rsidR="00192303" w:rsidRPr="00A952F9" w:rsidRDefault="00192303" w:rsidP="00626F17">
            <w:pPr>
              <w:pStyle w:val="TAL"/>
              <w:keepNext w:val="0"/>
            </w:pPr>
            <w:r w:rsidRPr="00A952F9">
              <w:t>defaultValue: False</w:t>
            </w:r>
          </w:p>
          <w:p w14:paraId="704272AC" w14:textId="77777777" w:rsidR="00192303" w:rsidRPr="00A952F9" w:rsidRDefault="00192303" w:rsidP="00626F17">
            <w:pPr>
              <w:pStyle w:val="TAL"/>
              <w:keepNext w:val="0"/>
            </w:pPr>
            <w:r w:rsidRPr="00A952F9">
              <w:t>isNullable: False</w:t>
            </w:r>
          </w:p>
        </w:tc>
      </w:tr>
      <w:tr w:rsidR="00192303" w:rsidRPr="00A952F9" w14:paraId="41296E0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A9B323"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rPr>
              <w:t>supportedPfcpFeatures</w:t>
            </w:r>
          </w:p>
        </w:tc>
        <w:tc>
          <w:tcPr>
            <w:tcW w:w="4395" w:type="dxa"/>
            <w:tcBorders>
              <w:top w:val="single" w:sz="4" w:space="0" w:color="auto"/>
              <w:left w:val="single" w:sz="4" w:space="0" w:color="auto"/>
              <w:bottom w:val="single" w:sz="4" w:space="0" w:color="auto"/>
              <w:right w:val="single" w:sz="4" w:space="0" w:color="auto"/>
            </w:tcBorders>
          </w:tcPr>
          <w:p w14:paraId="0A4A4AF1" w14:textId="77777777" w:rsidR="00192303" w:rsidRPr="00A952F9" w:rsidRDefault="00192303" w:rsidP="00626F17">
            <w:pPr>
              <w:pStyle w:val="TAL"/>
              <w:keepNext w:val="0"/>
              <w:rPr>
                <w:rFonts w:cs="Arial"/>
                <w:szCs w:val="18"/>
              </w:rPr>
            </w:pPr>
            <w:r w:rsidRPr="00A952F9">
              <w:rPr>
                <w:rFonts w:cs="Arial"/>
                <w:szCs w:val="18"/>
              </w:rPr>
              <w:t xml:space="preserve">Supported </w:t>
            </w:r>
            <w:r w:rsidRPr="00A952F9">
              <w:rPr>
                <w:rStyle w:val="afd"/>
              </w:rPr>
              <w:t>Packet Forwarding Control Protocol</w:t>
            </w:r>
            <w:r w:rsidRPr="00A952F9">
              <w:t xml:space="preserve"> (</w:t>
            </w:r>
            <w:r w:rsidRPr="00A952F9">
              <w:rPr>
                <w:rFonts w:cs="Arial"/>
                <w:szCs w:val="18"/>
              </w:rPr>
              <w:t>PFCP) Features.</w:t>
            </w:r>
          </w:p>
          <w:p w14:paraId="5F29B187" w14:textId="77777777" w:rsidR="00192303" w:rsidRPr="00A952F9" w:rsidRDefault="00192303" w:rsidP="00626F17">
            <w:pPr>
              <w:pStyle w:val="TAL"/>
              <w:keepNext w:val="0"/>
              <w:rPr>
                <w:rFonts w:cs="Arial"/>
                <w:szCs w:val="18"/>
              </w:rPr>
            </w:pPr>
          </w:p>
          <w:p w14:paraId="5D8C67CD" w14:textId="77777777" w:rsidR="00192303" w:rsidRPr="00A952F9" w:rsidRDefault="00192303" w:rsidP="00626F17">
            <w:pPr>
              <w:pStyle w:val="TAL"/>
              <w:keepNext w:val="0"/>
              <w:rPr>
                <w:lang w:eastAsia="zh-CN"/>
              </w:rPr>
            </w:pPr>
            <w:r w:rsidRPr="00A952F9">
              <w:rPr>
                <w:lang w:eastAsia="zh-CN"/>
              </w:rPr>
              <w:t>A string used to indicate the PFCP features supported by the UPF, which encodes the "UP Function Features" as specified in Table 8.2.25-1 of TS 29.244 [56] (starting from Octet 5), in hexadecimal representation.</w:t>
            </w:r>
          </w:p>
          <w:p w14:paraId="6E77028E" w14:textId="77777777" w:rsidR="00192303" w:rsidRPr="00A952F9" w:rsidRDefault="00192303" w:rsidP="00626F17">
            <w:pPr>
              <w:pStyle w:val="TAL"/>
              <w:keepNext w:val="0"/>
              <w:rPr>
                <w:lang w:eastAsia="zh-CN"/>
              </w:rPr>
            </w:pPr>
            <w:r w:rsidRPr="00A952F9">
              <w:rPr>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66A9EEAE" w14:textId="77777777" w:rsidR="00192303" w:rsidRPr="00A952F9" w:rsidRDefault="00192303" w:rsidP="00626F17">
            <w:pPr>
              <w:pStyle w:val="TAL"/>
              <w:keepNext w:val="0"/>
              <w:rPr>
                <w:highlight w:val="yellow"/>
              </w:rPr>
            </w:pPr>
          </w:p>
          <w:p w14:paraId="20367509" w14:textId="77777777" w:rsidR="00192303" w:rsidRPr="00A952F9" w:rsidRDefault="00192303" w:rsidP="00626F17">
            <w:pPr>
              <w:pStyle w:val="TAL"/>
              <w:keepNext w:val="0"/>
              <w:rPr>
                <w:lang w:eastAsia="zh-CN"/>
              </w:rPr>
            </w:pPr>
            <w:r w:rsidRPr="00A952F9">
              <w:t>The supported PFCP features shall be provisioned in addition and be consistent with the existing UPF features (</w:t>
            </w:r>
            <w:r w:rsidRPr="00A952F9">
              <w:rPr>
                <w:rFonts w:ascii="Courier New" w:hAnsi="Courier New" w:cs="Courier New"/>
                <w:szCs w:val="18"/>
              </w:rPr>
              <w:t>atsssCapability</w:t>
            </w:r>
            <w:r w:rsidRPr="00A952F9">
              <w:rPr>
                <w:lang w:eastAsia="zh-CN"/>
              </w:rPr>
              <w:t xml:space="preserve">, </w:t>
            </w:r>
            <w:r w:rsidRPr="00A952F9">
              <w:rPr>
                <w:rFonts w:ascii="Courier New" w:hAnsi="Courier New" w:cs="Courier New"/>
                <w:szCs w:val="18"/>
              </w:rPr>
              <w:t>ueIpAddrInd</w:t>
            </w:r>
            <w:r w:rsidRPr="00A952F9">
              <w:t>,</w:t>
            </w:r>
            <w:r w:rsidRPr="00A952F9">
              <w:rPr>
                <w:rFonts w:ascii="Courier New" w:hAnsi="Courier New" w:cs="Courier New"/>
                <w:szCs w:val="18"/>
              </w:rPr>
              <w:t xml:space="preserve"> redundantGtpu</w:t>
            </w:r>
            <w:r w:rsidRPr="00A952F9">
              <w:t xml:space="preserve"> and </w:t>
            </w:r>
            <w:r w:rsidRPr="00A952F9">
              <w:rPr>
                <w:rFonts w:ascii="Courier New" w:hAnsi="Courier New" w:cs="Courier New"/>
                <w:szCs w:val="18"/>
              </w:rPr>
              <w:t>ipups</w:t>
            </w:r>
            <w:r w:rsidRPr="00A952F9">
              <w:t>), e.g., if the ueIpAddrInd</w:t>
            </w:r>
            <w:r w:rsidRPr="00A952F9">
              <w:rPr>
                <w:lang w:eastAsia="zh-CN"/>
              </w:rPr>
              <w:t xml:space="preserve"> is set to "true", then the UEIP flag shall also be set to "1" in the </w:t>
            </w:r>
            <w:r w:rsidRPr="00A952F9">
              <w:t>supported PFCP features</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64349C5B" w14:textId="77777777" w:rsidR="00192303" w:rsidRPr="00A952F9" w:rsidRDefault="00192303" w:rsidP="00626F17">
            <w:pPr>
              <w:pStyle w:val="TAL"/>
              <w:keepNext w:val="0"/>
            </w:pPr>
            <w:r w:rsidRPr="00A952F9">
              <w:t>type: String</w:t>
            </w:r>
          </w:p>
          <w:p w14:paraId="515F30D7" w14:textId="77777777" w:rsidR="00192303" w:rsidRPr="00A952F9" w:rsidRDefault="00192303" w:rsidP="00626F17">
            <w:pPr>
              <w:pStyle w:val="TAL"/>
              <w:keepNext w:val="0"/>
            </w:pPr>
            <w:r w:rsidRPr="00A952F9">
              <w:t>multiplicity: 0..1</w:t>
            </w:r>
          </w:p>
          <w:p w14:paraId="4BE18385" w14:textId="77777777" w:rsidR="00192303" w:rsidRPr="00A952F9" w:rsidRDefault="00192303" w:rsidP="00626F17">
            <w:pPr>
              <w:pStyle w:val="TAL"/>
              <w:keepNext w:val="0"/>
            </w:pPr>
            <w:r w:rsidRPr="00A952F9">
              <w:t>isOrdered: N/A</w:t>
            </w:r>
          </w:p>
          <w:p w14:paraId="257F4FDF" w14:textId="77777777" w:rsidR="00192303" w:rsidRPr="00A952F9" w:rsidRDefault="00192303" w:rsidP="00626F17">
            <w:pPr>
              <w:pStyle w:val="TAL"/>
              <w:keepNext w:val="0"/>
            </w:pPr>
            <w:r w:rsidRPr="00A952F9">
              <w:t>isUnique: N/A</w:t>
            </w:r>
          </w:p>
          <w:p w14:paraId="2027ED96" w14:textId="77777777" w:rsidR="00192303" w:rsidRPr="00A952F9" w:rsidRDefault="00192303" w:rsidP="00626F17">
            <w:pPr>
              <w:pStyle w:val="TAL"/>
              <w:keepNext w:val="0"/>
            </w:pPr>
            <w:r w:rsidRPr="00A952F9">
              <w:t>defaultValue: None</w:t>
            </w:r>
          </w:p>
          <w:p w14:paraId="36D26996" w14:textId="77777777" w:rsidR="00192303" w:rsidRPr="00A952F9" w:rsidRDefault="00192303" w:rsidP="00626F17">
            <w:pPr>
              <w:pStyle w:val="TAL"/>
              <w:keepNext w:val="0"/>
            </w:pPr>
            <w:r w:rsidRPr="00A952F9">
              <w:t>isNullable: False</w:t>
            </w:r>
          </w:p>
        </w:tc>
      </w:tr>
      <w:tr w:rsidR="00192303" w:rsidRPr="00A952F9" w14:paraId="5A7D751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6E7714"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lang w:eastAsia="zh-CN"/>
              </w:rPr>
              <w:lastRenderedPageBreak/>
              <w:t>isESCoveredBy</w:t>
            </w:r>
          </w:p>
        </w:tc>
        <w:tc>
          <w:tcPr>
            <w:tcW w:w="4395" w:type="dxa"/>
            <w:tcBorders>
              <w:top w:val="single" w:sz="4" w:space="0" w:color="auto"/>
              <w:left w:val="single" w:sz="4" w:space="0" w:color="auto"/>
              <w:bottom w:val="single" w:sz="4" w:space="0" w:color="auto"/>
              <w:right w:val="single" w:sz="4" w:space="0" w:color="auto"/>
            </w:tcBorders>
          </w:tcPr>
          <w:p w14:paraId="41DB1C1F" w14:textId="77777777" w:rsidR="00192303" w:rsidRPr="00A952F9" w:rsidRDefault="00192303" w:rsidP="00626F17">
            <w:pPr>
              <w:pStyle w:val="TAL"/>
              <w:keepNext w:val="0"/>
            </w:pPr>
            <w:r w:rsidRPr="00A952F9">
              <w:t xml:space="preserve">This indicates whether the adjacentCell provides no, partial or full coverage for the cell which name-contains the </w:t>
            </w:r>
            <w:r w:rsidRPr="00A952F9">
              <w:rPr>
                <w:rFonts w:ascii="Courier New" w:hAnsi="Courier New"/>
              </w:rPr>
              <w:t>NRCellRelation</w:t>
            </w:r>
            <w:r w:rsidRPr="00A952F9">
              <w:t xml:space="preserve"> instance. </w:t>
            </w:r>
          </w:p>
          <w:p w14:paraId="0DD2B3CC" w14:textId="77777777" w:rsidR="00192303" w:rsidRPr="00A952F9" w:rsidRDefault="00192303" w:rsidP="00626F17">
            <w:pPr>
              <w:pStyle w:val="TAL"/>
              <w:keepNext w:val="0"/>
            </w:pPr>
            <w:r w:rsidRPr="00A952F9">
              <w:t>Adjacent cells with this attribute equal to "FULL" are recommended to be considered as candidate cells to take over the coverage when the original cell state is about to be changed to energySaving.</w:t>
            </w:r>
          </w:p>
          <w:p w14:paraId="6748471D" w14:textId="77777777" w:rsidR="00192303" w:rsidRPr="00A952F9" w:rsidRDefault="00192303" w:rsidP="00626F17">
            <w:pPr>
              <w:pStyle w:val="TAL"/>
              <w:keepNext w:val="0"/>
            </w:pPr>
            <w:r w:rsidRPr="00A952F9">
              <w:t>All adjacent cells with this attribute value equal to "PARTIAL" are recommended to be considered as entirety of candidate cells to take over the coverage when the original cell state is about to be changed to energySaving.</w:t>
            </w:r>
          </w:p>
          <w:p w14:paraId="5ADD119A" w14:textId="77777777" w:rsidR="00192303" w:rsidRPr="00A952F9" w:rsidRDefault="00192303" w:rsidP="00626F17">
            <w:pPr>
              <w:pStyle w:val="TAL"/>
              <w:keepNext w:val="0"/>
              <w:rPr>
                <w:lang w:eastAsia="zh-CN"/>
              </w:rPr>
            </w:pPr>
          </w:p>
          <w:p w14:paraId="6DF93AA0" w14:textId="77777777" w:rsidR="00192303" w:rsidRPr="00A952F9" w:rsidRDefault="00192303" w:rsidP="00626F17">
            <w:pPr>
              <w:pStyle w:val="TAL"/>
              <w:keepNext w:val="0"/>
              <w:rPr>
                <w:lang w:eastAsia="zh-CN"/>
              </w:rPr>
            </w:pPr>
            <w:r w:rsidRPr="00A952F9">
              <w:t>allowedValues:</w:t>
            </w:r>
            <w:r w:rsidRPr="00A952F9">
              <w:rPr>
                <w:lang w:eastAsia="zh-CN"/>
              </w:rPr>
              <w:t xml:space="preserve"> NO, PARTIAL, </w:t>
            </w:r>
            <w:r w:rsidRPr="00A952F9">
              <w:t>FULL</w:t>
            </w:r>
          </w:p>
          <w:p w14:paraId="0D4B0BBB"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130DC54D" w14:textId="77777777" w:rsidR="00192303" w:rsidRPr="00A952F9" w:rsidRDefault="00192303" w:rsidP="00626F17">
            <w:pPr>
              <w:pStyle w:val="TAL"/>
              <w:keepNext w:val="0"/>
            </w:pPr>
            <w:r w:rsidRPr="00A952F9">
              <w:t>type: ENUM</w:t>
            </w:r>
          </w:p>
          <w:p w14:paraId="1256CF93" w14:textId="77777777" w:rsidR="00192303" w:rsidRPr="00A952F9" w:rsidRDefault="00192303" w:rsidP="00626F17">
            <w:pPr>
              <w:pStyle w:val="TAL"/>
              <w:keepNext w:val="0"/>
            </w:pPr>
            <w:r w:rsidRPr="00A952F9">
              <w:t>multiplicity: 1</w:t>
            </w:r>
          </w:p>
          <w:p w14:paraId="27660183" w14:textId="77777777" w:rsidR="00192303" w:rsidRPr="00A952F9" w:rsidRDefault="00192303" w:rsidP="00626F17">
            <w:pPr>
              <w:pStyle w:val="TAL"/>
              <w:keepNext w:val="0"/>
            </w:pPr>
            <w:r w:rsidRPr="00A952F9">
              <w:t>isOrdered: N/A</w:t>
            </w:r>
          </w:p>
          <w:p w14:paraId="0F54C088" w14:textId="77777777" w:rsidR="00192303" w:rsidRPr="00A952F9" w:rsidRDefault="00192303" w:rsidP="00626F17">
            <w:pPr>
              <w:pStyle w:val="TAL"/>
              <w:keepNext w:val="0"/>
            </w:pPr>
            <w:r w:rsidRPr="00A952F9">
              <w:t>isUnique: N/A</w:t>
            </w:r>
          </w:p>
          <w:p w14:paraId="416ACEE3" w14:textId="77777777" w:rsidR="00192303" w:rsidRPr="00A952F9" w:rsidRDefault="00192303" w:rsidP="00626F17">
            <w:pPr>
              <w:pStyle w:val="TAL"/>
              <w:keepNext w:val="0"/>
            </w:pPr>
            <w:r w:rsidRPr="00A952F9">
              <w:t>defaultValue: None</w:t>
            </w:r>
          </w:p>
          <w:p w14:paraId="398FBE1F"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746FD93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00E3C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lang w:eastAsia="zh-CN"/>
              </w:rPr>
              <w:t>commModelList</w:t>
            </w:r>
          </w:p>
        </w:tc>
        <w:tc>
          <w:tcPr>
            <w:tcW w:w="4395" w:type="dxa"/>
            <w:tcBorders>
              <w:top w:val="single" w:sz="4" w:space="0" w:color="auto"/>
              <w:left w:val="single" w:sz="4" w:space="0" w:color="auto"/>
              <w:bottom w:val="single" w:sz="4" w:space="0" w:color="auto"/>
              <w:right w:val="single" w:sz="4" w:space="0" w:color="auto"/>
            </w:tcBorders>
          </w:tcPr>
          <w:p w14:paraId="2F2FBBB0" w14:textId="77777777" w:rsidR="00192303" w:rsidRPr="00A952F9" w:rsidRDefault="00192303" w:rsidP="00626F17">
            <w:pPr>
              <w:keepLines/>
              <w:spacing w:after="0"/>
              <w:rPr>
                <w:rFonts w:ascii="Arial" w:hAnsi="Arial" w:cs="Arial"/>
                <w:sz w:val="18"/>
                <w:szCs w:val="18"/>
                <w:lang w:eastAsia="zh-CN"/>
              </w:rPr>
            </w:pPr>
            <w:r w:rsidRPr="00A952F9">
              <w:rPr>
                <w:rFonts w:ascii="Arial" w:hAnsi="Arial" w:cs="Arial"/>
                <w:sz w:val="18"/>
                <w:szCs w:val="18"/>
              </w:rPr>
              <w:t xml:space="preserve">The attribute specifies a list of </w:t>
            </w:r>
            <w:r w:rsidRPr="00A952F9">
              <w:rPr>
                <w:rFonts w:ascii="Arial" w:hAnsi="Arial" w:cs="Arial"/>
                <w:sz w:val="18"/>
                <w:szCs w:val="18"/>
                <w:lang w:eastAsia="zh-CN"/>
              </w:rPr>
              <w:t xml:space="preserve">commModel </w:t>
            </w:r>
            <w:r w:rsidRPr="00A952F9">
              <w:rPr>
                <w:rFonts w:ascii="Arial" w:hAnsi="Arial" w:cs="Arial"/>
                <w:sz w:val="18"/>
                <w:szCs w:val="18"/>
              </w:rPr>
              <w:t xml:space="preserve">which is defined as a datatype (see clause </w:t>
            </w:r>
            <w:r w:rsidRPr="00A952F9">
              <w:rPr>
                <w:rFonts w:ascii="Arial" w:hAnsi="Arial" w:cs="Arial"/>
                <w:sz w:val="18"/>
                <w:szCs w:val="18"/>
                <w:lang w:eastAsia="zh-CN"/>
              </w:rPr>
              <w:t>5</w:t>
            </w:r>
            <w:r w:rsidRPr="00A952F9">
              <w:rPr>
                <w:rFonts w:ascii="Arial" w:hAnsi="Arial" w:cs="Arial"/>
                <w:sz w:val="18"/>
                <w:szCs w:val="18"/>
              </w:rPr>
              <w:t>.3.</w:t>
            </w:r>
            <w:r w:rsidRPr="00A952F9">
              <w:rPr>
                <w:rFonts w:ascii="Arial" w:hAnsi="Arial" w:cs="Arial"/>
                <w:sz w:val="18"/>
                <w:szCs w:val="18"/>
                <w:lang w:eastAsia="zh-CN"/>
              </w:rPr>
              <w:t>69</w:t>
            </w:r>
            <w:r w:rsidRPr="00A952F9">
              <w:rPr>
                <w:rFonts w:ascii="Arial" w:hAnsi="Arial" w:cs="Arial"/>
                <w:sz w:val="18"/>
                <w:szCs w:val="18"/>
              </w:rPr>
              <w:t xml:space="preserve">). </w:t>
            </w:r>
            <w:r w:rsidRPr="00A952F9">
              <w:rPr>
                <w:rFonts w:ascii="Arial" w:hAnsi="Arial" w:cs="Arial"/>
                <w:sz w:val="18"/>
                <w:szCs w:val="18"/>
                <w:lang w:eastAsia="zh-CN"/>
              </w:rPr>
              <w:t xml:space="preserve">It </w:t>
            </w:r>
            <w:r w:rsidRPr="00A952F9">
              <w:rPr>
                <w:rFonts w:ascii="Arial" w:hAnsi="Arial"/>
                <w:sz w:val="18"/>
                <w:szCs w:val="18"/>
              </w:rPr>
              <w:t>can be used by NF and NF services to interact with each other in 5G Core network (</w:t>
            </w:r>
            <w:r w:rsidRPr="00A952F9">
              <w:rPr>
                <w:rFonts w:ascii="Arial" w:hAnsi="Arial"/>
                <w:sz w:val="18"/>
                <w:szCs w:val="18"/>
                <w:lang w:eastAsia="zh-CN"/>
              </w:rPr>
              <w:t xml:space="preserve">see </w:t>
            </w:r>
            <w:r w:rsidRPr="00A952F9">
              <w:rPr>
                <w:rFonts w:ascii="Arial" w:hAnsi="Arial"/>
                <w:sz w:val="18"/>
                <w:szCs w:val="18"/>
              </w:rPr>
              <w:t>TS 23.501</w:t>
            </w:r>
            <w:r w:rsidRPr="00A952F9">
              <w:rPr>
                <w:rFonts w:ascii="Arial" w:hAnsi="Arial"/>
                <w:sz w:val="18"/>
                <w:szCs w:val="18"/>
                <w:lang w:eastAsia="zh-CN"/>
              </w:rPr>
              <w:t xml:space="preserve"> [2]</w:t>
            </w:r>
            <w:r w:rsidRPr="00A952F9">
              <w:rPr>
                <w:rFonts w:ascii="Arial" w:hAnsi="Arial"/>
                <w:sz w:val="18"/>
                <w:szCs w:val="18"/>
              </w:rPr>
              <w:t>)</w:t>
            </w:r>
            <w:r w:rsidRPr="00A952F9">
              <w:rPr>
                <w:rFonts w:ascii="Arial" w:hAnsi="Arial"/>
                <w:sz w:val="18"/>
                <w:szCs w:val="18"/>
                <w:lang w:eastAsia="zh-CN"/>
              </w:rPr>
              <w:t>.</w:t>
            </w:r>
          </w:p>
          <w:p w14:paraId="554019B7" w14:textId="77777777" w:rsidR="00192303" w:rsidRPr="00A952F9" w:rsidRDefault="00192303" w:rsidP="00626F17">
            <w:pPr>
              <w:keepLines/>
              <w:spacing w:after="0"/>
              <w:rPr>
                <w:rFonts w:ascii="Arial" w:hAnsi="Arial" w:cs="Arial"/>
                <w:sz w:val="18"/>
                <w:szCs w:val="18"/>
              </w:rPr>
            </w:pPr>
          </w:p>
          <w:p w14:paraId="172765F6" w14:textId="77777777" w:rsidR="00192303" w:rsidRPr="00A952F9" w:rsidRDefault="00192303" w:rsidP="00626F17">
            <w:pPr>
              <w:keepLines/>
              <w:spacing w:after="0"/>
              <w:rPr>
                <w:rFonts w:ascii="Arial" w:hAnsi="Arial" w:cs="Arial"/>
                <w:sz w:val="18"/>
                <w:szCs w:val="18"/>
              </w:rPr>
            </w:pPr>
          </w:p>
          <w:p w14:paraId="5D7F5818" w14:textId="77777777" w:rsidR="00192303" w:rsidRPr="00A952F9" w:rsidRDefault="00192303" w:rsidP="00626F17">
            <w:pPr>
              <w:pStyle w:val="TAL"/>
              <w:keepNext w:val="0"/>
            </w:pPr>
            <w:r w:rsidRPr="00A952F9">
              <w:rPr>
                <w:rFonts w:cs="Arial"/>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796386BA" w14:textId="77777777" w:rsidR="00192303" w:rsidRPr="00A952F9" w:rsidRDefault="00192303" w:rsidP="00626F17">
            <w:pPr>
              <w:pStyle w:val="TAL"/>
              <w:keepNext w:val="0"/>
              <w:rPr>
                <w:rFonts w:cs="Arial"/>
                <w:szCs w:val="18"/>
                <w:lang w:eastAsia="zh-CN"/>
              </w:rPr>
            </w:pPr>
            <w:r w:rsidRPr="00A952F9">
              <w:rPr>
                <w:rFonts w:cs="Arial"/>
                <w:szCs w:val="18"/>
              </w:rPr>
              <w:t xml:space="preserve">type: </w:t>
            </w:r>
            <w:r w:rsidRPr="00A952F9">
              <w:rPr>
                <w:rFonts w:cs="Arial"/>
                <w:szCs w:val="18"/>
                <w:lang w:eastAsia="zh-CN"/>
              </w:rPr>
              <w:t>CommModel</w:t>
            </w:r>
          </w:p>
          <w:p w14:paraId="7A3490FE" w14:textId="77777777" w:rsidR="00192303" w:rsidRPr="00A952F9" w:rsidRDefault="00192303" w:rsidP="00626F17">
            <w:pPr>
              <w:pStyle w:val="TAL"/>
              <w:keepNext w:val="0"/>
              <w:rPr>
                <w:rFonts w:cs="Arial"/>
                <w:szCs w:val="18"/>
              </w:rPr>
            </w:pPr>
            <w:proofErr w:type="gramStart"/>
            <w:r w:rsidRPr="00A952F9">
              <w:rPr>
                <w:rFonts w:cs="Arial"/>
                <w:szCs w:val="18"/>
              </w:rPr>
              <w:t>multiplicity</w:t>
            </w:r>
            <w:proofErr w:type="gramEnd"/>
            <w:r w:rsidRPr="00A952F9">
              <w:rPr>
                <w:rFonts w:cs="Arial"/>
                <w:szCs w:val="18"/>
              </w:rPr>
              <w:t xml:space="preserve">: </w:t>
            </w:r>
            <w:r w:rsidRPr="00A952F9">
              <w:rPr>
                <w:rFonts w:cs="Arial"/>
                <w:snapToGrid w:val="0"/>
                <w:szCs w:val="18"/>
              </w:rPr>
              <w:t>1..*</w:t>
            </w:r>
          </w:p>
          <w:p w14:paraId="4DAB5131" w14:textId="77777777" w:rsidR="00192303" w:rsidRPr="00A952F9" w:rsidRDefault="00192303" w:rsidP="00626F17">
            <w:pPr>
              <w:pStyle w:val="TAL"/>
              <w:keepNext w:val="0"/>
              <w:rPr>
                <w:rFonts w:cs="Arial"/>
                <w:szCs w:val="18"/>
              </w:rPr>
            </w:pPr>
            <w:r w:rsidRPr="00A952F9">
              <w:rPr>
                <w:rFonts w:cs="Arial"/>
                <w:szCs w:val="18"/>
              </w:rPr>
              <w:t>isOrdered: False</w:t>
            </w:r>
          </w:p>
          <w:p w14:paraId="40569473" w14:textId="77777777" w:rsidR="00192303" w:rsidRPr="00A952F9" w:rsidRDefault="00192303" w:rsidP="00626F17">
            <w:pPr>
              <w:pStyle w:val="TAL"/>
              <w:keepNext w:val="0"/>
              <w:rPr>
                <w:rFonts w:cs="Arial"/>
                <w:szCs w:val="18"/>
              </w:rPr>
            </w:pPr>
            <w:r w:rsidRPr="00A952F9">
              <w:rPr>
                <w:rFonts w:cs="Arial"/>
                <w:szCs w:val="18"/>
              </w:rPr>
              <w:t>isUnique: True</w:t>
            </w:r>
          </w:p>
          <w:p w14:paraId="5489DCD6" w14:textId="77777777" w:rsidR="00192303" w:rsidRPr="00A952F9" w:rsidRDefault="00192303" w:rsidP="00626F17">
            <w:pPr>
              <w:pStyle w:val="TAL"/>
              <w:keepNext w:val="0"/>
              <w:rPr>
                <w:rFonts w:cs="Arial"/>
                <w:szCs w:val="18"/>
              </w:rPr>
            </w:pPr>
            <w:r w:rsidRPr="00A952F9">
              <w:rPr>
                <w:rFonts w:cs="Arial"/>
                <w:szCs w:val="18"/>
              </w:rPr>
              <w:t>defaultValue: None</w:t>
            </w:r>
          </w:p>
          <w:p w14:paraId="47E9EE82" w14:textId="77777777" w:rsidR="00192303" w:rsidRPr="00A952F9" w:rsidRDefault="00192303" w:rsidP="00626F17">
            <w:pPr>
              <w:pStyle w:val="TAL"/>
              <w:keepNext w:val="0"/>
            </w:pPr>
            <w:r w:rsidRPr="00A952F9">
              <w:rPr>
                <w:rFonts w:cs="Arial"/>
                <w:szCs w:val="18"/>
              </w:rPr>
              <w:t>isNullable: False</w:t>
            </w:r>
          </w:p>
        </w:tc>
      </w:tr>
      <w:tr w:rsidR="00192303" w:rsidRPr="00A952F9" w14:paraId="6B7F16C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ED6469"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rPr>
              <w:t>groupId</w:t>
            </w:r>
          </w:p>
        </w:tc>
        <w:tc>
          <w:tcPr>
            <w:tcW w:w="4395" w:type="dxa"/>
            <w:tcBorders>
              <w:top w:val="single" w:sz="4" w:space="0" w:color="auto"/>
              <w:left w:val="single" w:sz="4" w:space="0" w:color="auto"/>
              <w:bottom w:val="single" w:sz="4" w:space="0" w:color="auto"/>
              <w:right w:val="single" w:sz="4" w:space="0" w:color="auto"/>
            </w:tcBorders>
          </w:tcPr>
          <w:p w14:paraId="0B31B7A3"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identiies a list of target NF services on which the same communication model is applied to. </w:t>
            </w:r>
          </w:p>
          <w:p w14:paraId="0D5E9122"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7FF27033" w14:textId="77777777" w:rsidR="00192303" w:rsidRPr="00A952F9" w:rsidRDefault="00192303" w:rsidP="00626F17">
            <w:pPr>
              <w:keepLines/>
              <w:spacing w:after="0"/>
              <w:rPr>
                <w:rFonts w:ascii="Arial" w:hAnsi="Arial" w:cs="Arial"/>
                <w:sz w:val="18"/>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2C7419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12BEC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D23E39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4DE24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926F93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7329B5C" w14:textId="77777777" w:rsidR="00192303" w:rsidRPr="00A952F9" w:rsidRDefault="00192303" w:rsidP="00626F17">
            <w:pPr>
              <w:pStyle w:val="TAL"/>
              <w:keepNext w:val="0"/>
              <w:rPr>
                <w:rFonts w:cs="Arial"/>
                <w:szCs w:val="18"/>
              </w:rPr>
            </w:pPr>
            <w:r w:rsidRPr="00A952F9">
              <w:rPr>
                <w:rFonts w:cs="Arial"/>
                <w:szCs w:val="18"/>
              </w:rPr>
              <w:t>isNullable: False</w:t>
            </w:r>
          </w:p>
        </w:tc>
      </w:tr>
      <w:tr w:rsidR="00192303" w:rsidRPr="00A952F9" w14:paraId="6B5C60C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98A72F"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commModelType</w:t>
            </w:r>
          </w:p>
        </w:tc>
        <w:tc>
          <w:tcPr>
            <w:tcW w:w="4395" w:type="dxa"/>
            <w:tcBorders>
              <w:top w:val="single" w:sz="4" w:space="0" w:color="auto"/>
              <w:left w:val="single" w:sz="4" w:space="0" w:color="auto"/>
              <w:bottom w:val="single" w:sz="4" w:space="0" w:color="auto"/>
              <w:right w:val="single" w:sz="4" w:space="0" w:color="auto"/>
            </w:tcBorders>
          </w:tcPr>
          <w:p w14:paraId="4C526B0C"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communication model used by a NF to interact with NF service(s) (See TS 23.501 [2]). </w:t>
            </w:r>
          </w:p>
          <w:p w14:paraId="10E19550"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3929CB65"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136CB76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4CC5093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DFE72A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581EA1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3FEDB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335120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allowedValues: N/A</w:t>
            </w:r>
          </w:p>
          <w:p w14:paraId="46029008" w14:textId="77777777" w:rsidR="00192303" w:rsidRPr="00A952F9" w:rsidRDefault="00192303" w:rsidP="00626F17">
            <w:pPr>
              <w:keepLines/>
              <w:spacing w:after="0"/>
              <w:rPr>
                <w:rFonts w:ascii="Arial" w:hAnsi="Arial" w:cs="Arial"/>
                <w:sz w:val="18"/>
                <w:szCs w:val="18"/>
              </w:rPr>
            </w:pPr>
            <w:r w:rsidRPr="00A952F9">
              <w:rPr>
                <w:rFonts w:ascii="Arial" w:hAnsi="Arial" w:cs="Arial"/>
                <w:szCs w:val="18"/>
              </w:rPr>
              <w:t>isNullable: False</w:t>
            </w:r>
          </w:p>
        </w:tc>
      </w:tr>
      <w:tr w:rsidR="00192303" w:rsidRPr="00A952F9" w14:paraId="60578E8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FA1613"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targetNFServiceList</w:t>
            </w:r>
          </w:p>
        </w:tc>
        <w:tc>
          <w:tcPr>
            <w:tcW w:w="4395" w:type="dxa"/>
            <w:tcBorders>
              <w:top w:val="single" w:sz="4" w:space="0" w:color="auto"/>
              <w:left w:val="single" w:sz="4" w:space="0" w:color="auto"/>
              <w:bottom w:val="single" w:sz="4" w:space="0" w:color="auto"/>
              <w:right w:val="single" w:sz="4" w:space="0" w:color="auto"/>
            </w:tcBorders>
          </w:tcPr>
          <w:p w14:paraId="022DB7F0"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target NF services sharing same communication model and configuration.</w:t>
            </w:r>
          </w:p>
          <w:p w14:paraId="2EF62E48"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355A4D8F"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45E49C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DN</w:t>
            </w:r>
          </w:p>
          <w:p w14:paraId="1041478A"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362305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8E5E7E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6FD6DE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36DA4C9" w14:textId="77777777" w:rsidR="00192303" w:rsidRPr="00A952F9" w:rsidRDefault="00192303" w:rsidP="00626F17">
            <w:pPr>
              <w:keepLines/>
              <w:spacing w:after="0"/>
              <w:rPr>
                <w:rFonts w:ascii="Arial" w:hAnsi="Arial" w:cs="Arial"/>
                <w:sz w:val="18"/>
                <w:szCs w:val="18"/>
              </w:rPr>
            </w:pPr>
            <w:r w:rsidRPr="00A952F9">
              <w:rPr>
                <w:rFonts w:ascii="Arial" w:hAnsi="Arial" w:cs="Arial"/>
                <w:szCs w:val="18"/>
              </w:rPr>
              <w:t>isNullable: False</w:t>
            </w:r>
          </w:p>
        </w:tc>
      </w:tr>
      <w:tr w:rsidR="00192303" w:rsidRPr="00A952F9" w14:paraId="1CEA99F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02E2C0"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rPr>
              <w:t>commModelConfiguration</w:t>
            </w:r>
          </w:p>
        </w:tc>
        <w:tc>
          <w:tcPr>
            <w:tcW w:w="4395" w:type="dxa"/>
            <w:tcBorders>
              <w:top w:val="single" w:sz="4" w:space="0" w:color="auto"/>
              <w:left w:val="single" w:sz="4" w:space="0" w:color="auto"/>
              <w:bottom w:val="single" w:sz="4" w:space="0" w:color="auto"/>
              <w:right w:val="single" w:sz="4" w:space="0" w:color="auto"/>
            </w:tcBorders>
          </w:tcPr>
          <w:p w14:paraId="7BC1AB33"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configuration parameters for specific communication model for a group of NF Services.</w:t>
            </w:r>
          </w:p>
          <w:p w14:paraId="4FD1C05B"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3CCD5493"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326C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573E0E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9881C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5AD691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8A4D4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6740B84" w14:textId="77777777" w:rsidR="00192303" w:rsidRPr="00A952F9" w:rsidRDefault="00192303" w:rsidP="00626F17">
            <w:pPr>
              <w:keepLines/>
              <w:spacing w:after="0"/>
              <w:rPr>
                <w:rFonts w:ascii="Arial" w:hAnsi="Arial" w:cs="Arial"/>
                <w:sz w:val="18"/>
                <w:szCs w:val="18"/>
              </w:rPr>
            </w:pPr>
            <w:r w:rsidRPr="00A952F9">
              <w:rPr>
                <w:rFonts w:ascii="Arial" w:hAnsi="Arial" w:cs="Arial"/>
                <w:szCs w:val="18"/>
              </w:rPr>
              <w:t>isNullable: False</w:t>
            </w:r>
          </w:p>
        </w:tc>
      </w:tr>
      <w:tr w:rsidR="00192303" w:rsidRPr="00A952F9" w14:paraId="26FE457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21C92F"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lang w:eastAsia="zh-CN"/>
              </w:rPr>
              <w:t>supportedFuncList</w:t>
            </w:r>
          </w:p>
        </w:tc>
        <w:tc>
          <w:tcPr>
            <w:tcW w:w="4395" w:type="dxa"/>
            <w:tcBorders>
              <w:top w:val="single" w:sz="4" w:space="0" w:color="auto"/>
              <w:left w:val="single" w:sz="4" w:space="0" w:color="auto"/>
              <w:bottom w:val="single" w:sz="4" w:space="0" w:color="auto"/>
              <w:right w:val="single" w:sz="4" w:space="0" w:color="auto"/>
            </w:tcBorders>
          </w:tcPr>
          <w:p w14:paraId="7E30073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lists functionalities supported by a SCP. Refer to TS 23.501 [2].</w:t>
            </w:r>
          </w:p>
          <w:p w14:paraId="13917544"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E4C72A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SupportedFunction</w:t>
            </w:r>
          </w:p>
          <w:p w14:paraId="65D7D01A"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2357685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B4989F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False</w:t>
            </w:r>
          </w:p>
          <w:p w14:paraId="7F3FD9A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F8E73D3" w14:textId="77777777" w:rsidR="00192303" w:rsidRPr="00A952F9" w:rsidRDefault="00192303" w:rsidP="00626F17">
            <w:pPr>
              <w:keepLines/>
              <w:spacing w:after="0"/>
              <w:rPr>
                <w:rFonts w:ascii="Arial" w:hAnsi="Arial" w:cs="Arial"/>
                <w:sz w:val="18"/>
                <w:szCs w:val="18"/>
              </w:rPr>
            </w:pPr>
            <w:r w:rsidRPr="00A952F9">
              <w:rPr>
                <w:rFonts w:ascii="Arial" w:hAnsi="Arial" w:cs="Arial"/>
                <w:szCs w:val="18"/>
              </w:rPr>
              <w:t>isNullable: False</w:t>
            </w:r>
          </w:p>
        </w:tc>
      </w:tr>
      <w:tr w:rsidR="00192303" w:rsidRPr="00A952F9" w14:paraId="050AA36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BC8C1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7357840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This parameter defines address of a SCP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rPr>
              <w:t>])) or FQDN (See TS 23.003 [13]).</w:t>
            </w:r>
          </w:p>
          <w:p w14:paraId="7F71F947" w14:textId="77777777" w:rsidR="00192303" w:rsidRPr="00A952F9" w:rsidRDefault="00192303" w:rsidP="00626F17">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275241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2F62D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93287C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28FB8A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EAAE2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CBDB662" w14:textId="77777777" w:rsidR="00192303" w:rsidRPr="00A952F9" w:rsidRDefault="00192303" w:rsidP="00626F17">
            <w:pPr>
              <w:keepLines/>
              <w:spacing w:after="0"/>
              <w:rPr>
                <w:rFonts w:ascii="Arial" w:hAnsi="Arial" w:cs="Arial"/>
                <w:sz w:val="18"/>
                <w:szCs w:val="18"/>
              </w:rPr>
            </w:pPr>
            <w:r w:rsidRPr="00A952F9">
              <w:rPr>
                <w:rFonts w:ascii="Arial" w:hAnsi="Arial" w:cs="Arial"/>
                <w:szCs w:val="18"/>
              </w:rPr>
              <w:t>isNullable: False</w:t>
            </w:r>
          </w:p>
        </w:tc>
      </w:tr>
      <w:tr w:rsidR="00192303" w:rsidRPr="00A952F9" w14:paraId="56FB0D2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2B32B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function</w:t>
            </w:r>
          </w:p>
        </w:tc>
        <w:tc>
          <w:tcPr>
            <w:tcW w:w="4395" w:type="dxa"/>
            <w:tcBorders>
              <w:top w:val="single" w:sz="4" w:space="0" w:color="auto"/>
              <w:left w:val="single" w:sz="4" w:space="0" w:color="auto"/>
              <w:bottom w:val="single" w:sz="4" w:space="0" w:color="auto"/>
              <w:right w:val="single" w:sz="4" w:space="0" w:color="auto"/>
            </w:tcBorders>
          </w:tcPr>
          <w:p w14:paraId="08451B8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5E3CDDD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60180B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56BD7A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53DA9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9AD4E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8B5F168" w14:textId="77777777" w:rsidR="00192303" w:rsidRPr="00A952F9" w:rsidRDefault="00192303" w:rsidP="00626F17">
            <w:pPr>
              <w:keepLines/>
              <w:spacing w:after="0"/>
              <w:rPr>
                <w:rFonts w:ascii="Arial" w:hAnsi="Arial" w:cs="Arial"/>
                <w:sz w:val="18"/>
                <w:szCs w:val="18"/>
              </w:rPr>
            </w:pPr>
            <w:r w:rsidRPr="00A952F9">
              <w:rPr>
                <w:rFonts w:ascii="Arial" w:hAnsi="Arial" w:cs="Arial"/>
                <w:szCs w:val="18"/>
              </w:rPr>
              <w:t>isNullable: False</w:t>
            </w:r>
          </w:p>
        </w:tc>
      </w:tr>
      <w:tr w:rsidR="00192303" w:rsidRPr="00A952F9" w14:paraId="50A81BB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3574D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35D0B28D" w14:textId="77777777" w:rsidR="00192303" w:rsidRPr="00A952F9" w:rsidRDefault="00192303" w:rsidP="00626F17">
            <w:pPr>
              <w:keepLines/>
              <w:tabs>
                <w:tab w:val="decimal" w:pos="0"/>
              </w:tabs>
              <w:spacing w:line="0" w:lineRule="atLeast"/>
              <w:rPr>
                <w:rFonts w:cs="Arial"/>
                <w:szCs w:val="18"/>
                <w:lang w:eastAsia="zh-CN"/>
              </w:rPr>
            </w:pPr>
            <w:r w:rsidRPr="00A952F9">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225E9FA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32031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5232E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1B4665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0C5EE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44FB38E" w14:textId="77777777" w:rsidR="00192303" w:rsidRPr="00A952F9" w:rsidRDefault="00192303" w:rsidP="00626F17">
            <w:pPr>
              <w:keepLines/>
              <w:spacing w:after="0"/>
              <w:rPr>
                <w:rFonts w:ascii="Arial" w:hAnsi="Arial" w:cs="Arial"/>
                <w:sz w:val="18"/>
                <w:szCs w:val="18"/>
              </w:rPr>
            </w:pPr>
            <w:r w:rsidRPr="00A952F9">
              <w:rPr>
                <w:rFonts w:ascii="Arial" w:hAnsi="Arial" w:cs="Arial"/>
                <w:szCs w:val="18"/>
              </w:rPr>
              <w:t>isNullable: False</w:t>
            </w:r>
          </w:p>
        </w:tc>
      </w:tr>
      <w:tr w:rsidR="00192303" w:rsidRPr="00A952F9" w14:paraId="5CD09F2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3B054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capabilityList</w:t>
            </w:r>
          </w:p>
        </w:tc>
        <w:tc>
          <w:tcPr>
            <w:tcW w:w="4395" w:type="dxa"/>
            <w:tcBorders>
              <w:top w:val="single" w:sz="4" w:space="0" w:color="auto"/>
              <w:left w:val="single" w:sz="4" w:space="0" w:color="auto"/>
              <w:bottom w:val="single" w:sz="4" w:space="0" w:color="auto"/>
              <w:right w:val="single" w:sz="4" w:space="0" w:color="auto"/>
            </w:tcBorders>
          </w:tcPr>
          <w:p w14:paraId="5F45720B"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capabilities supported by a NEF. Refer to TS 23.501 [2].</w:t>
            </w:r>
          </w:p>
          <w:p w14:paraId="0634EB43"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373225F5"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p w14:paraId="19E6FFD3" w14:textId="77777777" w:rsidR="00192303" w:rsidRPr="00A952F9" w:rsidRDefault="00192303" w:rsidP="00626F17">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DF0F0A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F4C4C6C"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D1C8F5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BB4011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False</w:t>
            </w:r>
          </w:p>
          <w:p w14:paraId="739A3B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EE972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F06FDD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763A9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isCAPIFSup</w:t>
            </w:r>
          </w:p>
        </w:tc>
        <w:tc>
          <w:tcPr>
            <w:tcW w:w="4395" w:type="dxa"/>
            <w:tcBorders>
              <w:top w:val="single" w:sz="4" w:space="0" w:color="auto"/>
              <w:left w:val="single" w:sz="4" w:space="0" w:color="auto"/>
              <w:bottom w:val="single" w:sz="4" w:space="0" w:color="auto"/>
              <w:right w:val="single" w:sz="4" w:space="0" w:color="auto"/>
            </w:tcBorders>
          </w:tcPr>
          <w:p w14:paraId="34B18446"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if the NEF support Common API Framework.</w:t>
            </w:r>
          </w:p>
          <w:p w14:paraId="192C42BB"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5208B67B"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34D6F8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3CBBE4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F469C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300848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5E9E0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851A3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A6C6C8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45FF2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sEPPType</w:t>
            </w:r>
          </w:p>
        </w:tc>
        <w:tc>
          <w:tcPr>
            <w:tcW w:w="4395" w:type="dxa"/>
            <w:tcBorders>
              <w:top w:val="single" w:sz="4" w:space="0" w:color="auto"/>
              <w:left w:val="single" w:sz="4" w:space="0" w:color="auto"/>
              <w:bottom w:val="single" w:sz="4" w:space="0" w:color="auto"/>
              <w:right w:val="single" w:sz="4" w:space="0" w:color="auto"/>
            </w:tcBorders>
          </w:tcPr>
          <w:p w14:paraId="4A5B0670"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the type of a SEPP entity. Refer to TS 33.501 [52].</w:t>
            </w:r>
          </w:p>
          <w:p w14:paraId="2112CD28"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69554288"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06E654C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4D4FAD1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4B1025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5B2633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7944E7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F938BF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8E8EE3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8B3D1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sEPPId</w:t>
            </w:r>
          </w:p>
        </w:tc>
        <w:tc>
          <w:tcPr>
            <w:tcW w:w="4395" w:type="dxa"/>
            <w:tcBorders>
              <w:top w:val="single" w:sz="4" w:space="0" w:color="auto"/>
              <w:left w:val="single" w:sz="4" w:space="0" w:color="auto"/>
              <w:bottom w:val="single" w:sz="4" w:space="0" w:color="auto"/>
              <w:right w:val="single" w:sz="4" w:space="0" w:color="auto"/>
            </w:tcBorders>
          </w:tcPr>
          <w:p w14:paraId="24B2BBD3"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is identifier of a SEPP, it is unique inside a PLMN. </w:t>
            </w:r>
          </w:p>
          <w:p w14:paraId="77DC50C9"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5A1425A1"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F480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2BDFA3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D8FFFA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84F6C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9F6EC1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0CD23F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587527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0815D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remotePlmnId</w:t>
            </w:r>
          </w:p>
        </w:tc>
        <w:tc>
          <w:tcPr>
            <w:tcW w:w="4395" w:type="dxa"/>
            <w:tcBorders>
              <w:top w:val="single" w:sz="4" w:space="0" w:color="auto"/>
              <w:left w:val="single" w:sz="4" w:space="0" w:color="auto"/>
              <w:bottom w:val="single" w:sz="4" w:space="0" w:color="auto"/>
              <w:right w:val="single" w:sz="4" w:space="0" w:color="auto"/>
            </w:tcBorders>
          </w:tcPr>
          <w:p w14:paraId="5039B83C"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PLMNId of the remote SEPP.</w:t>
            </w:r>
          </w:p>
          <w:p w14:paraId="515DB04F"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1241B0BA"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D2583DE"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 xml:space="preserve">type: PLMNId </w:t>
            </w:r>
          </w:p>
          <w:p w14:paraId="2340D39C" w14:textId="77777777" w:rsidR="00192303" w:rsidRPr="00A952F9" w:rsidRDefault="00192303" w:rsidP="00626F17">
            <w:pPr>
              <w:keepLines/>
              <w:spacing w:after="0"/>
              <w:rPr>
                <w:rFonts w:ascii="Arial" w:hAnsi="Arial"/>
                <w:sz w:val="18"/>
                <w:szCs w:val="18"/>
                <w:lang w:eastAsia="zh-CN"/>
              </w:rPr>
            </w:pPr>
            <w:r w:rsidRPr="00A952F9">
              <w:rPr>
                <w:rFonts w:ascii="Arial" w:hAnsi="Arial"/>
                <w:sz w:val="18"/>
                <w:szCs w:val="18"/>
              </w:rPr>
              <w:t>multiplicity: 1</w:t>
            </w:r>
          </w:p>
          <w:p w14:paraId="0902DA2C"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isOrdered: N/A</w:t>
            </w:r>
          </w:p>
          <w:p w14:paraId="4D787CEF"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isUnique: N/A</w:t>
            </w:r>
          </w:p>
          <w:p w14:paraId="225DCA72"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defaultValue: None</w:t>
            </w:r>
          </w:p>
          <w:p w14:paraId="032C474B" w14:textId="77777777" w:rsidR="00192303" w:rsidRPr="00A952F9" w:rsidRDefault="00192303" w:rsidP="00626F17">
            <w:pPr>
              <w:pStyle w:val="TAL"/>
              <w:keepNext w:val="0"/>
              <w:rPr>
                <w:szCs w:val="18"/>
              </w:rPr>
            </w:pPr>
            <w:r w:rsidRPr="00A952F9">
              <w:rPr>
                <w:szCs w:val="18"/>
              </w:rPr>
              <w:t>isNullable: False</w:t>
            </w:r>
          </w:p>
          <w:p w14:paraId="54B7AD7C" w14:textId="77777777" w:rsidR="00192303" w:rsidRPr="00A952F9" w:rsidRDefault="00192303" w:rsidP="00626F17">
            <w:pPr>
              <w:keepLines/>
              <w:spacing w:after="0"/>
              <w:rPr>
                <w:rFonts w:ascii="Arial" w:hAnsi="Arial" w:cs="Arial"/>
                <w:sz w:val="18"/>
                <w:szCs w:val="18"/>
              </w:rPr>
            </w:pPr>
          </w:p>
        </w:tc>
      </w:tr>
      <w:tr w:rsidR="00192303" w:rsidRPr="00A952F9" w14:paraId="67C1C0D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7305E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remoteSeppAddress</w:t>
            </w:r>
          </w:p>
        </w:tc>
        <w:tc>
          <w:tcPr>
            <w:tcW w:w="4395" w:type="dxa"/>
            <w:tcBorders>
              <w:top w:val="single" w:sz="4" w:space="0" w:color="auto"/>
              <w:left w:val="single" w:sz="4" w:space="0" w:color="auto"/>
              <w:bottom w:val="single" w:sz="4" w:space="0" w:color="auto"/>
              <w:right w:val="single" w:sz="4" w:space="0" w:color="auto"/>
            </w:tcBorders>
          </w:tcPr>
          <w:p w14:paraId="7EB65FFB"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address of the remote SEPP.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w:t>
            </w:r>
            <w:proofErr w:type="gramStart"/>
            <w:r w:rsidRPr="00A952F9">
              <w:rPr>
                <w:rFonts w:ascii="Arial" w:hAnsi="Arial" w:cs="Arial"/>
                <w:sz w:val="18"/>
                <w:szCs w:val="18"/>
                <w:lang w:eastAsia="zh-CN"/>
              </w:rPr>
              <w:t>FQDN(</w:t>
            </w:r>
            <w:proofErr w:type="gramEnd"/>
            <w:r w:rsidRPr="00A952F9">
              <w:rPr>
                <w:rFonts w:ascii="Arial" w:hAnsi="Arial" w:cs="Arial"/>
                <w:sz w:val="18"/>
                <w:szCs w:val="18"/>
                <w:lang w:eastAsia="zh-CN"/>
              </w:rPr>
              <w:t>See TS 23.003 [13]).</w:t>
            </w:r>
          </w:p>
          <w:p w14:paraId="358D240F"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02AD214E"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E356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A708F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B3CE49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A1AEB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5C4661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A8C69C0" w14:textId="77777777" w:rsidR="00192303" w:rsidRPr="00A952F9" w:rsidRDefault="00192303" w:rsidP="00626F17">
            <w:pPr>
              <w:keepLines/>
              <w:spacing w:after="0"/>
              <w:rPr>
                <w:rFonts w:ascii="Arial" w:hAnsi="Arial"/>
                <w:sz w:val="18"/>
                <w:szCs w:val="18"/>
              </w:rPr>
            </w:pPr>
            <w:r w:rsidRPr="00A952F9">
              <w:rPr>
                <w:rFonts w:ascii="Arial" w:hAnsi="Arial" w:cs="Arial"/>
                <w:sz w:val="18"/>
                <w:szCs w:val="18"/>
              </w:rPr>
              <w:t>isNullable: False</w:t>
            </w:r>
          </w:p>
        </w:tc>
      </w:tr>
      <w:tr w:rsidR="00192303" w:rsidRPr="00A952F9" w14:paraId="135A366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0FECF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remoteSeppId</w:t>
            </w:r>
          </w:p>
        </w:tc>
        <w:tc>
          <w:tcPr>
            <w:tcW w:w="4395" w:type="dxa"/>
            <w:tcBorders>
              <w:top w:val="single" w:sz="4" w:space="0" w:color="auto"/>
              <w:left w:val="single" w:sz="4" w:space="0" w:color="auto"/>
              <w:bottom w:val="single" w:sz="4" w:space="0" w:color="auto"/>
              <w:right w:val="single" w:sz="4" w:space="0" w:color="auto"/>
            </w:tcBorders>
          </w:tcPr>
          <w:p w14:paraId="7103B3E6"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identifier of the remote SEPP. </w:t>
            </w:r>
            <w:proofErr w:type="gramStart"/>
            <w:r w:rsidRPr="00A952F9">
              <w:rPr>
                <w:rFonts w:ascii="Arial" w:hAnsi="Arial" w:cs="Arial"/>
                <w:sz w:val="18"/>
                <w:szCs w:val="18"/>
                <w:lang w:eastAsia="zh-CN"/>
              </w:rPr>
              <w:t>it</w:t>
            </w:r>
            <w:proofErr w:type="gramEnd"/>
            <w:r w:rsidRPr="00A952F9">
              <w:rPr>
                <w:rFonts w:ascii="Arial" w:hAnsi="Arial" w:cs="Arial"/>
                <w:sz w:val="18"/>
                <w:szCs w:val="18"/>
                <w:lang w:eastAsia="zh-CN"/>
              </w:rPr>
              <w:t xml:space="preserve"> is unique inside a PLMN.</w:t>
            </w:r>
          </w:p>
          <w:p w14:paraId="36196069"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06947EAE"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CC873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66C370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088C1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9629C3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710907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1826B4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9C4DC2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E6867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54C1EDD4"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attribute is used to configure parameters to establish security link between two SEPPs. </w:t>
            </w:r>
          </w:p>
          <w:p w14:paraId="2ECDD35B"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29320EC5"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06D64B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FBCE5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CB545E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147F4F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08D116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EE1715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37A43F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3FD3E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4BB16D82"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is used to configure policies to protect the messages exchanged between SEPPs.</w:t>
            </w:r>
          </w:p>
          <w:p w14:paraId="70C2E239"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7F6DA847"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DDAA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4EE2A9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89F752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85DF56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79CCFB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5D911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6C76F0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8E380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withIPX</w:t>
            </w:r>
          </w:p>
        </w:tc>
        <w:tc>
          <w:tcPr>
            <w:tcW w:w="4395" w:type="dxa"/>
            <w:tcBorders>
              <w:top w:val="single" w:sz="4" w:space="0" w:color="auto"/>
              <w:left w:val="single" w:sz="4" w:space="0" w:color="auto"/>
              <w:bottom w:val="single" w:sz="4" w:space="0" w:color="auto"/>
              <w:right w:val="single" w:sz="4" w:space="0" w:color="auto"/>
            </w:tcBorders>
          </w:tcPr>
          <w:p w14:paraId="3F07D0C3"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defines if there’s an IPX interconnected between two SEPPs.</w:t>
            </w:r>
          </w:p>
          <w:p w14:paraId="29E0A47B"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2A12BBC8"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BBAAAD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3339DDD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E01519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3A49D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D484EF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A096D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601C65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FA3F0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fiveQiDscpMappingList</w:t>
            </w:r>
          </w:p>
        </w:tc>
        <w:tc>
          <w:tcPr>
            <w:tcW w:w="4395" w:type="dxa"/>
            <w:tcBorders>
              <w:top w:val="single" w:sz="4" w:space="0" w:color="auto"/>
              <w:left w:val="single" w:sz="4" w:space="0" w:color="auto"/>
              <w:bottom w:val="single" w:sz="4" w:space="0" w:color="auto"/>
              <w:right w:val="single" w:sz="4" w:space="0" w:color="auto"/>
            </w:tcBorders>
          </w:tcPr>
          <w:p w14:paraId="6A518659" w14:textId="77777777" w:rsidR="00192303" w:rsidRPr="00A952F9" w:rsidRDefault="00192303" w:rsidP="00626F17">
            <w:pPr>
              <w:pStyle w:val="af6"/>
              <w:keepLines/>
              <w:widowControl/>
              <w:rPr>
                <w:sz w:val="18"/>
                <w:szCs w:val="20"/>
                <w:lang w:eastAsia="en-US"/>
              </w:rPr>
            </w:pPr>
            <w:r w:rsidRPr="00A952F9">
              <w:rPr>
                <w:sz w:val="18"/>
                <w:szCs w:val="20"/>
                <w:lang w:eastAsia="en-US"/>
              </w:rPr>
              <w:t>It provides the list of mapping between 5QIs and DSCP.</w:t>
            </w:r>
          </w:p>
          <w:p w14:paraId="549C001D"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7FBD3511"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A9D9E5" w14:textId="77777777" w:rsidR="00192303" w:rsidRPr="00A952F9" w:rsidRDefault="00192303" w:rsidP="00626F17">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FiveQiDscpMapping</w:t>
            </w:r>
          </w:p>
          <w:p w14:paraId="4718DE76" w14:textId="77777777" w:rsidR="00192303" w:rsidRPr="00A952F9" w:rsidRDefault="00192303" w:rsidP="00626F17">
            <w:pPr>
              <w:keepLines/>
              <w:spacing w:after="0"/>
              <w:rPr>
                <w:rFonts w:ascii="Arial" w:hAnsi="Arial"/>
                <w:sz w:val="18"/>
              </w:rPr>
            </w:pPr>
            <w:r w:rsidRPr="00A952F9">
              <w:rPr>
                <w:rFonts w:ascii="Arial" w:hAnsi="Arial"/>
                <w:sz w:val="18"/>
              </w:rPr>
              <w:t>multiplicity: *</w:t>
            </w:r>
          </w:p>
          <w:p w14:paraId="201B3E85"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503A2C23"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62BC20EA"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6647A7EB"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1D534AF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2243D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fiveQIValues</w:t>
            </w:r>
          </w:p>
        </w:tc>
        <w:tc>
          <w:tcPr>
            <w:tcW w:w="4395" w:type="dxa"/>
            <w:tcBorders>
              <w:top w:val="single" w:sz="4" w:space="0" w:color="auto"/>
              <w:left w:val="single" w:sz="4" w:space="0" w:color="auto"/>
              <w:bottom w:val="single" w:sz="4" w:space="0" w:color="auto"/>
              <w:right w:val="single" w:sz="4" w:space="0" w:color="auto"/>
            </w:tcBorders>
          </w:tcPr>
          <w:p w14:paraId="56910883"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a list of 5QI value.</w:t>
            </w:r>
          </w:p>
          <w:p w14:paraId="15006408"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4B0A4399" w14:textId="77777777" w:rsidR="00192303" w:rsidRPr="00A952F9" w:rsidRDefault="00192303" w:rsidP="00626F17">
            <w:pPr>
              <w:pStyle w:val="af6"/>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63D0235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42E99E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176D78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DB2E11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2721F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F24AED0" w14:textId="77777777" w:rsidR="00192303" w:rsidRPr="00A952F9" w:rsidRDefault="00192303" w:rsidP="00626F17">
            <w:pPr>
              <w:keepLines/>
              <w:spacing w:after="0"/>
              <w:rPr>
                <w:rFonts w:ascii="Arial" w:hAnsi="Arial"/>
                <w:sz w:val="18"/>
              </w:rPr>
            </w:pPr>
            <w:r w:rsidRPr="00A952F9">
              <w:rPr>
                <w:rFonts w:ascii="Arial" w:hAnsi="Arial" w:cs="Arial"/>
                <w:sz w:val="18"/>
                <w:szCs w:val="18"/>
              </w:rPr>
              <w:t>isNullable: False</w:t>
            </w:r>
          </w:p>
        </w:tc>
      </w:tr>
      <w:tr w:rsidR="00192303" w:rsidRPr="00A952F9" w14:paraId="0879879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709531" w14:textId="77777777" w:rsidR="00192303" w:rsidRPr="00A952F9" w:rsidRDefault="00192303" w:rsidP="00626F17">
            <w:pPr>
              <w:pStyle w:val="TAL"/>
              <w:keepNext w:val="0"/>
              <w:rPr>
                <w:rFonts w:ascii="Courier New" w:hAnsi="Courier New"/>
              </w:rPr>
            </w:pPr>
            <w:r w:rsidRPr="00A952F9">
              <w:rPr>
                <w:rFonts w:ascii="Courier New" w:hAnsi="Courier New"/>
              </w:rPr>
              <w:t>dscp</w:t>
            </w:r>
          </w:p>
        </w:tc>
        <w:tc>
          <w:tcPr>
            <w:tcW w:w="4395" w:type="dxa"/>
            <w:tcBorders>
              <w:top w:val="single" w:sz="4" w:space="0" w:color="auto"/>
              <w:left w:val="single" w:sz="4" w:space="0" w:color="auto"/>
              <w:bottom w:val="single" w:sz="4" w:space="0" w:color="auto"/>
              <w:right w:val="single" w:sz="4" w:space="0" w:color="auto"/>
            </w:tcBorders>
          </w:tcPr>
          <w:p w14:paraId="3D184501" w14:textId="77777777" w:rsidR="00192303" w:rsidRPr="00A952F9" w:rsidRDefault="00192303" w:rsidP="00626F17">
            <w:pPr>
              <w:pStyle w:val="af6"/>
              <w:keepLines/>
              <w:widowControl/>
              <w:rPr>
                <w:rFonts w:cs="Arial"/>
                <w:sz w:val="18"/>
                <w:szCs w:val="18"/>
              </w:rPr>
            </w:pPr>
            <w:r w:rsidRPr="00A952F9">
              <w:rPr>
                <w:rFonts w:cs="Arial"/>
                <w:sz w:val="18"/>
                <w:szCs w:val="18"/>
              </w:rPr>
              <w:t>It indicates a DSCP.</w:t>
            </w:r>
          </w:p>
          <w:p w14:paraId="671C06C9" w14:textId="77777777" w:rsidR="00192303" w:rsidRPr="00A952F9" w:rsidRDefault="00192303" w:rsidP="00626F17">
            <w:pPr>
              <w:pStyle w:val="af6"/>
              <w:keepLines/>
              <w:widowControl/>
              <w:rPr>
                <w:rFonts w:cs="Arial"/>
                <w:sz w:val="18"/>
                <w:szCs w:val="18"/>
              </w:rPr>
            </w:pPr>
          </w:p>
          <w:p w14:paraId="393D3B8A"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7D21F3E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1A96A5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05555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4CE9E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5910A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8560E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655F12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53D7E4" w14:textId="77777777" w:rsidR="00192303" w:rsidRPr="00A952F9" w:rsidRDefault="00192303" w:rsidP="00626F17">
            <w:pPr>
              <w:pStyle w:val="TAL"/>
              <w:keepNext w:val="0"/>
              <w:rPr>
                <w:rFonts w:ascii="Courier New" w:hAnsi="Courier New"/>
              </w:rPr>
            </w:pPr>
            <w:r w:rsidRPr="00A952F9">
              <w:rPr>
                <w:rFonts w:ascii="Courier New" w:hAnsi="Courier New"/>
              </w:rPr>
              <w:t>configurable5QISetRef</w:t>
            </w:r>
          </w:p>
        </w:tc>
        <w:tc>
          <w:tcPr>
            <w:tcW w:w="4395" w:type="dxa"/>
            <w:tcBorders>
              <w:top w:val="single" w:sz="4" w:space="0" w:color="auto"/>
              <w:left w:val="single" w:sz="4" w:space="0" w:color="auto"/>
              <w:bottom w:val="single" w:sz="4" w:space="0" w:color="auto"/>
              <w:right w:val="single" w:sz="4" w:space="0" w:color="auto"/>
            </w:tcBorders>
          </w:tcPr>
          <w:p w14:paraId="608E2177" w14:textId="77777777" w:rsidR="00192303" w:rsidRPr="00A952F9" w:rsidRDefault="00192303" w:rsidP="00626F17">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47A6B1B0" w14:textId="77777777" w:rsidR="00192303" w:rsidRPr="00A952F9" w:rsidRDefault="00192303" w:rsidP="00626F17">
            <w:pPr>
              <w:keepLines/>
              <w:spacing w:after="0"/>
              <w:rPr>
                <w:rFonts w:ascii="Arial" w:hAnsi="Arial" w:cs="Arial"/>
                <w:sz w:val="18"/>
                <w:szCs w:val="18"/>
              </w:rPr>
            </w:pPr>
          </w:p>
          <w:p w14:paraId="60FB9683"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DN of the </w:t>
            </w:r>
            <w:r w:rsidRPr="00A952F9">
              <w:rPr>
                <w:rFonts w:ascii="Courier New" w:hAnsi="Courier New"/>
              </w:rPr>
              <w:t>Configurable5QISet MOI.</w:t>
            </w:r>
          </w:p>
          <w:p w14:paraId="2EC9F6CF" w14:textId="77777777" w:rsidR="00192303" w:rsidRPr="00A952F9" w:rsidRDefault="00192303" w:rsidP="00626F17">
            <w:pPr>
              <w:pStyle w:val="af6"/>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150E272A" w14:textId="77777777" w:rsidR="00192303" w:rsidRPr="00A952F9" w:rsidRDefault="00192303" w:rsidP="00626F17">
            <w:pPr>
              <w:pStyle w:val="TAL"/>
              <w:keepNext w:val="0"/>
            </w:pPr>
            <w:r w:rsidRPr="00A952F9">
              <w:t>type: DN</w:t>
            </w:r>
          </w:p>
          <w:p w14:paraId="5B012011" w14:textId="77777777" w:rsidR="00192303" w:rsidRPr="00A952F9" w:rsidRDefault="00192303" w:rsidP="00626F17">
            <w:pPr>
              <w:pStyle w:val="TAL"/>
              <w:keepNext w:val="0"/>
            </w:pPr>
            <w:r w:rsidRPr="00A952F9">
              <w:t>multiplicity: 0..1</w:t>
            </w:r>
          </w:p>
          <w:p w14:paraId="553813A7" w14:textId="77777777" w:rsidR="00192303" w:rsidRPr="00A952F9" w:rsidRDefault="00192303" w:rsidP="00626F17">
            <w:pPr>
              <w:pStyle w:val="TAL"/>
              <w:keepNext w:val="0"/>
            </w:pPr>
            <w:r w:rsidRPr="00A952F9">
              <w:t xml:space="preserve">isOrdered: </w:t>
            </w:r>
            <w:r w:rsidRPr="00A952F9">
              <w:rPr>
                <w:rFonts w:cs="Arial"/>
                <w:szCs w:val="18"/>
              </w:rPr>
              <w:t>N/A</w:t>
            </w:r>
          </w:p>
          <w:p w14:paraId="6356C196" w14:textId="77777777" w:rsidR="00192303" w:rsidRPr="00A952F9" w:rsidRDefault="00192303" w:rsidP="00626F17">
            <w:pPr>
              <w:pStyle w:val="TAL"/>
              <w:keepNext w:val="0"/>
            </w:pPr>
            <w:r w:rsidRPr="00A952F9">
              <w:t xml:space="preserve">isUnique: </w:t>
            </w:r>
            <w:r w:rsidRPr="00A952F9">
              <w:rPr>
                <w:rFonts w:cs="Arial"/>
                <w:szCs w:val="18"/>
              </w:rPr>
              <w:t>N/A</w:t>
            </w:r>
          </w:p>
          <w:p w14:paraId="124D821E" w14:textId="77777777" w:rsidR="00192303" w:rsidRPr="00A952F9" w:rsidRDefault="00192303" w:rsidP="00626F17">
            <w:pPr>
              <w:pStyle w:val="TAL"/>
              <w:keepNext w:val="0"/>
            </w:pPr>
            <w:r w:rsidRPr="00A952F9">
              <w:t>defaultValue: None</w:t>
            </w:r>
          </w:p>
          <w:p w14:paraId="42857E95" w14:textId="77777777" w:rsidR="00192303" w:rsidRPr="00A952F9" w:rsidRDefault="00192303" w:rsidP="00626F17">
            <w:pPr>
              <w:pStyle w:val="TAL"/>
              <w:keepNext w:val="0"/>
              <w:rPr>
                <w:rFonts w:cs="Arial"/>
                <w:szCs w:val="18"/>
              </w:rPr>
            </w:pPr>
            <w:r w:rsidRPr="00A952F9">
              <w:t>isNullable: False</w:t>
            </w:r>
          </w:p>
        </w:tc>
      </w:tr>
      <w:tr w:rsidR="00192303" w:rsidRPr="00A952F9" w14:paraId="56D02FD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1007AD" w14:textId="77777777" w:rsidR="00192303" w:rsidRPr="00A952F9" w:rsidRDefault="00192303" w:rsidP="00626F17">
            <w:pPr>
              <w:pStyle w:val="TAL"/>
              <w:keepNext w:val="0"/>
              <w:rPr>
                <w:rFonts w:ascii="Courier New" w:hAnsi="Courier New"/>
              </w:rPr>
            </w:pPr>
            <w:r w:rsidRPr="00A952F9">
              <w:rPr>
                <w:rFonts w:ascii="Courier New" w:hAnsi="Courier New"/>
              </w:rPr>
              <w:t>dynamic5QISetRef</w:t>
            </w:r>
          </w:p>
        </w:tc>
        <w:tc>
          <w:tcPr>
            <w:tcW w:w="4395" w:type="dxa"/>
            <w:tcBorders>
              <w:top w:val="single" w:sz="4" w:space="0" w:color="auto"/>
              <w:left w:val="single" w:sz="4" w:space="0" w:color="auto"/>
              <w:bottom w:val="single" w:sz="4" w:space="0" w:color="auto"/>
              <w:right w:val="single" w:sz="4" w:space="0" w:color="auto"/>
            </w:tcBorders>
          </w:tcPr>
          <w:p w14:paraId="54037ABF" w14:textId="77777777" w:rsidR="00192303" w:rsidRPr="00A952F9" w:rsidRDefault="00192303" w:rsidP="00626F17">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 MOI</w:t>
            </w:r>
            <w:r w:rsidRPr="00A952F9">
              <w:rPr>
                <w:rFonts w:ascii="Arial" w:hAnsi="Arial" w:cs="Arial"/>
                <w:sz w:val="18"/>
              </w:rPr>
              <w:t xml:space="preserve">. </w:t>
            </w:r>
          </w:p>
          <w:p w14:paraId="2488D7D1" w14:textId="77777777" w:rsidR="00192303" w:rsidRPr="00A952F9" w:rsidRDefault="00192303" w:rsidP="00626F17">
            <w:pPr>
              <w:keepLines/>
              <w:spacing w:after="0"/>
              <w:rPr>
                <w:rFonts w:ascii="Arial" w:hAnsi="Arial" w:cs="Arial"/>
                <w:sz w:val="18"/>
                <w:szCs w:val="18"/>
              </w:rPr>
            </w:pPr>
          </w:p>
          <w:p w14:paraId="30CC2C04"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DN of the </w:t>
            </w:r>
            <w:r w:rsidRPr="00A952F9">
              <w:rPr>
                <w:rFonts w:ascii="Courier New" w:hAnsi="Courier New"/>
              </w:rPr>
              <w:t>Dynamic5QISet MOI.</w:t>
            </w:r>
          </w:p>
          <w:p w14:paraId="23C16D0C" w14:textId="77777777" w:rsidR="00192303" w:rsidRPr="00A952F9" w:rsidRDefault="00192303" w:rsidP="00626F17">
            <w:pPr>
              <w:pStyle w:val="af6"/>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4E8125CC" w14:textId="77777777" w:rsidR="00192303" w:rsidRPr="00A952F9" w:rsidRDefault="00192303" w:rsidP="00626F17">
            <w:pPr>
              <w:pStyle w:val="TAL"/>
              <w:keepNext w:val="0"/>
            </w:pPr>
            <w:r w:rsidRPr="00A952F9">
              <w:t>type: DN</w:t>
            </w:r>
          </w:p>
          <w:p w14:paraId="4B93E50A" w14:textId="77777777" w:rsidR="00192303" w:rsidRPr="00A952F9" w:rsidRDefault="00192303" w:rsidP="00626F17">
            <w:pPr>
              <w:pStyle w:val="TAL"/>
              <w:keepNext w:val="0"/>
            </w:pPr>
            <w:r w:rsidRPr="00A952F9">
              <w:t>multiplicity: 0..1</w:t>
            </w:r>
          </w:p>
          <w:p w14:paraId="03C699FC" w14:textId="77777777" w:rsidR="00192303" w:rsidRPr="00A952F9" w:rsidRDefault="00192303" w:rsidP="00626F17">
            <w:pPr>
              <w:pStyle w:val="TAL"/>
              <w:keepNext w:val="0"/>
            </w:pPr>
            <w:r w:rsidRPr="00A952F9">
              <w:t xml:space="preserve">isOrdered: </w:t>
            </w:r>
            <w:r w:rsidRPr="00A952F9">
              <w:rPr>
                <w:rFonts w:cs="Arial"/>
                <w:szCs w:val="18"/>
              </w:rPr>
              <w:t>N/A</w:t>
            </w:r>
          </w:p>
          <w:p w14:paraId="750E1ADB" w14:textId="77777777" w:rsidR="00192303" w:rsidRPr="00A952F9" w:rsidRDefault="00192303" w:rsidP="00626F17">
            <w:pPr>
              <w:pStyle w:val="TAL"/>
              <w:keepNext w:val="0"/>
            </w:pPr>
            <w:r w:rsidRPr="00A952F9">
              <w:t xml:space="preserve">isUnique: </w:t>
            </w:r>
            <w:r w:rsidRPr="00A952F9">
              <w:rPr>
                <w:rFonts w:cs="Arial"/>
                <w:szCs w:val="18"/>
              </w:rPr>
              <w:t>N/A</w:t>
            </w:r>
          </w:p>
          <w:p w14:paraId="39293A3F" w14:textId="77777777" w:rsidR="00192303" w:rsidRPr="00A952F9" w:rsidRDefault="00192303" w:rsidP="00626F17">
            <w:pPr>
              <w:pStyle w:val="TAL"/>
              <w:keepNext w:val="0"/>
            </w:pPr>
            <w:r w:rsidRPr="00A952F9">
              <w:t>defaultValue: None</w:t>
            </w:r>
          </w:p>
          <w:p w14:paraId="7DAC51EF" w14:textId="77777777" w:rsidR="00192303" w:rsidRPr="00A952F9" w:rsidRDefault="00192303" w:rsidP="00626F17">
            <w:pPr>
              <w:keepLines/>
              <w:spacing w:after="0"/>
              <w:rPr>
                <w:rFonts w:ascii="Arial" w:hAnsi="Arial"/>
                <w:sz w:val="18"/>
              </w:rPr>
            </w:pPr>
            <w:r w:rsidRPr="00A952F9">
              <w:rPr>
                <w:rFonts w:ascii="Arial" w:hAnsi="Arial"/>
                <w:sz w:val="18"/>
              </w:rPr>
              <w:t>isNullable: False</w:t>
            </w:r>
          </w:p>
        </w:tc>
      </w:tr>
      <w:tr w:rsidR="00192303" w:rsidRPr="00A952F9" w14:paraId="25FE486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C91CD0" w14:textId="77777777" w:rsidR="00192303" w:rsidRPr="00A952F9" w:rsidRDefault="00192303" w:rsidP="00626F17">
            <w:pPr>
              <w:pStyle w:val="TAL"/>
              <w:keepNext w:val="0"/>
              <w:rPr>
                <w:rFonts w:ascii="Courier New" w:hAnsi="Courier New"/>
              </w:rPr>
            </w:pPr>
            <w:r w:rsidRPr="00A952F9">
              <w:rPr>
                <w:rFonts w:ascii="Courier New" w:hAnsi="Courier New"/>
              </w:rPr>
              <w:t>fiveQIValue</w:t>
            </w:r>
          </w:p>
        </w:tc>
        <w:tc>
          <w:tcPr>
            <w:tcW w:w="4395" w:type="dxa"/>
            <w:tcBorders>
              <w:top w:val="single" w:sz="4" w:space="0" w:color="auto"/>
              <w:left w:val="single" w:sz="4" w:space="0" w:color="auto"/>
              <w:bottom w:val="single" w:sz="4" w:space="0" w:color="auto"/>
              <w:right w:val="single" w:sz="4" w:space="0" w:color="auto"/>
            </w:tcBorders>
          </w:tcPr>
          <w:p w14:paraId="3D62FDC7"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identifies the 5QI value.</w:t>
            </w:r>
          </w:p>
          <w:p w14:paraId="19AE8733"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57856314" w14:textId="77777777" w:rsidR="00192303" w:rsidRPr="00A952F9" w:rsidRDefault="00192303" w:rsidP="00626F17">
            <w:pPr>
              <w:pStyle w:val="af6"/>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3336CEE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58AC6F8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A4042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E5060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CA19B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EE4437F" w14:textId="77777777" w:rsidR="00192303" w:rsidRPr="00A952F9" w:rsidRDefault="00192303" w:rsidP="00626F17">
            <w:pPr>
              <w:pStyle w:val="TAL"/>
              <w:keepNext w:val="0"/>
            </w:pPr>
            <w:r w:rsidRPr="00A952F9">
              <w:rPr>
                <w:rFonts w:cs="Arial"/>
                <w:szCs w:val="18"/>
              </w:rPr>
              <w:t>isNullable: False</w:t>
            </w:r>
          </w:p>
        </w:tc>
      </w:tr>
      <w:tr w:rsidR="00192303" w:rsidRPr="00A952F9" w14:paraId="022246C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CC5DA" w14:textId="77777777" w:rsidR="00192303" w:rsidRPr="00A952F9" w:rsidRDefault="00192303" w:rsidP="00626F17">
            <w:pPr>
              <w:pStyle w:val="TAL"/>
              <w:keepNext w:val="0"/>
              <w:rPr>
                <w:rFonts w:ascii="Courier New" w:hAnsi="Courier New"/>
              </w:rPr>
            </w:pPr>
            <w:r w:rsidRPr="00A952F9">
              <w:rPr>
                <w:rFonts w:ascii="Courier New" w:hAnsi="Courier New"/>
              </w:rPr>
              <w:t>resourceType</w:t>
            </w:r>
          </w:p>
        </w:tc>
        <w:tc>
          <w:tcPr>
            <w:tcW w:w="4395" w:type="dxa"/>
            <w:tcBorders>
              <w:top w:val="single" w:sz="4" w:space="0" w:color="auto"/>
              <w:left w:val="single" w:sz="4" w:space="0" w:color="auto"/>
              <w:bottom w:val="single" w:sz="4" w:space="0" w:color="auto"/>
              <w:right w:val="single" w:sz="4" w:space="0" w:color="auto"/>
            </w:tcBorders>
          </w:tcPr>
          <w:p w14:paraId="7BAF10A3" w14:textId="77777777" w:rsidR="00192303" w:rsidRPr="00A952F9" w:rsidRDefault="00192303" w:rsidP="00626F17">
            <w:pPr>
              <w:pStyle w:val="af6"/>
              <w:keepLines/>
              <w:widowControl/>
              <w:rPr>
                <w:rFonts w:cs="Arial"/>
                <w:sz w:val="18"/>
                <w:szCs w:val="18"/>
              </w:rPr>
            </w:pPr>
            <w:r w:rsidRPr="00A952F9">
              <w:rPr>
                <w:rFonts w:cs="Arial"/>
                <w:sz w:val="18"/>
                <w:szCs w:val="18"/>
              </w:rPr>
              <w:t>It indicates the Resource Type of a 5QI, as specified in TS 23.501 [2].</w:t>
            </w:r>
          </w:p>
          <w:p w14:paraId="061E3242" w14:textId="77777777" w:rsidR="00192303" w:rsidRPr="00A952F9" w:rsidRDefault="00192303" w:rsidP="00626F17">
            <w:pPr>
              <w:pStyle w:val="af6"/>
              <w:keepLines/>
              <w:widowControl/>
              <w:rPr>
                <w:rFonts w:cs="Arial"/>
                <w:sz w:val="18"/>
                <w:szCs w:val="18"/>
              </w:rPr>
            </w:pPr>
          </w:p>
          <w:p w14:paraId="4F7AB6F6"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"GBR", NON_GBR", "</w:t>
            </w:r>
            <w:r w:rsidRPr="00A952F9">
              <w:t>DELAY_CRITICAL_GBR</w:t>
            </w:r>
            <w:r w:rsidRPr="00A952F9">
              <w:rPr>
                <w:rFonts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31C9E2E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29132C4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F95C67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FEC22B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0FDA67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DE916F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2312E3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01828D" w14:textId="77777777" w:rsidR="00192303" w:rsidRPr="00A952F9" w:rsidRDefault="00192303" w:rsidP="00626F17">
            <w:pPr>
              <w:pStyle w:val="TAL"/>
              <w:keepNext w:val="0"/>
              <w:rPr>
                <w:rFonts w:ascii="Courier New" w:hAnsi="Courier New"/>
              </w:rPr>
            </w:pPr>
            <w:r w:rsidRPr="00A952F9">
              <w:rPr>
                <w:rFonts w:ascii="Courier New" w:hAnsi="Courier New"/>
              </w:rPr>
              <w:t>priorityLevel</w:t>
            </w:r>
          </w:p>
        </w:tc>
        <w:tc>
          <w:tcPr>
            <w:tcW w:w="4395" w:type="dxa"/>
            <w:tcBorders>
              <w:top w:val="single" w:sz="4" w:space="0" w:color="auto"/>
              <w:left w:val="single" w:sz="4" w:space="0" w:color="auto"/>
              <w:bottom w:val="single" w:sz="4" w:space="0" w:color="auto"/>
              <w:right w:val="single" w:sz="4" w:space="0" w:color="auto"/>
            </w:tcBorders>
          </w:tcPr>
          <w:p w14:paraId="6CFA41A6"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Priority Level of a 5QI, as specified in TS 23.501 [2].</w:t>
            </w:r>
          </w:p>
          <w:p w14:paraId="57B579C2"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680CFC70" w14:textId="77777777" w:rsidR="00192303" w:rsidRPr="00A952F9" w:rsidRDefault="00192303" w:rsidP="00626F17">
            <w:pPr>
              <w:pStyle w:val="af6"/>
              <w:keepLines/>
              <w:widowControl/>
              <w:rPr>
                <w:rFonts w:cs="Arial"/>
                <w:sz w:val="18"/>
                <w:szCs w:val="18"/>
              </w:rPr>
            </w:pPr>
            <w:r w:rsidRPr="00A952F9">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553D434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2A4AFEE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A2153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B9064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D68A52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293911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98DA20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C6C354" w14:textId="77777777" w:rsidR="00192303" w:rsidRPr="00A952F9" w:rsidRDefault="00192303" w:rsidP="00626F17">
            <w:pPr>
              <w:pStyle w:val="TAL"/>
              <w:keepNext w:val="0"/>
              <w:rPr>
                <w:rFonts w:ascii="Courier New" w:hAnsi="Courier New"/>
              </w:rPr>
            </w:pPr>
            <w:r w:rsidRPr="00A952F9">
              <w:rPr>
                <w:rFonts w:ascii="Courier New" w:hAnsi="Courier New"/>
              </w:rPr>
              <w:t>packetDelayBudget</w:t>
            </w:r>
          </w:p>
        </w:tc>
        <w:tc>
          <w:tcPr>
            <w:tcW w:w="4395" w:type="dxa"/>
            <w:tcBorders>
              <w:top w:val="single" w:sz="4" w:space="0" w:color="auto"/>
              <w:left w:val="single" w:sz="4" w:space="0" w:color="auto"/>
              <w:bottom w:val="single" w:sz="4" w:space="0" w:color="auto"/>
              <w:right w:val="single" w:sz="4" w:space="0" w:color="auto"/>
            </w:tcBorders>
          </w:tcPr>
          <w:p w14:paraId="0B405512"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Delay Budget (in unit of 0.5ms) of a 5QI, as specified in TS 23.501 [2].</w:t>
            </w:r>
          </w:p>
          <w:p w14:paraId="3E0C4810"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78357450"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35BC0D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A5E219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83B8C0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F76B6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83C0A0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258890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EA059A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8D5070" w14:textId="77777777" w:rsidR="00192303" w:rsidRPr="00A952F9" w:rsidRDefault="00192303" w:rsidP="00626F17">
            <w:pPr>
              <w:pStyle w:val="TAL"/>
              <w:keepNext w:val="0"/>
              <w:rPr>
                <w:rFonts w:ascii="Courier New" w:hAnsi="Courier New"/>
              </w:rPr>
            </w:pPr>
            <w:r w:rsidRPr="00A952F9">
              <w:rPr>
                <w:rFonts w:ascii="Courier New" w:hAnsi="Courier New"/>
              </w:rPr>
              <w:t>packetErrorRate</w:t>
            </w:r>
          </w:p>
        </w:tc>
        <w:tc>
          <w:tcPr>
            <w:tcW w:w="4395" w:type="dxa"/>
            <w:tcBorders>
              <w:top w:val="single" w:sz="4" w:space="0" w:color="auto"/>
              <w:left w:val="single" w:sz="4" w:space="0" w:color="auto"/>
              <w:bottom w:val="single" w:sz="4" w:space="0" w:color="auto"/>
              <w:right w:val="single" w:sz="4" w:space="0" w:color="auto"/>
            </w:tcBorders>
          </w:tcPr>
          <w:p w14:paraId="6D53D97D"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Error Rate of a 5QI, as specified in TS 23.501 [2].</w:t>
            </w:r>
          </w:p>
          <w:p w14:paraId="44CB7377"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4C197B2A"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896D96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PacketErrorRate</w:t>
            </w:r>
          </w:p>
          <w:p w14:paraId="1E1FAB9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005E7B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D9826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10941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B1B3A8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F7E1B9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9C3FFE"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averagingWindow</w:t>
            </w:r>
          </w:p>
        </w:tc>
        <w:tc>
          <w:tcPr>
            <w:tcW w:w="4395" w:type="dxa"/>
            <w:tcBorders>
              <w:top w:val="single" w:sz="4" w:space="0" w:color="auto"/>
              <w:left w:val="single" w:sz="4" w:space="0" w:color="auto"/>
              <w:bottom w:val="single" w:sz="4" w:space="0" w:color="auto"/>
              <w:right w:val="single" w:sz="4" w:space="0" w:color="auto"/>
            </w:tcBorders>
          </w:tcPr>
          <w:p w14:paraId="1D4FFBCC"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Averaging Window (in unit of ms) of a 5QI, as specified in TS 23.501 [2].</w:t>
            </w:r>
          </w:p>
          <w:p w14:paraId="207B72CA"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3AEF7345"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0F25E74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3C262DA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FB2A6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3A2C6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69747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492D1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B69D18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F62682" w14:textId="77777777" w:rsidR="00192303" w:rsidRPr="00A952F9" w:rsidRDefault="00192303" w:rsidP="00626F17">
            <w:pPr>
              <w:pStyle w:val="TAL"/>
              <w:keepNext w:val="0"/>
              <w:rPr>
                <w:rFonts w:ascii="Courier New" w:hAnsi="Courier New"/>
              </w:rPr>
            </w:pPr>
            <w:r w:rsidRPr="00A952F9">
              <w:rPr>
                <w:rFonts w:ascii="Courier New" w:hAnsi="Courier New"/>
              </w:rPr>
              <w:t>maximumDataBurstVolume</w:t>
            </w:r>
          </w:p>
        </w:tc>
        <w:tc>
          <w:tcPr>
            <w:tcW w:w="4395" w:type="dxa"/>
            <w:tcBorders>
              <w:top w:val="single" w:sz="4" w:space="0" w:color="auto"/>
              <w:left w:val="single" w:sz="4" w:space="0" w:color="auto"/>
              <w:bottom w:val="single" w:sz="4" w:space="0" w:color="auto"/>
              <w:right w:val="single" w:sz="4" w:space="0" w:color="auto"/>
            </w:tcBorders>
          </w:tcPr>
          <w:p w14:paraId="2530265D"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Maximum Data Burst Volume (in unit of Byte) of a 5QI, as specified in TS 23.501 [2].</w:t>
            </w:r>
          </w:p>
          <w:p w14:paraId="433C8F28"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p>
          <w:p w14:paraId="054CD56A"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6FA3FBD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101CAD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CCE67B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56D2B9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82D7AC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3CBC5A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9553F0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984E02" w14:textId="77777777" w:rsidR="00192303" w:rsidRPr="00A952F9" w:rsidRDefault="00192303" w:rsidP="00626F17">
            <w:pPr>
              <w:pStyle w:val="TAL"/>
              <w:keepNext w:val="0"/>
              <w:rPr>
                <w:rFonts w:ascii="Courier New" w:hAnsi="Courier New"/>
              </w:rPr>
            </w:pPr>
            <w:r w:rsidRPr="00A952F9">
              <w:rPr>
                <w:rFonts w:ascii="Courier New" w:hAnsi="Courier New"/>
              </w:rPr>
              <w:t>scalar</w:t>
            </w:r>
          </w:p>
        </w:tc>
        <w:tc>
          <w:tcPr>
            <w:tcW w:w="4395" w:type="dxa"/>
            <w:tcBorders>
              <w:top w:val="single" w:sz="4" w:space="0" w:color="auto"/>
              <w:left w:val="single" w:sz="4" w:space="0" w:color="auto"/>
              <w:bottom w:val="single" w:sz="4" w:space="0" w:color="auto"/>
              <w:right w:val="single" w:sz="4" w:space="0" w:color="auto"/>
            </w:tcBorders>
          </w:tcPr>
          <w:p w14:paraId="7EF58960" w14:textId="77777777" w:rsidR="00192303" w:rsidRPr="00A952F9" w:rsidRDefault="00192303" w:rsidP="00626F17">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2CA4223C" w14:textId="77777777" w:rsidR="00192303" w:rsidRPr="00A952F9" w:rsidRDefault="00192303" w:rsidP="00626F17">
            <w:pPr>
              <w:keepLines/>
              <w:tabs>
                <w:tab w:val="decimal" w:pos="0"/>
              </w:tabs>
              <w:spacing w:after="0" w:line="0" w:lineRule="atLeast"/>
              <w:rPr>
                <w:szCs w:val="22"/>
              </w:rPr>
            </w:pPr>
            <w:r w:rsidRPr="00A952F9">
              <w:rPr>
                <w:szCs w:val="22"/>
              </w:rPr>
              <w:t xml:space="preserve">This attriutes indicates the </w:t>
            </w:r>
            <w:r w:rsidRPr="00A952F9">
              <w:rPr>
                <w:i/>
                <w:szCs w:val="22"/>
              </w:rPr>
              <w:t>Scalar</w:t>
            </w:r>
            <w:r w:rsidRPr="00A952F9">
              <w:rPr>
                <w:szCs w:val="22"/>
              </w:rPr>
              <w:t xml:space="preserve"> of this expression.</w:t>
            </w:r>
          </w:p>
          <w:p w14:paraId="2FC2231A" w14:textId="77777777" w:rsidR="00192303" w:rsidRPr="00A952F9" w:rsidRDefault="00192303" w:rsidP="00626F17">
            <w:pPr>
              <w:keepLines/>
              <w:tabs>
                <w:tab w:val="decimal" w:pos="0"/>
              </w:tabs>
              <w:spacing w:after="0" w:line="0" w:lineRule="atLeast"/>
              <w:rPr>
                <w:rFonts w:cs="Arial"/>
                <w:sz w:val="18"/>
                <w:szCs w:val="18"/>
              </w:rPr>
            </w:pPr>
          </w:p>
          <w:p w14:paraId="45C964FA" w14:textId="77777777" w:rsidR="00192303" w:rsidRPr="00A952F9" w:rsidRDefault="00192303" w:rsidP="00626F17">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5A339E1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943C47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7D4343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2E2E90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613B3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CCE81C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3257FE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5FCEED" w14:textId="77777777" w:rsidR="00192303" w:rsidRPr="00A952F9" w:rsidRDefault="00192303" w:rsidP="00626F17">
            <w:pPr>
              <w:pStyle w:val="TAL"/>
              <w:keepNext w:val="0"/>
              <w:rPr>
                <w:rFonts w:ascii="Courier New" w:hAnsi="Courier New"/>
              </w:rPr>
            </w:pPr>
            <w:r w:rsidRPr="00A952F9">
              <w:rPr>
                <w:rFonts w:ascii="Courier New" w:hAnsi="Courier New"/>
              </w:rPr>
              <w:t>exponent</w:t>
            </w:r>
          </w:p>
        </w:tc>
        <w:tc>
          <w:tcPr>
            <w:tcW w:w="4395" w:type="dxa"/>
            <w:tcBorders>
              <w:top w:val="single" w:sz="4" w:space="0" w:color="auto"/>
              <w:left w:val="single" w:sz="4" w:space="0" w:color="auto"/>
              <w:bottom w:val="single" w:sz="4" w:space="0" w:color="auto"/>
              <w:right w:val="single" w:sz="4" w:space="0" w:color="auto"/>
            </w:tcBorders>
          </w:tcPr>
          <w:p w14:paraId="14923CB5" w14:textId="77777777" w:rsidR="00192303" w:rsidRPr="00A952F9" w:rsidRDefault="00192303" w:rsidP="00626F17">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492FA0BA" w14:textId="77777777" w:rsidR="00192303" w:rsidRPr="00A952F9" w:rsidRDefault="00192303" w:rsidP="00626F17">
            <w:pPr>
              <w:keepLines/>
              <w:tabs>
                <w:tab w:val="decimal" w:pos="0"/>
              </w:tabs>
              <w:spacing w:after="0" w:line="0" w:lineRule="atLeast"/>
              <w:rPr>
                <w:szCs w:val="22"/>
              </w:rPr>
            </w:pPr>
            <w:r w:rsidRPr="00A952F9">
              <w:rPr>
                <w:szCs w:val="22"/>
              </w:rPr>
              <w:t xml:space="preserve">This attriutes indicates the </w:t>
            </w:r>
            <w:r w:rsidRPr="00A952F9">
              <w:rPr>
                <w:i/>
                <w:szCs w:val="22"/>
              </w:rPr>
              <w:t>Exponent</w:t>
            </w:r>
            <w:r w:rsidRPr="00A952F9">
              <w:rPr>
                <w:szCs w:val="22"/>
              </w:rPr>
              <w:t xml:space="preserve"> of this expression.</w:t>
            </w:r>
          </w:p>
          <w:p w14:paraId="4335E985" w14:textId="77777777" w:rsidR="00192303" w:rsidRPr="00A952F9" w:rsidRDefault="00192303" w:rsidP="00626F17">
            <w:pPr>
              <w:keepLines/>
              <w:tabs>
                <w:tab w:val="decimal" w:pos="0"/>
              </w:tabs>
              <w:spacing w:after="0" w:line="0" w:lineRule="atLeast"/>
              <w:rPr>
                <w:rFonts w:cs="Arial"/>
                <w:sz w:val="18"/>
                <w:szCs w:val="18"/>
              </w:rPr>
            </w:pPr>
          </w:p>
          <w:p w14:paraId="064C6704" w14:textId="77777777" w:rsidR="00192303" w:rsidRPr="00A952F9" w:rsidRDefault="00192303" w:rsidP="00626F17">
            <w:pPr>
              <w:keepLines/>
              <w:tabs>
                <w:tab w:val="decimal" w:pos="0"/>
              </w:tabs>
              <w:spacing w:after="0" w:line="0" w:lineRule="atLeast"/>
              <w:rPr>
                <w:szCs w:val="22"/>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3C18B3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1AB6DE4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478EC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E1F88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AB4F4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B1F84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5421DC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A7DF5C"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gtpUPathQoSMonitoringState</w:t>
            </w:r>
          </w:p>
        </w:tc>
        <w:tc>
          <w:tcPr>
            <w:tcW w:w="4395" w:type="dxa"/>
            <w:tcBorders>
              <w:top w:val="single" w:sz="4" w:space="0" w:color="auto"/>
              <w:left w:val="single" w:sz="4" w:space="0" w:color="auto"/>
              <w:bottom w:val="single" w:sz="4" w:space="0" w:color="auto"/>
              <w:right w:val="single" w:sz="4" w:space="0" w:color="auto"/>
            </w:tcBorders>
          </w:tcPr>
          <w:p w14:paraId="2330B998"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It indicates the state of GTP-U path QoS monitoring for URLLC service.</w:t>
            </w:r>
          </w:p>
          <w:p w14:paraId="1F4CC8A6" w14:textId="77777777" w:rsidR="00192303" w:rsidRPr="00A952F9" w:rsidRDefault="00192303" w:rsidP="00626F17">
            <w:pPr>
              <w:keepLines/>
              <w:rPr>
                <w:rFonts w:ascii="Arial" w:hAnsi="Arial" w:cs="Arial"/>
                <w:sz w:val="18"/>
                <w:szCs w:val="18"/>
                <w:lang w:eastAsia="zh-CN"/>
              </w:rPr>
            </w:pPr>
          </w:p>
          <w:p w14:paraId="5FBA4645" w14:textId="77777777" w:rsidR="00192303" w:rsidRPr="00A952F9" w:rsidRDefault="00192303" w:rsidP="00626F17">
            <w:pPr>
              <w:keepLines/>
              <w:tabs>
                <w:tab w:val="decimal" w:pos="0"/>
              </w:tabs>
              <w:spacing w:after="0" w:line="0" w:lineRule="atLeast"/>
              <w:rPr>
                <w:szCs w:val="22"/>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"Enabled", "Disabled".</w:t>
            </w:r>
          </w:p>
        </w:tc>
        <w:tc>
          <w:tcPr>
            <w:tcW w:w="1897" w:type="dxa"/>
            <w:tcBorders>
              <w:top w:val="single" w:sz="4" w:space="0" w:color="auto"/>
              <w:left w:val="single" w:sz="4" w:space="0" w:color="auto"/>
              <w:bottom w:val="single" w:sz="4" w:space="0" w:color="auto"/>
              <w:right w:val="single" w:sz="4" w:space="0" w:color="auto"/>
            </w:tcBorders>
          </w:tcPr>
          <w:p w14:paraId="0826A7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4DEA0D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71882E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2625CA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288C41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Enabled</w:t>
            </w:r>
          </w:p>
          <w:p w14:paraId="13D674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35CAE3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7D9CA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gtpUPathMonitoredSNSSAIs</w:t>
            </w:r>
          </w:p>
        </w:tc>
        <w:tc>
          <w:tcPr>
            <w:tcW w:w="4395" w:type="dxa"/>
            <w:tcBorders>
              <w:top w:val="single" w:sz="4" w:space="0" w:color="auto"/>
              <w:left w:val="single" w:sz="4" w:space="0" w:color="auto"/>
              <w:bottom w:val="single" w:sz="4" w:space="0" w:color="auto"/>
              <w:right w:val="single" w:sz="4" w:space="0" w:color="auto"/>
            </w:tcBorders>
          </w:tcPr>
          <w:p w14:paraId="11F0B84C"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 xml:space="preserve">It specifies the S-NSSAIs for which the GTP-U path QoS monitoring is to be performed. </w:t>
            </w:r>
          </w:p>
          <w:p w14:paraId="5ADB0377" w14:textId="77777777" w:rsidR="00192303" w:rsidRPr="00A952F9" w:rsidRDefault="00192303" w:rsidP="00626F17">
            <w:pPr>
              <w:keepLines/>
              <w:rPr>
                <w:rFonts w:ascii="Arial" w:hAnsi="Arial" w:cs="Arial"/>
                <w:sz w:val="18"/>
                <w:szCs w:val="18"/>
                <w:lang w:eastAsia="zh-CN"/>
              </w:rPr>
            </w:pPr>
          </w:p>
          <w:p w14:paraId="1F20CD7D"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487805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S-NSSAI</w:t>
            </w:r>
          </w:p>
          <w:p w14:paraId="3F744E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BE82E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53A8AE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1F06B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F5B0F0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1DA17B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93C3E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monitoredDSCPs</w:t>
            </w:r>
          </w:p>
        </w:tc>
        <w:tc>
          <w:tcPr>
            <w:tcW w:w="4395" w:type="dxa"/>
            <w:tcBorders>
              <w:top w:val="single" w:sz="4" w:space="0" w:color="auto"/>
              <w:left w:val="single" w:sz="4" w:space="0" w:color="auto"/>
              <w:bottom w:val="single" w:sz="4" w:space="0" w:color="auto"/>
              <w:right w:val="single" w:sz="4" w:space="0" w:color="auto"/>
            </w:tcBorders>
          </w:tcPr>
          <w:p w14:paraId="30CE510D"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 xml:space="preserve">It specifies the DSCPs for which the GTP-U path QoS monitoring is to be performed. </w:t>
            </w:r>
          </w:p>
          <w:p w14:paraId="7608300B" w14:textId="77777777" w:rsidR="00192303" w:rsidRPr="00A952F9" w:rsidRDefault="00192303" w:rsidP="00626F17">
            <w:pPr>
              <w:keepLines/>
              <w:rPr>
                <w:rFonts w:ascii="Arial" w:hAnsi="Arial" w:cs="Arial"/>
                <w:sz w:val="18"/>
                <w:szCs w:val="18"/>
                <w:lang w:eastAsia="zh-CN"/>
              </w:rPr>
            </w:pPr>
          </w:p>
          <w:p w14:paraId="33280B69"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24A86E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2025F18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AAFCF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75B01E6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08B2B1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5FFCFF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DC1F32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CBA1F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isEventTriggeredGtpUPathMonitoringSupported</w:t>
            </w:r>
          </w:p>
        </w:tc>
        <w:tc>
          <w:tcPr>
            <w:tcW w:w="4395" w:type="dxa"/>
            <w:tcBorders>
              <w:top w:val="single" w:sz="4" w:space="0" w:color="auto"/>
              <w:left w:val="single" w:sz="4" w:space="0" w:color="auto"/>
              <w:bottom w:val="single" w:sz="4" w:space="0" w:color="auto"/>
              <w:right w:val="single" w:sz="4" w:space="0" w:color="auto"/>
            </w:tcBorders>
          </w:tcPr>
          <w:p w14:paraId="5D115147"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It indicates whether the event triggered GTP-U path QoS monitoring reporting based on thresholds is supported, see 3GPP TS 29.244 [56].</w:t>
            </w:r>
          </w:p>
          <w:p w14:paraId="7C67F4BE" w14:textId="77777777" w:rsidR="00192303" w:rsidRPr="00A952F9" w:rsidRDefault="00192303" w:rsidP="00626F17">
            <w:pPr>
              <w:keepLines/>
              <w:rPr>
                <w:rFonts w:ascii="Arial" w:hAnsi="Arial" w:cs="Arial"/>
                <w:sz w:val="18"/>
                <w:szCs w:val="18"/>
                <w:lang w:eastAsia="zh-CN"/>
              </w:rPr>
            </w:pPr>
          </w:p>
          <w:p w14:paraId="3B252911" w14:textId="77777777" w:rsidR="00192303" w:rsidRPr="00A952F9" w:rsidRDefault="00192303" w:rsidP="00626F17">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1BA5376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2C4A8C0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2EA07A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734BD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D58BE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4088DE3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A51C88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9A96E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isPeriodicGtpUMonitoringSupported</w:t>
            </w:r>
          </w:p>
        </w:tc>
        <w:tc>
          <w:tcPr>
            <w:tcW w:w="4395" w:type="dxa"/>
            <w:tcBorders>
              <w:top w:val="single" w:sz="4" w:space="0" w:color="auto"/>
              <w:left w:val="single" w:sz="4" w:space="0" w:color="auto"/>
              <w:bottom w:val="single" w:sz="4" w:space="0" w:color="auto"/>
              <w:right w:val="single" w:sz="4" w:space="0" w:color="auto"/>
            </w:tcBorders>
          </w:tcPr>
          <w:p w14:paraId="699B22E8"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It indicates whether the periodic GTP-U path QoS monitoring reporting is supported, see 3GPP TS 29.244 [56].</w:t>
            </w:r>
          </w:p>
          <w:p w14:paraId="7F971125" w14:textId="77777777" w:rsidR="00192303" w:rsidRPr="00A952F9" w:rsidRDefault="00192303" w:rsidP="00626F17">
            <w:pPr>
              <w:keepLines/>
              <w:rPr>
                <w:rFonts w:ascii="Arial" w:hAnsi="Arial" w:cs="Arial"/>
                <w:sz w:val="18"/>
                <w:szCs w:val="18"/>
                <w:lang w:eastAsia="zh-CN"/>
              </w:rPr>
            </w:pPr>
          </w:p>
          <w:p w14:paraId="6179A3BD" w14:textId="77777777" w:rsidR="00192303" w:rsidRPr="00A952F9" w:rsidRDefault="00192303" w:rsidP="00626F17">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128B67B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915EFE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9A2564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3D3B87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C5826D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5CD7B54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983B08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876A5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isImmediateGtpUMonitoringSupported</w:t>
            </w:r>
          </w:p>
        </w:tc>
        <w:tc>
          <w:tcPr>
            <w:tcW w:w="4395" w:type="dxa"/>
            <w:tcBorders>
              <w:top w:val="single" w:sz="4" w:space="0" w:color="auto"/>
              <w:left w:val="single" w:sz="4" w:space="0" w:color="auto"/>
              <w:bottom w:val="single" w:sz="4" w:space="0" w:color="auto"/>
              <w:right w:val="single" w:sz="4" w:space="0" w:color="auto"/>
            </w:tcBorders>
          </w:tcPr>
          <w:p w14:paraId="7C077061"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It indicates whether the immediate GTP-U path QoS monitoring reporting is supported, see 3GPP TS 29.244 [56].</w:t>
            </w:r>
          </w:p>
          <w:p w14:paraId="446F4534" w14:textId="77777777" w:rsidR="00192303" w:rsidRPr="00A952F9" w:rsidRDefault="00192303" w:rsidP="00626F17">
            <w:pPr>
              <w:keepLines/>
              <w:rPr>
                <w:rFonts w:ascii="Arial" w:hAnsi="Arial" w:cs="Arial"/>
                <w:sz w:val="18"/>
                <w:szCs w:val="18"/>
                <w:lang w:eastAsia="zh-CN"/>
              </w:rPr>
            </w:pPr>
          </w:p>
          <w:p w14:paraId="7BBEC16A" w14:textId="77777777" w:rsidR="00192303" w:rsidRPr="00A952F9" w:rsidRDefault="00192303" w:rsidP="00626F17">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600F04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3B29D2C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E887FA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594FAB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F62EC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Yes</w:t>
            </w:r>
          </w:p>
          <w:p w14:paraId="31287E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E9BB9F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195FC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gtpUPathDelayThresholds</w:t>
            </w:r>
          </w:p>
        </w:tc>
        <w:tc>
          <w:tcPr>
            <w:tcW w:w="4395" w:type="dxa"/>
            <w:tcBorders>
              <w:top w:val="single" w:sz="4" w:space="0" w:color="auto"/>
              <w:left w:val="single" w:sz="4" w:space="0" w:color="auto"/>
              <w:bottom w:val="single" w:sz="4" w:space="0" w:color="auto"/>
              <w:right w:val="single" w:sz="4" w:space="0" w:color="auto"/>
            </w:tcBorders>
          </w:tcPr>
          <w:p w14:paraId="047D0D1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4C6B3DF6"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The packet delay will be reported to SMF when it exceeds the threshold (in milliseconds).</w:t>
            </w:r>
          </w:p>
          <w:p w14:paraId="4934D8B7"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0B6AAFDD" w14:textId="77777777" w:rsidR="00192303" w:rsidRPr="00A952F9" w:rsidRDefault="00192303" w:rsidP="00626F17">
            <w:pPr>
              <w:keepLines/>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E95A6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GtpUPathDelayThresholdsType</w:t>
            </w:r>
          </w:p>
          <w:p w14:paraId="113EB05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D008C1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90A4F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B95EDF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1D7607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616DF5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3A671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gtpUPathMinimumWaitTime</w:t>
            </w:r>
          </w:p>
        </w:tc>
        <w:tc>
          <w:tcPr>
            <w:tcW w:w="4395" w:type="dxa"/>
            <w:tcBorders>
              <w:top w:val="single" w:sz="4" w:space="0" w:color="auto"/>
              <w:left w:val="single" w:sz="4" w:space="0" w:color="auto"/>
              <w:bottom w:val="single" w:sz="4" w:space="0" w:color="auto"/>
              <w:right w:val="single" w:sz="4" w:space="0" w:color="auto"/>
            </w:tcBorders>
          </w:tcPr>
          <w:p w14:paraId="4691AAE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5D56600B"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55AF7710" w14:textId="77777777" w:rsidR="00192303" w:rsidRPr="00A952F9" w:rsidRDefault="00192303" w:rsidP="00626F17">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p w14:paraId="47777E53" w14:textId="77777777" w:rsidR="00192303" w:rsidRPr="00A952F9" w:rsidRDefault="00192303" w:rsidP="00626F17">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E36040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94469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09572C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061DB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51FF4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5E17A2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871471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82CB8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gtpUPathMeasurementPeriod</w:t>
            </w:r>
          </w:p>
        </w:tc>
        <w:tc>
          <w:tcPr>
            <w:tcW w:w="4395" w:type="dxa"/>
            <w:tcBorders>
              <w:top w:val="single" w:sz="4" w:space="0" w:color="auto"/>
              <w:left w:val="single" w:sz="4" w:space="0" w:color="auto"/>
              <w:bottom w:val="single" w:sz="4" w:space="0" w:color="auto"/>
              <w:right w:val="single" w:sz="4" w:space="0" w:color="auto"/>
            </w:tcBorders>
          </w:tcPr>
          <w:p w14:paraId="52C7838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4B0D27A2"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52B65308" w14:textId="77777777" w:rsidR="00192303" w:rsidRPr="00A952F9" w:rsidRDefault="00192303" w:rsidP="00626F17">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p w14:paraId="379C4A4D" w14:textId="77777777" w:rsidR="00192303" w:rsidRPr="00A952F9" w:rsidRDefault="00192303" w:rsidP="00626F17">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1DB31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50F8B1E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FCEC35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A29B7B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D79440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03410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739677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C03F2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26447FA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N3 interface.</w:t>
            </w:r>
          </w:p>
          <w:p w14:paraId="2CE32A6D"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21DF66E0"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127A59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7ACBFB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E71C6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DCD5C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A563FD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9DB903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C6D1C4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437BB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47ED6DB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N3 interface.</w:t>
            </w:r>
          </w:p>
          <w:p w14:paraId="7A96468A"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721D0627"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5E82074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3D5DBAB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FD087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DD8BF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F4223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767993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EA32E1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E2DF6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3AA260A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N3 interface.</w:t>
            </w:r>
          </w:p>
          <w:p w14:paraId="02635492"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37B00D5A"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7FD04E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40B1B5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C98A0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64BF0C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A613E7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FA52C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E49D0A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2D225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6F8C587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N9 interface.</w:t>
            </w:r>
          </w:p>
          <w:p w14:paraId="762A079E"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4573427E"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1CAAC9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74D29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6336B6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DAC971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12C9E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7C4A70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2AAB30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D6673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3C428CE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N9 interface.</w:t>
            </w:r>
          </w:p>
          <w:p w14:paraId="60259280"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1C723076"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3B9F1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6F6A76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24680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5C87B3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72BA3A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033149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8B3E0E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A33E9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n9MaxPacketDelayThreshold</w:t>
            </w:r>
          </w:p>
        </w:tc>
        <w:tc>
          <w:tcPr>
            <w:tcW w:w="4395" w:type="dxa"/>
            <w:tcBorders>
              <w:top w:val="single" w:sz="4" w:space="0" w:color="auto"/>
              <w:left w:val="single" w:sz="4" w:space="0" w:color="auto"/>
              <w:bottom w:val="single" w:sz="4" w:space="0" w:color="auto"/>
              <w:right w:val="single" w:sz="4" w:space="0" w:color="auto"/>
            </w:tcBorders>
          </w:tcPr>
          <w:p w14:paraId="16A58E1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N9 interface.</w:t>
            </w:r>
          </w:p>
          <w:p w14:paraId="6848AA4C"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46BA0A50"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A2A7D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7B24FF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5637E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4EF1D2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43EABC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350AAC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92FA18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C773C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qFQoSMonitoring</w:t>
            </w:r>
            <w:r w:rsidRPr="00A952F9">
              <w:rPr>
                <w:rFonts w:ascii="Courier New" w:hAnsi="Courier New" w:cs="Courier New"/>
                <w:lang w:eastAsia="zh-CN"/>
              </w:rPr>
              <w:t>State</w:t>
            </w:r>
          </w:p>
        </w:tc>
        <w:tc>
          <w:tcPr>
            <w:tcW w:w="4395" w:type="dxa"/>
            <w:tcBorders>
              <w:top w:val="single" w:sz="4" w:space="0" w:color="auto"/>
              <w:left w:val="single" w:sz="4" w:space="0" w:color="auto"/>
              <w:bottom w:val="single" w:sz="4" w:space="0" w:color="auto"/>
              <w:right w:val="single" w:sz="4" w:space="0" w:color="auto"/>
            </w:tcBorders>
          </w:tcPr>
          <w:p w14:paraId="69B26BAB" w14:textId="77777777" w:rsidR="00192303" w:rsidRPr="00A952F9" w:rsidRDefault="00192303" w:rsidP="00626F17">
            <w:pPr>
              <w:pStyle w:val="af6"/>
              <w:keepLines/>
              <w:widowControl/>
              <w:rPr>
                <w:sz w:val="18"/>
                <w:szCs w:val="20"/>
                <w:lang w:eastAsia="en-US"/>
              </w:rPr>
            </w:pPr>
            <w:r w:rsidRPr="00A952F9">
              <w:rPr>
                <w:sz w:val="18"/>
                <w:szCs w:val="20"/>
                <w:lang w:eastAsia="en-US"/>
              </w:rPr>
              <w:t>It indicates the state of QoS monitoring per QoS flow per UE for URLLC service.</w:t>
            </w:r>
          </w:p>
          <w:p w14:paraId="7CD9640C" w14:textId="77777777" w:rsidR="00192303" w:rsidRPr="00A952F9" w:rsidRDefault="00192303" w:rsidP="00626F17">
            <w:pPr>
              <w:pStyle w:val="af6"/>
              <w:keepLines/>
              <w:widowControl/>
              <w:rPr>
                <w:sz w:val="18"/>
                <w:szCs w:val="20"/>
                <w:lang w:eastAsia="en-US"/>
              </w:rPr>
            </w:pPr>
          </w:p>
          <w:p w14:paraId="3AE013E6"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t>allowedValues</w:t>
            </w:r>
            <w:proofErr w:type="gramEnd"/>
            <w:r w:rsidRPr="00A952F9">
              <w:t>: "Enabled", "Disabled".</w:t>
            </w:r>
          </w:p>
        </w:tc>
        <w:tc>
          <w:tcPr>
            <w:tcW w:w="1897" w:type="dxa"/>
            <w:tcBorders>
              <w:top w:val="single" w:sz="4" w:space="0" w:color="auto"/>
              <w:left w:val="single" w:sz="4" w:space="0" w:color="auto"/>
              <w:bottom w:val="single" w:sz="4" w:space="0" w:color="auto"/>
              <w:right w:val="single" w:sz="4" w:space="0" w:color="auto"/>
            </w:tcBorders>
          </w:tcPr>
          <w:p w14:paraId="41683BFE" w14:textId="77777777" w:rsidR="00192303" w:rsidRPr="00A952F9" w:rsidRDefault="00192303" w:rsidP="00626F17">
            <w:pPr>
              <w:keepLines/>
              <w:spacing w:after="0"/>
              <w:rPr>
                <w:rFonts w:ascii="Arial" w:hAnsi="Arial"/>
                <w:sz w:val="18"/>
              </w:rPr>
            </w:pPr>
            <w:r w:rsidRPr="00A952F9">
              <w:rPr>
                <w:rFonts w:ascii="Arial" w:hAnsi="Arial"/>
                <w:sz w:val="18"/>
              </w:rPr>
              <w:t>type: ENUM</w:t>
            </w:r>
          </w:p>
          <w:p w14:paraId="56D24628" w14:textId="77777777" w:rsidR="00192303" w:rsidRPr="00A952F9" w:rsidRDefault="00192303" w:rsidP="00626F17">
            <w:pPr>
              <w:keepLines/>
              <w:spacing w:after="0"/>
              <w:rPr>
                <w:rFonts w:ascii="Arial" w:hAnsi="Arial"/>
                <w:sz w:val="18"/>
              </w:rPr>
            </w:pPr>
            <w:r w:rsidRPr="00A952F9">
              <w:rPr>
                <w:rFonts w:ascii="Arial" w:hAnsi="Arial"/>
                <w:sz w:val="18"/>
              </w:rPr>
              <w:t>multiplicity: 1</w:t>
            </w:r>
          </w:p>
          <w:p w14:paraId="5BDA3FED"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5ED3474E"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6A635DDD" w14:textId="77777777" w:rsidR="00192303" w:rsidRPr="00A952F9" w:rsidRDefault="00192303" w:rsidP="00626F17">
            <w:pPr>
              <w:keepLines/>
              <w:spacing w:after="0"/>
              <w:rPr>
                <w:rFonts w:ascii="Arial" w:hAnsi="Arial"/>
                <w:sz w:val="18"/>
              </w:rPr>
            </w:pPr>
            <w:r w:rsidRPr="00A952F9">
              <w:rPr>
                <w:rFonts w:ascii="Arial" w:hAnsi="Arial"/>
                <w:sz w:val="18"/>
              </w:rPr>
              <w:t>defaultValue: Enabled</w:t>
            </w:r>
          </w:p>
          <w:p w14:paraId="0114E206"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0EB2021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546500" w14:textId="77777777" w:rsidR="00192303" w:rsidRPr="00A952F9" w:rsidRDefault="00192303" w:rsidP="00626F17">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onitoredSNSSAIs</w:t>
            </w:r>
          </w:p>
        </w:tc>
        <w:tc>
          <w:tcPr>
            <w:tcW w:w="4395" w:type="dxa"/>
            <w:tcBorders>
              <w:top w:val="single" w:sz="4" w:space="0" w:color="auto"/>
              <w:left w:val="single" w:sz="4" w:space="0" w:color="auto"/>
              <w:bottom w:val="single" w:sz="4" w:space="0" w:color="auto"/>
              <w:right w:val="single" w:sz="4" w:space="0" w:color="auto"/>
            </w:tcBorders>
          </w:tcPr>
          <w:p w14:paraId="67B395BD" w14:textId="77777777" w:rsidR="00192303" w:rsidRPr="00A952F9" w:rsidRDefault="00192303" w:rsidP="00626F17">
            <w:pPr>
              <w:pStyle w:val="af6"/>
              <w:keepLines/>
              <w:widowControl/>
              <w:rPr>
                <w:sz w:val="18"/>
                <w:szCs w:val="20"/>
                <w:lang w:eastAsia="en-US"/>
              </w:rPr>
            </w:pPr>
            <w:r w:rsidRPr="00A952F9">
              <w:rPr>
                <w:sz w:val="18"/>
                <w:szCs w:val="20"/>
                <w:lang w:eastAsia="en-US"/>
              </w:rPr>
              <w:t xml:space="preserve">It specifies the S-NSSAIs for which the QoS monitoring per QoS flow per UE is to be performed. </w:t>
            </w:r>
          </w:p>
          <w:p w14:paraId="6F8468FF" w14:textId="77777777" w:rsidR="00192303" w:rsidRPr="00A952F9" w:rsidRDefault="00192303" w:rsidP="00626F17">
            <w:pPr>
              <w:pStyle w:val="af6"/>
              <w:keepLines/>
              <w:widowControl/>
              <w:rPr>
                <w:sz w:val="18"/>
                <w:szCs w:val="20"/>
                <w:lang w:eastAsia="en-US"/>
              </w:rPr>
            </w:pPr>
          </w:p>
          <w:p w14:paraId="45BCE9B6" w14:textId="77777777" w:rsidR="00192303" w:rsidRPr="00A952F9" w:rsidRDefault="00192303" w:rsidP="00626F17">
            <w:pPr>
              <w:pStyle w:val="af6"/>
              <w:keepLines/>
              <w:widowControl/>
              <w:rPr>
                <w:sz w:val="18"/>
                <w:szCs w:val="20"/>
                <w:lang w:eastAsia="en-US"/>
              </w:rPr>
            </w:pPr>
            <w:r w:rsidRPr="00A952F9">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7B5EB452" w14:textId="77777777" w:rsidR="00192303" w:rsidRPr="00A952F9" w:rsidRDefault="00192303" w:rsidP="00626F17">
            <w:pPr>
              <w:keepLines/>
              <w:spacing w:after="0"/>
              <w:rPr>
                <w:rFonts w:ascii="Arial" w:hAnsi="Arial"/>
                <w:sz w:val="18"/>
              </w:rPr>
            </w:pPr>
            <w:r w:rsidRPr="00A952F9">
              <w:rPr>
                <w:rFonts w:ascii="Arial" w:hAnsi="Arial"/>
                <w:sz w:val="18"/>
              </w:rPr>
              <w:t>type: S-NSSAI</w:t>
            </w:r>
          </w:p>
          <w:p w14:paraId="7B389962" w14:textId="77777777" w:rsidR="00192303" w:rsidRPr="00A952F9" w:rsidRDefault="00192303" w:rsidP="00626F17">
            <w:pPr>
              <w:keepLines/>
              <w:spacing w:after="0"/>
              <w:rPr>
                <w:rFonts w:ascii="Arial" w:hAnsi="Arial"/>
                <w:sz w:val="18"/>
              </w:rPr>
            </w:pPr>
            <w:r w:rsidRPr="00A952F9">
              <w:rPr>
                <w:rFonts w:ascii="Arial" w:hAnsi="Arial"/>
                <w:sz w:val="18"/>
              </w:rPr>
              <w:t>multiplicity: *</w:t>
            </w:r>
          </w:p>
          <w:p w14:paraId="45613E83"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3EA7EF72"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4B99C9AC"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65DA9C7B" w14:textId="77777777" w:rsidR="00192303" w:rsidRPr="00A952F9" w:rsidRDefault="00192303" w:rsidP="00626F17">
            <w:pPr>
              <w:keepLines/>
              <w:spacing w:after="0"/>
              <w:rPr>
                <w:rFonts w:ascii="Arial" w:hAnsi="Arial"/>
                <w:sz w:val="18"/>
              </w:rPr>
            </w:pPr>
            <w:r w:rsidRPr="00A952F9">
              <w:t>isNullable: False</w:t>
            </w:r>
          </w:p>
        </w:tc>
      </w:tr>
      <w:tr w:rsidR="00192303" w:rsidRPr="00A952F9" w14:paraId="46E47B2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06D2F1" w14:textId="77777777" w:rsidR="00192303" w:rsidRPr="00A952F9" w:rsidRDefault="00192303" w:rsidP="00626F17">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46D7564B" w14:textId="77777777" w:rsidR="00192303" w:rsidRPr="00A952F9" w:rsidRDefault="00192303" w:rsidP="00626F17">
            <w:pPr>
              <w:pStyle w:val="af6"/>
              <w:keepLines/>
              <w:widowControl/>
              <w:rPr>
                <w:sz w:val="18"/>
                <w:szCs w:val="20"/>
                <w:lang w:eastAsia="en-US"/>
              </w:rPr>
            </w:pPr>
            <w:r w:rsidRPr="00A952F9">
              <w:rPr>
                <w:sz w:val="18"/>
                <w:szCs w:val="20"/>
                <w:lang w:eastAsia="en-US"/>
              </w:rPr>
              <w:t xml:space="preserve">It specifies the 5QIs for which the QoS monitoring per QoS flow per UE is to be performed. </w:t>
            </w:r>
          </w:p>
          <w:p w14:paraId="4E1666EB" w14:textId="77777777" w:rsidR="00192303" w:rsidRPr="00A952F9" w:rsidRDefault="00192303" w:rsidP="00626F17">
            <w:pPr>
              <w:pStyle w:val="af6"/>
              <w:keepLines/>
              <w:widowControl/>
              <w:rPr>
                <w:sz w:val="18"/>
                <w:szCs w:val="20"/>
                <w:lang w:eastAsia="en-US"/>
              </w:rPr>
            </w:pPr>
          </w:p>
          <w:p w14:paraId="4C771FE2" w14:textId="77777777" w:rsidR="00192303" w:rsidRPr="00A952F9" w:rsidRDefault="00192303" w:rsidP="00626F17">
            <w:pPr>
              <w:pStyle w:val="af6"/>
              <w:keepLines/>
              <w:widowControl/>
              <w:rPr>
                <w:sz w:val="18"/>
                <w:szCs w:val="20"/>
                <w:lang w:eastAsia="en-US"/>
              </w:rPr>
            </w:pPr>
            <w:r w:rsidRPr="00A952F9">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110F0B21" w14:textId="77777777" w:rsidR="00192303" w:rsidRPr="00A952F9" w:rsidRDefault="00192303" w:rsidP="00626F17">
            <w:pPr>
              <w:keepLines/>
              <w:spacing w:after="0"/>
              <w:rPr>
                <w:rFonts w:ascii="Arial" w:hAnsi="Arial"/>
                <w:sz w:val="18"/>
              </w:rPr>
            </w:pPr>
            <w:r w:rsidRPr="00A952F9">
              <w:rPr>
                <w:rFonts w:ascii="Arial" w:hAnsi="Arial"/>
                <w:sz w:val="18"/>
              </w:rPr>
              <w:t>type: Integer</w:t>
            </w:r>
          </w:p>
          <w:p w14:paraId="092AA54B" w14:textId="77777777" w:rsidR="00192303" w:rsidRPr="00A952F9" w:rsidRDefault="00192303" w:rsidP="00626F17">
            <w:pPr>
              <w:keepLines/>
              <w:spacing w:after="0"/>
              <w:rPr>
                <w:rFonts w:ascii="Arial" w:hAnsi="Arial"/>
                <w:sz w:val="18"/>
              </w:rPr>
            </w:pPr>
            <w:r w:rsidRPr="00A952F9">
              <w:rPr>
                <w:rFonts w:ascii="Arial" w:hAnsi="Arial"/>
                <w:sz w:val="18"/>
              </w:rPr>
              <w:t>multiplicity: *</w:t>
            </w:r>
          </w:p>
          <w:p w14:paraId="4413D97B"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488B161B"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1ADBDC28"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7F99B5E8" w14:textId="77777777" w:rsidR="00192303" w:rsidRPr="00A952F9" w:rsidRDefault="00192303" w:rsidP="00626F17">
            <w:pPr>
              <w:keepLines/>
              <w:spacing w:after="0"/>
              <w:rPr>
                <w:rFonts w:ascii="Arial" w:hAnsi="Arial"/>
                <w:sz w:val="18"/>
              </w:rPr>
            </w:pPr>
            <w:r w:rsidRPr="00A952F9">
              <w:rPr>
                <w:rFonts w:ascii="Arial" w:hAnsi="Arial"/>
                <w:sz w:val="18"/>
              </w:rPr>
              <w:t>isNullable: False</w:t>
            </w:r>
          </w:p>
        </w:tc>
      </w:tr>
      <w:tr w:rsidR="00192303" w:rsidRPr="00A952F9" w14:paraId="0473D86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5509A4" w14:textId="77777777" w:rsidR="00192303" w:rsidRPr="00A952F9" w:rsidRDefault="00192303" w:rsidP="00626F17">
            <w:pPr>
              <w:pStyle w:val="TAL"/>
              <w:keepNext w:val="0"/>
              <w:rPr>
                <w:rFonts w:ascii="Courier New" w:hAnsi="Courier New"/>
              </w:rPr>
            </w:pPr>
            <w:r w:rsidRPr="00A952F9">
              <w:rPr>
                <w:rFonts w:ascii="Courier New" w:hAnsi="Courier New"/>
              </w:rPr>
              <w:t>isEventTriggeredQFMonitoringSupported</w:t>
            </w:r>
          </w:p>
        </w:tc>
        <w:tc>
          <w:tcPr>
            <w:tcW w:w="4395" w:type="dxa"/>
            <w:tcBorders>
              <w:top w:val="single" w:sz="4" w:space="0" w:color="auto"/>
              <w:left w:val="single" w:sz="4" w:space="0" w:color="auto"/>
              <w:bottom w:val="single" w:sz="4" w:space="0" w:color="auto"/>
              <w:right w:val="single" w:sz="4" w:space="0" w:color="auto"/>
            </w:tcBorders>
          </w:tcPr>
          <w:p w14:paraId="475FB231" w14:textId="77777777" w:rsidR="00192303" w:rsidRPr="00A952F9" w:rsidRDefault="00192303" w:rsidP="00626F17">
            <w:pPr>
              <w:pStyle w:val="af6"/>
              <w:keepLines/>
              <w:widowControl/>
              <w:rPr>
                <w:sz w:val="18"/>
                <w:szCs w:val="20"/>
                <w:lang w:eastAsia="en-US"/>
              </w:rPr>
            </w:pPr>
            <w:r w:rsidRPr="00A952F9">
              <w:rPr>
                <w:sz w:val="18"/>
                <w:szCs w:val="20"/>
                <w:lang w:eastAsia="en-US"/>
              </w:rPr>
              <w:t>It indicates whether the event based QoS monitoring reporting per QoS flow per UE is supported, see 3GPP TS 29.244 [56].</w:t>
            </w:r>
          </w:p>
          <w:p w14:paraId="3D43E4EE" w14:textId="77777777" w:rsidR="00192303" w:rsidRPr="00A952F9" w:rsidRDefault="00192303" w:rsidP="00626F17">
            <w:pPr>
              <w:pStyle w:val="af6"/>
              <w:keepLines/>
              <w:widowControl/>
              <w:rPr>
                <w:sz w:val="18"/>
                <w:szCs w:val="20"/>
                <w:lang w:eastAsia="en-US"/>
              </w:rPr>
            </w:pPr>
          </w:p>
          <w:p w14:paraId="70B26436" w14:textId="77777777" w:rsidR="00192303" w:rsidRPr="00A952F9" w:rsidRDefault="00192303" w:rsidP="00626F17">
            <w:pPr>
              <w:pStyle w:val="af6"/>
              <w:keepLines/>
              <w:widowControl/>
              <w:rPr>
                <w:sz w:val="18"/>
                <w:szCs w:val="20"/>
                <w:lang w:eastAsia="en-US"/>
              </w:rPr>
            </w:pPr>
            <w:proofErr w:type="gramStart"/>
            <w:r w:rsidRPr="00A952F9">
              <w:rPr>
                <w:sz w:val="18"/>
              </w:rPr>
              <w:t>allowedValues</w:t>
            </w:r>
            <w:proofErr w:type="gram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06BB5F16" w14:textId="77777777" w:rsidR="00192303" w:rsidRPr="00A952F9" w:rsidRDefault="00192303" w:rsidP="00626F17">
            <w:pPr>
              <w:keepLines/>
              <w:spacing w:after="0"/>
              <w:rPr>
                <w:rFonts w:ascii="Arial" w:hAnsi="Arial" w:cs="Arial"/>
                <w:sz w:val="18"/>
              </w:rPr>
            </w:pPr>
            <w:r w:rsidRPr="00A952F9">
              <w:rPr>
                <w:rFonts w:ascii="Arial" w:hAnsi="Arial" w:cs="Arial"/>
                <w:sz w:val="18"/>
              </w:rPr>
              <w:t>type: Boolean</w:t>
            </w:r>
          </w:p>
          <w:p w14:paraId="5D3B7F05" w14:textId="77777777" w:rsidR="00192303" w:rsidRPr="00A952F9" w:rsidRDefault="00192303" w:rsidP="00626F17">
            <w:pPr>
              <w:keepLines/>
              <w:spacing w:after="0"/>
              <w:rPr>
                <w:rFonts w:ascii="Arial" w:hAnsi="Arial" w:cs="Arial"/>
                <w:sz w:val="18"/>
              </w:rPr>
            </w:pPr>
            <w:r w:rsidRPr="00A952F9">
              <w:rPr>
                <w:rFonts w:ascii="Arial" w:hAnsi="Arial" w:cs="Arial"/>
                <w:sz w:val="18"/>
              </w:rPr>
              <w:t>multiplicity: 1</w:t>
            </w:r>
          </w:p>
          <w:p w14:paraId="4E84CD37" w14:textId="77777777" w:rsidR="00192303" w:rsidRPr="00A952F9" w:rsidRDefault="00192303" w:rsidP="00626F17">
            <w:pPr>
              <w:keepLines/>
              <w:spacing w:after="0"/>
              <w:rPr>
                <w:rFonts w:ascii="Arial" w:hAnsi="Arial" w:cs="Arial"/>
                <w:sz w:val="18"/>
              </w:rPr>
            </w:pPr>
            <w:r w:rsidRPr="00A952F9">
              <w:rPr>
                <w:rFonts w:ascii="Arial" w:hAnsi="Arial" w:cs="Arial"/>
                <w:sz w:val="18"/>
              </w:rPr>
              <w:t>isOrdered: N/A</w:t>
            </w:r>
          </w:p>
          <w:p w14:paraId="57C18E1F" w14:textId="77777777" w:rsidR="00192303" w:rsidRPr="00A952F9" w:rsidRDefault="00192303" w:rsidP="00626F17">
            <w:pPr>
              <w:keepLines/>
              <w:spacing w:after="0"/>
              <w:rPr>
                <w:rFonts w:ascii="Arial" w:hAnsi="Arial" w:cs="Arial"/>
                <w:sz w:val="18"/>
              </w:rPr>
            </w:pPr>
            <w:r w:rsidRPr="00A952F9">
              <w:rPr>
                <w:rFonts w:ascii="Arial" w:hAnsi="Arial" w:cs="Arial"/>
                <w:sz w:val="18"/>
              </w:rPr>
              <w:t>isUnique: N/A</w:t>
            </w:r>
          </w:p>
          <w:p w14:paraId="37761E9E" w14:textId="77777777" w:rsidR="00192303" w:rsidRPr="00A952F9" w:rsidRDefault="00192303" w:rsidP="00626F17">
            <w:pPr>
              <w:keepLines/>
              <w:spacing w:after="0"/>
              <w:rPr>
                <w:rFonts w:ascii="Arial" w:hAnsi="Arial" w:cs="Arial"/>
                <w:sz w:val="18"/>
              </w:rPr>
            </w:pPr>
            <w:r w:rsidRPr="00A952F9">
              <w:rPr>
                <w:rFonts w:ascii="Arial" w:hAnsi="Arial" w:cs="Arial"/>
                <w:sz w:val="18"/>
              </w:rPr>
              <w:t>defaultValue: TRUE</w:t>
            </w:r>
          </w:p>
          <w:p w14:paraId="498167B1" w14:textId="77777777" w:rsidR="00192303" w:rsidRPr="00A952F9" w:rsidRDefault="00192303" w:rsidP="00626F17">
            <w:pPr>
              <w:keepLines/>
              <w:spacing w:after="0"/>
              <w:rPr>
                <w:rFonts w:ascii="Arial" w:hAnsi="Arial"/>
                <w:sz w:val="18"/>
              </w:rPr>
            </w:pPr>
            <w:r w:rsidRPr="00A952F9">
              <w:rPr>
                <w:rFonts w:ascii="Arial" w:hAnsi="Arial" w:cs="Arial"/>
                <w:sz w:val="18"/>
              </w:rPr>
              <w:t>isNullable: F</w:t>
            </w:r>
            <w:r w:rsidRPr="00A952F9">
              <w:rPr>
                <w:rFonts w:ascii="Arial" w:hAnsi="Arial"/>
                <w:sz w:val="18"/>
              </w:rPr>
              <w:t>alse</w:t>
            </w:r>
          </w:p>
        </w:tc>
      </w:tr>
      <w:tr w:rsidR="00192303" w:rsidRPr="00A952F9" w14:paraId="7C8BE04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41BEDB" w14:textId="77777777" w:rsidR="00192303" w:rsidRPr="00A952F9" w:rsidRDefault="00192303" w:rsidP="00626F17">
            <w:pPr>
              <w:pStyle w:val="TAL"/>
              <w:keepNext w:val="0"/>
              <w:rPr>
                <w:rFonts w:ascii="Courier New" w:hAnsi="Courier New"/>
              </w:rPr>
            </w:pPr>
            <w:r w:rsidRPr="00A952F9">
              <w:rPr>
                <w:rFonts w:ascii="Courier New" w:hAnsi="Courier New"/>
              </w:rPr>
              <w:t>isPeriodicQFMonitoringSupported</w:t>
            </w:r>
          </w:p>
        </w:tc>
        <w:tc>
          <w:tcPr>
            <w:tcW w:w="4395" w:type="dxa"/>
            <w:tcBorders>
              <w:top w:val="single" w:sz="4" w:space="0" w:color="auto"/>
              <w:left w:val="single" w:sz="4" w:space="0" w:color="auto"/>
              <w:bottom w:val="single" w:sz="4" w:space="0" w:color="auto"/>
              <w:right w:val="single" w:sz="4" w:space="0" w:color="auto"/>
            </w:tcBorders>
          </w:tcPr>
          <w:p w14:paraId="5443D6C9" w14:textId="77777777" w:rsidR="00192303" w:rsidRPr="00A952F9" w:rsidRDefault="00192303" w:rsidP="00626F17">
            <w:pPr>
              <w:pStyle w:val="af6"/>
              <w:keepLines/>
              <w:widowControl/>
              <w:rPr>
                <w:sz w:val="18"/>
                <w:szCs w:val="20"/>
                <w:lang w:eastAsia="en-US"/>
              </w:rPr>
            </w:pPr>
            <w:r w:rsidRPr="00A952F9">
              <w:rPr>
                <w:sz w:val="18"/>
                <w:szCs w:val="20"/>
                <w:lang w:eastAsia="en-US"/>
              </w:rPr>
              <w:t>It indicates whether the periodic QoS monitoring reporting per QoS flow per UE is supported, see 3GPP TS 29.244 [56].</w:t>
            </w:r>
          </w:p>
          <w:p w14:paraId="4993C758" w14:textId="77777777" w:rsidR="00192303" w:rsidRPr="00A952F9" w:rsidRDefault="00192303" w:rsidP="00626F17">
            <w:pPr>
              <w:pStyle w:val="af6"/>
              <w:keepLines/>
              <w:widowControl/>
              <w:rPr>
                <w:sz w:val="18"/>
                <w:szCs w:val="20"/>
                <w:lang w:eastAsia="en-US"/>
              </w:rPr>
            </w:pPr>
          </w:p>
          <w:p w14:paraId="45534B24" w14:textId="77777777" w:rsidR="00192303" w:rsidRPr="00A952F9" w:rsidRDefault="00192303" w:rsidP="00626F17">
            <w:pPr>
              <w:pStyle w:val="af6"/>
              <w:keepLines/>
              <w:widowControl/>
              <w:rPr>
                <w:sz w:val="18"/>
                <w:szCs w:val="20"/>
                <w:lang w:eastAsia="en-US"/>
              </w:rPr>
            </w:pPr>
            <w:proofErr w:type="gramStart"/>
            <w:r w:rsidRPr="00A952F9">
              <w:rPr>
                <w:sz w:val="18"/>
              </w:rPr>
              <w:t>allowedValues</w:t>
            </w:r>
            <w:proofErr w:type="gram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27768B8E" w14:textId="77777777" w:rsidR="00192303" w:rsidRPr="00A952F9" w:rsidRDefault="00192303" w:rsidP="00626F17">
            <w:pPr>
              <w:keepLines/>
              <w:spacing w:after="0"/>
              <w:rPr>
                <w:rFonts w:ascii="Arial" w:hAnsi="Arial"/>
                <w:sz w:val="18"/>
              </w:rPr>
            </w:pPr>
            <w:r w:rsidRPr="00A952F9">
              <w:rPr>
                <w:rFonts w:ascii="Arial" w:hAnsi="Arial"/>
                <w:sz w:val="18"/>
              </w:rPr>
              <w:t>type: Boolean</w:t>
            </w:r>
          </w:p>
          <w:p w14:paraId="09D49A82" w14:textId="77777777" w:rsidR="00192303" w:rsidRPr="00A952F9" w:rsidRDefault="00192303" w:rsidP="00626F17">
            <w:pPr>
              <w:keepLines/>
              <w:spacing w:after="0"/>
              <w:rPr>
                <w:rFonts w:ascii="Arial" w:hAnsi="Arial"/>
                <w:sz w:val="18"/>
              </w:rPr>
            </w:pPr>
            <w:r w:rsidRPr="00A952F9">
              <w:rPr>
                <w:rFonts w:ascii="Arial" w:hAnsi="Arial"/>
                <w:sz w:val="18"/>
              </w:rPr>
              <w:t>multiplicity: 1</w:t>
            </w:r>
          </w:p>
          <w:p w14:paraId="3C38317D"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52CF4E18"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75F3C5B5" w14:textId="77777777" w:rsidR="00192303" w:rsidRPr="00A952F9" w:rsidRDefault="00192303" w:rsidP="00626F17">
            <w:pPr>
              <w:keepLines/>
              <w:spacing w:after="0"/>
              <w:rPr>
                <w:rFonts w:ascii="Arial" w:hAnsi="Arial" w:cs="Arial"/>
                <w:sz w:val="18"/>
              </w:rPr>
            </w:pPr>
            <w:r w:rsidRPr="00A952F9">
              <w:rPr>
                <w:rFonts w:ascii="Arial" w:hAnsi="Arial"/>
                <w:sz w:val="18"/>
              </w:rPr>
              <w:t>d</w:t>
            </w:r>
            <w:r w:rsidRPr="00A952F9">
              <w:rPr>
                <w:rFonts w:ascii="Arial" w:hAnsi="Arial" w:cs="Arial"/>
                <w:sz w:val="18"/>
              </w:rPr>
              <w:t>efaultValue: TRUE</w:t>
            </w:r>
          </w:p>
          <w:p w14:paraId="23F4AC8A" w14:textId="77777777" w:rsidR="00192303" w:rsidRPr="00A952F9" w:rsidRDefault="00192303" w:rsidP="00626F17">
            <w:pPr>
              <w:keepLines/>
              <w:spacing w:after="0"/>
              <w:rPr>
                <w:rFonts w:ascii="Arial" w:hAnsi="Arial"/>
                <w:sz w:val="18"/>
              </w:rPr>
            </w:pPr>
            <w:r w:rsidRPr="00A952F9">
              <w:rPr>
                <w:rFonts w:ascii="Arial" w:hAnsi="Arial" w:cs="Arial"/>
                <w:sz w:val="18"/>
              </w:rPr>
              <w:t>isNullable:</w:t>
            </w:r>
            <w:r w:rsidRPr="00A952F9">
              <w:rPr>
                <w:rFonts w:ascii="Arial" w:hAnsi="Arial"/>
                <w:sz w:val="18"/>
              </w:rPr>
              <w:t xml:space="preserve"> False</w:t>
            </w:r>
          </w:p>
        </w:tc>
      </w:tr>
      <w:tr w:rsidR="00192303" w:rsidRPr="00A952F9" w14:paraId="29D82EE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28F6B1" w14:textId="77777777" w:rsidR="00192303" w:rsidRPr="00A952F9" w:rsidRDefault="00192303" w:rsidP="00626F17">
            <w:pPr>
              <w:pStyle w:val="TAL"/>
              <w:keepNext w:val="0"/>
              <w:rPr>
                <w:rFonts w:ascii="Courier New" w:hAnsi="Courier New"/>
              </w:rPr>
            </w:pPr>
            <w:r w:rsidRPr="00A952F9">
              <w:rPr>
                <w:rFonts w:ascii="Courier New" w:hAnsi="Courier New"/>
              </w:rPr>
              <w:t>isSessionReleasedQFMonitoringSupported</w:t>
            </w:r>
          </w:p>
        </w:tc>
        <w:tc>
          <w:tcPr>
            <w:tcW w:w="4395" w:type="dxa"/>
            <w:tcBorders>
              <w:top w:val="single" w:sz="4" w:space="0" w:color="auto"/>
              <w:left w:val="single" w:sz="4" w:space="0" w:color="auto"/>
              <w:bottom w:val="single" w:sz="4" w:space="0" w:color="auto"/>
              <w:right w:val="single" w:sz="4" w:space="0" w:color="auto"/>
            </w:tcBorders>
          </w:tcPr>
          <w:p w14:paraId="478C9C92" w14:textId="77777777" w:rsidR="00192303" w:rsidRPr="00A952F9" w:rsidRDefault="00192303" w:rsidP="00626F17">
            <w:pPr>
              <w:pStyle w:val="af6"/>
              <w:keepLines/>
              <w:widowControl/>
              <w:rPr>
                <w:sz w:val="18"/>
                <w:szCs w:val="20"/>
                <w:lang w:eastAsia="en-US"/>
              </w:rPr>
            </w:pPr>
            <w:r w:rsidRPr="00A952F9">
              <w:rPr>
                <w:sz w:val="18"/>
                <w:szCs w:val="20"/>
                <w:lang w:eastAsia="en-US"/>
              </w:rPr>
              <w:t>It indicates whether the session release based QoS monitoring reporting per QoS flow per UE is supported, see 3GPP TS 29.244 [56].</w:t>
            </w:r>
          </w:p>
          <w:p w14:paraId="785F76AF" w14:textId="77777777" w:rsidR="00192303" w:rsidRPr="00A952F9" w:rsidRDefault="00192303" w:rsidP="00626F17">
            <w:pPr>
              <w:pStyle w:val="af6"/>
              <w:keepLines/>
              <w:widowControl/>
              <w:rPr>
                <w:sz w:val="18"/>
                <w:szCs w:val="20"/>
                <w:lang w:eastAsia="en-US"/>
              </w:rPr>
            </w:pPr>
          </w:p>
          <w:p w14:paraId="01591C20" w14:textId="77777777" w:rsidR="00192303" w:rsidRPr="00A952F9" w:rsidRDefault="00192303" w:rsidP="00626F17">
            <w:pPr>
              <w:pStyle w:val="af6"/>
              <w:keepLines/>
              <w:widowControl/>
              <w:rPr>
                <w:sz w:val="18"/>
                <w:szCs w:val="20"/>
                <w:lang w:eastAsia="en-US"/>
              </w:rPr>
            </w:pPr>
            <w:proofErr w:type="gramStart"/>
            <w:r w:rsidRPr="00A952F9">
              <w:rPr>
                <w:sz w:val="18"/>
              </w:rPr>
              <w:t>allowedValues</w:t>
            </w:r>
            <w:proofErr w:type="gram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5298B78A" w14:textId="77777777" w:rsidR="00192303" w:rsidRPr="00A952F9" w:rsidRDefault="00192303" w:rsidP="00626F17">
            <w:pPr>
              <w:keepLines/>
              <w:spacing w:after="0"/>
              <w:rPr>
                <w:rFonts w:ascii="Arial" w:hAnsi="Arial"/>
                <w:sz w:val="18"/>
              </w:rPr>
            </w:pPr>
            <w:r w:rsidRPr="00A952F9">
              <w:rPr>
                <w:rFonts w:ascii="Arial" w:hAnsi="Arial"/>
                <w:sz w:val="18"/>
              </w:rPr>
              <w:t>type: Boolean</w:t>
            </w:r>
          </w:p>
          <w:p w14:paraId="47C600A6" w14:textId="77777777" w:rsidR="00192303" w:rsidRPr="00A952F9" w:rsidRDefault="00192303" w:rsidP="00626F17">
            <w:pPr>
              <w:keepLines/>
              <w:spacing w:after="0"/>
              <w:rPr>
                <w:rFonts w:ascii="Arial" w:hAnsi="Arial"/>
                <w:sz w:val="18"/>
              </w:rPr>
            </w:pPr>
            <w:r w:rsidRPr="00A952F9">
              <w:rPr>
                <w:rFonts w:ascii="Arial" w:hAnsi="Arial"/>
                <w:sz w:val="18"/>
              </w:rPr>
              <w:t>multiplicity: 1</w:t>
            </w:r>
          </w:p>
          <w:p w14:paraId="1213CB9B"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1C76B0FC"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10706574" w14:textId="77777777" w:rsidR="00192303" w:rsidRPr="00A952F9" w:rsidRDefault="00192303" w:rsidP="00626F17">
            <w:pPr>
              <w:keepLines/>
              <w:spacing w:after="0"/>
              <w:rPr>
                <w:rFonts w:ascii="Arial" w:hAnsi="Arial" w:cs="Arial"/>
                <w:sz w:val="18"/>
              </w:rPr>
            </w:pPr>
            <w:r w:rsidRPr="00A952F9">
              <w:rPr>
                <w:rFonts w:ascii="Arial" w:hAnsi="Arial"/>
                <w:sz w:val="18"/>
              </w:rPr>
              <w:t>defa</w:t>
            </w:r>
            <w:r w:rsidRPr="00A952F9">
              <w:rPr>
                <w:rFonts w:ascii="Arial" w:hAnsi="Arial" w:cs="Arial"/>
                <w:sz w:val="18"/>
              </w:rPr>
              <w:t>ultValue: TRUE</w:t>
            </w:r>
          </w:p>
          <w:p w14:paraId="42F0C591" w14:textId="77777777" w:rsidR="00192303" w:rsidRPr="00A952F9" w:rsidRDefault="00192303" w:rsidP="00626F17">
            <w:pPr>
              <w:keepLines/>
              <w:spacing w:after="0"/>
              <w:rPr>
                <w:rFonts w:ascii="Arial" w:hAnsi="Arial"/>
                <w:sz w:val="18"/>
              </w:rPr>
            </w:pPr>
            <w:r w:rsidRPr="00A952F9">
              <w:rPr>
                <w:rFonts w:ascii="Arial" w:hAnsi="Arial" w:cs="Arial"/>
                <w:sz w:val="18"/>
              </w:rPr>
              <w:t>isNullable: Fals</w:t>
            </w:r>
            <w:r w:rsidRPr="00A952F9">
              <w:rPr>
                <w:rFonts w:ascii="Arial" w:hAnsi="Arial"/>
                <w:sz w:val="18"/>
              </w:rPr>
              <w:t>e</w:t>
            </w:r>
          </w:p>
        </w:tc>
      </w:tr>
      <w:tr w:rsidR="00192303" w:rsidRPr="00A952F9" w14:paraId="7575F3C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B5A75" w14:textId="77777777" w:rsidR="00192303" w:rsidRPr="00A952F9" w:rsidRDefault="00192303" w:rsidP="00626F17">
            <w:pPr>
              <w:pStyle w:val="TAL"/>
              <w:keepNext w:val="0"/>
              <w:rPr>
                <w:rFonts w:ascii="Courier New" w:hAnsi="Courier New"/>
              </w:rPr>
            </w:pPr>
            <w:r w:rsidRPr="00A952F9">
              <w:rPr>
                <w:rFonts w:ascii="Courier New" w:hAnsi="Courier New"/>
              </w:rPr>
              <w:t>qFPacketDelayThresholds</w:t>
            </w:r>
          </w:p>
        </w:tc>
        <w:tc>
          <w:tcPr>
            <w:tcW w:w="4395" w:type="dxa"/>
            <w:tcBorders>
              <w:top w:val="single" w:sz="4" w:space="0" w:color="auto"/>
              <w:left w:val="single" w:sz="4" w:space="0" w:color="auto"/>
              <w:bottom w:val="single" w:sz="4" w:space="0" w:color="auto"/>
              <w:right w:val="single" w:sz="4" w:space="0" w:color="auto"/>
            </w:tcBorders>
          </w:tcPr>
          <w:p w14:paraId="2E1A29D9" w14:textId="77777777" w:rsidR="00192303" w:rsidRPr="00A952F9" w:rsidRDefault="00192303" w:rsidP="00626F17">
            <w:pPr>
              <w:pStyle w:val="af6"/>
              <w:keepLines/>
              <w:widowControl/>
              <w:rPr>
                <w:sz w:val="18"/>
                <w:szCs w:val="20"/>
                <w:lang w:eastAsia="en-US"/>
              </w:rPr>
            </w:pPr>
            <w:r w:rsidRPr="00A952F9">
              <w:rPr>
                <w:sz w:val="18"/>
                <w:szCs w:val="20"/>
                <w:lang w:eastAsia="en-US"/>
              </w:rPr>
              <w:t>It specifies the thresholds for reporting the packet delay between PSA and UE for QoS monitoring per QoS flow per UE, if the isEventTriggeredQFMonitoringSupported attribute of the same MOI is set to "yes".".</w:t>
            </w:r>
          </w:p>
          <w:p w14:paraId="3CC44086" w14:textId="77777777" w:rsidR="00192303" w:rsidRPr="00A952F9" w:rsidRDefault="00192303" w:rsidP="00626F17">
            <w:pPr>
              <w:pStyle w:val="af6"/>
              <w:keepLines/>
              <w:widowControl/>
              <w:rPr>
                <w:sz w:val="18"/>
                <w:szCs w:val="20"/>
                <w:lang w:eastAsia="en-US"/>
              </w:rPr>
            </w:pPr>
            <w:r w:rsidRPr="00A952F9">
              <w:rPr>
                <w:sz w:val="18"/>
                <w:szCs w:val="20"/>
                <w:lang w:eastAsia="en-US"/>
              </w:rPr>
              <w:t>The packet delay will be reported by PSA UPF to SMF when it exceeds the threshold (in milliseconds).</w:t>
            </w:r>
          </w:p>
          <w:p w14:paraId="4FEC3496" w14:textId="77777777" w:rsidR="00192303" w:rsidRPr="00A952F9" w:rsidRDefault="00192303" w:rsidP="00626F17">
            <w:pPr>
              <w:pStyle w:val="af6"/>
              <w:keepLines/>
              <w:widowControl/>
              <w:rPr>
                <w:sz w:val="18"/>
                <w:szCs w:val="20"/>
                <w:lang w:eastAsia="en-US"/>
              </w:rPr>
            </w:pPr>
          </w:p>
          <w:p w14:paraId="33AA4B84" w14:textId="77777777" w:rsidR="00192303" w:rsidRPr="00A952F9" w:rsidRDefault="00192303" w:rsidP="00626F17">
            <w:pPr>
              <w:pStyle w:val="af6"/>
              <w:keepLines/>
              <w:widowControl/>
              <w:rPr>
                <w:sz w:val="18"/>
                <w:szCs w:val="20"/>
                <w:lang w:eastAsia="en-US"/>
              </w:rPr>
            </w:pPr>
            <w:proofErr w:type="gramStart"/>
            <w:r w:rsidRPr="00A952F9">
              <w:rPr>
                <w:sz w:val="18"/>
              </w:rPr>
              <w:t>allowedValues</w:t>
            </w:r>
            <w:proofErr w:type="gramEnd"/>
            <w:r w:rsidRPr="00A952F9">
              <w:rPr>
                <w:sz w:val="18"/>
              </w:rPr>
              <w:t>: see 3GPP TS 29.244 [56].</w:t>
            </w:r>
          </w:p>
        </w:tc>
        <w:tc>
          <w:tcPr>
            <w:tcW w:w="1897" w:type="dxa"/>
            <w:tcBorders>
              <w:top w:val="single" w:sz="4" w:space="0" w:color="auto"/>
              <w:left w:val="single" w:sz="4" w:space="0" w:color="auto"/>
              <w:bottom w:val="single" w:sz="4" w:space="0" w:color="auto"/>
              <w:right w:val="single" w:sz="4" w:space="0" w:color="auto"/>
            </w:tcBorders>
          </w:tcPr>
          <w:p w14:paraId="271FC572" w14:textId="77777777" w:rsidR="00192303" w:rsidRPr="00A952F9" w:rsidRDefault="00192303" w:rsidP="00626F17">
            <w:pPr>
              <w:keepLines/>
              <w:spacing w:after="0"/>
              <w:rPr>
                <w:rFonts w:ascii="Arial" w:hAnsi="Arial"/>
                <w:sz w:val="18"/>
              </w:rPr>
            </w:pPr>
            <w:r w:rsidRPr="00A952F9">
              <w:rPr>
                <w:rFonts w:ascii="Arial" w:hAnsi="Arial"/>
                <w:sz w:val="18"/>
              </w:rPr>
              <w:t>type: QFPacketDelayThresholdsType</w:t>
            </w:r>
          </w:p>
          <w:p w14:paraId="08E66CA0" w14:textId="77777777" w:rsidR="00192303" w:rsidRPr="00A952F9" w:rsidRDefault="00192303" w:rsidP="00626F17">
            <w:pPr>
              <w:keepLines/>
              <w:spacing w:after="0"/>
              <w:rPr>
                <w:rFonts w:ascii="Arial" w:hAnsi="Arial"/>
                <w:sz w:val="18"/>
              </w:rPr>
            </w:pPr>
            <w:r w:rsidRPr="00A952F9">
              <w:rPr>
                <w:rFonts w:ascii="Arial" w:hAnsi="Arial"/>
                <w:sz w:val="18"/>
              </w:rPr>
              <w:t>multiplicity: 1</w:t>
            </w:r>
          </w:p>
          <w:p w14:paraId="0AE1F12C"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18EDDD8F"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78596FBE"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A20C017" w14:textId="77777777" w:rsidR="00192303" w:rsidRPr="00A952F9" w:rsidRDefault="00192303" w:rsidP="00626F17">
            <w:pPr>
              <w:keepLines/>
              <w:spacing w:after="0"/>
              <w:rPr>
                <w:rFonts w:ascii="Arial" w:hAnsi="Arial"/>
                <w:sz w:val="18"/>
              </w:rPr>
            </w:pPr>
            <w:r w:rsidRPr="00A952F9">
              <w:rPr>
                <w:rFonts w:ascii="Arial" w:hAnsi="Arial"/>
                <w:sz w:val="18"/>
              </w:rPr>
              <w:t>isNullable: False</w:t>
            </w:r>
          </w:p>
        </w:tc>
      </w:tr>
      <w:tr w:rsidR="00192303" w:rsidRPr="00A952F9" w14:paraId="13E1C6D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1595FF" w14:textId="77777777" w:rsidR="00192303" w:rsidRPr="00A952F9" w:rsidRDefault="00192303" w:rsidP="00626F17">
            <w:pPr>
              <w:pStyle w:val="TAL"/>
              <w:keepNext w:val="0"/>
              <w:rPr>
                <w:rFonts w:ascii="Courier New" w:hAnsi="Courier New"/>
              </w:rPr>
            </w:pPr>
            <w:r w:rsidRPr="00A952F9">
              <w:rPr>
                <w:rFonts w:ascii="Courier New" w:hAnsi="Courier New"/>
              </w:rPr>
              <w:t>qFMinimumWaitTime</w:t>
            </w:r>
          </w:p>
        </w:tc>
        <w:tc>
          <w:tcPr>
            <w:tcW w:w="4395" w:type="dxa"/>
            <w:tcBorders>
              <w:top w:val="single" w:sz="4" w:space="0" w:color="auto"/>
              <w:left w:val="single" w:sz="4" w:space="0" w:color="auto"/>
              <w:bottom w:val="single" w:sz="4" w:space="0" w:color="auto"/>
              <w:right w:val="single" w:sz="4" w:space="0" w:color="auto"/>
            </w:tcBorders>
          </w:tcPr>
          <w:p w14:paraId="5C2831C6" w14:textId="77777777" w:rsidR="00192303" w:rsidRPr="00A952F9" w:rsidRDefault="00192303" w:rsidP="00626F17">
            <w:pPr>
              <w:pStyle w:val="af6"/>
              <w:keepLines/>
              <w:widowControl/>
              <w:rPr>
                <w:sz w:val="18"/>
                <w:szCs w:val="20"/>
                <w:lang w:eastAsia="en-US"/>
              </w:rPr>
            </w:pPr>
            <w:r w:rsidRPr="00A952F9">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0D0A667A" w14:textId="77777777" w:rsidR="00192303" w:rsidRPr="00A952F9" w:rsidRDefault="00192303" w:rsidP="00626F17">
            <w:pPr>
              <w:pStyle w:val="af6"/>
              <w:keepLines/>
              <w:widowControl/>
              <w:rPr>
                <w:sz w:val="18"/>
                <w:szCs w:val="20"/>
                <w:lang w:eastAsia="en-US"/>
              </w:rPr>
            </w:pPr>
          </w:p>
          <w:p w14:paraId="630A1F39" w14:textId="77777777" w:rsidR="00192303" w:rsidRPr="00A952F9" w:rsidRDefault="00192303" w:rsidP="00626F17">
            <w:pPr>
              <w:pStyle w:val="af6"/>
              <w:keepLines/>
              <w:widowControl/>
              <w:rPr>
                <w:sz w:val="18"/>
                <w:szCs w:val="20"/>
                <w:lang w:eastAsia="en-US"/>
              </w:rPr>
            </w:pPr>
            <w:proofErr w:type="gramStart"/>
            <w:r w:rsidRPr="00A952F9">
              <w:rPr>
                <w:sz w:val="18"/>
                <w:szCs w:val="20"/>
                <w:lang w:eastAsia="en-US"/>
              </w:rPr>
              <w:t>allowedValues</w:t>
            </w:r>
            <w:proofErr w:type="gramEnd"/>
            <w:r w:rsidRPr="00A952F9">
              <w:rPr>
                <w:sz w:val="18"/>
                <w:szCs w:val="20"/>
                <w:lang w:eastAsia="en-US"/>
              </w:rPr>
              <w:t>: see 3GPP TS 29.244 [56].</w:t>
            </w:r>
          </w:p>
          <w:p w14:paraId="165CC3CC" w14:textId="77777777" w:rsidR="00192303" w:rsidRPr="00A952F9" w:rsidRDefault="00192303" w:rsidP="00626F17">
            <w:pPr>
              <w:pStyle w:val="af6"/>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7FD026C6" w14:textId="77777777" w:rsidR="00192303" w:rsidRPr="00A952F9" w:rsidRDefault="00192303" w:rsidP="00626F17">
            <w:pPr>
              <w:keepLines/>
              <w:spacing w:after="0"/>
              <w:rPr>
                <w:rFonts w:ascii="Arial" w:hAnsi="Arial"/>
                <w:sz w:val="18"/>
              </w:rPr>
            </w:pPr>
            <w:r w:rsidRPr="00A952F9">
              <w:rPr>
                <w:rFonts w:ascii="Arial" w:hAnsi="Arial"/>
                <w:sz w:val="18"/>
              </w:rPr>
              <w:t>type: Integer</w:t>
            </w:r>
          </w:p>
          <w:p w14:paraId="6F6C6693" w14:textId="77777777" w:rsidR="00192303" w:rsidRPr="00A952F9" w:rsidRDefault="00192303" w:rsidP="00626F17">
            <w:pPr>
              <w:keepLines/>
              <w:spacing w:after="0"/>
              <w:rPr>
                <w:rFonts w:ascii="Arial" w:hAnsi="Arial"/>
                <w:sz w:val="18"/>
              </w:rPr>
            </w:pPr>
            <w:r w:rsidRPr="00A952F9">
              <w:rPr>
                <w:rFonts w:ascii="Arial" w:hAnsi="Arial"/>
                <w:sz w:val="18"/>
              </w:rPr>
              <w:t>multiplicity: 1</w:t>
            </w:r>
          </w:p>
          <w:p w14:paraId="2CA7FDEE"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43C555EC"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047E1D00"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752B2971" w14:textId="77777777" w:rsidR="00192303" w:rsidRPr="00A952F9" w:rsidRDefault="00192303" w:rsidP="00626F17">
            <w:pPr>
              <w:keepLines/>
              <w:spacing w:after="0"/>
              <w:rPr>
                <w:rFonts w:ascii="Arial" w:hAnsi="Arial"/>
                <w:sz w:val="18"/>
              </w:rPr>
            </w:pPr>
            <w:r w:rsidRPr="00A952F9">
              <w:rPr>
                <w:rFonts w:ascii="Arial" w:hAnsi="Arial"/>
                <w:sz w:val="18"/>
              </w:rPr>
              <w:t>isNullable: False</w:t>
            </w:r>
          </w:p>
        </w:tc>
      </w:tr>
      <w:tr w:rsidR="00192303" w:rsidRPr="00A952F9" w14:paraId="15981FD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960A6F"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qFMeasurementPeriod</w:t>
            </w:r>
          </w:p>
        </w:tc>
        <w:tc>
          <w:tcPr>
            <w:tcW w:w="4395" w:type="dxa"/>
            <w:tcBorders>
              <w:top w:val="single" w:sz="4" w:space="0" w:color="auto"/>
              <w:left w:val="single" w:sz="4" w:space="0" w:color="auto"/>
              <w:bottom w:val="single" w:sz="4" w:space="0" w:color="auto"/>
              <w:right w:val="single" w:sz="4" w:space="0" w:color="auto"/>
            </w:tcBorders>
          </w:tcPr>
          <w:p w14:paraId="321B267B" w14:textId="77777777" w:rsidR="00192303" w:rsidRPr="00A952F9" w:rsidRDefault="00192303" w:rsidP="00626F17">
            <w:pPr>
              <w:pStyle w:val="af6"/>
              <w:keepLines/>
              <w:widowControl/>
              <w:rPr>
                <w:sz w:val="18"/>
                <w:szCs w:val="20"/>
                <w:lang w:eastAsia="en-US"/>
              </w:rPr>
            </w:pPr>
            <w:r w:rsidRPr="00A952F9">
              <w:rPr>
                <w:sz w:val="18"/>
                <w:szCs w:val="20"/>
                <w:lang w:eastAsia="en-US"/>
              </w:rPr>
              <w:t>It specifies the period (in seconds) for reporting the packet delay for QoS monitoring per QoS flow per UE, if the isPeriodicQFMonitoringSupported attribute of the same MOI is set to "yes".</w:t>
            </w:r>
          </w:p>
          <w:p w14:paraId="56A01493" w14:textId="77777777" w:rsidR="00192303" w:rsidRPr="00A952F9" w:rsidRDefault="00192303" w:rsidP="00626F17">
            <w:pPr>
              <w:pStyle w:val="af6"/>
              <w:keepLines/>
              <w:widowControl/>
              <w:rPr>
                <w:sz w:val="18"/>
                <w:szCs w:val="20"/>
                <w:lang w:eastAsia="en-US"/>
              </w:rPr>
            </w:pPr>
          </w:p>
          <w:p w14:paraId="564227B7" w14:textId="77777777" w:rsidR="00192303" w:rsidRPr="00A952F9" w:rsidRDefault="00192303" w:rsidP="00626F17">
            <w:pPr>
              <w:pStyle w:val="af6"/>
              <w:keepLines/>
              <w:widowControl/>
              <w:rPr>
                <w:sz w:val="18"/>
                <w:szCs w:val="20"/>
                <w:lang w:eastAsia="en-US"/>
              </w:rPr>
            </w:pPr>
            <w:proofErr w:type="gramStart"/>
            <w:r w:rsidRPr="00A952F9">
              <w:rPr>
                <w:sz w:val="18"/>
                <w:szCs w:val="20"/>
                <w:lang w:eastAsia="en-US"/>
              </w:rPr>
              <w:t>allowedValues</w:t>
            </w:r>
            <w:proofErr w:type="gramEnd"/>
            <w:r w:rsidRPr="00A952F9">
              <w:rPr>
                <w:sz w:val="18"/>
                <w:szCs w:val="20"/>
                <w:lang w:eastAsia="en-US"/>
              </w:rPr>
              <w:t>: see 3GPP TS 29.244 [56].</w:t>
            </w:r>
          </w:p>
          <w:p w14:paraId="42FA68ED" w14:textId="77777777" w:rsidR="00192303" w:rsidRPr="00A952F9" w:rsidRDefault="00192303" w:rsidP="00626F17">
            <w:pPr>
              <w:pStyle w:val="af6"/>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1B9836F3" w14:textId="77777777" w:rsidR="00192303" w:rsidRPr="00A952F9" w:rsidRDefault="00192303" w:rsidP="00626F17">
            <w:pPr>
              <w:keepLines/>
              <w:spacing w:after="0"/>
              <w:rPr>
                <w:rFonts w:ascii="Arial" w:hAnsi="Arial"/>
                <w:sz w:val="18"/>
              </w:rPr>
            </w:pPr>
            <w:r w:rsidRPr="00A952F9">
              <w:rPr>
                <w:rFonts w:ascii="Arial" w:hAnsi="Arial"/>
                <w:sz w:val="18"/>
              </w:rPr>
              <w:t>type: Integer</w:t>
            </w:r>
          </w:p>
          <w:p w14:paraId="3980BC81" w14:textId="77777777" w:rsidR="00192303" w:rsidRPr="00A952F9" w:rsidRDefault="00192303" w:rsidP="00626F17">
            <w:pPr>
              <w:keepLines/>
              <w:spacing w:after="0"/>
              <w:rPr>
                <w:rFonts w:ascii="Arial" w:hAnsi="Arial"/>
                <w:sz w:val="18"/>
              </w:rPr>
            </w:pPr>
            <w:r w:rsidRPr="00A952F9">
              <w:rPr>
                <w:rFonts w:ascii="Arial" w:hAnsi="Arial"/>
                <w:sz w:val="18"/>
              </w:rPr>
              <w:t>multiplicity: 1</w:t>
            </w:r>
          </w:p>
          <w:p w14:paraId="1ACC6B7F"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2F449751"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756DD065"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0E0A7F5" w14:textId="77777777" w:rsidR="00192303" w:rsidRPr="00A952F9" w:rsidRDefault="00192303" w:rsidP="00626F17">
            <w:pPr>
              <w:keepLines/>
              <w:spacing w:after="0"/>
              <w:rPr>
                <w:rFonts w:ascii="Arial" w:hAnsi="Arial"/>
                <w:sz w:val="18"/>
              </w:rPr>
            </w:pPr>
            <w:r w:rsidRPr="00A952F9">
              <w:rPr>
                <w:rFonts w:ascii="Arial" w:hAnsi="Arial"/>
                <w:sz w:val="18"/>
              </w:rPr>
              <w:t>isNullable: False</w:t>
            </w:r>
          </w:p>
        </w:tc>
      </w:tr>
      <w:tr w:rsidR="00192303" w:rsidRPr="00A952F9" w14:paraId="678BE50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098F83" w14:textId="77777777" w:rsidR="00192303" w:rsidRPr="00A952F9" w:rsidRDefault="00192303" w:rsidP="00626F17">
            <w:pPr>
              <w:pStyle w:val="TAL"/>
              <w:keepNext w:val="0"/>
              <w:rPr>
                <w:rFonts w:ascii="Courier New" w:hAnsi="Courier New"/>
              </w:rPr>
            </w:pPr>
            <w:r w:rsidRPr="00A952F9">
              <w:rPr>
                <w:rFonts w:ascii="Courier New" w:hAnsi="Courier New"/>
              </w:rPr>
              <w:t>thresholdDl</w:t>
            </w:r>
          </w:p>
        </w:tc>
        <w:tc>
          <w:tcPr>
            <w:tcW w:w="4395" w:type="dxa"/>
            <w:tcBorders>
              <w:top w:val="single" w:sz="4" w:space="0" w:color="auto"/>
              <w:left w:val="single" w:sz="4" w:space="0" w:color="auto"/>
              <w:bottom w:val="single" w:sz="4" w:space="0" w:color="auto"/>
              <w:right w:val="single" w:sz="4" w:space="0" w:color="auto"/>
            </w:tcBorders>
          </w:tcPr>
          <w:p w14:paraId="71D34E5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DL packet delay between PSA UPF and UE.</w:t>
            </w:r>
          </w:p>
          <w:p w14:paraId="5271FAFC" w14:textId="77777777" w:rsidR="00192303" w:rsidRPr="00A952F9" w:rsidRDefault="00192303" w:rsidP="00626F17">
            <w:pPr>
              <w:pStyle w:val="af6"/>
              <w:keepLines/>
              <w:widowControl/>
              <w:rPr>
                <w:sz w:val="18"/>
                <w:szCs w:val="20"/>
                <w:lang w:eastAsia="en-US"/>
              </w:rPr>
            </w:pPr>
            <w:proofErr w:type="gramStart"/>
            <w:r w:rsidRPr="00A952F9">
              <w:rPr>
                <w:rFonts w:cs="Arial"/>
                <w:sz w:val="18"/>
                <w:szCs w:val="18"/>
              </w:rPr>
              <w:t>allowedValues</w:t>
            </w:r>
            <w:proofErr w:type="gramEnd"/>
            <w:r w:rsidRPr="00A952F9">
              <w:rPr>
                <w:rFonts w:cs="Arial"/>
                <w:sz w:val="18"/>
                <w:szCs w:val="18"/>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9B66E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66ADFCB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BC47A8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B9C7D0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D75716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D8C39A2" w14:textId="77777777" w:rsidR="00192303" w:rsidRPr="00A952F9" w:rsidRDefault="00192303" w:rsidP="00626F17">
            <w:pPr>
              <w:keepLines/>
              <w:spacing w:after="0"/>
              <w:rPr>
                <w:rFonts w:ascii="Arial" w:hAnsi="Arial"/>
                <w:sz w:val="18"/>
              </w:rPr>
            </w:pPr>
            <w:r w:rsidRPr="00A952F9">
              <w:rPr>
                <w:rFonts w:ascii="Arial" w:hAnsi="Arial" w:cs="Arial"/>
                <w:sz w:val="18"/>
                <w:szCs w:val="18"/>
              </w:rPr>
              <w:t>isNullable: False</w:t>
            </w:r>
          </w:p>
        </w:tc>
      </w:tr>
      <w:tr w:rsidR="00192303" w:rsidRPr="00A952F9" w14:paraId="732A938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DEFE75" w14:textId="77777777" w:rsidR="00192303" w:rsidRPr="00A952F9" w:rsidRDefault="00192303" w:rsidP="00626F17">
            <w:pPr>
              <w:pStyle w:val="TAL"/>
              <w:keepNext w:val="0"/>
              <w:rPr>
                <w:rFonts w:ascii="Courier New" w:hAnsi="Courier New"/>
              </w:rPr>
            </w:pPr>
            <w:r w:rsidRPr="00A952F9">
              <w:rPr>
                <w:rFonts w:ascii="Courier New" w:hAnsi="Courier New"/>
              </w:rPr>
              <w:t>thresholdUl</w:t>
            </w:r>
          </w:p>
        </w:tc>
        <w:tc>
          <w:tcPr>
            <w:tcW w:w="4395" w:type="dxa"/>
            <w:tcBorders>
              <w:top w:val="single" w:sz="4" w:space="0" w:color="auto"/>
              <w:left w:val="single" w:sz="4" w:space="0" w:color="auto"/>
              <w:bottom w:val="single" w:sz="4" w:space="0" w:color="auto"/>
              <w:right w:val="single" w:sz="4" w:space="0" w:color="auto"/>
            </w:tcBorders>
          </w:tcPr>
          <w:p w14:paraId="11D4CD7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UL packet delay between PSA UPF and UE.</w:t>
            </w:r>
          </w:p>
          <w:p w14:paraId="2BD9E9C7"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1EA31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707D2D7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D46369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9A97BE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6030B1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DCE01D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F68992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6AF292" w14:textId="77777777" w:rsidR="00192303" w:rsidRPr="00A952F9" w:rsidRDefault="00192303" w:rsidP="00626F17">
            <w:pPr>
              <w:pStyle w:val="TAL"/>
              <w:keepNext w:val="0"/>
              <w:rPr>
                <w:rFonts w:ascii="Courier New" w:hAnsi="Courier New"/>
              </w:rPr>
            </w:pPr>
            <w:r w:rsidRPr="00A952F9">
              <w:rPr>
                <w:rFonts w:ascii="Courier New" w:hAnsi="Courier New"/>
              </w:rPr>
              <w:t>thresholdRtt</w:t>
            </w:r>
          </w:p>
        </w:tc>
        <w:tc>
          <w:tcPr>
            <w:tcW w:w="4395" w:type="dxa"/>
            <w:tcBorders>
              <w:top w:val="single" w:sz="4" w:space="0" w:color="auto"/>
              <w:left w:val="single" w:sz="4" w:space="0" w:color="auto"/>
              <w:bottom w:val="single" w:sz="4" w:space="0" w:color="auto"/>
              <w:right w:val="single" w:sz="4" w:space="0" w:color="auto"/>
            </w:tcBorders>
          </w:tcPr>
          <w:p w14:paraId="78E891F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round-trip packet delay between PSA UPF and UE.</w:t>
            </w:r>
          </w:p>
          <w:p w14:paraId="0D35BE01"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1C6E2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25E208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B7244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9AE99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A3B7A0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6C5700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A32D8E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C98094" w14:textId="77777777" w:rsidR="00192303" w:rsidRPr="00A952F9" w:rsidRDefault="00192303" w:rsidP="00626F17">
            <w:pPr>
              <w:pStyle w:val="TAL"/>
              <w:keepNext w:val="0"/>
              <w:rPr>
                <w:rFonts w:ascii="Courier New" w:hAnsi="Courier New"/>
              </w:rPr>
            </w:pPr>
            <w:r w:rsidRPr="00A952F9">
              <w:rPr>
                <w:rFonts w:ascii="Courier New" w:hAnsi="Courier New"/>
              </w:rPr>
              <w:t>predefinedPccRules</w:t>
            </w:r>
          </w:p>
        </w:tc>
        <w:tc>
          <w:tcPr>
            <w:tcW w:w="4395" w:type="dxa"/>
            <w:tcBorders>
              <w:top w:val="single" w:sz="4" w:space="0" w:color="auto"/>
              <w:left w:val="single" w:sz="4" w:space="0" w:color="auto"/>
              <w:bottom w:val="single" w:sz="4" w:space="0" w:color="auto"/>
              <w:right w:val="single" w:sz="4" w:space="0" w:color="auto"/>
            </w:tcBorders>
          </w:tcPr>
          <w:p w14:paraId="1F56AC2C"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predefined PCC Rules, see TS 25.503 [59].</w:t>
            </w:r>
          </w:p>
          <w:p w14:paraId="5B17D7F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CC42F1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PccRule</w:t>
            </w:r>
          </w:p>
          <w:p w14:paraId="4D4F4678"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54F3D8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7BF7B53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8EFC4B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15B64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isNullable: False </w:t>
            </w:r>
          </w:p>
        </w:tc>
      </w:tr>
      <w:tr w:rsidR="00192303" w:rsidRPr="00A952F9" w14:paraId="3D490F9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B8FB40" w14:textId="77777777" w:rsidR="00192303" w:rsidRPr="00A952F9" w:rsidRDefault="00192303" w:rsidP="00626F17">
            <w:pPr>
              <w:pStyle w:val="TAL"/>
              <w:keepNext w:val="0"/>
              <w:rPr>
                <w:rFonts w:ascii="Courier New" w:hAnsi="Courier New"/>
              </w:rPr>
            </w:pPr>
            <w:r w:rsidRPr="00A952F9">
              <w:rPr>
                <w:rFonts w:ascii="Courier New" w:hAnsi="Courier New"/>
              </w:rPr>
              <w:t>pccRuleId</w:t>
            </w:r>
          </w:p>
        </w:tc>
        <w:tc>
          <w:tcPr>
            <w:tcW w:w="4395" w:type="dxa"/>
            <w:tcBorders>
              <w:top w:val="single" w:sz="4" w:space="0" w:color="auto"/>
              <w:left w:val="single" w:sz="4" w:space="0" w:color="auto"/>
              <w:bottom w:val="single" w:sz="4" w:space="0" w:color="auto"/>
              <w:right w:val="single" w:sz="4" w:space="0" w:color="auto"/>
            </w:tcBorders>
          </w:tcPr>
          <w:p w14:paraId="128BA97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PCC rule.</w:t>
            </w:r>
          </w:p>
          <w:p w14:paraId="12F0B3D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30EE4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6B317D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4A46B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2C0B99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69D2DC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6F2D7A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C360CC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E8FF55" w14:textId="77777777" w:rsidR="00192303" w:rsidRPr="00A952F9" w:rsidRDefault="00192303" w:rsidP="00626F17">
            <w:pPr>
              <w:pStyle w:val="TAL"/>
              <w:keepNext w:val="0"/>
              <w:rPr>
                <w:rFonts w:ascii="Courier New" w:hAnsi="Courier New"/>
              </w:rPr>
            </w:pPr>
            <w:r w:rsidRPr="00A952F9">
              <w:rPr>
                <w:rFonts w:ascii="Courier New" w:hAnsi="Courier New"/>
              </w:rPr>
              <w:t>flowInfoList</w:t>
            </w:r>
          </w:p>
        </w:tc>
        <w:tc>
          <w:tcPr>
            <w:tcW w:w="4395" w:type="dxa"/>
            <w:tcBorders>
              <w:top w:val="single" w:sz="4" w:space="0" w:color="auto"/>
              <w:left w:val="single" w:sz="4" w:space="0" w:color="auto"/>
              <w:bottom w:val="single" w:sz="4" w:space="0" w:color="auto"/>
              <w:right w:val="single" w:sz="4" w:space="0" w:color="auto"/>
            </w:tcBorders>
          </w:tcPr>
          <w:p w14:paraId="23983F0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a list of IP flow packet filter information.</w:t>
            </w:r>
          </w:p>
          <w:p w14:paraId="22B7305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C6149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FlowInformation</w:t>
            </w:r>
          </w:p>
          <w:p w14:paraId="12105A9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1870311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31912B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3EF76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495A70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B25932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957947" w14:textId="77777777" w:rsidR="00192303" w:rsidRPr="00A952F9" w:rsidRDefault="00192303" w:rsidP="00626F17">
            <w:pPr>
              <w:pStyle w:val="TAL"/>
              <w:keepNext w:val="0"/>
              <w:rPr>
                <w:rFonts w:ascii="Courier New" w:hAnsi="Courier New"/>
              </w:rPr>
            </w:pPr>
            <w:r w:rsidRPr="00A952F9">
              <w:rPr>
                <w:rFonts w:ascii="Courier New" w:hAnsi="Courier New"/>
              </w:rPr>
              <w:t>applicationId</w:t>
            </w:r>
          </w:p>
        </w:tc>
        <w:tc>
          <w:tcPr>
            <w:tcW w:w="4395" w:type="dxa"/>
            <w:tcBorders>
              <w:top w:val="single" w:sz="4" w:space="0" w:color="auto"/>
              <w:left w:val="single" w:sz="4" w:space="0" w:color="auto"/>
              <w:bottom w:val="single" w:sz="4" w:space="0" w:color="auto"/>
              <w:right w:val="single" w:sz="4" w:space="0" w:color="auto"/>
            </w:tcBorders>
          </w:tcPr>
          <w:p w14:paraId="215A4EB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reference to the application detection filter configured at the UPF.</w:t>
            </w:r>
          </w:p>
          <w:p w14:paraId="208BA07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98067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E3BF7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D98193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F0BDC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522501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06704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EA1975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8AE60F" w14:textId="77777777" w:rsidR="00192303" w:rsidRPr="00A952F9" w:rsidRDefault="00192303" w:rsidP="00626F17">
            <w:pPr>
              <w:pStyle w:val="TAL"/>
              <w:keepNext w:val="0"/>
              <w:rPr>
                <w:rFonts w:ascii="Courier New" w:hAnsi="Courier New"/>
              </w:rPr>
            </w:pPr>
            <w:r w:rsidRPr="00A952F9">
              <w:rPr>
                <w:rFonts w:ascii="Courier New" w:hAnsi="Courier New"/>
              </w:rPr>
              <w:t>appDescriptor</w:t>
            </w:r>
          </w:p>
        </w:tc>
        <w:tc>
          <w:tcPr>
            <w:tcW w:w="4395" w:type="dxa"/>
            <w:tcBorders>
              <w:top w:val="single" w:sz="4" w:space="0" w:color="auto"/>
              <w:left w:val="single" w:sz="4" w:space="0" w:color="auto"/>
              <w:bottom w:val="single" w:sz="4" w:space="0" w:color="auto"/>
              <w:right w:val="single" w:sz="4" w:space="0" w:color="auto"/>
            </w:tcBorders>
          </w:tcPr>
          <w:p w14:paraId="6AA88B5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ATSSS rule application descriptor.</w:t>
            </w:r>
          </w:p>
          <w:p w14:paraId="5EF663CB"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2D5F3E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BitString</w:t>
            </w:r>
          </w:p>
          <w:p w14:paraId="39F7746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539DB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7A5B0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A6D84D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68EC82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358502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39067B" w14:textId="77777777" w:rsidR="00192303" w:rsidRPr="00A952F9" w:rsidRDefault="00192303" w:rsidP="00626F17">
            <w:pPr>
              <w:pStyle w:val="TAL"/>
              <w:keepNext w:val="0"/>
              <w:rPr>
                <w:rFonts w:ascii="Courier New" w:hAnsi="Courier New"/>
              </w:rPr>
            </w:pPr>
            <w:r w:rsidRPr="00A952F9">
              <w:rPr>
                <w:rFonts w:ascii="Courier New" w:hAnsi="Courier New"/>
              </w:rPr>
              <w:t>contentVersion</w:t>
            </w:r>
          </w:p>
        </w:tc>
        <w:tc>
          <w:tcPr>
            <w:tcW w:w="4395" w:type="dxa"/>
            <w:tcBorders>
              <w:top w:val="single" w:sz="4" w:space="0" w:color="auto"/>
              <w:left w:val="single" w:sz="4" w:space="0" w:color="auto"/>
              <w:bottom w:val="single" w:sz="4" w:space="0" w:color="auto"/>
              <w:right w:val="single" w:sz="4" w:space="0" w:color="auto"/>
            </w:tcBorders>
          </w:tcPr>
          <w:p w14:paraId="4EBA76F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content version of the PCC rule.</w:t>
            </w:r>
          </w:p>
          <w:p w14:paraId="6273039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5D056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18A61D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7C4087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68568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6FCD00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BC5EE6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45679B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085E87" w14:textId="77777777" w:rsidR="00192303" w:rsidRPr="00A952F9" w:rsidRDefault="00192303" w:rsidP="00626F17">
            <w:pPr>
              <w:pStyle w:val="TAL"/>
              <w:keepNext w:val="0"/>
              <w:rPr>
                <w:rFonts w:ascii="Courier New" w:hAnsi="Courier New"/>
              </w:rPr>
            </w:pPr>
            <w:r w:rsidRPr="00A952F9">
              <w:rPr>
                <w:rFonts w:ascii="Courier New" w:hAnsi="Courier New"/>
              </w:rPr>
              <w:t>precedence</w:t>
            </w:r>
          </w:p>
        </w:tc>
        <w:tc>
          <w:tcPr>
            <w:tcW w:w="4395" w:type="dxa"/>
            <w:tcBorders>
              <w:top w:val="single" w:sz="4" w:space="0" w:color="auto"/>
              <w:left w:val="single" w:sz="4" w:space="0" w:color="auto"/>
              <w:bottom w:val="single" w:sz="4" w:space="0" w:color="auto"/>
              <w:right w:val="single" w:sz="4" w:space="0" w:color="auto"/>
            </w:tcBorders>
          </w:tcPr>
          <w:p w14:paraId="221F6A3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order in which this PCC rule is applied relative to other PCC rules within the same PDU session.</w:t>
            </w:r>
          </w:p>
          <w:p w14:paraId="2A3B701E"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0..255.</w:t>
            </w:r>
          </w:p>
        </w:tc>
        <w:tc>
          <w:tcPr>
            <w:tcW w:w="1897" w:type="dxa"/>
            <w:tcBorders>
              <w:top w:val="single" w:sz="4" w:space="0" w:color="auto"/>
              <w:left w:val="single" w:sz="4" w:space="0" w:color="auto"/>
              <w:bottom w:val="single" w:sz="4" w:space="0" w:color="auto"/>
              <w:right w:val="single" w:sz="4" w:space="0" w:color="auto"/>
            </w:tcBorders>
          </w:tcPr>
          <w:p w14:paraId="4548ED1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19BC5C0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A24509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E3574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3C20C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67367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F605C1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87F74A"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afSigProtocol</w:t>
            </w:r>
          </w:p>
        </w:tc>
        <w:tc>
          <w:tcPr>
            <w:tcW w:w="4395" w:type="dxa"/>
            <w:tcBorders>
              <w:top w:val="single" w:sz="4" w:space="0" w:color="auto"/>
              <w:left w:val="single" w:sz="4" w:space="0" w:color="auto"/>
              <w:bottom w:val="single" w:sz="4" w:space="0" w:color="auto"/>
              <w:right w:val="single" w:sz="4" w:space="0" w:color="auto"/>
            </w:tcBorders>
          </w:tcPr>
          <w:p w14:paraId="6F267FE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protocol used for signalling between the UE and the AF.</w:t>
            </w:r>
          </w:p>
          <w:p w14:paraId="33051589"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"NO_INFORMATION", "SIP".</w:t>
            </w:r>
          </w:p>
        </w:tc>
        <w:tc>
          <w:tcPr>
            <w:tcW w:w="1897" w:type="dxa"/>
            <w:tcBorders>
              <w:top w:val="single" w:sz="4" w:space="0" w:color="auto"/>
              <w:left w:val="single" w:sz="4" w:space="0" w:color="auto"/>
              <w:bottom w:val="single" w:sz="4" w:space="0" w:color="auto"/>
              <w:right w:val="single" w:sz="4" w:space="0" w:color="auto"/>
            </w:tcBorders>
          </w:tcPr>
          <w:p w14:paraId="6517FC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6431B7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25832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CA0373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972DA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"NO_INFORMATION"</w:t>
            </w:r>
          </w:p>
          <w:p w14:paraId="262E758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7D3E7C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B8DAB6" w14:textId="77777777" w:rsidR="00192303" w:rsidRPr="00A952F9" w:rsidRDefault="00192303" w:rsidP="00626F17">
            <w:pPr>
              <w:pStyle w:val="TAL"/>
              <w:keepNext w:val="0"/>
              <w:rPr>
                <w:rFonts w:ascii="Courier New" w:hAnsi="Courier New"/>
              </w:rPr>
            </w:pPr>
            <w:r w:rsidRPr="00A952F9">
              <w:rPr>
                <w:rFonts w:ascii="Courier New" w:hAnsi="Courier New"/>
              </w:rPr>
              <w:t>isAppRelocatable</w:t>
            </w:r>
          </w:p>
        </w:tc>
        <w:tc>
          <w:tcPr>
            <w:tcW w:w="4395" w:type="dxa"/>
            <w:tcBorders>
              <w:top w:val="single" w:sz="4" w:space="0" w:color="auto"/>
              <w:left w:val="single" w:sz="4" w:space="0" w:color="auto"/>
              <w:bottom w:val="single" w:sz="4" w:space="0" w:color="auto"/>
              <w:right w:val="single" w:sz="4" w:space="0" w:color="auto"/>
            </w:tcBorders>
          </w:tcPr>
          <w:p w14:paraId="64AB261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application relocation possibility.</w:t>
            </w:r>
          </w:p>
          <w:p w14:paraId="14E26156"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"TRUE", "FALSE". </w:t>
            </w:r>
          </w:p>
        </w:tc>
        <w:tc>
          <w:tcPr>
            <w:tcW w:w="1897" w:type="dxa"/>
            <w:tcBorders>
              <w:top w:val="single" w:sz="4" w:space="0" w:color="auto"/>
              <w:left w:val="single" w:sz="4" w:space="0" w:color="auto"/>
              <w:bottom w:val="single" w:sz="4" w:space="0" w:color="auto"/>
              <w:right w:val="single" w:sz="4" w:space="0" w:color="auto"/>
            </w:tcBorders>
          </w:tcPr>
          <w:p w14:paraId="4BBCCD3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2518F6C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9BFA3D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7FDDC8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102FED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2AF6597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5C5A90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6F8F31" w14:textId="77777777" w:rsidR="00192303" w:rsidRPr="00A952F9" w:rsidRDefault="00192303" w:rsidP="00626F17">
            <w:pPr>
              <w:pStyle w:val="TAL"/>
              <w:keepNext w:val="0"/>
              <w:rPr>
                <w:rFonts w:ascii="Courier New" w:hAnsi="Courier New"/>
              </w:rPr>
            </w:pPr>
            <w:r w:rsidRPr="00A952F9">
              <w:rPr>
                <w:rFonts w:ascii="Courier New" w:hAnsi="Courier New"/>
              </w:rPr>
              <w:t>isUeAddrPreserved</w:t>
            </w:r>
          </w:p>
        </w:tc>
        <w:tc>
          <w:tcPr>
            <w:tcW w:w="4395" w:type="dxa"/>
            <w:tcBorders>
              <w:top w:val="single" w:sz="4" w:space="0" w:color="auto"/>
              <w:left w:val="single" w:sz="4" w:space="0" w:color="auto"/>
              <w:bottom w:val="single" w:sz="4" w:space="0" w:color="auto"/>
              <w:right w:val="single" w:sz="4" w:space="0" w:color="auto"/>
            </w:tcBorders>
          </w:tcPr>
          <w:p w14:paraId="7DD512B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UE IP address should be preserved.</w:t>
            </w:r>
          </w:p>
          <w:p w14:paraId="723C7828"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14DA89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1EE712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1B56D2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82994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E2A9EE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441F748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0FADFF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F20015" w14:textId="77777777" w:rsidR="00192303" w:rsidRPr="00A952F9" w:rsidRDefault="00192303" w:rsidP="00626F17">
            <w:pPr>
              <w:pStyle w:val="TAL"/>
              <w:keepNext w:val="0"/>
              <w:rPr>
                <w:rFonts w:ascii="Courier New" w:hAnsi="Courier New"/>
              </w:rPr>
            </w:pPr>
            <w:r w:rsidRPr="00A952F9">
              <w:rPr>
                <w:rFonts w:ascii="Courier New" w:hAnsi="Courier New"/>
              </w:rPr>
              <w:t>qosData</w:t>
            </w:r>
          </w:p>
        </w:tc>
        <w:tc>
          <w:tcPr>
            <w:tcW w:w="4395" w:type="dxa"/>
            <w:tcBorders>
              <w:top w:val="single" w:sz="4" w:space="0" w:color="auto"/>
              <w:left w:val="single" w:sz="4" w:space="0" w:color="auto"/>
              <w:bottom w:val="single" w:sz="4" w:space="0" w:color="auto"/>
              <w:right w:val="single" w:sz="4" w:space="0" w:color="auto"/>
            </w:tcBorders>
          </w:tcPr>
          <w:p w14:paraId="00F9E24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a PCC rule.</w:t>
            </w:r>
          </w:p>
          <w:p w14:paraId="0D6962B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FC68B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QoSData</w:t>
            </w:r>
          </w:p>
          <w:p w14:paraId="544AD5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55E849E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B6827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5CD45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EFB12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BA5F90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6F7442" w14:textId="77777777" w:rsidR="00192303" w:rsidRPr="00A952F9" w:rsidRDefault="00192303" w:rsidP="00626F17">
            <w:pPr>
              <w:pStyle w:val="TAL"/>
              <w:keepNext w:val="0"/>
              <w:rPr>
                <w:rFonts w:ascii="Courier New" w:hAnsi="Courier New"/>
              </w:rPr>
            </w:pPr>
            <w:r w:rsidRPr="00A952F9">
              <w:rPr>
                <w:rFonts w:ascii="Courier New" w:hAnsi="Courier New"/>
              </w:rPr>
              <w:t>altQosParams</w:t>
            </w:r>
          </w:p>
        </w:tc>
        <w:tc>
          <w:tcPr>
            <w:tcW w:w="4395" w:type="dxa"/>
            <w:tcBorders>
              <w:top w:val="single" w:sz="4" w:space="0" w:color="auto"/>
              <w:left w:val="single" w:sz="4" w:space="0" w:color="auto"/>
              <w:bottom w:val="single" w:sz="4" w:space="0" w:color="auto"/>
              <w:right w:val="single" w:sz="4" w:space="0" w:color="auto"/>
            </w:tcBorders>
          </w:tcPr>
          <w:p w14:paraId="35CBB3D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62BDF00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BAD2E1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QoSData</w:t>
            </w:r>
          </w:p>
          <w:p w14:paraId="2DCE90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87E34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True</w:t>
            </w:r>
          </w:p>
          <w:p w14:paraId="4CBB06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E0606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84073C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7BD61F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4E43D4" w14:textId="77777777" w:rsidR="00192303" w:rsidRPr="00A952F9" w:rsidRDefault="00192303" w:rsidP="00626F17">
            <w:pPr>
              <w:pStyle w:val="TAL"/>
              <w:keepNext w:val="0"/>
              <w:rPr>
                <w:rFonts w:ascii="Courier New" w:hAnsi="Courier New"/>
              </w:rPr>
            </w:pPr>
            <w:r w:rsidRPr="00A952F9">
              <w:rPr>
                <w:rFonts w:ascii="Courier New" w:hAnsi="Courier New"/>
              </w:rPr>
              <w:t>trafficControlData</w:t>
            </w:r>
          </w:p>
        </w:tc>
        <w:tc>
          <w:tcPr>
            <w:tcW w:w="4395" w:type="dxa"/>
            <w:tcBorders>
              <w:top w:val="single" w:sz="4" w:space="0" w:color="auto"/>
              <w:left w:val="single" w:sz="4" w:space="0" w:color="auto"/>
              <w:bottom w:val="single" w:sz="4" w:space="0" w:color="auto"/>
              <w:right w:val="single" w:sz="4" w:space="0" w:color="auto"/>
            </w:tcBorders>
          </w:tcPr>
          <w:p w14:paraId="6A8CD2C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traffic control policy data for a PCC rule.</w:t>
            </w:r>
          </w:p>
          <w:p w14:paraId="377F60C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AFAFF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TrafficControlData</w:t>
            </w:r>
          </w:p>
          <w:p w14:paraId="6AFF81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72A6A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150149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833923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D7D374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982858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64717D" w14:textId="77777777" w:rsidR="00192303" w:rsidRPr="00A952F9" w:rsidRDefault="00192303" w:rsidP="00626F17">
            <w:pPr>
              <w:pStyle w:val="TAL"/>
              <w:keepNext w:val="0"/>
              <w:rPr>
                <w:rFonts w:ascii="Courier New" w:hAnsi="Courier New"/>
              </w:rPr>
            </w:pPr>
            <w:r w:rsidRPr="00A952F9">
              <w:rPr>
                <w:rFonts w:ascii="Courier New" w:hAnsi="Courier New"/>
              </w:rPr>
              <w:t>conditionData</w:t>
            </w:r>
          </w:p>
        </w:tc>
        <w:tc>
          <w:tcPr>
            <w:tcW w:w="4395" w:type="dxa"/>
            <w:tcBorders>
              <w:top w:val="single" w:sz="4" w:space="0" w:color="auto"/>
              <w:left w:val="single" w:sz="4" w:space="0" w:color="auto"/>
              <w:bottom w:val="single" w:sz="4" w:space="0" w:color="auto"/>
              <w:right w:val="single" w:sz="4" w:space="0" w:color="auto"/>
            </w:tcBorders>
          </w:tcPr>
          <w:p w14:paraId="03628EB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condition data for a PCC rule.</w:t>
            </w:r>
          </w:p>
          <w:p w14:paraId="770904AC"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053BA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ConditionData</w:t>
            </w:r>
          </w:p>
          <w:p w14:paraId="53CEA1E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926F1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610F3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360F8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A1DEF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8A6E08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48F5B7" w14:textId="77777777" w:rsidR="00192303" w:rsidRPr="00A952F9" w:rsidRDefault="00192303" w:rsidP="00626F17">
            <w:pPr>
              <w:pStyle w:val="TAL"/>
              <w:keepNext w:val="0"/>
              <w:rPr>
                <w:rFonts w:ascii="Courier New" w:hAnsi="Courier New"/>
              </w:rPr>
            </w:pPr>
            <w:r w:rsidRPr="00A952F9">
              <w:rPr>
                <w:rFonts w:ascii="Courier New" w:hAnsi="Courier New"/>
              </w:rPr>
              <w:t>tscaiInputUl</w:t>
            </w:r>
          </w:p>
        </w:tc>
        <w:tc>
          <w:tcPr>
            <w:tcW w:w="4395" w:type="dxa"/>
            <w:tcBorders>
              <w:top w:val="single" w:sz="4" w:space="0" w:color="auto"/>
              <w:left w:val="single" w:sz="4" w:space="0" w:color="auto"/>
              <w:bottom w:val="single" w:sz="4" w:space="0" w:color="auto"/>
              <w:right w:val="single" w:sz="4" w:space="0" w:color="auto"/>
            </w:tcBorders>
          </w:tcPr>
          <w:p w14:paraId="6D07425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interface of the DS-TT/UE (uplink flow direction).</w:t>
            </w:r>
          </w:p>
          <w:p w14:paraId="4A8A2EF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39C9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TscaiInputContainer  </w:t>
            </w:r>
          </w:p>
          <w:p w14:paraId="6DF302D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EC0004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6D7F42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5BEF4E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9C72A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A7EA56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00F7B5" w14:textId="77777777" w:rsidR="00192303" w:rsidRPr="00A952F9" w:rsidRDefault="00192303" w:rsidP="00626F17">
            <w:pPr>
              <w:pStyle w:val="TAL"/>
              <w:keepNext w:val="0"/>
              <w:rPr>
                <w:rFonts w:ascii="Courier New" w:hAnsi="Courier New"/>
              </w:rPr>
            </w:pPr>
            <w:r w:rsidRPr="00A952F9">
              <w:rPr>
                <w:rFonts w:ascii="Courier New" w:hAnsi="Courier New"/>
              </w:rPr>
              <w:t>tscaiInputDl</w:t>
            </w:r>
          </w:p>
        </w:tc>
        <w:tc>
          <w:tcPr>
            <w:tcW w:w="4395" w:type="dxa"/>
            <w:tcBorders>
              <w:top w:val="single" w:sz="4" w:space="0" w:color="auto"/>
              <w:left w:val="single" w:sz="4" w:space="0" w:color="auto"/>
              <w:bottom w:val="single" w:sz="4" w:space="0" w:color="auto"/>
              <w:right w:val="single" w:sz="4" w:space="0" w:color="auto"/>
            </w:tcBorders>
          </w:tcPr>
          <w:p w14:paraId="212BB1F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of the NW-TT (downlink flow direction).</w:t>
            </w:r>
          </w:p>
          <w:p w14:paraId="2457616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4116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TscaiInputContainer  </w:t>
            </w:r>
          </w:p>
          <w:p w14:paraId="26F78B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1AE74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CC6A00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AF4E5B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01C58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D20923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9BCAC4"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flowDescription</w:t>
            </w:r>
          </w:p>
        </w:tc>
        <w:tc>
          <w:tcPr>
            <w:tcW w:w="4395" w:type="dxa"/>
            <w:tcBorders>
              <w:top w:val="single" w:sz="4" w:space="0" w:color="auto"/>
              <w:left w:val="single" w:sz="4" w:space="0" w:color="auto"/>
              <w:bottom w:val="single" w:sz="4" w:space="0" w:color="auto"/>
              <w:right w:val="single" w:sz="4" w:space="0" w:color="auto"/>
            </w:tcBorders>
          </w:tcPr>
          <w:p w14:paraId="6EBE881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IP flow.</w:t>
            </w:r>
          </w:p>
          <w:p w14:paraId="1E778764"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29.214 [62].</w:t>
            </w:r>
          </w:p>
        </w:tc>
        <w:tc>
          <w:tcPr>
            <w:tcW w:w="1897" w:type="dxa"/>
            <w:tcBorders>
              <w:top w:val="single" w:sz="4" w:space="0" w:color="auto"/>
              <w:left w:val="single" w:sz="4" w:space="0" w:color="auto"/>
              <w:bottom w:val="single" w:sz="4" w:space="0" w:color="auto"/>
              <w:right w:val="single" w:sz="4" w:space="0" w:color="auto"/>
            </w:tcBorders>
          </w:tcPr>
          <w:p w14:paraId="6A91C1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4AF776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A83E13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063C32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E41EC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21A11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41C622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963043" w14:textId="77777777" w:rsidR="00192303" w:rsidRPr="00A952F9" w:rsidRDefault="00192303" w:rsidP="00626F17">
            <w:pPr>
              <w:pStyle w:val="TAL"/>
              <w:keepNext w:val="0"/>
              <w:rPr>
                <w:rFonts w:ascii="Courier New" w:hAnsi="Courier New"/>
              </w:rPr>
            </w:pPr>
            <w:r w:rsidRPr="00A952F9">
              <w:rPr>
                <w:rFonts w:ascii="Courier New" w:hAnsi="Courier New"/>
              </w:rPr>
              <w:t>ethFlowDescription</w:t>
            </w:r>
          </w:p>
        </w:tc>
        <w:tc>
          <w:tcPr>
            <w:tcW w:w="4395" w:type="dxa"/>
            <w:tcBorders>
              <w:top w:val="single" w:sz="4" w:space="0" w:color="auto"/>
              <w:left w:val="single" w:sz="4" w:space="0" w:color="auto"/>
              <w:bottom w:val="single" w:sz="4" w:space="0" w:color="auto"/>
              <w:right w:val="single" w:sz="4" w:space="0" w:color="auto"/>
            </w:tcBorders>
          </w:tcPr>
          <w:p w14:paraId="5DC6560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Ethernet flow.</w:t>
            </w:r>
          </w:p>
          <w:p w14:paraId="1CDF5F34"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29.514 [62].</w:t>
            </w:r>
          </w:p>
        </w:tc>
        <w:tc>
          <w:tcPr>
            <w:tcW w:w="1897" w:type="dxa"/>
            <w:tcBorders>
              <w:top w:val="single" w:sz="4" w:space="0" w:color="auto"/>
              <w:left w:val="single" w:sz="4" w:space="0" w:color="auto"/>
              <w:bottom w:val="single" w:sz="4" w:space="0" w:color="auto"/>
              <w:right w:val="single" w:sz="4" w:space="0" w:color="auto"/>
            </w:tcBorders>
          </w:tcPr>
          <w:p w14:paraId="40540F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EthFlowDescription</w:t>
            </w:r>
          </w:p>
          <w:p w14:paraId="73ED2BF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CBD70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A98D97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4DAA5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301B8D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461E67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EF24ED" w14:textId="77777777" w:rsidR="00192303" w:rsidRPr="00A952F9" w:rsidRDefault="00192303" w:rsidP="00626F17">
            <w:pPr>
              <w:pStyle w:val="TAL"/>
              <w:keepNext w:val="0"/>
              <w:rPr>
                <w:rFonts w:ascii="Courier New" w:hAnsi="Courier New"/>
              </w:rPr>
            </w:pPr>
            <w:r w:rsidRPr="00A952F9">
              <w:rPr>
                <w:rFonts w:ascii="Courier New" w:hAnsi="Courier New"/>
              </w:rPr>
              <w:t>destMacAddr</w:t>
            </w:r>
          </w:p>
        </w:tc>
        <w:tc>
          <w:tcPr>
            <w:tcW w:w="4395" w:type="dxa"/>
            <w:tcBorders>
              <w:top w:val="single" w:sz="4" w:space="0" w:color="auto"/>
              <w:left w:val="single" w:sz="4" w:space="0" w:color="auto"/>
              <w:bottom w:val="single" w:sz="4" w:space="0" w:color="auto"/>
              <w:right w:val="single" w:sz="4" w:space="0" w:color="auto"/>
            </w:tcBorders>
          </w:tcPr>
          <w:p w14:paraId="3468640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23D12DE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[0-9a-fA-F]{2})((-[0-9a-fA-F]{2}){5})$'.</w:t>
            </w:r>
          </w:p>
          <w:p w14:paraId="2ADB42A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98AF9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494690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C8D139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B358BF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046F2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CCDF5F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BA04EC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D22B22" w14:textId="77777777" w:rsidR="00192303" w:rsidRPr="00A952F9" w:rsidRDefault="00192303" w:rsidP="00626F17">
            <w:pPr>
              <w:pStyle w:val="TAL"/>
              <w:keepNext w:val="0"/>
              <w:rPr>
                <w:rFonts w:ascii="Courier New" w:hAnsi="Courier New"/>
              </w:rPr>
            </w:pPr>
            <w:r w:rsidRPr="00A952F9">
              <w:rPr>
                <w:rFonts w:ascii="Courier New" w:hAnsi="Courier New"/>
              </w:rPr>
              <w:t>ethType</w:t>
            </w:r>
          </w:p>
        </w:tc>
        <w:tc>
          <w:tcPr>
            <w:tcW w:w="4395" w:type="dxa"/>
            <w:tcBorders>
              <w:top w:val="single" w:sz="4" w:space="0" w:color="auto"/>
              <w:left w:val="single" w:sz="4" w:space="0" w:color="auto"/>
              <w:bottom w:val="single" w:sz="4" w:space="0" w:color="auto"/>
              <w:right w:val="single" w:sz="4" w:space="0" w:color="auto"/>
            </w:tcBorders>
          </w:tcPr>
          <w:p w14:paraId="2BCD860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two-octet string that represents the Ethertype, as described in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 in hexadecimal representation.</w:t>
            </w:r>
          </w:p>
          <w:p w14:paraId="069B89B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180017A4"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697AB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39534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E146A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03F2F0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2FB8F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7CBAC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155673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FA8D04" w14:textId="77777777" w:rsidR="00192303" w:rsidRPr="00A952F9" w:rsidRDefault="00192303" w:rsidP="00626F17">
            <w:pPr>
              <w:pStyle w:val="TAL"/>
              <w:keepNext w:val="0"/>
              <w:rPr>
                <w:rFonts w:ascii="Courier New" w:hAnsi="Courier New"/>
              </w:rPr>
            </w:pPr>
            <w:r w:rsidRPr="00A952F9">
              <w:rPr>
                <w:rFonts w:ascii="Courier New" w:hAnsi="Courier New"/>
              </w:rPr>
              <w:t>fDesc</w:t>
            </w:r>
          </w:p>
        </w:tc>
        <w:tc>
          <w:tcPr>
            <w:tcW w:w="4395" w:type="dxa"/>
            <w:tcBorders>
              <w:top w:val="single" w:sz="4" w:space="0" w:color="auto"/>
              <w:left w:val="single" w:sz="4" w:space="0" w:color="auto"/>
              <w:bottom w:val="single" w:sz="4" w:space="0" w:color="auto"/>
              <w:right w:val="single" w:sz="4" w:space="0" w:color="auto"/>
            </w:tcBorders>
          </w:tcPr>
          <w:p w14:paraId="2A00CE2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flow description for the Uplink or Downlink IP flow. It shall be present when the ethtype is IP.</w:t>
            </w:r>
          </w:p>
          <w:p w14:paraId="7BF1D076"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06D729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759CCC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B1247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75116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CC761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7F79D2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C90B08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64A435" w14:textId="77777777" w:rsidR="00192303" w:rsidRPr="00A952F9" w:rsidRDefault="00192303" w:rsidP="00626F17">
            <w:pPr>
              <w:pStyle w:val="TAL"/>
              <w:keepNext w:val="0"/>
              <w:rPr>
                <w:rFonts w:ascii="Courier New" w:hAnsi="Courier New"/>
              </w:rPr>
            </w:pPr>
            <w:r w:rsidRPr="00A952F9">
              <w:rPr>
                <w:rFonts w:ascii="Courier New" w:hAnsi="Courier New"/>
              </w:rPr>
              <w:t>fDir</w:t>
            </w:r>
          </w:p>
        </w:tc>
        <w:tc>
          <w:tcPr>
            <w:tcW w:w="4395" w:type="dxa"/>
            <w:tcBorders>
              <w:top w:val="single" w:sz="4" w:space="0" w:color="auto"/>
              <w:left w:val="single" w:sz="4" w:space="0" w:color="auto"/>
              <w:bottom w:val="single" w:sz="4" w:space="0" w:color="auto"/>
              <w:right w:val="single" w:sz="4" w:space="0" w:color="auto"/>
            </w:tcBorders>
          </w:tcPr>
          <w:p w14:paraId="13FC643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packet filter direction. </w:t>
            </w:r>
          </w:p>
          <w:p w14:paraId="549C6498"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"DOWNLINK", "UPLINK". </w:t>
            </w:r>
          </w:p>
        </w:tc>
        <w:tc>
          <w:tcPr>
            <w:tcW w:w="1897" w:type="dxa"/>
            <w:tcBorders>
              <w:top w:val="single" w:sz="4" w:space="0" w:color="auto"/>
              <w:left w:val="single" w:sz="4" w:space="0" w:color="auto"/>
              <w:bottom w:val="single" w:sz="4" w:space="0" w:color="auto"/>
              <w:right w:val="single" w:sz="4" w:space="0" w:color="auto"/>
            </w:tcBorders>
          </w:tcPr>
          <w:p w14:paraId="0ECC0F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457324D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D59CE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94F63D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5B6DC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32C10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145AD6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D1F422" w14:textId="77777777" w:rsidR="00192303" w:rsidRPr="00A952F9" w:rsidRDefault="00192303" w:rsidP="00626F17">
            <w:pPr>
              <w:pStyle w:val="TAL"/>
              <w:keepNext w:val="0"/>
              <w:rPr>
                <w:rFonts w:ascii="Courier New" w:hAnsi="Courier New"/>
              </w:rPr>
            </w:pPr>
            <w:r w:rsidRPr="00A952F9">
              <w:rPr>
                <w:rFonts w:ascii="Courier New" w:hAnsi="Courier New"/>
              </w:rPr>
              <w:t>sourceMacAddr</w:t>
            </w:r>
          </w:p>
        </w:tc>
        <w:tc>
          <w:tcPr>
            <w:tcW w:w="4395" w:type="dxa"/>
            <w:tcBorders>
              <w:top w:val="single" w:sz="4" w:space="0" w:color="auto"/>
              <w:left w:val="single" w:sz="4" w:space="0" w:color="auto"/>
              <w:bottom w:val="single" w:sz="4" w:space="0" w:color="auto"/>
              <w:right w:val="single" w:sz="4" w:space="0" w:color="auto"/>
            </w:tcBorders>
          </w:tcPr>
          <w:p w14:paraId="328F66D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4268F93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[0-9a-fA-F]{2})((-[0-9a-fA-F]{2}){5})$'.</w:t>
            </w:r>
          </w:p>
          <w:p w14:paraId="502D3B7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4E72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4687F2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86ECF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E1E014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02420E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50F91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616B82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1958DA"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vlanTags</w:t>
            </w:r>
          </w:p>
        </w:tc>
        <w:tc>
          <w:tcPr>
            <w:tcW w:w="4395" w:type="dxa"/>
            <w:tcBorders>
              <w:top w:val="single" w:sz="4" w:space="0" w:color="auto"/>
              <w:left w:val="single" w:sz="4" w:space="0" w:color="auto"/>
              <w:bottom w:val="single" w:sz="4" w:space="0" w:color="auto"/>
              <w:right w:val="single" w:sz="4" w:space="0" w:color="auto"/>
            </w:tcBorders>
          </w:tcPr>
          <w:p w14:paraId="2C726B4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Customer-VLAN and/or Service-VLAN tags containing the VID, PCP/DEI fields as defined in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 The first/lower instance in the array stands for the Customer-VLAN tag and the second/higher instance in the array stands for the Service-VLAN tag.</w:t>
            </w:r>
          </w:p>
          <w:p w14:paraId="3C8A529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218F55D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If only Service-VLAN tag is provided, empty string for Customer-VLAN tag shall be provided.</w:t>
            </w:r>
          </w:p>
          <w:p w14:paraId="12DD74B9"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4D39F9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59E618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380FA9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True</w:t>
            </w:r>
          </w:p>
          <w:p w14:paraId="4BE71F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CAB40F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0E96D6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7D10C1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A35854" w14:textId="77777777" w:rsidR="00192303" w:rsidRPr="00A952F9" w:rsidRDefault="00192303" w:rsidP="00626F17">
            <w:pPr>
              <w:pStyle w:val="TAL"/>
              <w:keepNext w:val="0"/>
              <w:rPr>
                <w:rFonts w:ascii="Courier New" w:hAnsi="Courier New"/>
              </w:rPr>
            </w:pPr>
            <w:r w:rsidRPr="00A952F9">
              <w:rPr>
                <w:rFonts w:ascii="Courier New" w:hAnsi="Courier New"/>
              </w:rPr>
              <w:t>srcMacAddrEnd</w:t>
            </w:r>
          </w:p>
        </w:tc>
        <w:tc>
          <w:tcPr>
            <w:tcW w:w="4395" w:type="dxa"/>
            <w:tcBorders>
              <w:top w:val="single" w:sz="4" w:space="0" w:color="auto"/>
              <w:left w:val="single" w:sz="4" w:space="0" w:color="auto"/>
              <w:bottom w:val="single" w:sz="4" w:space="0" w:color="auto"/>
              <w:right w:val="single" w:sz="4" w:space="0" w:color="auto"/>
            </w:tcBorders>
          </w:tcPr>
          <w:p w14:paraId="2580762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4C4124E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A32C7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91102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6CA0E9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4397C0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C5845B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176DB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73D11F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CA52E1" w14:textId="77777777" w:rsidR="00192303" w:rsidRPr="00A952F9" w:rsidRDefault="00192303" w:rsidP="00626F17">
            <w:pPr>
              <w:pStyle w:val="TAL"/>
              <w:keepNext w:val="0"/>
              <w:rPr>
                <w:rFonts w:ascii="Courier New" w:hAnsi="Courier New"/>
              </w:rPr>
            </w:pPr>
            <w:r w:rsidRPr="00A952F9">
              <w:rPr>
                <w:rFonts w:ascii="Courier New" w:hAnsi="Courier New"/>
              </w:rPr>
              <w:t>destMacAddrEnd</w:t>
            </w:r>
          </w:p>
        </w:tc>
        <w:tc>
          <w:tcPr>
            <w:tcW w:w="4395" w:type="dxa"/>
            <w:tcBorders>
              <w:top w:val="single" w:sz="4" w:space="0" w:color="auto"/>
              <w:left w:val="single" w:sz="4" w:space="0" w:color="auto"/>
              <w:bottom w:val="single" w:sz="4" w:space="0" w:color="auto"/>
              <w:right w:val="single" w:sz="4" w:space="0" w:color="auto"/>
            </w:tcBorders>
          </w:tcPr>
          <w:p w14:paraId="61DA713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end. If this attribute is present, the destMacAddr attribute specifies the destination MAC address start.</w:t>
            </w:r>
          </w:p>
          <w:p w14:paraId="1436C91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CC42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B1F301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684C0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DCCF4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ADF266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DD1733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FE3D41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E7119D" w14:textId="77777777" w:rsidR="00192303" w:rsidRPr="00A952F9" w:rsidRDefault="00192303" w:rsidP="00626F17">
            <w:pPr>
              <w:pStyle w:val="TAL"/>
              <w:keepNext w:val="0"/>
              <w:rPr>
                <w:rFonts w:ascii="Courier New" w:hAnsi="Courier New"/>
              </w:rPr>
            </w:pPr>
            <w:r w:rsidRPr="00A952F9">
              <w:rPr>
                <w:rFonts w:ascii="Courier New" w:hAnsi="Courier New"/>
              </w:rPr>
              <w:t>packFiltId</w:t>
            </w:r>
          </w:p>
        </w:tc>
        <w:tc>
          <w:tcPr>
            <w:tcW w:w="4395" w:type="dxa"/>
            <w:tcBorders>
              <w:top w:val="single" w:sz="4" w:space="0" w:color="auto"/>
              <w:left w:val="single" w:sz="4" w:space="0" w:color="auto"/>
              <w:bottom w:val="single" w:sz="4" w:space="0" w:color="auto"/>
              <w:right w:val="single" w:sz="4" w:space="0" w:color="auto"/>
            </w:tcBorders>
          </w:tcPr>
          <w:p w14:paraId="379B888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identifier of the packet filter.</w:t>
            </w:r>
          </w:p>
          <w:p w14:paraId="64D2853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B4DF38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883C29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1CC877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E751E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E31E1F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AB795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B5A53A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4D4FC6" w14:textId="77777777" w:rsidR="00192303" w:rsidRPr="00A952F9" w:rsidRDefault="00192303" w:rsidP="00626F17">
            <w:pPr>
              <w:pStyle w:val="TAL"/>
              <w:keepNext w:val="0"/>
              <w:rPr>
                <w:rFonts w:ascii="Courier New" w:hAnsi="Courier New"/>
              </w:rPr>
            </w:pPr>
            <w:r w:rsidRPr="00A952F9">
              <w:rPr>
                <w:rFonts w:ascii="Courier New" w:hAnsi="Courier New"/>
              </w:rPr>
              <w:t>packetFilterUsage</w:t>
            </w:r>
          </w:p>
        </w:tc>
        <w:tc>
          <w:tcPr>
            <w:tcW w:w="4395" w:type="dxa"/>
            <w:tcBorders>
              <w:top w:val="single" w:sz="4" w:space="0" w:color="auto"/>
              <w:left w:val="single" w:sz="4" w:space="0" w:color="auto"/>
              <w:bottom w:val="single" w:sz="4" w:space="0" w:color="auto"/>
              <w:right w:val="single" w:sz="4" w:space="0" w:color="auto"/>
            </w:tcBorders>
          </w:tcPr>
          <w:p w14:paraId="1AFA46B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if the packet shall be sent to the UE. </w:t>
            </w:r>
          </w:p>
          <w:p w14:paraId="0E77574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35B601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3381EF0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ABCB5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486A35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C35831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3BF4046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B43B96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477B17" w14:textId="77777777" w:rsidR="00192303" w:rsidRPr="00A952F9" w:rsidRDefault="00192303" w:rsidP="00626F17">
            <w:pPr>
              <w:pStyle w:val="TAL"/>
              <w:keepNext w:val="0"/>
              <w:rPr>
                <w:rFonts w:ascii="Courier New" w:hAnsi="Courier New"/>
              </w:rPr>
            </w:pPr>
            <w:r w:rsidRPr="00A952F9">
              <w:rPr>
                <w:rFonts w:ascii="Courier New" w:hAnsi="Courier New"/>
              </w:rPr>
              <w:t>tosTrafficClass</w:t>
            </w:r>
          </w:p>
        </w:tc>
        <w:tc>
          <w:tcPr>
            <w:tcW w:w="4395" w:type="dxa"/>
            <w:tcBorders>
              <w:top w:val="single" w:sz="4" w:space="0" w:color="auto"/>
              <w:left w:val="single" w:sz="4" w:space="0" w:color="auto"/>
              <w:bottom w:val="single" w:sz="4" w:space="0" w:color="auto"/>
              <w:right w:val="single" w:sz="4" w:space="0" w:color="auto"/>
            </w:tcBorders>
          </w:tcPr>
          <w:p w14:paraId="184A0A4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Ipv4 Type-of-Service and mask field or the Ipv6 Traffic-Class field and mask field.</w:t>
            </w:r>
          </w:p>
          <w:p w14:paraId="6B7844D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FF5D52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4FF2C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C5A598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128762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84919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762FAF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FFA758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2CFADD" w14:textId="77777777" w:rsidR="00192303" w:rsidRPr="00A952F9" w:rsidRDefault="00192303" w:rsidP="00626F17">
            <w:pPr>
              <w:pStyle w:val="TAL"/>
              <w:keepNext w:val="0"/>
              <w:rPr>
                <w:rFonts w:ascii="Courier New" w:hAnsi="Courier New"/>
              </w:rPr>
            </w:pPr>
            <w:r w:rsidRPr="00A952F9">
              <w:rPr>
                <w:rFonts w:ascii="Courier New" w:hAnsi="Courier New"/>
              </w:rPr>
              <w:t>spi</w:t>
            </w:r>
          </w:p>
        </w:tc>
        <w:tc>
          <w:tcPr>
            <w:tcW w:w="4395" w:type="dxa"/>
            <w:tcBorders>
              <w:top w:val="single" w:sz="4" w:space="0" w:color="auto"/>
              <w:left w:val="single" w:sz="4" w:space="0" w:color="auto"/>
              <w:bottom w:val="single" w:sz="4" w:space="0" w:color="auto"/>
              <w:right w:val="single" w:sz="4" w:space="0" w:color="auto"/>
            </w:tcBorders>
          </w:tcPr>
          <w:p w14:paraId="48A0C494"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security parameter index of the IPSec packet, see IETF RFC 4301 [66].</w:t>
            </w:r>
          </w:p>
          <w:p w14:paraId="5AA248DE"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IETF RFC 4301 [66].</w:t>
            </w:r>
          </w:p>
        </w:tc>
        <w:tc>
          <w:tcPr>
            <w:tcW w:w="1897" w:type="dxa"/>
            <w:tcBorders>
              <w:top w:val="single" w:sz="4" w:space="0" w:color="auto"/>
              <w:left w:val="single" w:sz="4" w:space="0" w:color="auto"/>
              <w:bottom w:val="single" w:sz="4" w:space="0" w:color="auto"/>
              <w:right w:val="single" w:sz="4" w:space="0" w:color="auto"/>
            </w:tcBorders>
          </w:tcPr>
          <w:p w14:paraId="1ED244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38AFF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66DF1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2D73D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66139F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AF8A5B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66E086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7AEB32"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flowLabel</w:t>
            </w:r>
          </w:p>
        </w:tc>
        <w:tc>
          <w:tcPr>
            <w:tcW w:w="4395" w:type="dxa"/>
            <w:tcBorders>
              <w:top w:val="single" w:sz="4" w:space="0" w:color="auto"/>
              <w:left w:val="single" w:sz="4" w:space="0" w:color="auto"/>
              <w:bottom w:val="single" w:sz="4" w:space="0" w:color="auto"/>
              <w:right w:val="single" w:sz="4" w:space="0" w:color="auto"/>
            </w:tcBorders>
          </w:tcPr>
          <w:p w14:paraId="549DB76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Ipv6 flow label header field.</w:t>
            </w:r>
          </w:p>
          <w:p w14:paraId="4190D264"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E40B1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68B27A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37C52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3734B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91DE2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A7430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D1B5A7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458972" w14:textId="77777777" w:rsidR="00192303" w:rsidRPr="00A952F9" w:rsidRDefault="00192303" w:rsidP="00626F17">
            <w:pPr>
              <w:pStyle w:val="TAL"/>
              <w:keepNext w:val="0"/>
              <w:rPr>
                <w:rFonts w:ascii="Courier New" w:hAnsi="Courier New"/>
              </w:rPr>
            </w:pPr>
            <w:r w:rsidRPr="00A952F9">
              <w:rPr>
                <w:rFonts w:ascii="Courier New" w:hAnsi="Courier New"/>
              </w:rPr>
              <w:t>flowDirection</w:t>
            </w:r>
          </w:p>
        </w:tc>
        <w:tc>
          <w:tcPr>
            <w:tcW w:w="4395" w:type="dxa"/>
            <w:tcBorders>
              <w:top w:val="single" w:sz="4" w:space="0" w:color="auto"/>
              <w:left w:val="single" w:sz="4" w:space="0" w:color="auto"/>
              <w:bottom w:val="single" w:sz="4" w:space="0" w:color="auto"/>
              <w:right w:val="single" w:sz="4" w:space="0" w:color="auto"/>
            </w:tcBorders>
          </w:tcPr>
          <w:p w14:paraId="64B6CA6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direction/directions that a filter is applicable.</w:t>
            </w:r>
          </w:p>
          <w:p w14:paraId="5380CD14"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0F48606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66A7AEC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9E8F4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8ECC4D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E48E33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D41B72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EA40F0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6A22CE" w14:textId="77777777" w:rsidR="00192303" w:rsidRPr="00A952F9" w:rsidRDefault="00192303" w:rsidP="00626F17">
            <w:pPr>
              <w:pStyle w:val="TAL"/>
              <w:keepNext w:val="0"/>
              <w:rPr>
                <w:rFonts w:ascii="Courier New" w:hAnsi="Courier New"/>
              </w:rPr>
            </w:pPr>
            <w:r w:rsidRPr="00A952F9">
              <w:rPr>
                <w:rFonts w:ascii="Courier New" w:hAnsi="Courier New"/>
              </w:rPr>
              <w:t>qosId</w:t>
            </w:r>
          </w:p>
        </w:tc>
        <w:tc>
          <w:tcPr>
            <w:tcW w:w="4395" w:type="dxa"/>
            <w:tcBorders>
              <w:top w:val="single" w:sz="4" w:space="0" w:color="auto"/>
              <w:left w:val="single" w:sz="4" w:space="0" w:color="auto"/>
              <w:bottom w:val="single" w:sz="4" w:space="0" w:color="auto"/>
              <w:right w:val="single" w:sz="4" w:space="0" w:color="auto"/>
            </w:tcBorders>
          </w:tcPr>
          <w:p w14:paraId="7BC60CA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QoS control policy data for a PCC rule.</w:t>
            </w:r>
          </w:p>
          <w:p w14:paraId="77E152D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34D89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86670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CF98F1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CF26D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B501D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B873FB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72CA37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E10DDA" w14:textId="77777777" w:rsidR="00192303" w:rsidRPr="00A952F9" w:rsidRDefault="00192303" w:rsidP="00626F17">
            <w:pPr>
              <w:pStyle w:val="TAL"/>
              <w:keepNext w:val="0"/>
              <w:rPr>
                <w:rFonts w:ascii="Courier New" w:hAnsi="Courier New"/>
              </w:rPr>
            </w:pPr>
            <w:r w:rsidRPr="00A952F9">
              <w:rPr>
                <w:rFonts w:ascii="Courier New" w:hAnsi="Courier New"/>
              </w:rPr>
              <w:t>maxbrUl</w:t>
            </w:r>
          </w:p>
        </w:tc>
        <w:tc>
          <w:tcPr>
            <w:tcW w:w="4395" w:type="dxa"/>
            <w:tcBorders>
              <w:top w:val="single" w:sz="4" w:space="0" w:color="auto"/>
              <w:left w:val="single" w:sz="4" w:space="0" w:color="auto"/>
              <w:bottom w:val="single" w:sz="4" w:space="0" w:color="auto"/>
              <w:right w:val="single" w:sz="4" w:space="0" w:color="auto"/>
            </w:tcBorders>
          </w:tcPr>
          <w:p w14:paraId="32DD58B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uplink bandwidth formatted as follows:</w:t>
            </w:r>
          </w:p>
          <w:p w14:paraId="70A102F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6BFC07E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3EC76C0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0387226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4095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32A2EB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2F2A42F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356DA1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5F963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B6044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64208A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88F996" w14:textId="77777777" w:rsidR="00192303" w:rsidRPr="00A952F9" w:rsidRDefault="00192303" w:rsidP="00626F17">
            <w:pPr>
              <w:pStyle w:val="TAL"/>
              <w:keepNext w:val="0"/>
              <w:rPr>
                <w:rFonts w:ascii="Courier New" w:hAnsi="Courier New"/>
              </w:rPr>
            </w:pPr>
            <w:r w:rsidRPr="00A952F9">
              <w:rPr>
                <w:rFonts w:ascii="Courier New" w:hAnsi="Courier New"/>
              </w:rPr>
              <w:t>maxbrDl</w:t>
            </w:r>
          </w:p>
        </w:tc>
        <w:tc>
          <w:tcPr>
            <w:tcW w:w="4395" w:type="dxa"/>
            <w:tcBorders>
              <w:top w:val="single" w:sz="4" w:space="0" w:color="auto"/>
              <w:left w:val="single" w:sz="4" w:space="0" w:color="auto"/>
              <w:bottom w:val="single" w:sz="4" w:space="0" w:color="auto"/>
              <w:right w:val="single" w:sz="4" w:space="0" w:color="auto"/>
            </w:tcBorders>
          </w:tcPr>
          <w:p w14:paraId="4FDB96A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downlink bandwidth formatted as follows:</w:t>
            </w:r>
          </w:p>
          <w:p w14:paraId="36306AF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7A84C38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524DC93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0D2C2AA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6D17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E3C592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C344C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D652B6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D3F93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B11D5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49ED33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53E48F" w14:textId="77777777" w:rsidR="00192303" w:rsidRPr="00A952F9" w:rsidRDefault="00192303" w:rsidP="00626F17">
            <w:pPr>
              <w:pStyle w:val="TAL"/>
              <w:keepNext w:val="0"/>
              <w:rPr>
                <w:rFonts w:ascii="Courier New" w:hAnsi="Courier New"/>
              </w:rPr>
            </w:pPr>
            <w:r w:rsidRPr="00A952F9">
              <w:rPr>
                <w:rFonts w:ascii="Courier New" w:hAnsi="Courier New"/>
              </w:rPr>
              <w:t>gbrUl</w:t>
            </w:r>
          </w:p>
        </w:tc>
        <w:tc>
          <w:tcPr>
            <w:tcW w:w="4395" w:type="dxa"/>
            <w:tcBorders>
              <w:top w:val="single" w:sz="4" w:space="0" w:color="auto"/>
              <w:left w:val="single" w:sz="4" w:space="0" w:color="auto"/>
              <w:bottom w:val="single" w:sz="4" w:space="0" w:color="auto"/>
              <w:right w:val="single" w:sz="4" w:space="0" w:color="auto"/>
            </w:tcBorders>
          </w:tcPr>
          <w:p w14:paraId="23742AA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uplink bandwidth formatted as follows:</w:t>
            </w:r>
          </w:p>
          <w:p w14:paraId="3A940C8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5CB146B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17F2089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3B4027E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469DD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B22C07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F3E49E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3A6175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5DAE23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926127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1EE765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1AC8F8" w14:textId="77777777" w:rsidR="00192303" w:rsidRPr="00A952F9" w:rsidRDefault="00192303" w:rsidP="00626F17">
            <w:pPr>
              <w:pStyle w:val="TAL"/>
              <w:keepNext w:val="0"/>
              <w:rPr>
                <w:rFonts w:ascii="Courier New" w:hAnsi="Courier New"/>
              </w:rPr>
            </w:pPr>
            <w:r w:rsidRPr="00A952F9">
              <w:rPr>
                <w:rFonts w:ascii="Courier New" w:hAnsi="Courier New"/>
              </w:rPr>
              <w:t>gbrDl</w:t>
            </w:r>
          </w:p>
        </w:tc>
        <w:tc>
          <w:tcPr>
            <w:tcW w:w="4395" w:type="dxa"/>
            <w:tcBorders>
              <w:top w:val="single" w:sz="4" w:space="0" w:color="auto"/>
              <w:left w:val="single" w:sz="4" w:space="0" w:color="auto"/>
              <w:bottom w:val="single" w:sz="4" w:space="0" w:color="auto"/>
              <w:right w:val="single" w:sz="4" w:space="0" w:color="auto"/>
            </w:tcBorders>
          </w:tcPr>
          <w:p w14:paraId="4A9C849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downlink bandwidth formatted as follows:</w:t>
            </w:r>
          </w:p>
          <w:p w14:paraId="7197A564"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61B0D5E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580BD4D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58F0291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656F6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E6EF1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2133686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C3849D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676DAC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8B424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46E1B3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3E4AAE"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extMaxDataBurstVol</w:t>
            </w:r>
          </w:p>
        </w:tc>
        <w:tc>
          <w:tcPr>
            <w:tcW w:w="4395" w:type="dxa"/>
            <w:tcBorders>
              <w:top w:val="single" w:sz="4" w:space="0" w:color="auto"/>
              <w:left w:val="single" w:sz="4" w:space="0" w:color="auto"/>
              <w:bottom w:val="single" w:sz="4" w:space="0" w:color="auto"/>
              <w:right w:val="single" w:sz="4" w:space="0" w:color="auto"/>
            </w:tcBorders>
          </w:tcPr>
          <w:p w14:paraId="44C3F13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denotes the largest amount of data that is required to be transferred within a period of 5G-AN PDB, see TS 29.512 [60].</w:t>
            </w:r>
          </w:p>
          <w:p w14:paraId="2C09BC6C"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4096..2000000.</w:t>
            </w:r>
          </w:p>
        </w:tc>
        <w:tc>
          <w:tcPr>
            <w:tcW w:w="1897" w:type="dxa"/>
            <w:tcBorders>
              <w:top w:val="single" w:sz="4" w:space="0" w:color="auto"/>
              <w:left w:val="single" w:sz="4" w:space="0" w:color="auto"/>
              <w:bottom w:val="single" w:sz="4" w:space="0" w:color="auto"/>
              <w:right w:val="single" w:sz="4" w:space="0" w:color="auto"/>
            </w:tcBorders>
          </w:tcPr>
          <w:p w14:paraId="0C8E55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4B684B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B1E33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0AD5D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5E417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A56F12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DF6AC3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15FF36" w14:textId="77777777" w:rsidR="00192303" w:rsidRPr="00A952F9" w:rsidRDefault="00192303" w:rsidP="00626F17">
            <w:pPr>
              <w:pStyle w:val="TAL"/>
              <w:keepNext w:val="0"/>
              <w:rPr>
                <w:rFonts w:ascii="Courier New" w:hAnsi="Courier New"/>
              </w:rPr>
            </w:pPr>
            <w:r w:rsidRPr="00A952F9">
              <w:rPr>
                <w:rFonts w:ascii="Courier New" w:hAnsi="Courier New"/>
              </w:rPr>
              <w:t>arp</w:t>
            </w:r>
          </w:p>
        </w:tc>
        <w:tc>
          <w:tcPr>
            <w:tcW w:w="4395" w:type="dxa"/>
            <w:tcBorders>
              <w:top w:val="single" w:sz="4" w:space="0" w:color="auto"/>
              <w:left w:val="single" w:sz="4" w:space="0" w:color="auto"/>
              <w:bottom w:val="single" w:sz="4" w:space="0" w:color="auto"/>
              <w:right w:val="single" w:sz="4" w:space="0" w:color="auto"/>
            </w:tcBorders>
          </w:tcPr>
          <w:p w14:paraId="09ECC7B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allocation and retention priority.</w:t>
            </w:r>
          </w:p>
          <w:p w14:paraId="5BB645C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AA04AD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ARP</w:t>
            </w:r>
          </w:p>
          <w:p w14:paraId="72633E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46055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ECBCC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B768DF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E31F7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3D1546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399F0E" w14:textId="77777777" w:rsidR="00192303" w:rsidRPr="00A952F9" w:rsidRDefault="00192303" w:rsidP="00626F17">
            <w:pPr>
              <w:pStyle w:val="TAL"/>
              <w:keepNext w:val="0"/>
              <w:rPr>
                <w:rFonts w:ascii="Courier New" w:hAnsi="Courier New"/>
              </w:rPr>
            </w:pPr>
            <w:r w:rsidRPr="00A952F9">
              <w:rPr>
                <w:rFonts w:ascii="Courier New" w:hAnsi="Courier New"/>
              </w:rPr>
              <w:t>ARP.priorityLevel</w:t>
            </w:r>
          </w:p>
        </w:tc>
        <w:tc>
          <w:tcPr>
            <w:tcW w:w="4395" w:type="dxa"/>
            <w:tcBorders>
              <w:top w:val="single" w:sz="4" w:space="0" w:color="auto"/>
              <w:left w:val="single" w:sz="4" w:space="0" w:color="auto"/>
              <w:bottom w:val="single" w:sz="4" w:space="0" w:color="auto"/>
              <w:right w:val="single" w:sz="4" w:space="0" w:color="auto"/>
            </w:tcBorders>
          </w:tcPr>
          <w:p w14:paraId="6C97DDA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the relative importance of a resource request. </w:t>
            </w:r>
          </w:p>
          <w:p w14:paraId="191E924E"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1..15.</w:t>
            </w:r>
          </w:p>
        </w:tc>
        <w:tc>
          <w:tcPr>
            <w:tcW w:w="1897" w:type="dxa"/>
            <w:tcBorders>
              <w:top w:val="single" w:sz="4" w:space="0" w:color="auto"/>
              <w:left w:val="single" w:sz="4" w:space="0" w:color="auto"/>
              <w:bottom w:val="single" w:sz="4" w:space="0" w:color="auto"/>
              <w:right w:val="single" w:sz="4" w:space="0" w:color="auto"/>
            </w:tcBorders>
          </w:tcPr>
          <w:p w14:paraId="44DF76F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4BE346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912CBD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123196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A92488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8F541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AC4EE6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9FC816" w14:textId="77777777" w:rsidR="00192303" w:rsidRPr="00A952F9" w:rsidRDefault="00192303" w:rsidP="00626F17">
            <w:pPr>
              <w:pStyle w:val="TAL"/>
              <w:keepNext w:val="0"/>
              <w:rPr>
                <w:rFonts w:ascii="Courier New" w:hAnsi="Courier New"/>
              </w:rPr>
            </w:pPr>
            <w:r w:rsidRPr="00A952F9">
              <w:rPr>
                <w:rFonts w:ascii="Courier New" w:hAnsi="Courier New"/>
              </w:rPr>
              <w:t>preemptCap</w:t>
            </w:r>
          </w:p>
        </w:tc>
        <w:tc>
          <w:tcPr>
            <w:tcW w:w="4395" w:type="dxa"/>
            <w:tcBorders>
              <w:top w:val="single" w:sz="4" w:space="0" w:color="auto"/>
              <w:left w:val="single" w:sz="4" w:space="0" w:color="auto"/>
              <w:bottom w:val="single" w:sz="4" w:space="0" w:color="auto"/>
              <w:right w:val="single" w:sz="4" w:space="0" w:color="auto"/>
            </w:tcBorders>
          </w:tcPr>
          <w:p w14:paraId="3CCBD79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whether a service data flow may get resources that were already assigned to another service data flow with a lower priority level. </w:t>
            </w:r>
          </w:p>
          <w:p w14:paraId="7319E54F"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"NOT_PREEMPT", "MAY_PREEMPT".</w:t>
            </w:r>
          </w:p>
        </w:tc>
        <w:tc>
          <w:tcPr>
            <w:tcW w:w="1897" w:type="dxa"/>
            <w:tcBorders>
              <w:top w:val="single" w:sz="4" w:space="0" w:color="auto"/>
              <w:left w:val="single" w:sz="4" w:space="0" w:color="auto"/>
              <w:bottom w:val="single" w:sz="4" w:space="0" w:color="auto"/>
              <w:right w:val="single" w:sz="4" w:space="0" w:color="auto"/>
            </w:tcBorders>
          </w:tcPr>
          <w:p w14:paraId="437F0FC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7C8CCD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0A1BAC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786C0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795C8C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8442E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2F6B24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FBB804" w14:textId="77777777" w:rsidR="00192303" w:rsidRPr="00A952F9" w:rsidRDefault="00192303" w:rsidP="00626F17">
            <w:pPr>
              <w:pStyle w:val="TAL"/>
              <w:keepNext w:val="0"/>
              <w:rPr>
                <w:rFonts w:ascii="Courier New" w:hAnsi="Courier New"/>
              </w:rPr>
            </w:pPr>
            <w:r w:rsidRPr="00A952F9">
              <w:rPr>
                <w:rFonts w:ascii="Courier New" w:hAnsi="Courier New"/>
              </w:rPr>
              <w:t>preemptVuln</w:t>
            </w:r>
          </w:p>
        </w:tc>
        <w:tc>
          <w:tcPr>
            <w:tcW w:w="4395" w:type="dxa"/>
            <w:tcBorders>
              <w:top w:val="single" w:sz="4" w:space="0" w:color="auto"/>
              <w:left w:val="single" w:sz="4" w:space="0" w:color="auto"/>
              <w:bottom w:val="single" w:sz="4" w:space="0" w:color="auto"/>
              <w:right w:val="single" w:sz="4" w:space="0" w:color="auto"/>
            </w:tcBorders>
          </w:tcPr>
          <w:p w14:paraId="56CF6B4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whether a service data flow may lose the resources assigned to it in order to admit a service data flow with higher priority level.</w:t>
            </w:r>
          </w:p>
          <w:p w14:paraId="6E53B6B1"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"NOT_PREEMPTABLE", "PREEMPTABLE".</w:t>
            </w:r>
          </w:p>
        </w:tc>
        <w:tc>
          <w:tcPr>
            <w:tcW w:w="1897" w:type="dxa"/>
            <w:tcBorders>
              <w:top w:val="single" w:sz="4" w:space="0" w:color="auto"/>
              <w:left w:val="single" w:sz="4" w:space="0" w:color="auto"/>
              <w:bottom w:val="single" w:sz="4" w:space="0" w:color="auto"/>
              <w:right w:val="single" w:sz="4" w:space="0" w:color="auto"/>
            </w:tcBorders>
          </w:tcPr>
          <w:p w14:paraId="1C94A91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0E2712A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C032E7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11B56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0D1D48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CD2ED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4F9DB9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21AF4C" w14:textId="77777777" w:rsidR="00192303" w:rsidRPr="00A952F9" w:rsidRDefault="00192303" w:rsidP="00626F17">
            <w:pPr>
              <w:pStyle w:val="TAL"/>
              <w:keepNext w:val="0"/>
              <w:rPr>
                <w:rFonts w:ascii="Courier New" w:hAnsi="Courier New"/>
              </w:rPr>
            </w:pPr>
            <w:r w:rsidRPr="00A952F9">
              <w:rPr>
                <w:rFonts w:ascii="Courier New" w:hAnsi="Courier New"/>
              </w:rPr>
              <w:t>qosNotificationControl</w:t>
            </w:r>
          </w:p>
        </w:tc>
        <w:tc>
          <w:tcPr>
            <w:tcW w:w="4395" w:type="dxa"/>
            <w:tcBorders>
              <w:top w:val="single" w:sz="4" w:space="0" w:color="auto"/>
              <w:left w:val="single" w:sz="4" w:space="0" w:color="auto"/>
              <w:bottom w:val="single" w:sz="4" w:space="0" w:color="auto"/>
              <w:right w:val="single" w:sz="4" w:space="0" w:color="auto"/>
            </w:tcBorders>
          </w:tcPr>
          <w:p w14:paraId="704ED33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whether notifications are requested from 3GPP NG-RAN when the GFBR can no longer (or again) be guaranteed for a QoS Flow during the lifetime of the QoS Flow. </w:t>
            </w:r>
          </w:p>
          <w:p w14:paraId="1B09F8AB"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68956C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47649D3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9F04C2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2A55F3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D42708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28E504E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78BEFF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695F16" w14:textId="77777777" w:rsidR="00192303" w:rsidRPr="00A952F9" w:rsidRDefault="00192303" w:rsidP="00626F17">
            <w:pPr>
              <w:pStyle w:val="TAL"/>
              <w:keepNext w:val="0"/>
              <w:rPr>
                <w:rFonts w:ascii="Courier New" w:hAnsi="Courier New"/>
              </w:rPr>
            </w:pPr>
            <w:r w:rsidRPr="00A952F9">
              <w:rPr>
                <w:rFonts w:ascii="Courier New" w:hAnsi="Courier New"/>
              </w:rPr>
              <w:t>reflectiveQos</w:t>
            </w:r>
          </w:p>
        </w:tc>
        <w:tc>
          <w:tcPr>
            <w:tcW w:w="4395" w:type="dxa"/>
            <w:tcBorders>
              <w:top w:val="single" w:sz="4" w:space="0" w:color="auto"/>
              <w:left w:val="single" w:sz="4" w:space="0" w:color="auto"/>
              <w:bottom w:val="single" w:sz="4" w:space="0" w:color="auto"/>
              <w:right w:val="single" w:sz="4" w:space="0" w:color="auto"/>
            </w:tcBorders>
          </w:tcPr>
          <w:p w14:paraId="557189F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whether the QoS information is reflective for the corresponding non-GBR service data flow. </w:t>
            </w:r>
          </w:p>
          <w:p w14:paraId="7FC67A54"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7C4FF2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2209DC4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F551B8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F0D4A8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BF00F8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338F9D2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BE9DD1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812BDF" w14:textId="77777777" w:rsidR="00192303" w:rsidRPr="00A952F9" w:rsidRDefault="00192303" w:rsidP="00626F17">
            <w:pPr>
              <w:pStyle w:val="TAL"/>
              <w:keepNext w:val="0"/>
              <w:rPr>
                <w:rFonts w:ascii="Courier New" w:hAnsi="Courier New"/>
              </w:rPr>
            </w:pPr>
            <w:r w:rsidRPr="00A952F9">
              <w:rPr>
                <w:rFonts w:ascii="Courier New" w:hAnsi="Courier New"/>
              </w:rPr>
              <w:t>sharingKeyDl</w:t>
            </w:r>
          </w:p>
        </w:tc>
        <w:tc>
          <w:tcPr>
            <w:tcW w:w="4395" w:type="dxa"/>
            <w:tcBorders>
              <w:top w:val="single" w:sz="4" w:space="0" w:color="auto"/>
              <w:left w:val="single" w:sz="4" w:space="0" w:color="auto"/>
              <w:bottom w:val="single" w:sz="4" w:space="0" w:color="auto"/>
              <w:right w:val="single" w:sz="4" w:space="0" w:color="auto"/>
            </w:tcBorders>
          </w:tcPr>
          <w:p w14:paraId="7C7CE7B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downlink direction.</w:t>
            </w:r>
          </w:p>
          <w:p w14:paraId="5ED36D24"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0EE7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6D4092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F6F9C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7DEF51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F6DF31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8136A8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83BB73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D26E80" w14:textId="77777777" w:rsidR="00192303" w:rsidRPr="00A952F9" w:rsidRDefault="00192303" w:rsidP="00626F17">
            <w:pPr>
              <w:pStyle w:val="TAL"/>
              <w:keepNext w:val="0"/>
              <w:rPr>
                <w:rFonts w:ascii="Courier New" w:hAnsi="Courier New"/>
              </w:rPr>
            </w:pPr>
            <w:r w:rsidRPr="00A952F9">
              <w:rPr>
                <w:rFonts w:ascii="Courier New" w:hAnsi="Courier New"/>
              </w:rPr>
              <w:t>sharingKeyUl</w:t>
            </w:r>
          </w:p>
        </w:tc>
        <w:tc>
          <w:tcPr>
            <w:tcW w:w="4395" w:type="dxa"/>
            <w:tcBorders>
              <w:top w:val="single" w:sz="4" w:space="0" w:color="auto"/>
              <w:left w:val="single" w:sz="4" w:space="0" w:color="auto"/>
              <w:bottom w:val="single" w:sz="4" w:space="0" w:color="auto"/>
              <w:right w:val="single" w:sz="4" w:space="0" w:color="auto"/>
            </w:tcBorders>
          </w:tcPr>
          <w:p w14:paraId="34E60D7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uplink direction.</w:t>
            </w:r>
          </w:p>
          <w:p w14:paraId="789FC72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A808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D4B745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2BAC52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22984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DCE7E2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5CA2D6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480D1A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F04557" w14:textId="77777777" w:rsidR="00192303" w:rsidRPr="00A952F9" w:rsidRDefault="00192303" w:rsidP="00626F17">
            <w:pPr>
              <w:pStyle w:val="TAL"/>
              <w:keepNext w:val="0"/>
              <w:rPr>
                <w:rFonts w:ascii="Courier New" w:hAnsi="Courier New"/>
              </w:rPr>
            </w:pPr>
            <w:r w:rsidRPr="00A952F9">
              <w:rPr>
                <w:rFonts w:ascii="Courier New" w:hAnsi="Courier New"/>
              </w:rPr>
              <w:t>maxPacketLossRateDl</w:t>
            </w:r>
          </w:p>
        </w:tc>
        <w:tc>
          <w:tcPr>
            <w:tcW w:w="4395" w:type="dxa"/>
            <w:tcBorders>
              <w:top w:val="single" w:sz="4" w:space="0" w:color="auto"/>
              <w:left w:val="single" w:sz="4" w:space="0" w:color="auto"/>
              <w:bottom w:val="single" w:sz="4" w:space="0" w:color="auto"/>
              <w:right w:val="single" w:sz="4" w:space="0" w:color="auto"/>
            </w:tcBorders>
          </w:tcPr>
          <w:p w14:paraId="4DA119A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downlink maximum rate for lost packets that can be tolerated for the service data flow.</w:t>
            </w:r>
          </w:p>
          <w:p w14:paraId="38632AD0"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0..1000.</w:t>
            </w:r>
          </w:p>
        </w:tc>
        <w:tc>
          <w:tcPr>
            <w:tcW w:w="1897" w:type="dxa"/>
            <w:tcBorders>
              <w:top w:val="single" w:sz="4" w:space="0" w:color="auto"/>
              <w:left w:val="single" w:sz="4" w:space="0" w:color="auto"/>
              <w:bottom w:val="single" w:sz="4" w:space="0" w:color="auto"/>
              <w:right w:val="single" w:sz="4" w:space="0" w:color="auto"/>
            </w:tcBorders>
          </w:tcPr>
          <w:p w14:paraId="4F6E380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5268C69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1897DC2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4E5DF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1AA942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8021F8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FF2315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F7589E" w14:textId="77777777" w:rsidR="00192303" w:rsidRPr="00A952F9" w:rsidRDefault="00192303" w:rsidP="00626F17">
            <w:pPr>
              <w:pStyle w:val="TAL"/>
              <w:keepNext w:val="0"/>
              <w:rPr>
                <w:rFonts w:ascii="Courier New" w:hAnsi="Courier New"/>
              </w:rPr>
            </w:pPr>
            <w:r w:rsidRPr="00A952F9">
              <w:rPr>
                <w:rFonts w:ascii="Courier New" w:hAnsi="Courier New"/>
              </w:rPr>
              <w:t>maxPacketLossRateUl</w:t>
            </w:r>
          </w:p>
        </w:tc>
        <w:tc>
          <w:tcPr>
            <w:tcW w:w="4395" w:type="dxa"/>
            <w:tcBorders>
              <w:top w:val="single" w:sz="4" w:space="0" w:color="auto"/>
              <w:left w:val="single" w:sz="4" w:space="0" w:color="auto"/>
              <w:bottom w:val="single" w:sz="4" w:space="0" w:color="auto"/>
              <w:right w:val="single" w:sz="4" w:space="0" w:color="auto"/>
            </w:tcBorders>
          </w:tcPr>
          <w:p w14:paraId="380F8FA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uplink maximum rate for lost packets that can be tolerated for the service data flow.</w:t>
            </w:r>
          </w:p>
          <w:p w14:paraId="48069CA9"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0..1000.</w:t>
            </w:r>
          </w:p>
        </w:tc>
        <w:tc>
          <w:tcPr>
            <w:tcW w:w="1897" w:type="dxa"/>
            <w:tcBorders>
              <w:top w:val="single" w:sz="4" w:space="0" w:color="auto"/>
              <w:left w:val="single" w:sz="4" w:space="0" w:color="auto"/>
              <w:bottom w:val="single" w:sz="4" w:space="0" w:color="auto"/>
              <w:right w:val="single" w:sz="4" w:space="0" w:color="auto"/>
            </w:tcBorders>
          </w:tcPr>
          <w:p w14:paraId="40B4D2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73FECFF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117D98B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A5877B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EF5EC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B8BDE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7F7B71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5C652D"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tcId</w:t>
            </w:r>
          </w:p>
        </w:tc>
        <w:tc>
          <w:tcPr>
            <w:tcW w:w="4395" w:type="dxa"/>
            <w:tcBorders>
              <w:top w:val="single" w:sz="4" w:space="0" w:color="auto"/>
              <w:left w:val="single" w:sz="4" w:space="0" w:color="auto"/>
              <w:bottom w:val="single" w:sz="4" w:space="0" w:color="auto"/>
              <w:right w:val="single" w:sz="4" w:space="0" w:color="auto"/>
            </w:tcBorders>
          </w:tcPr>
          <w:p w14:paraId="08A21F2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univocally identifies the traffic control policy data within a PDU session.</w:t>
            </w:r>
          </w:p>
          <w:p w14:paraId="4E91F0A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CA66E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2DA67C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FCC68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FE057E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C9A174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E7C0C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98AFDC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385A5A" w14:textId="77777777" w:rsidR="00192303" w:rsidRPr="00A952F9" w:rsidRDefault="00192303" w:rsidP="00626F17">
            <w:pPr>
              <w:pStyle w:val="TAL"/>
              <w:keepNext w:val="0"/>
              <w:rPr>
                <w:rFonts w:ascii="Courier New" w:hAnsi="Courier New"/>
              </w:rPr>
            </w:pPr>
            <w:r w:rsidRPr="00A952F9">
              <w:rPr>
                <w:rFonts w:ascii="Courier New" w:hAnsi="Courier New"/>
              </w:rPr>
              <w:t>flowStatus</w:t>
            </w:r>
          </w:p>
        </w:tc>
        <w:tc>
          <w:tcPr>
            <w:tcW w:w="4395" w:type="dxa"/>
            <w:tcBorders>
              <w:top w:val="single" w:sz="4" w:space="0" w:color="auto"/>
              <w:left w:val="single" w:sz="4" w:space="0" w:color="auto"/>
              <w:bottom w:val="single" w:sz="4" w:space="0" w:color="auto"/>
              <w:right w:val="single" w:sz="4" w:space="0" w:color="auto"/>
            </w:tcBorders>
          </w:tcPr>
          <w:p w14:paraId="3DEF1CD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whether the service data flow(s) are enabled or disabled. See TS 29.514 [67].</w:t>
            </w:r>
          </w:p>
          <w:p w14:paraId="19323E66"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37907DD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3D3755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ECD628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84A4B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53E97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"ENABLED"</w:t>
            </w:r>
          </w:p>
          <w:p w14:paraId="5D4635C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763092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374C69" w14:textId="77777777" w:rsidR="00192303" w:rsidRPr="00A952F9" w:rsidRDefault="00192303" w:rsidP="00626F17">
            <w:pPr>
              <w:pStyle w:val="TAL"/>
              <w:keepNext w:val="0"/>
              <w:rPr>
                <w:rFonts w:ascii="Courier New" w:hAnsi="Courier New"/>
              </w:rPr>
            </w:pPr>
            <w:r w:rsidRPr="00A952F9">
              <w:rPr>
                <w:rFonts w:ascii="Courier New" w:hAnsi="Courier New"/>
              </w:rPr>
              <w:t>redirectInfo</w:t>
            </w:r>
          </w:p>
        </w:tc>
        <w:tc>
          <w:tcPr>
            <w:tcW w:w="4395" w:type="dxa"/>
            <w:tcBorders>
              <w:top w:val="single" w:sz="4" w:space="0" w:color="auto"/>
              <w:left w:val="single" w:sz="4" w:space="0" w:color="auto"/>
              <w:bottom w:val="single" w:sz="4" w:space="0" w:color="auto"/>
              <w:right w:val="single" w:sz="4" w:space="0" w:color="auto"/>
            </w:tcBorders>
          </w:tcPr>
          <w:p w14:paraId="287B0EB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detected application traffic should be redirected to another controlled address.</w:t>
            </w:r>
          </w:p>
          <w:p w14:paraId="13EF7F2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ED05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RedirectInformation</w:t>
            </w:r>
          </w:p>
          <w:p w14:paraId="50EE860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99842A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14132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D36211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0A0E44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672B33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6228CE" w14:textId="77777777" w:rsidR="00192303" w:rsidRPr="00A952F9" w:rsidRDefault="00192303" w:rsidP="00626F17">
            <w:pPr>
              <w:pStyle w:val="TAL"/>
              <w:keepNext w:val="0"/>
              <w:rPr>
                <w:rFonts w:ascii="Courier New" w:hAnsi="Courier New"/>
              </w:rPr>
            </w:pPr>
            <w:r w:rsidRPr="00A952F9">
              <w:rPr>
                <w:rFonts w:ascii="Courier New" w:hAnsi="Courier New"/>
              </w:rPr>
              <w:t>addRedirectInfo</w:t>
            </w:r>
          </w:p>
        </w:tc>
        <w:tc>
          <w:tcPr>
            <w:tcW w:w="4395" w:type="dxa"/>
            <w:tcBorders>
              <w:top w:val="single" w:sz="4" w:space="0" w:color="auto"/>
              <w:left w:val="single" w:sz="4" w:space="0" w:color="auto"/>
              <w:bottom w:val="single" w:sz="4" w:space="0" w:color="auto"/>
              <w:right w:val="single" w:sz="4" w:space="0" w:color="auto"/>
            </w:tcBorders>
          </w:tcPr>
          <w:p w14:paraId="19C43D4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additional redirect information indicating whether the detected application traffic should be redirected to another controlled address.</w:t>
            </w:r>
          </w:p>
          <w:p w14:paraId="1870A45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45D70A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RedirectInformation</w:t>
            </w:r>
          </w:p>
          <w:p w14:paraId="7FB68DDA"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96CDB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00271E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7CAE1E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D4A4C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A83AF8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512588" w14:textId="77777777" w:rsidR="00192303" w:rsidRPr="00A952F9" w:rsidRDefault="00192303" w:rsidP="00626F17">
            <w:pPr>
              <w:pStyle w:val="TAL"/>
              <w:keepNext w:val="0"/>
              <w:rPr>
                <w:rFonts w:ascii="Courier New" w:hAnsi="Courier New"/>
              </w:rPr>
            </w:pPr>
            <w:r w:rsidRPr="00A952F9">
              <w:rPr>
                <w:rFonts w:ascii="Courier New" w:hAnsi="Courier New"/>
              </w:rPr>
              <w:t>redirectEnabled</w:t>
            </w:r>
          </w:p>
        </w:tc>
        <w:tc>
          <w:tcPr>
            <w:tcW w:w="4395" w:type="dxa"/>
            <w:tcBorders>
              <w:top w:val="single" w:sz="4" w:space="0" w:color="auto"/>
              <w:left w:val="single" w:sz="4" w:space="0" w:color="auto"/>
              <w:bottom w:val="single" w:sz="4" w:space="0" w:color="auto"/>
              <w:right w:val="single" w:sz="4" w:space="0" w:color="auto"/>
            </w:tcBorders>
          </w:tcPr>
          <w:p w14:paraId="1919BE3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redirect instruction is enabled.</w:t>
            </w:r>
          </w:p>
          <w:p w14:paraId="0BA39F86"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1F2B931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65B7017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8C12F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64F68D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F772F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A64DD1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915840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F18989" w14:textId="77777777" w:rsidR="00192303" w:rsidRPr="00A952F9" w:rsidRDefault="00192303" w:rsidP="00626F17">
            <w:pPr>
              <w:pStyle w:val="TAL"/>
              <w:keepNext w:val="0"/>
              <w:rPr>
                <w:rFonts w:ascii="Courier New" w:hAnsi="Courier New"/>
              </w:rPr>
            </w:pPr>
            <w:r w:rsidRPr="00A952F9">
              <w:rPr>
                <w:rFonts w:ascii="Courier New" w:hAnsi="Courier New"/>
              </w:rPr>
              <w:t>redirectAddressType</w:t>
            </w:r>
          </w:p>
        </w:tc>
        <w:tc>
          <w:tcPr>
            <w:tcW w:w="4395" w:type="dxa"/>
            <w:tcBorders>
              <w:top w:val="single" w:sz="4" w:space="0" w:color="auto"/>
              <w:left w:val="single" w:sz="4" w:space="0" w:color="auto"/>
              <w:bottom w:val="single" w:sz="4" w:space="0" w:color="auto"/>
              <w:right w:val="single" w:sz="4" w:space="0" w:color="auto"/>
            </w:tcBorders>
          </w:tcPr>
          <w:p w14:paraId="15362F2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redirect address, see TS 29.512 [60].</w:t>
            </w:r>
          </w:p>
          <w:p w14:paraId="5ABBB199"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6D9930E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28F593C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032804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C6FCE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851F30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AE4DD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687DD8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760344" w14:textId="77777777" w:rsidR="00192303" w:rsidRPr="00A952F9" w:rsidRDefault="00192303" w:rsidP="00626F17">
            <w:pPr>
              <w:pStyle w:val="TAL"/>
              <w:keepNext w:val="0"/>
              <w:rPr>
                <w:rFonts w:ascii="Courier New" w:hAnsi="Courier New"/>
              </w:rPr>
            </w:pPr>
            <w:r w:rsidRPr="00A952F9">
              <w:rPr>
                <w:rFonts w:ascii="Courier New" w:hAnsi="Courier New"/>
              </w:rPr>
              <w:t>redirectServerAddress</w:t>
            </w:r>
          </w:p>
        </w:tc>
        <w:tc>
          <w:tcPr>
            <w:tcW w:w="4395" w:type="dxa"/>
            <w:tcBorders>
              <w:top w:val="single" w:sz="4" w:space="0" w:color="auto"/>
              <w:left w:val="single" w:sz="4" w:space="0" w:color="auto"/>
              <w:bottom w:val="single" w:sz="4" w:space="0" w:color="auto"/>
              <w:right w:val="single" w:sz="4" w:space="0" w:color="auto"/>
            </w:tcBorders>
          </w:tcPr>
          <w:p w14:paraId="5F68069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address of the redirect server.</w:t>
            </w:r>
          </w:p>
          <w:p w14:paraId="34D0D1B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0A99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3AAB2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687C1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11100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448073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A49A6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AF3BD7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491C4B" w14:textId="77777777" w:rsidR="00192303" w:rsidRPr="00A952F9" w:rsidRDefault="00192303" w:rsidP="00626F17">
            <w:pPr>
              <w:pStyle w:val="TAL"/>
              <w:keepNext w:val="0"/>
              <w:rPr>
                <w:rFonts w:ascii="Courier New" w:hAnsi="Courier New"/>
              </w:rPr>
            </w:pPr>
            <w:r w:rsidRPr="00A952F9">
              <w:rPr>
                <w:rFonts w:ascii="Courier New" w:hAnsi="Courier New"/>
              </w:rPr>
              <w:t>muteNotif</w:t>
            </w:r>
          </w:p>
        </w:tc>
        <w:tc>
          <w:tcPr>
            <w:tcW w:w="4395" w:type="dxa"/>
            <w:tcBorders>
              <w:top w:val="single" w:sz="4" w:space="0" w:color="auto"/>
              <w:left w:val="single" w:sz="4" w:space="0" w:color="auto"/>
              <w:bottom w:val="single" w:sz="4" w:space="0" w:color="auto"/>
              <w:right w:val="single" w:sz="4" w:space="0" w:color="auto"/>
            </w:tcBorders>
          </w:tcPr>
          <w:p w14:paraId="00CF23D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applicat'on's start or stop notification is to be muted.</w:t>
            </w:r>
          </w:p>
          <w:p w14:paraId="259ECA98"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57CEFAB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3A7621F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10258F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21C2A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D98C10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6833168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C36146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B84D34" w14:textId="77777777" w:rsidR="00192303" w:rsidRPr="00A952F9" w:rsidRDefault="00192303" w:rsidP="00626F17">
            <w:pPr>
              <w:pStyle w:val="TAL"/>
              <w:keepNext w:val="0"/>
              <w:rPr>
                <w:rFonts w:ascii="Courier New" w:hAnsi="Courier New"/>
              </w:rPr>
            </w:pPr>
            <w:r w:rsidRPr="00A952F9">
              <w:rPr>
                <w:rFonts w:ascii="Courier New" w:hAnsi="Courier New"/>
              </w:rPr>
              <w:t>trafficSteeringPolIdDl</w:t>
            </w:r>
          </w:p>
        </w:tc>
        <w:tc>
          <w:tcPr>
            <w:tcW w:w="4395" w:type="dxa"/>
            <w:tcBorders>
              <w:top w:val="single" w:sz="4" w:space="0" w:color="auto"/>
              <w:left w:val="single" w:sz="4" w:space="0" w:color="auto"/>
              <w:bottom w:val="single" w:sz="4" w:space="0" w:color="auto"/>
              <w:right w:val="single" w:sz="4" w:space="0" w:color="auto"/>
            </w:tcBorders>
          </w:tcPr>
          <w:p w14:paraId="1076AEF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downlink traffic at the SMF, see TS 29.512 [60].</w:t>
            </w:r>
          </w:p>
          <w:p w14:paraId="342302D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31968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F6976E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C02D0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2FB6B9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25C030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EED2F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16AF29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98039" w14:textId="77777777" w:rsidR="00192303" w:rsidRPr="00A952F9" w:rsidRDefault="00192303" w:rsidP="00626F17">
            <w:pPr>
              <w:pStyle w:val="TAL"/>
              <w:keepNext w:val="0"/>
              <w:rPr>
                <w:rFonts w:ascii="Courier New" w:hAnsi="Courier New"/>
              </w:rPr>
            </w:pPr>
            <w:r w:rsidRPr="00A952F9">
              <w:rPr>
                <w:rFonts w:ascii="Courier New" w:hAnsi="Courier New"/>
              </w:rPr>
              <w:t>trafficSteeringPolIdUl</w:t>
            </w:r>
          </w:p>
        </w:tc>
        <w:tc>
          <w:tcPr>
            <w:tcW w:w="4395" w:type="dxa"/>
            <w:tcBorders>
              <w:top w:val="single" w:sz="4" w:space="0" w:color="auto"/>
              <w:left w:val="single" w:sz="4" w:space="0" w:color="auto"/>
              <w:bottom w:val="single" w:sz="4" w:space="0" w:color="auto"/>
              <w:right w:val="single" w:sz="4" w:space="0" w:color="auto"/>
            </w:tcBorders>
          </w:tcPr>
          <w:p w14:paraId="4478C52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uplink traffic at the SMF, see TS 29.512 [60].</w:t>
            </w:r>
          </w:p>
          <w:p w14:paraId="683036B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B0219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C0645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7ABB5D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16B071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1FADF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05C566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08C499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E9C14F"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routeToLocs</w:t>
            </w:r>
          </w:p>
        </w:tc>
        <w:tc>
          <w:tcPr>
            <w:tcW w:w="4395" w:type="dxa"/>
            <w:tcBorders>
              <w:top w:val="single" w:sz="4" w:space="0" w:color="auto"/>
              <w:left w:val="single" w:sz="4" w:space="0" w:color="auto"/>
              <w:bottom w:val="single" w:sz="4" w:space="0" w:color="auto"/>
              <w:right w:val="single" w:sz="4" w:space="0" w:color="auto"/>
            </w:tcBorders>
          </w:tcPr>
          <w:p w14:paraId="08A9B27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a list of location which the traffic shall be routed to for the AF request.</w:t>
            </w:r>
          </w:p>
          <w:p w14:paraId="7131477D"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N/A.</w:t>
            </w:r>
          </w:p>
          <w:p w14:paraId="0A907DB3" w14:textId="77777777" w:rsidR="00192303" w:rsidRPr="00A952F9" w:rsidRDefault="00192303" w:rsidP="00626F17">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432F6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RouteToLocation</w:t>
            </w:r>
          </w:p>
          <w:p w14:paraId="1217EE28"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B183C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BD742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C30C6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63B6B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44BE98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EFD30B" w14:textId="77777777" w:rsidR="00192303" w:rsidRPr="00A952F9" w:rsidRDefault="00192303" w:rsidP="00626F17">
            <w:pPr>
              <w:pStyle w:val="TAL"/>
              <w:keepNext w:val="0"/>
              <w:rPr>
                <w:rFonts w:ascii="Courier New" w:hAnsi="Courier New"/>
              </w:rPr>
            </w:pPr>
            <w:r w:rsidRPr="00A952F9">
              <w:rPr>
                <w:rFonts w:ascii="Courier New" w:hAnsi="Courier New"/>
              </w:rPr>
              <w:t>traffCorreInd</w:t>
            </w:r>
          </w:p>
        </w:tc>
        <w:tc>
          <w:tcPr>
            <w:tcW w:w="4395" w:type="dxa"/>
            <w:tcBorders>
              <w:top w:val="single" w:sz="4" w:space="0" w:color="auto"/>
              <w:left w:val="single" w:sz="4" w:space="0" w:color="auto"/>
              <w:bottom w:val="single" w:sz="4" w:space="0" w:color="auto"/>
              <w:right w:val="single" w:sz="4" w:space="0" w:color="auto"/>
            </w:tcBorders>
          </w:tcPr>
          <w:p w14:paraId="0B7FEE6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traffic correlation.</w:t>
            </w:r>
          </w:p>
          <w:p w14:paraId="45EA32CC"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44AB9CB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6A8813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971AE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94D26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FD479E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255476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DC417C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49B8CD" w14:textId="77777777" w:rsidR="00192303" w:rsidRPr="00A952F9" w:rsidRDefault="00192303" w:rsidP="00626F17">
            <w:pPr>
              <w:pStyle w:val="TAL"/>
              <w:keepNext w:val="0"/>
              <w:rPr>
                <w:rFonts w:ascii="Courier New" w:hAnsi="Courier New"/>
              </w:rPr>
            </w:pPr>
            <w:r w:rsidRPr="00A952F9">
              <w:rPr>
                <w:rFonts w:ascii="Courier New" w:hAnsi="Courier New"/>
              </w:rPr>
              <w:t>dnai</w:t>
            </w:r>
          </w:p>
        </w:tc>
        <w:tc>
          <w:tcPr>
            <w:tcW w:w="4395" w:type="dxa"/>
            <w:tcBorders>
              <w:top w:val="single" w:sz="4" w:space="0" w:color="auto"/>
              <w:left w:val="single" w:sz="4" w:space="0" w:color="auto"/>
              <w:bottom w:val="single" w:sz="4" w:space="0" w:color="auto"/>
              <w:right w:val="single" w:sz="4" w:space="0" w:color="auto"/>
            </w:tcBorders>
          </w:tcPr>
          <w:p w14:paraId="2A43807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DNAI (Data network access identifier), see 3GPP TS 23.501 [2].</w:t>
            </w:r>
          </w:p>
          <w:p w14:paraId="7AA52A7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D5A85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4B98B4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D202F1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6BBE74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1A3E7F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8075E9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6B729B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D1EA9D" w14:textId="77777777" w:rsidR="00192303" w:rsidRPr="00A952F9" w:rsidRDefault="00192303" w:rsidP="00626F17">
            <w:pPr>
              <w:pStyle w:val="TAL"/>
              <w:keepNext w:val="0"/>
              <w:rPr>
                <w:rFonts w:ascii="Courier New" w:hAnsi="Courier New"/>
              </w:rPr>
            </w:pPr>
            <w:r w:rsidRPr="00A952F9">
              <w:rPr>
                <w:rFonts w:ascii="Courier New" w:hAnsi="Courier New"/>
              </w:rPr>
              <w:t>routeInfo</w:t>
            </w:r>
          </w:p>
        </w:tc>
        <w:tc>
          <w:tcPr>
            <w:tcW w:w="4395" w:type="dxa"/>
            <w:tcBorders>
              <w:top w:val="single" w:sz="4" w:space="0" w:color="auto"/>
              <w:left w:val="single" w:sz="4" w:space="0" w:color="auto"/>
              <w:bottom w:val="single" w:sz="4" w:space="0" w:color="auto"/>
              <w:right w:val="single" w:sz="4" w:space="0" w:color="auto"/>
            </w:tcBorders>
          </w:tcPr>
          <w:p w14:paraId="1E226C7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routing information.</w:t>
            </w:r>
          </w:p>
          <w:p w14:paraId="29A7EC7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A2880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RouteInformation</w:t>
            </w:r>
          </w:p>
          <w:p w14:paraId="6EE043E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C9AD6C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B2F72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647A3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56249D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04AF7E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C79026" w14:textId="77777777" w:rsidR="00192303" w:rsidRPr="00A952F9" w:rsidRDefault="00192303" w:rsidP="00626F17">
            <w:pPr>
              <w:pStyle w:val="TAL"/>
              <w:keepNext w:val="0"/>
              <w:rPr>
                <w:rFonts w:ascii="Courier New" w:hAnsi="Courier New"/>
              </w:rPr>
            </w:pPr>
            <w:r w:rsidRPr="00A952F9">
              <w:rPr>
                <w:rFonts w:ascii="Courier New" w:hAnsi="Courier New"/>
              </w:rPr>
              <w:t>ipv4Addr</w:t>
            </w:r>
          </w:p>
        </w:tc>
        <w:tc>
          <w:tcPr>
            <w:tcW w:w="4395" w:type="dxa"/>
            <w:tcBorders>
              <w:top w:val="single" w:sz="4" w:space="0" w:color="auto"/>
              <w:left w:val="single" w:sz="4" w:space="0" w:color="auto"/>
              <w:bottom w:val="single" w:sz="4" w:space="0" w:color="auto"/>
              <w:right w:val="single" w:sz="4" w:space="0" w:color="auto"/>
            </w:tcBorders>
          </w:tcPr>
          <w:p w14:paraId="01F1A64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Ipv4 address of the tunnel end point in the data network, formatted in the "dotted decimal" notation.</w:t>
            </w:r>
          </w:p>
          <w:p w14:paraId="2E8576B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'^(([0-9]|[1-9][0-9]|1[0-9][0-9]|2[0-4][0-9]|25[0-5])\.){3}([0-9]|[1-9][0-9]|1[0-9][0-9]|2[0-4][0-9]|25[0-5])$'.</w:t>
            </w:r>
          </w:p>
          <w:p w14:paraId="5127504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C3F747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9637CF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8BE5FF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A740B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0E545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6B1DBD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42A743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155959" w14:textId="77777777" w:rsidR="00192303" w:rsidRPr="00A952F9" w:rsidRDefault="00192303" w:rsidP="00626F17">
            <w:pPr>
              <w:pStyle w:val="TAL"/>
              <w:keepNext w:val="0"/>
              <w:rPr>
                <w:rFonts w:ascii="Courier New" w:hAnsi="Courier New"/>
              </w:rPr>
            </w:pPr>
            <w:r w:rsidRPr="00A952F9">
              <w:rPr>
                <w:rFonts w:ascii="Courier New" w:hAnsi="Courier New"/>
              </w:rPr>
              <w:t>ipv6Addr</w:t>
            </w:r>
          </w:p>
        </w:tc>
        <w:tc>
          <w:tcPr>
            <w:tcW w:w="4395" w:type="dxa"/>
            <w:tcBorders>
              <w:top w:val="single" w:sz="4" w:space="0" w:color="auto"/>
              <w:left w:val="single" w:sz="4" w:space="0" w:color="auto"/>
              <w:bottom w:val="single" w:sz="4" w:space="0" w:color="auto"/>
              <w:right w:val="single" w:sz="4" w:space="0" w:color="auto"/>
            </w:tcBorders>
          </w:tcPr>
          <w:p w14:paraId="79116B8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Ipv6 address of the tunnel end point in the data network.</w:t>
            </w:r>
          </w:p>
          <w:p w14:paraId="2C57A6E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'^((:|(0?|([1-9a-f][0-9a-f]{0,3}))):)((0?|([1-9a-f][0-9a-f]{0,3})):){0,6}(:|(0?|([1-9a-f][0-9a-f]{0,3})))$'</w:t>
            </w:r>
          </w:p>
          <w:p w14:paraId="39AA21D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and</w:t>
            </w:r>
          </w:p>
          <w:p w14:paraId="4EE0101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(([^:]+:){7}([^:]+))|((([^:]+:)*[^:]+)?::(([^:]+:)*[^:]+)?))$'.</w:t>
            </w:r>
          </w:p>
          <w:p w14:paraId="04D7036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AB2CB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CE014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B87AA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E9DA6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0FF50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DC2C5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0310F3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B8D3F8" w14:textId="77777777" w:rsidR="00192303" w:rsidRPr="00A952F9" w:rsidRDefault="00192303" w:rsidP="00626F17">
            <w:pPr>
              <w:pStyle w:val="TAL"/>
              <w:keepNext w:val="0"/>
              <w:rPr>
                <w:rFonts w:ascii="Courier New" w:hAnsi="Courier New"/>
              </w:rPr>
            </w:pPr>
            <w:r w:rsidRPr="00A952F9">
              <w:rPr>
                <w:rFonts w:ascii="Courier New" w:hAnsi="Courier New"/>
              </w:rPr>
              <w:t>ipv6AddrPrefix</w:t>
            </w:r>
          </w:p>
        </w:tc>
        <w:tc>
          <w:tcPr>
            <w:tcW w:w="4395" w:type="dxa"/>
            <w:tcBorders>
              <w:top w:val="single" w:sz="4" w:space="0" w:color="auto"/>
              <w:left w:val="single" w:sz="4" w:space="0" w:color="auto"/>
              <w:bottom w:val="single" w:sz="4" w:space="0" w:color="auto"/>
              <w:right w:val="single" w:sz="4" w:space="0" w:color="auto"/>
            </w:tcBorders>
          </w:tcPr>
          <w:p w14:paraId="6CA8AC34" w14:textId="77777777" w:rsidR="00192303" w:rsidRPr="00A952F9" w:rsidRDefault="00192303" w:rsidP="00626F17">
            <w:pPr>
              <w:pStyle w:val="TAL"/>
              <w:keepNext w:val="0"/>
            </w:pPr>
            <w:r w:rsidRPr="00A952F9">
              <w:rPr>
                <w:lang w:eastAsia="zh-CN"/>
              </w:rPr>
              <w:t>String identifying an IPv6 address prefix formatted according to clause 4 of IETF RFC 5952 [82].</w:t>
            </w:r>
            <w:r w:rsidRPr="00A952F9">
              <w:t xml:space="preserve"> IPv6Prefix data type may contain an individual /128 IPv6 address.</w:t>
            </w:r>
          </w:p>
          <w:p w14:paraId="1DE3424D" w14:textId="77777777" w:rsidR="00192303" w:rsidRPr="00A952F9" w:rsidRDefault="00192303" w:rsidP="00626F17">
            <w:pPr>
              <w:pStyle w:val="TAL"/>
              <w:keepNext w:val="0"/>
              <w:rPr>
                <w:lang w:eastAsia="zh-CN"/>
              </w:rPr>
            </w:pPr>
            <w:r w:rsidRPr="00A952F9">
              <w:rPr>
                <w:lang w:eastAsia="zh-CN"/>
              </w:rPr>
              <w:t>Pattern: '^((:|(0?|([1-9a-f][0-9a-f]{0,3}))):)((0?|([1-9a-f][0-9a-f]{0,3})):){0,6}(:|(0?|([1-9a-f][0-9a-f]{0,3})))(\/(([0-9])|([0-9]{2})|(1[0-1][0-9])|(12[0-8])))$'</w:t>
            </w:r>
          </w:p>
          <w:p w14:paraId="32733DBE" w14:textId="77777777" w:rsidR="00192303" w:rsidRPr="00A952F9" w:rsidRDefault="00192303" w:rsidP="00626F17">
            <w:pPr>
              <w:pStyle w:val="TAL"/>
              <w:keepNext w:val="0"/>
              <w:rPr>
                <w:lang w:eastAsia="zh-CN"/>
              </w:rPr>
            </w:pPr>
            <w:r w:rsidRPr="00A952F9">
              <w:rPr>
                <w:lang w:eastAsia="zh-CN"/>
              </w:rPr>
              <w:t>and</w:t>
            </w:r>
          </w:p>
          <w:p w14:paraId="0A147D9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lang w:eastAsia="zh-CN"/>
              </w:rPr>
              <w:t>Pattern: '</w:t>
            </w:r>
            <w:proofErr w:type="gramStart"/>
            <w:r w:rsidRPr="00A952F9">
              <w:rPr>
                <w:lang w:eastAsia="zh-CN"/>
              </w:rPr>
              <w:t>^(</w:t>
            </w:r>
            <w:proofErr w:type="gramEnd"/>
            <w:r w:rsidRPr="00A952F9">
              <w:rPr>
                <w:lang w:eastAsia="zh-CN"/>
              </w:rPr>
              <w:t>(([^:]+:){7}([^:]+))|((([^:]+:)*[^:]+)?::(([^:]+:)*[^:]+)?))(\/.+)$'</w:t>
            </w:r>
          </w:p>
        </w:tc>
        <w:tc>
          <w:tcPr>
            <w:tcW w:w="1897" w:type="dxa"/>
            <w:tcBorders>
              <w:top w:val="single" w:sz="4" w:space="0" w:color="auto"/>
              <w:left w:val="single" w:sz="4" w:space="0" w:color="auto"/>
              <w:bottom w:val="single" w:sz="4" w:space="0" w:color="auto"/>
              <w:right w:val="single" w:sz="4" w:space="0" w:color="auto"/>
            </w:tcBorders>
          </w:tcPr>
          <w:p w14:paraId="4F22BB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29279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85A839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376B29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BAF06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4976C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149850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20F604" w14:textId="77777777" w:rsidR="00192303" w:rsidRPr="00A952F9" w:rsidRDefault="00192303" w:rsidP="00626F17">
            <w:pPr>
              <w:pStyle w:val="TAL"/>
              <w:keepNext w:val="0"/>
              <w:rPr>
                <w:rFonts w:ascii="Courier New" w:hAnsi="Courier New"/>
              </w:rPr>
            </w:pPr>
            <w:r w:rsidRPr="00A952F9">
              <w:rPr>
                <w:rFonts w:ascii="Courier New" w:hAnsi="Courier New"/>
              </w:rPr>
              <w:t>portNumber</w:t>
            </w:r>
          </w:p>
        </w:tc>
        <w:tc>
          <w:tcPr>
            <w:tcW w:w="4395" w:type="dxa"/>
            <w:tcBorders>
              <w:top w:val="single" w:sz="4" w:space="0" w:color="auto"/>
              <w:left w:val="single" w:sz="4" w:space="0" w:color="auto"/>
              <w:bottom w:val="single" w:sz="4" w:space="0" w:color="auto"/>
              <w:right w:val="single" w:sz="4" w:space="0" w:color="auto"/>
            </w:tcBorders>
          </w:tcPr>
          <w:p w14:paraId="5C8AACC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UDP port number of the tunnel end point in the data network, see TS 29.571 [61].</w:t>
            </w:r>
          </w:p>
          <w:p w14:paraId="4F141AE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58CF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570A57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2C4A5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D03840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AEBDD5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59788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76216E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8212C6"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routeProfId</w:t>
            </w:r>
          </w:p>
        </w:tc>
        <w:tc>
          <w:tcPr>
            <w:tcW w:w="4395" w:type="dxa"/>
            <w:tcBorders>
              <w:top w:val="single" w:sz="4" w:space="0" w:color="auto"/>
              <w:left w:val="single" w:sz="4" w:space="0" w:color="auto"/>
              <w:bottom w:val="single" w:sz="4" w:space="0" w:color="auto"/>
              <w:right w:val="single" w:sz="4" w:space="0" w:color="auto"/>
            </w:tcBorders>
          </w:tcPr>
          <w:p w14:paraId="6517019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routing profile.</w:t>
            </w:r>
          </w:p>
          <w:p w14:paraId="3EA582A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93323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FFA3C2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DE170D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CB3B4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5312F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AEBE94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76BB54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154CEB" w14:textId="77777777" w:rsidR="00192303" w:rsidRPr="00A952F9" w:rsidRDefault="00192303" w:rsidP="00626F17">
            <w:pPr>
              <w:pStyle w:val="TAL"/>
              <w:keepNext w:val="0"/>
              <w:rPr>
                <w:rFonts w:ascii="Courier New" w:hAnsi="Courier New"/>
              </w:rPr>
            </w:pPr>
            <w:r w:rsidRPr="00A952F9">
              <w:rPr>
                <w:rFonts w:ascii="Courier New" w:hAnsi="Courier New"/>
              </w:rPr>
              <w:t>upPathChgEvent</w:t>
            </w:r>
          </w:p>
        </w:tc>
        <w:tc>
          <w:tcPr>
            <w:tcW w:w="4395" w:type="dxa"/>
            <w:tcBorders>
              <w:top w:val="single" w:sz="4" w:space="0" w:color="auto"/>
              <w:left w:val="single" w:sz="4" w:space="0" w:color="auto"/>
              <w:bottom w:val="single" w:sz="4" w:space="0" w:color="auto"/>
              <w:right w:val="single" w:sz="4" w:space="0" w:color="auto"/>
            </w:tcBorders>
          </w:tcPr>
          <w:p w14:paraId="7134CBA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information about the AF subscriptions of the UP path change.</w:t>
            </w:r>
          </w:p>
          <w:p w14:paraId="1174CDC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90759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UpPathChgEvent</w:t>
            </w:r>
          </w:p>
          <w:p w14:paraId="3A0FFF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2DC01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D36140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EAA91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0924B9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3F69A6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17410E" w14:textId="77777777" w:rsidR="00192303" w:rsidRPr="00A952F9" w:rsidRDefault="00192303" w:rsidP="00626F17">
            <w:pPr>
              <w:pStyle w:val="TAL"/>
              <w:keepNext w:val="0"/>
              <w:rPr>
                <w:rFonts w:ascii="Courier New" w:hAnsi="Courier New"/>
              </w:rPr>
            </w:pPr>
            <w:r w:rsidRPr="00A952F9">
              <w:rPr>
                <w:rFonts w:ascii="Courier New" w:hAnsi="Courier New"/>
              </w:rPr>
              <w:t>notificationUri</w:t>
            </w:r>
          </w:p>
        </w:tc>
        <w:tc>
          <w:tcPr>
            <w:tcW w:w="4395" w:type="dxa"/>
            <w:tcBorders>
              <w:top w:val="single" w:sz="4" w:space="0" w:color="auto"/>
              <w:left w:val="single" w:sz="4" w:space="0" w:color="auto"/>
              <w:bottom w:val="single" w:sz="4" w:space="0" w:color="auto"/>
              <w:right w:val="single" w:sz="4" w:space="0" w:color="auto"/>
            </w:tcBorders>
          </w:tcPr>
          <w:p w14:paraId="6927C07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notification address (Uri) of AF receiving the event notification.</w:t>
            </w:r>
          </w:p>
          <w:p w14:paraId="350FF50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0386FF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02CA08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B16A1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E3E722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CAE4D6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5DB952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565B63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8DCD43" w14:textId="77777777" w:rsidR="00192303" w:rsidRPr="00A952F9" w:rsidRDefault="00192303" w:rsidP="00626F17">
            <w:pPr>
              <w:pStyle w:val="TAL"/>
              <w:keepNext w:val="0"/>
              <w:rPr>
                <w:rFonts w:ascii="Courier New" w:hAnsi="Courier New"/>
              </w:rPr>
            </w:pPr>
            <w:r w:rsidRPr="00A952F9">
              <w:rPr>
                <w:rFonts w:ascii="Courier New" w:hAnsi="Courier New"/>
              </w:rPr>
              <w:t>notifCorreId</w:t>
            </w:r>
          </w:p>
        </w:tc>
        <w:tc>
          <w:tcPr>
            <w:tcW w:w="4395" w:type="dxa"/>
            <w:tcBorders>
              <w:top w:val="single" w:sz="4" w:space="0" w:color="auto"/>
              <w:left w:val="single" w:sz="4" w:space="0" w:color="auto"/>
              <w:bottom w:val="single" w:sz="4" w:space="0" w:color="auto"/>
              <w:right w:val="single" w:sz="4" w:space="0" w:color="auto"/>
            </w:tcBorders>
          </w:tcPr>
          <w:p w14:paraId="49086280"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is used to set the value of Notification Correlation ID in the notification sent by the SMF, see TS 29.512 [60]. </w:t>
            </w:r>
          </w:p>
          <w:p w14:paraId="61B7963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B0A0A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B373BE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1019E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6288EF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D00CCB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2BA05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D2BACB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0C2329" w14:textId="77777777" w:rsidR="00192303" w:rsidRPr="00A952F9" w:rsidRDefault="00192303" w:rsidP="00626F17">
            <w:pPr>
              <w:pStyle w:val="TAL"/>
              <w:keepNext w:val="0"/>
              <w:rPr>
                <w:rFonts w:ascii="Courier New" w:hAnsi="Courier New"/>
              </w:rPr>
            </w:pPr>
            <w:r w:rsidRPr="00A952F9">
              <w:rPr>
                <w:rFonts w:ascii="Courier New" w:hAnsi="Courier New"/>
              </w:rPr>
              <w:t>dnaiChgType</w:t>
            </w:r>
          </w:p>
        </w:tc>
        <w:tc>
          <w:tcPr>
            <w:tcW w:w="4395" w:type="dxa"/>
            <w:tcBorders>
              <w:top w:val="single" w:sz="4" w:space="0" w:color="auto"/>
              <w:left w:val="single" w:sz="4" w:space="0" w:color="auto"/>
              <w:bottom w:val="single" w:sz="4" w:space="0" w:color="auto"/>
              <w:right w:val="single" w:sz="4" w:space="0" w:color="auto"/>
            </w:tcBorders>
          </w:tcPr>
          <w:p w14:paraId="4EADCB2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DNAI change, see TS 29.512 [60].</w:t>
            </w:r>
          </w:p>
          <w:p w14:paraId="7C57D9FA"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"EARLY", "EARLY_LATE", "LATE".</w:t>
            </w:r>
          </w:p>
        </w:tc>
        <w:tc>
          <w:tcPr>
            <w:tcW w:w="1897" w:type="dxa"/>
            <w:tcBorders>
              <w:top w:val="single" w:sz="4" w:space="0" w:color="auto"/>
              <w:left w:val="single" w:sz="4" w:space="0" w:color="auto"/>
              <w:bottom w:val="single" w:sz="4" w:space="0" w:color="auto"/>
              <w:right w:val="single" w:sz="4" w:space="0" w:color="auto"/>
            </w:tcBorders>
          </w:tcPr>
          <w:p w14:paraId="5152563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5EC242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D77CC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7F06D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D9983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56921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03A737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8EE198" w14:textId="77777777" w:rsidR="00192303" w:rsidRPr="00A952F9" w:rsidRDefault="00192303" w:rsidP="00626F17">
            <w:pPr>
              <w:pStyle w:val="TAL"/>
              <w:keepNext w:val="0"/>
              <w:rPr>
                <w:rFonts w:ascii="Courier New" w:hAnsi="Courier New"/>
              </w:rPr>
            </w:pPr>
            <w:r w:rsidRPr="00A952F9">
              <w:rPr>
                <w:rFonts w:ascii="Courier New" w:hAnsi="Courier New"/>
              </w:rPr>
              <w:t>afAckInd</w:t>
            </w:r>
          </w:p>
        </w:tc>
        <w:tc>
          <w:tcPr>
            <w:tcW w:w="4395" w:type="dxa"/>
            <w:tcBorders>
              <w:top w:val="single" w:sz="4" w:space="0" w:color="auto"/>
              <w:left w:val="single" w:sz="4" w:space="0" w:color="auto"/>
              <w:bottom w:val="single" w:sz="4" w:space="0" w:color="auto"/>
              <w:right w:val="single" w:sz="4" w:space="0" w:color="auto"/>
            </w:tcBorders>
          </w:tcPr>
          <w:p w14:paraId="677165B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whether the AF acknowledgement of UP path event notification is expected.</w:t>
            </w:r>
          </w:p>
          <w:p w14:paraId="045769EF"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2887AA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77A4BE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62FF1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853B56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E63D7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1748D5B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872233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6B79DD" w14:textId="77777777" w:rsidR="00192303" w:rsidRPr="00A952F9" w:rsidRDefault="00192303" w:rsidP="00626F17">
            <w:pPr>
              <w:pStyle w:val="TAL"/>
              <w:keepNext w:val="0"/>
              <w:rPr>
                <w:rFonts w:ascii="Courier New" w:hAnsi="Courier New"/>
              </w:rPr>
            </w:pPr>
            <w:r w:rsidRPr="00A952F9">
              <w:rPr>
                <w:rFonts w:ascii="Courier New" w:hAnsi="Courier New"/>
              </w:rPr>
              <w:t>steerFun</w:t>
            </w:r>
          </w:p>
        </w:tc>
        <w:tc>
          <w:tcPr>
            <w:tcW w:w="4395" w:type="dxa"/>
            <w:tcBorders>
              <w:top w:val="single" w:sz="4" w:space="0" w:color="auto"/>
              <w:left w:val="single" w:sz="4" w:space="0" w:color="auto"/>
              <w:bottom w:val="single" w:sz="4" w:space="0" w:color="auto"/>
              <w:right w:val="single" w:sz="4" w:space="0" w:color="auto"/>
            </w:tcBorders>
          </w:tcPr>
          <w:p w14:paraId="5F2ED58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applicable traffic steering functionality, see TS 29.512 [60].</w:t>
            </w:r>
          </w:p>
          <w:p w14:paraId="22C23F09"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"MPTCP", "ATSSS_LL".</w:t>
            </w:r>
          </w:p>
        </w:tc>
        <w:tc>
          <w:tcPr>
            <w:tcW w:w="1897" w:type="dxa"/>
            <w:tcBorders>
              <w:top w:val="single" w:sz="4" w:space="0" w:color="auto"/>
              <w:left w:val="single" w:sz="4" w:space="0" w:color="auto"/>
              <w:bottom w:val="single" w:sz="4" w:space="0" w:color="auto"/>
              <w:right w:val="single" w:sz="4" w:space="0" w:color="auto"/>
            </w:tcBorders>
          </w:tcPr>
          <w:p w14:paraId="10F90F7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3DD22D5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322C49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7DCA81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729BFB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7ACBA4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77C043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BE838D" w14:textId="77777777" w:rsidR="00192303" w:rsidRPr="00A952F9" w:rsidRDefault="00192303" w:rsidP="00626F17">
            <w:pPr>
              <w:pStyle w:val="TAL"/>
              <w:keepNext w:val="0"/>
              <w:rPr>
                <w:rFonts w:ascii="Courier New" w:hAnsi="Courier New"/>
              </w:rPr>
            </w:pPr>
            <w:r w:rsidRPr="00A952F9">
              <w:rPr>
                <w:rFonts w:ascii="Courier New" w:hAnsi="Courier New"/>
              </w:rPr>
              <w:t>steerModeDl</w:t>
            </w:r>
          </w:p>
        </w:tc>
        <w:tc>
          <w:tcPr>
            <w:tcW w:w="4395" w:type="dxa"/>
            <w:tcBorders>
              <w:top w:val="single" w:sz="4" w:space="0" w:color="auto"/>
              <w:left w:val="single" w:sz="4" w:space="0" w:color="auto"/>
              <w:bottom w:val="single" w:sz="4" w:space="0" w:color="auto"/>
              <w:right w:val="single" w:sz="4" w:space="0" w:color="auto"/>
            </w:tcBorders>
          </w:tcPr>
          <w:p w14:paraId="60C9680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downlink traffic.</w:t>
            </w:r>
          </w:p>
          <w:p w14:paraId="29A8AA0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8FFEC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SteeringMode</w:t>
            </w:r>
          </w:p>
          <w:p w14:paraId="1D2DD4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23107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E034F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006352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9323DD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1920C9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BA0C38" w14:textId="77777777" w:rsidR="00192303" w:rsidRPr="00A952F9" w:rsidRDefault="00192303" w:rsidP="00626F17">
            <w:pPr>
              <w:pStyle w:val="TAL"/>
              <w:keepNext w:val="0"/>
              <w:rPr>
                <w:rFonts w:ascii="Courier New" w:hAnsi="Courier New"/>
              </w:rPr>
            </w:pPr>
            <w:r w:rsidRPr="00A952F9">
              <w:rPr>
                <w:rFonts w:ascii="Courier New" w:hAnsi="Courier New"/>
              </w:rPr>
              <w:t>steerModeUl</w:t>
            </w:r>
          </w:p>
        </w:tc>
        <w:tc>
          <w:tcPr>
            <w:tcW w:w="4395" w:type="dxa"/>
            <w:tcBorders>
              <w:top w:val="single" w:sz="4" w:space="0" w:color="auto"/>
              <w:left w:val="single" w:sz="4" w:space="0" w:color="auto"/>
              <w:bottom w:val="single" w:sz="4" w:space="0" w:color="auto"/>
              <w:right w:val="single" w:sz="4" w:space="0" w:color="auto"/>
            </w:tcBorders>
          </w:tcPr>
          <w:p w14:paraId="1B73853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uplink traffic.</w:t>
            </w:r>
          </w:p>
          <w:p w14:paraId="39C9F2F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37A7D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SteeringMode</w:t>
            </w:r>
          </w:p>
          <w:p w14:paraId="5D293DB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23288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7B508B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71C1B9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C5B31C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C357BD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F9E083" w14:textId="77777777" w:rsidR="00192303" w:rsidRPr="00A952F9" w:rsidRDefault="00192303" w:rsidP="00626F17">
            <w:pPr>
              <w:pStyle w:val="TAL"/>
              <w:keepNext w:val="0"/>
              <w:rPr>
                <w:rFonts w:ascii="Courier New" w:hAnsi="Courier New"/>
              </w:rPr>
            </w:pPr>
            <w:r w:rsidRPr="00A952F9">
              <w:rPr>
                <w:rFonts w:ascii="Courier New" w:hAnsi="Courier New"/>
              </w:rPr>
              <w:t>mulAccCtrl</w:t>
            </w:r>
          </w:p>
        </w:tc>
        <w:tc>
          <w:tcPr>
            <w:tcW w:w="4395" w:type="dxa"/>
            <w:tcBorders>
              <w:top w:val="single" w:sz="4" w:space="0" w:color="auto"/>
              <w:left w:val="single" w:sz="4" w:space="0" w:color="auto"/>
              <w:bottom w:val="single" w:sz="4" w:space="0" w:color="auto"/>
              <w:right w:val="single" w:sz="4" w:space="0" w:color="auto"/>
            </w:tcBorders>
          </w:tcPr>
          <w:p w14:paraId="1F26CB6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service data flow, corresponding to the service data flow template, is allowed or not allowed.</w:t>
            </w:r>
          </w:p>
          <w:p w14:paraId="2E55B84F"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"ALLOWED", "NOT_ALLOWED".</w:t>
            </w:r>
          </w:p>
        </w:tc>
        <w:tc>
          <w:tcPr>
            <w:tcW w:w="1897" w:type="dxa"/>
            <w:tcBorders>
              <w:top w:val="single" w:sz="4" w:space="0" w:color="auto"/>
              <w:left w:val="single" w:sz="4" w:space="0" w:color="auto"/>
              <w:bottom w:val="single" w:sz="4" w:space="0" w:color="auto"/>
              <w:right w:val="single" w:sz="4" w:space="0" w:color="auto"/>
            </w:tcBorders>
          </w:tcPr>
          <w:p w14:paraId="298C87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0F3C69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BA2AC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AC1F3D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DB534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"NOT_ALLOWED"</w:t>
            </w:r>
          </w:p>
          <w:p w14:paraId="7BBC91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2AEA50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DDDBB8"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steerModeValue</w:t>
            </w:r>
          </w:p>
        </w:tc>
        <w:tc>
          <w:tcPr>
            <w:tcW w:w="4395" w:type="dxa"/>
            <w:tcBorders>
              <w:top w:val="single" w:sz="4" w:space="0" w:color="auto"/>
              <w:left w:val="single" w:sz="4" w:space="0" w:color="auto"/>
              <w:bottom w:val="single" w:sz="4" w:space="0" w:color="auto"/>
              <w:right w:val="single" w:sz="4" w:space="0" w:color="auto"/>
            </w:tcBorders>
          </w:tcPr>
          <w:p w14:paraId="2C432D8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value of the steering mode, see TS 29.512 [60].</w:t>
            </w:r>
          </w:p>
          <w:p w14:paraId="2835C43F"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31B66D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3E9634D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376A5F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9C946C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9ADF3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15205A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EF853A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FE4946" w14:textId="77777777" w:rsidR="00192303" w:rsidRPr="00A952F9" w:rsidRDefault="00192303" w:rsidP="00626F17">
            <w:pPr>
              <w:pStyle w:val="TAL"/>
              <w:keepNext w:val="0"/>
              <w:rPr>
                <w:rFonts w:ascii="Courier New" w:hAnsi="Courier New"/>
              </w:rPr>
            </w:pPr>
            <w:r w:rsidRPr="00A952F9">
              <w:rPr>
                <w:rFonts w:ascii="Courier New" w:hAnsi="Courier New"/>
              </w:rPr>
              <w:t>active</w:t>
            </w:r>
          </w:p>
        </w:tc>
        <w:tc>
          <w:tcPr>
            <w:tcW w:w="4395" w:type="dxa"/>
            <w:tcBorders>
              <w:top w:val="single" w:sz="4" w:space="0" w:color="auto"/>
              <w:left w:val="single" w:sz="4" w:space="0" w:color="auto"/>
              <w:bottom w:val="single" w:sz="4" w:space="0" w:color="auto"/>
              <w:right w:val="single" w:sz="4" w:space="0" w:color="auto"/>
            </w:tcBorders>
          </w:tcPr>
          <w:p w14:paraId="764DE32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active access, see TS 29.571 [61].</w:t>
            </w:r>
          </w:p>
          <w:p w14:paraId="251088D8"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065E7E2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721A035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AFF1F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87238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0F837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D847E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3ED546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ACD786" w14:textId="77777777" w:rsidR="00192303" w:rsidRPr="00A952F9" w:rsidRDefault="00192303" w:rsidP="00626F17">
            <w:pPr>
              <w:pStyle w:val="TAL"/>
              <w:keepNext w:val="0"/>
              <w:rPr>
                <w:rFonts w:ascii="Courier New" w:hAnsi="Courier New"/>
              </w:rPr>
            </w:pPr>
            <w:r w:rsidRPr="00A952F9">
              <w:rPr>
                <w:rFonts w:ascii="Courier New" w:hAnsi="Courier New"/>
              </w:rPr>
              <w:t>standby</w:t>
            </w:r>
          </w:p>
        </w:tc>
        <w:tc>
          <w:tcPr>
            <w:tcW w:w="4395" w:type="dxa"/>
            <w:tcBorders>
              <w:top w:val="single" w:sz="4" w:space="0" w:color="auto"/>
              <w:left w:val="single" w:sz="4" w:space="0" w:color="auto"/>
              <w:bottom w:val="single" w:sz="4" w:space="0" w:color="auto"/>
              <w:right w:val="single" w:sz="4" w:space="0" w:color="auto"/>
            </w:tcBorders>
          </w:tcPr>
          <w:p w14:paraId="7CD5049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Standby access, see TS 29.571 [61].</w:t>
            </w:r>
          </w:p>
          <w:p w14:paraId="131D4D87"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6633EA8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70B8A5D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6BE10E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49C31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71F5BF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918B5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950946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CACCB5" w14:textId="77777777" w:rsidR="00192303" w:rsidRPr="00A952F9" w:rsidRDefault="00192303" w:rsidP="00626F17">
            <w:pPr>
              <w:pStyle w:val="TAL"/>
              <w:keepNext w:val="0"/>
              <w:rPr>
                <w:rFonts w:ascii="Courier New" w:hAnsi="Courier New"/>
              </w:rPr>
            </w:pPr>
            <w:r w:rsidRPr="00A952F9">
              <w:rPr>
                <w:rFonts w:ascii="Courier New" w:hAnsi="Courier New"/>
              </w:rPr>
              <w:t>threeGLoad</w:t>
            </w:r>
          </w:p>
        </w:tc>
        <w:tc>
          <w:tcPr>
            <w:tcW w:w="4395" w:type="dxa"/>
            <w:tcBorders>
              <w:top w:val="single" w:sz="4" w:space="0" w:color="auto"/>
              <w:left w:val="single" w:sz="4" w:space="0" w:color="auto"/>
              <w:bottom w:val="single" w:sz="4" w:space="0" w:color="auto"/>
              <w:right w:val="single" w:sz="4" w:space="0" w:color="auto"/>
            </w:tcBorders>
          </w:tcPr>
          <w:p w14:paraId="391BE97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traffic load to steer to the 3GPP Access expressed in one percent. </w:t>
            </w:r>
          </w:p>
          <w:p w14:paraId="7ED82610"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0..100.</w:t>
            </w:r>
          </w:p>
        </w:tc>
        <w:tc>
          <w:tcPr>
            <w:tcW w:w="1897" w:type="dxa"/>
            <w:tcBorders>
              <w:top w:val="single" w:sz="4" w:space="0" w:color="auto"/>
              <w:left w:val="single" w:sz="4" w:space="0" w:color="auto"/>
              <w:bottom w:val="single" w:sz="4" w:space="0" w:color="auto"/>
              <w:right w:val="single" w:sz="4" w:space="0" w:color="auto"/>
            </w:tcBorders>
          </w:tcPr>
          <w:p w14:paraId="45392E9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3DBE588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A566F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10A3A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0851F9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E1A12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DBD9CD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5ACB93" w14:textId="77777777" w:rsidR="00192303" w:rsidRPr="00A952F9" w:rsidRDefault="00192303" w:rsidP="00626F17">
            <w:pPr>
              <w:pStyle w:val="TAL"/>
              <w:keepNext w:val="0"/>
              <w:rPr>
                <w:rFonts w:ascii="Courier New" w:hAnsi="Courier New"/>
              </w:rPr>
            </w:pPr>
            <w:r w:rsidRPr="00A952F9">
              <w:rPr>
                <w:rFonts w:ascii="Courier New" w:hAnsi="Courier New"/>
              </w:rPr>
              <w:t>prioAcc</w:t>
            </w:r>
          </w:p>
        </w:tc>
        <w:tc>
          <w:tcPr>
            <w:tcW w:w="4395" w:type="dxa"/>
            <w:tcBorders>
              <w:top w:val="single" w:sz="4" w:space="0" w:color="auto"/>
              <w:left w:val="single" w:sz="4" w:space="0" w:color="auto"/>
              <w:bottom w:val="single" w:sz="4" w:space="0" w:color="auto"/>
              <w:right w:val="single" w:sz="4" w:space="0" w:color="auto"/>
            </w:tcBorders>
          </w:tcPr>
          <w:p w14:paraId="3D40A62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high priority access, see TS 29.571 [61].</w:t>
            </w:r>
          </w:p>
          <w:p w14:paraId="743351FA"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6FDCD0E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05478C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4F2898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7935B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B38C4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BD321A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CE958B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5BF6A" w14:textId="77777777" w:rsidR="00192303" w:rsidRPr="00A952F9" w:rsidRDefault="00192303" w:rsidP="00626F17">
            <w:pPr>
              <w:pStyle w:val="TAL"/>
              <w:keepNext w:val="0"/>
              <w:rPr>
                <w:rFonts w:ascii="Courier New" w:hAnsi="Courier New"/>
              </w:rPr>
            </w:pPr>
            <w:r w:rsidRPr="00A952F9">
              <w:rPr>
                <w:rFonts w:ascii="Courier New" w:hAnsi="Courier New"/>
              </w:rPr>
              <w:t>condId</w:t>
            </w:r>
          </w:p>
        </w:tc>
        <w:tc>
          <w:tcPr>
            <w:tcW w:w="4395" w:type="dxa"/>
            <w:tcBorders>
              <w:top w:val="single" w:sz="4" w:space="0" w:color="auto"/>
              <w:left w:val="single" w:sz="4" w:space="0" w:color="auto"/>
              <w:bottom w:val="single" w:sz="4" w:space="0" w:color="auto"/>
              <w:right w:val="single" w:sz="4" w:space="0" w:color="auto"/>
            </w:tcBorders>
          </w:tcPr>
          <w:p w14:paraId="5EFD15E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uniquely identifies the condition data.</w:t>
            </w:r>
          </w:p>
          <w:p w14:paraId="2E3E3B4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75C08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467E6C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10DB4D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5E068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D09D47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D291A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1BA2AB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FE411F" w14:textId="77777777" w:rsidR="00192303" w:rsidRPr="00A952F9" w:rsidRDefault="00192303" w:rsidP="00626F17">
            <w:pPr>
              <w:pStyle w:val="TAL"/>
              <w:keepNext w:val="0"/>
              <w:rPr>
                <w:rFonts w:ascii="Courier New" w:hAnsi="Courier New"/>
              </w:rPr>
            </w:pPr>
            <w:r w:rsidRPr="00A952F9">
              <w:rPr>
                <w:rFonts w:ascii="Courier New" w:hAnsi="Courier New"/>
              </w:rPr>
              <w:t>activationTime</w:t>
            </w:r>
          </w:p>
        </w:tc>
        <w:tc>
          <w:tcPr>
            <w:tcW w:w="4395" w:type="dxa"/>
            <w:tcBorders>
              <w:top w:val="single" w:sz="4" w:space="0" w:color="auto"/>
              <w:left w:val="single" w:sz="4" w:space="0" w:color="auto"/>
              <w:bottom w:val="single" w:sz="4" w:space="0" w:color="auto"/>
              <w:right w:val="single" w:sz="4" w:space="0" w:color="auto"/>
            </w:tcBorders>
          </w:tcPr>
          <w:p w14:paraId="0B1522D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activated, see TS 29.512 [60] and TS 29.571 [61].</w:t>
            </w:r>
          </w:p>
          <w:p w14:paraId="44E6977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D4E097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15CD4A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FAA6D2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82996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E8574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0DA4C9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7BC9BC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061FE6" w14:textId="77777777" w:rsidR="00192303" w:rsidRPr="00A952F9" w:rsidRDefault="00192303" w:rsidP="00626F17">
            <w:pPr>
              <w:pStyle w:val="TAL"/>
              <w:keepNext w:val="0"/>
              <w:rPr>
                <w:rFonts w:ascii="Courier New" w:hAnsi="Courier New"/>
              </w:rPr>
            </w:pPr>
            <w:r w:rsidRPr="00A952F9">
              <w:rPr>
                <w:rFonts w:ascii="Courier New" w:hAnsi="Courier New"/>
              </w:rPr>
              <w:t>deactivationTime</w:t>
            </w:r>
          </w:p>
        </w:tc>
        <w:tc>
          <w:tcPr>
            <w:tcW w:w="4395" w:type="dxa"/>
            <w:tcBorders>
              <w:top w:val="single" w:sz="4" w:space="0" w:color="auto"/>
              <w:left w:val="single" w:sz="4" w:space="0" w:color="auto"/>
              <w:bottom w:val="single" w:sz="4" w:space="0" w:color="auto"/>
              <w:right w:val="single" w:sz="4" w:space="0" w:color="auto"/>
            </w:tcBorders>
          </w:tcPr>
          <w:p w14:paraId="5C029DD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deactivated, see TS 29.512 [60] and TS 29.571 [61].</w:t>
            </w:r>
          </w:p>
          <w:p w14:paraId="6B6DE81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6CBF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50F783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270F89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2FDBA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AE7E3A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D15C89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94169D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AFE141" w14:textId="77777777" w:rsidR="00192303" w:rsidRPr="00A952F9" w:rsidRDefault="00192303" w:rsidP="00626F17">
            <w:pPr>
              <w:pStyle w:val="TAL"/>
              <w:keepNext w:val="0"/>
              <w:rPr>
                <w:rFonts w:ascii="Courier New" w:hAnsi="Courier New"/>
              </w:rPr>
            </w:pPr>
            <w:r w:rsidRPr="00A952F9">
              <w:rPr>
                <w:rFonts w:ascii="Courier New" w:hAnsi="Courier New"/>
              </w:rPr>
              <w:t>accessType</w:t>
            </w:r>
          </w:p>
        </w:tc>
        <w:tc>
          <w:tcPr>
            <w:tcW w:w="4395" w:type="dxa"/>
            <w:tcBorders>
              <w:top w:val="single" w:sz="4" w:space="0" w:color="auto"/>
              <w:left w:val="single" w:sz="4" w:space="0" w:color="auto"/>
              <w:bottom w:val="single" w:sz="4" w:space="0" w:color="auto"/>
              <w:right w:val="single" w:sz="4" w:space="0" w:color="auto"/>
            </w:tcBorders>
          </w:tcPr>
          <w:p w14:paraId="2B613F8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access type of the UE when the session AMBR shall be enforced, see TS 29.512 [60].</w:t>
            </w:r>
          </w:p>
          <w:p w14:paraId="4CCFBBE5" w14:textId="77777777" w:rsidR="00192303" w:rsidRPr="00A952F9" w:rsidRDefault="00192303" w:rsidP="00626F17">
            <w:pPr>
              <w:pStyle w:val="TAL"/>
              <w:keepNext w:val="0"/>
            </w:pPr>
            <w:r w:rsidRPr="00A952F9">
              <w:rPr>
                <w:rFonts w:cs="Arial"/>
                <w:szCs w:val="18"/>
              </w:rPr>
              <w:t xml:space="preserve">If this attribute is included in SmfInfo, it shall contain the </w:t>
            </w:r>
            <w:r w:rsidRPr="00A952F9">
              <w:t>access type (3GPP_ACCESS and/or NON_3GPP_ACCESS) supported by the SMF.</w:t>
            </w:r>
          </w:p>
          <w:p w14:paraId="5868187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t xml:space="preserve">If not included, it </w:t>
            </w:r>
            <w:r w:rsidRPr="00A952F9">
              <w:rPr>
                <w:lang w:eastAsia="zh-CN"/>
              </w:rPr>
              <w:t>shall be</w:t>
            </w:r>
            <w:r w:rsidRPr="00A952F9">
              <w:t xml:space="preserve"> assumed the both access types are supported.</w:t>
            </w:r>
          </w:p>
          <w:p w14:paraId="2C7F194C"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22FA357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73E169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1..2</w:t>
            </w:r>
          </w:p>
          <w:p w14:paraId="29991C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71E6718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09E0F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AC66C9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8F23DA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86871F"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ratType</w:t>
            </w:r>
          </w:p>
        </w:tc>
        <w:tc>
          <w:tcPr>
            <w:tcW w:w="4395" w:type="dxa"/>
            <w:tcBorders>
              <w:top w:val="single" w:sz="4" w:space="0" w:color="auto"/>
              <w:left w:val="single" w:sz="4" w:space="0" w:color="auto"/>
              <w:bottom w:val="single" w:sz="4" w:space="0" w:color="auto"/>
              <w:right w:val="single" w:sz="4" w:space="0" w:color="auto"/>
            </w:tcBorders>
          </w:tcPr>
          <w:p w14:paraId="7CFA6934"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RAT type of the UE when the session AMBR shall be enforced, see TS 29.512 [60] and TS 29.571 [61].</w:t>
            </w:r>
          </w:p>
          <w:p w14:paraId="2DA2F1E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5F2697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668994F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7249AD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2547B5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E0CF8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2A041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B97FB3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353B98" w14:textId="77777777" w:rsidR="00192303" w:rsidRPr="00A952F9" w:rsidRDefault="00192303" w:rsidP="00626F17">
            <w:pPr>
              <w:pStyle w:val="TAL"/>
              <w:keepNext w:val="0"/>
              <w:rPr>
                <w:rFonts w:ascii="Courier New" w:hAnsi="Courier New"/>
              </w:rPr>
            </w:pPr>
            <w:r w:rsidRPr="00A952F9">
              <w:rPr>
                <w:rFonts w:ascii="Courier New" w:hAnsi="Courier New"/>
              </w:rPr>
              <w:t>periodicity</w:t>
            </w:r>
          </w:p>
        </w:tc>
        <w:tc>
          <w:tcPr>
            <w:tcW w:w="4395" w:type="dxa"/>
            <w:tcBorders>
              <w:top w:val="single" w:sz="4" w:space="0" w:color="auto"/>
              <w:left w:val="single" w:sz="4" w:space="0" w:color="auto"/>
              <w:bottom w:val="single" w:sz="4" w:space="0" w:color="auto"/>
              <w:right w:val="single" w:sz="4" w:space="0" w:color="auto"/>
            </w:tcBorders>
          </w:tcPr>
          <w:p w14:paraId="653BE19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time period between the start of two bursts in reference to the TSN GM.</w:t>
            </w:r>
          </w:p>
          <w:p w14:paraId="454AB14E"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5D80C7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307006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4A9DB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349CCE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14669F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55B535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5C57F4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8CDD40" w14:textId="77777777" w:rsidR="00192303" w:rsidRPr="00A952F9" w:rsidRDefault="00192303" w:rsidP="00626F17">
            <w:pPr>
              <w:pStyle w:val="TAL"/>
              <w:keepNext w:val="0"/>
              <w:rPr>
                <w:rFonts w:ascii="Courier New" w:hAnsi="Courier New"/>
              </w:rPr>
            </w:pPr>
            <w:r w:rsidRPr="00A952F9">
              <w:rPr>
                <w:rFonts w:ascii="Courier New" w:hAnsi="Courier New"/>
              </w:rPr>
              <w:t>burstArrivalTime</w:t>
            </w:r>
          </w:p>
        </w:tc>
        <w:tc>
          <w:tcPr>
            <w:tcW w:w="4395" w:type="dxa"/>
            <w:tcBorders>
              <w:top w:val="single" w:sz="4" w:space="0" w:color="auto"/>
              <w:left w:val="single" w:sz="4" w:space="0" w:color="auto"/>
              <w:bottom w:val="single" w:sz="4" w:space="0" w:color="auto"/>
              <w:right w:val="single" w:sz="4" w:space="0" w:color="auto"/>
            </w:tcBorders>
          </w:tcPr>
          <w:p w14:paraId="37108E2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the arrival time (in date-time format) of the data burst in reference to the TSN GM. </w:t>
            </w:r>
          </w:p>
          <w:p w14:paraId="112B61D1"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48544B7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64E00B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223C7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1A9E82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E3BC1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578C9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ED8748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B120FC"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nsacfInfoSnssaiList</w:t>
            </w:r>
          </w:p>
        </w:tc>
        <w:tc>
          <w:tcPr>
            <w:tcW w:w="4395" w:type="dxa"/>
            <w:tcBorders>
              <w:top w:val="single" w:sz="4" w:space="0" w:color="auto"/>
              <w:left w:val="single" w:sz="4" w:space="0" w:color="auto"/>
              <w:bottom w:val="single" w:sz="4" w:space="0" w:color="auto"/>
              <w:right w:val="single" w:sz="4" w:space="0" w:color="auto"/>
            </w:tcBorders>
          </w:tcPr>
          <w:p w14:paraId="0A4B3AFE"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a list of NSACF information per S-NSSAI.</w:t>
            </w:r>
          </w:p>
          <w:p w14:paraId="0322D4C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499A1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NsacfInfoSnssai</w:t>
            </w:r>
          </w:p>
          <w:p w14:paraId="24A9C00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1F396CB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790C98F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3546E6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91C54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652C2C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FAA2F3" w14:textId="77777777" w:rsidR="00192303" w:rsidRPr="00A952F9" w:rsidRDefault="00192303" w:rsidP="00626F17">
            <w:pPr>
              <w:pStyle w:val="TAL"/>
              <w:keepNext w:val="0"/>
              <w:rPr>
                <w:rFonts w:ascii="Courier New" w:hAnsi="Courier New"/>
              </w:rPr>
            </w:pPr>
            <w:r w:rsidRPr="00A952F9">
              <w:rPr>
                <w:rFonts w:ascii="Courier New" w:hAnsi="Courier New" w:cs="Courier New"/>
                <w:szCs w:val="22"/>
              </w:rPr>
              <w:t>snssaiInfo</w:t>
            </w:r>
          </w:p>
        </w:tc>
        <w:tc>
          <w:tcPr>
            <w:tcW w:w="4395" w:type="dxa"/>
            <w:tcBorders>
              <w:top w:val="single" w:sz="4" w:space="0" w:color="auto"/>
              <w:left w:val="single" w:sz="4" w:space="0" w:color="auto"/>
              <w:bottom w:val="single" w:sz="4" w:space="0" w:color="auto"/>
              <w:right w:val="single" w:sz="4" w:space="0" w:color="auto"/>
            </w:tcBorders>
          </w:tcPr>
          <w:p w14:paraId="5A4A2A8E"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generic information for </w:t>
            </w:r>
            <w:proofErr w:type="gramStart"/>
            <w:r w:rsidRPr="00A952F9">
              <w:rPr>
                <w:rFonts w:ascii="Arial" w:hAnsi="Arial" w:cs="Arial"/>
                <w:sz w:val="18"/>
                <w:szCs w:val="18"/>
                <w:lang w:eastAsia="zh-CN"/>
              </w:rPr>
              <w:t>a</w:t>
            </w:r>
            <w:proofErr w:type="gramEnd"/>
            <w:r w:rsidRPr="00A952F9">
              <w:rPr>
                <w:rFonts w:ascii="Arial" w:hAnsi="Arial" w:cs="Arial"/>
                <w:sz w:val="18"/>
                <w:szCs w:val="18"/>
                <w:lang w:eastAsia="zh-CN"/>
              </w:rPr>
              <w:t xml:space="preserve"> S-NSSAI. The information includes global unique identifier of a Network Slice (see [2] for definition of Network Slice) and adminstrativeState of the Network Slice</w:t>
            </w:r>
          </w:p>
          <w:p w14:paraId="6A4F612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4FE22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SnssaiInfo</w:t>
            </w:r>
          </w:p>
          <w:p w14:paraId="4DA3ADB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B4CEEA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16C2F9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E6BAE0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3FFC5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E88A0E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070637" w14:textId="77777777" w:rsidR="00192303" w:rsidRPr="00A952F9" w:rsidRDefault="00192303" w:rsidP="00626F17">
            <w:pPr>
              <w:pStyle w:val="TAL"/>
              <w:keepNext w:val="0"/>
              <w:rPr>
                <w:rFonts w:ascii="Courier New" w:hAnsi="Courier New"/>
              </w:rPr>
            </w:pPr>
            <w:r w:rsidRPr="00A952F9">
              <w:rPr>
                <w:rFonts w:ascii="Courier New" w:hAnsi="Courier New" w:cs="Courier New"/>
                <w:sz w:val="20"/>
                <w:szCs w:val="22"/>
              </w:rPr>
              <w:t>isSubjectToNsac</w:t>
            </w:r>
          </w:p>
        </w:tc>
        <w:tc>
          <w:tcPr>
            <w:tcW w:w="4395" w:type="dxa"/>
            <w:tcBorders>
              <w:top w:val="single" w:sz="4" w:space="0" w:color="auto"/>
              <w:left w:val="single" w:sz="4" w:space="0" w:color="auto"/>
              <w:bottom w:val="single" w:sz="4" w:space="0" w:color="auto"/>
              <w:right w:val="single" w:sz="4" w:space="0" w:color="auto"/>
            </w:tcBorders>
          </w:tcPr>
          <w:p w14:paraId="78862F1D"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if the Network Slice subjects to network slice admission control. The value is set to False if the maxNumberofUEs attribute in corresponding SliceProfile is absent.</w:t>
            </w:r>
          </w:p>
          <w:p w14:paraId="4ECA622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52413F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141E9B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5324E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5EFEFF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0D5E2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28584C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B4E229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91D097" w14:textId="77777777" w:rsidR="00192303" w:rsidRPr="00A952F9" w:rsidRDefault="00192303" w:rsidP="00626F17">
            <w:pPr>
              <w:pStyle w:val="TAL"/>
              <w:keepNext w:val="0"/>
              <w:rPr>
                <w:rFonts w:ascii="Courier New" w:hAnsi="Courier New"/>
              </w:rPr>
            </w:pPr>
            <w:r w:rsidRPr="00A952F9">
              <w:rPr>
                <w:rFonts w:ascii="Courier New" w:hAnsi="Courier New" w:cs="Courier New"/>
                <w:szCs w:val="22"/>
              </w:rPr>
              <w:t>NsacfInfoSnssai.</w:t>
            </w:r>
            <w:r w:rsidRPr="00A952F9">
              <w:rPr>
                <w:rFonts w:ascii="Courier New" w:hAnsi="Courier New" w:cs="Courier New"/>
                <w:sz w:val="20"/>
                <w:szCs w:val="22"/>
              </w:rPr>
              <w:t>maxNumberofUEs</w:t>
            </w:r>
          </w:p>
        </w:tc>
        <w:tc>
          <w:tcPr>
            <w:tcW w:w="4395" w:type="dxa"/>
            <w:tcBorders>
              <w:top w:val="single" w:sz="4" w:space="0" w:color="auto"/>
              <w:left w:val="single" w:sz="4" w:space="0" w:color="auto"/>
              <w:bottom w:val="single" w:sz="4" w:space="0" w:color="auto"/>
              <w:right w:val="single" w:sz="4" w:space="0" w:color="auto"/>
            </w:tcBorders>
          </w:tcPr>
          <w:p w14:paraId="06FC0D05"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w:t>
            </w:r>
            <w:r w:rsidRPr="00A952F9">
              <w:t xml:space="preserve"> </w:t>
            </w:r>
            <w:r w:rsidRPr="00A952F9">
              <w:rPr>
                <w:rFonts w:ascii="Arial" w:hAnsi="Arial" w:cs="Arial"/>
                <w:sz w:val="18"/>
                <w:szCs w:val="18"/>
                <w:lang w:eastAsia="zh-CN"/>
              </w:rPr>
              <w:t>maximum number of UEs which are allowed to be served by the Network Slice that is subject to network slice admission control. This number could be derived from maxNumberofUEs defined in corresponding SliceProfile.</w:t>
            </w:r>
          </w:p>
          <w:p w14:paraId="0E8C3C5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34F32F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706837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920BC7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7EAAE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123B8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0</w:t>
            </w:r>
          </w:p>
          <w:p w14:paraId="025CC06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8D1D4E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918EF0" w14:textId="77777777" w:rsidR="00192303" w:rsidRPr="00A952F9" w:rsidRDefault="00192303" w:rsidP="00626F17">
            <w:pPr>
              <w:pStyle w:val="TAL"/>
              <w:keepNext w:val="0"/>
              <w:rPr>
                <w:rFonts w:ascii="Courier New" w:hAnsi="Courier New"/>
              </w:rPr>
            </w:pPr>
            <w:r w:rsidRPr="00A952F9">
              <w:rPr>
                <w:rFonts w:ascii="Courier New" w:hAnsi="Courier New" w:cs="Courier New"/>
                <w:sz w:val="20"/>
                <w:szCs w:val="22"/>
              </w:rPr>
              <w:t>eACMode</w:t>
            </w:r>
          </w:p>
        </w:tc>
        <w:tc>
          <w:tcPr>
            <w:tcW w:w="4395" w:type="dxa"/>
            <w:tcBorders>
              <w:top w:val="single" w:sz="4" w:space="0" w:color="auto"/>
              <w:left w:val="single" w:sz="4" w:space="0" w:color="auto"/>
              <w:bottom w:val="single" w:sz="4" w:space="0" w:color="auto"/>
              <w:right w:val="single" w:sz="4" w:space="0" w:color="auto"/>
            </w:tcBorders>
          </w:tcPr>
          <w:p w14:paraId="4E2571BE"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if early admission control (EAC) mode is activated.</w:t>
            </w:r>
          </w:p>
          <w:p w14:paraId="0D8956B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68D0C2B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2BCB83B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9898A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C86DA1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C6A1E05" w14:textId="77777777" w:rsidR="00192303" w:rsidRPr="00A952F9" w:rsidRDefault="00192303" w:rsidP="00626F17">
            <w:pPr>
              <w:keepLines/>
              <w:spacing w:after="0"/>
              <w:rPr>
                <w:rFonts w:ascii="Arial" w:hAnsi="Arial" w:cs="Arial"/>
                <w:sz w:val="18"/>
                <w:szCs w:val="18"/>
                <w:lang w:eastAsia="zh-CN"/>
              </w:rPr>
            </w:pPr>
            <w:r w:rsidRPr="00A952F9">
              <w:rPr>
                <w:rFonts w:ascii="Arial" w:hAnsi="Arial" w:cs="Arial"/>
                <w:sz w:val="18"/>
                <w:szCs w:val="18"/>
              </w:rPr>
              <w:t xml:space="preserve">defaultValue: </w:t>
            </w:r>
            <w:r w:rsidRPr="00A952F9">
              <w:rPr>
                <w:rFonts w:ascii="Arial" w:hAnsi="Arial" w:cs="Arial"/>
                <w:sz w:val="18"/>
                <w:szCs w:val="18"/>
                <w:lang w:eastAsia="zh-CN"/>
              </w:rPr>
              <w:t>INACTIVE</w:t>
            </w:r>
          </w:p>
          <w:p w14:paraId="5E0E61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D86855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E20314" w14:textId="77777777" w:rsidR="00192303" w:rsidRPr="00A952F9" w:rsidRDefault="00192303" w:rsidP="00626F17">
            <w:pPr>
              <w:pStyle w:val="TAL"/>
              <w:keepNext w:val="0"/>
              <w:rPr>
                <w:rFonts w:ascii="Courier New" w:hAnsi="Courier New"/>
              </w:rPr>
            </w:pPr>
            <w:r w:rsidRPr="00A952F9">
              <w:rPr>
                <w:rFonts w:ascii="Courier New" w:hAnsi="Courier New" w:cs="Courier New"/>
                <w:sz w:val="20"/>
                <w:szCs w:val="22"/>
              </w:rPr>
              <w:t>activeEacThreshold</w:t>
            </w:r>
          </w:p>
        </w:tc>
        <w:tc>
          <w:tcPr>
            <w:tcW w:w="4395" w:type="dxa"/>
            <w:tcBorders>
              <w:top w:val="single" w:sz="4" w:space="0" w:color="auto"/>
              <w:left w:val="single" w:sz="4" w:space="0" w:color="auto"/>
              <w:bottom w:val="single" w:sz="4" w:space="0" w:color="auto"/>
              <w:right w:val="single" w:sz="4" w:space="0" w:color="auto"/>
            </w:tcBorders>
          </w:tcPr>
          <w:p w14:paraId="7D9CE995"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07B9F8BC"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048804A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7127A25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88C6A8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DDFA56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7D9D4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0</w:t>
            </w:r>
          </w:p>
          <w:p w14:paraId="2AC11D1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16C966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B6A0CB" w14:textId="77777777" w:rsidR="00192303" w:rsidRPr="00A952F9" w:rsidRDefault="00192303" w:rsidP="00626F17">
            <w:pPr>
              <w:pStyle w:val="TAL"/>
              <w:keepNext w:val="0"/>
              <w:rPr>
                <w:rFonts w:ascii="Courier New" w:hAnsi="Courier New"/>
              </w:rPr>
            </w:pPr>
            <w:r w:rsidRPr="00A952F9">
              <w:rPr>
                <w:rFonts w:ascii="Courier New" w:hAnsi="Courier New" w:cs="Courier New"/>
                <w:sz w:val="20"/>
                <w:szCs w:val="22"/>
              </w:rPr>
              <w:lastRenderedPageBreak/>
              <w:t>deactiveEacThreshold</w:t>
            </w:r>
          </w:p>
        </w:tc>
        <w:tc>
          <w:tcPr>
            <w:tcW w:w="4395" w:type="dxa"/>
            <w:tcBorders>
              <w:top w:val="single" w:sz="4" w:space="0" w:color="auto"/>
              <w:left w:val="single" w:sz="4" w:space="0" w:color="auto"/>
              <w:bottom w:val="single" w:sz="4" w:space="0" w:color="auto"/>
              <w:right w:val="single" w:sz="4" w:space="0" w:color="auto"/>
            </w:tcBorders>
          </w:tcPr>
          <w:p w14:paraId="45435015"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42640248"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p w14:paraId="11B8570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67EF7D5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69A8254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2AA26B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49C67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F3DEFE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100</w:t>
            </w:r>
          </w:p>
          <w:p w14:paraId="062A57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669A66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D2EEBE" w14:textId="77777777" w:rsidR="00192303" w:rsidRPr="00A952F9" w:rsidRDefault="00192303" w:rsidP="00626F17">
            <w:pPr>
              <w:pStyle w:val="TAL"/>
              <w:keepNext w:val="0"/>
              <w:rPr>
                <w:rFonts w:ascii="Courier New" w:hAnsi="Courier New"/>
              </w:rPr>
            </w:pPr>
            <w:r w:rsidRPr="00A952F9">
              <w:rPr>
                <w:rFonts w:ascii="Courier New" w:hAnsi="Courier New" w:cs="Courier New"/>
                <w:sz w:val="20"/>
                <w:szCs w:val="22"/>
              </w:rPr>
              <w:t>numberofUEs</w:t>
            </w:r>
          </w:p>
        </w:tc>
        <w:tc>
          <w:tcPr>
            <w:tcW w:w="4395" w:type="dxa"/>
            <w:tcBorders>
              <w:top w:val="single" w:sz="4" w:space="0" w:color="auto"/>
              <w:left w:val="single" w:sz="4" w:space="0" w:color="auto"/>
              <w:bottom w:val="single" w:sz="4" w:space="0" w:color="auto"/>
              <w:right w:val="single" w:sz="4" w:space="0" w:color="auto"/>
            </w:tcBorders>
          </w:tcPr>
          <w:p w14:paraId="001DDC7F"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number of the UEs registered with the network slice. This attribute is updated by NSACF.</w:t>
            </w:r>
          </w:p>
          <w:p w14:paraId="14A0B614"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p>
          <w:p w14:paraId="7475CAB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65EFF3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4159D0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2D9117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23DF5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E0189A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C0A68F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1DD136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21426F" w14:textId="77777777" w:rsidR="00192303" w:rsidRPr="00A952F9" w:rsidRDefault="00192303" w:rsidP="00626F17">
            <w:pPr>
              <w:pStyle w:val="TAL"/>
              <w:keepNext w:val="0"/>
              <w:rPr>
                <w:rFonts w:ascii="Courier New" w:hAnsi="Courier New"/>
              </w:rPr>
            </w:pPr>
            <w:r w:rsidRPr="00A952F9">
              <w:rPr>
                <w:rFonts w:ascii="Courier New" w:hAnsi="Courier New" w:cs="Courier New"/>
              </w:rPr>
              <w:t>uEIdList</w:t>
            </w:r>
          </w:p>
        </w:tc>
        <w:tc>
          <w:tcPr>
            <w:tcW w:w="4395" w:type="dxa"/>
            <w:tcBorders>
              <w:top w:val="single" w:sz="4" w:space="0" w:color="auto"/>
              <w:left w:val="single" w:sz="4" w:space="0" w:color="auto"/>
              <w:bottom w:val="single" w:sz="4" w:space="0" w:color="auto"/>
              <w:right w:val="single" w:sz="4" w:space="0" w:color="auto"/>
            </w:tcBorders>
          </w:tcPr>
          <w:p w14:paraId="5CFEA30B"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UEs registered with the network slice. This attribute is updated by NSACF.</w:t>
            </w:r>
          </w:p>
          <w:p w14:paraId="2FC1CD9D" w14:textId="77777777" w:rsidR="00192303" w:rsidRPr="00A952F9" w:rsidRDefault="00192303" w:rsidP="00626F17">
            <w:pPr>
              <w:keepLines/>
              <w:widowControl w:val="0"/>
              <w:tabs>
                <w:tab w:val="decimal" w:pos="0"/>
              </w:tabs>
              <w:spacing w:line="0" w:lineRule="atLeast"/>
              <w:rPr>
                <w:rFonts w:ascii="Arial" w:hAnsi="Arial" w:cs="Arial"/>
                <w:sz w:val="18"/>
                <w:szCs w:val="18"/>
                <w:lang w:eastAsia="zh-CN"/>
              </w:rPr>
            </w:pPr>
          </w:p>
          <w:p w14:paraId="38F9DA1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430D7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40CE3B6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42CA6D9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ADAD4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81DF2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FDD8F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0CB2C7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3EE596"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networkSliceInfoList</w:t>
            </w:r>
          </w:p>
        </w:tc>
        <w:tc>
          <w:tcPr>
            <w:tcW w:w="4395" w:type="dxa"/>
            <w:tcBorders>
              <w:top w:val="single" w:sz="4" w:space="0" w:color="auto"/>
              <w:left w:val="single" w:sz="4" w:space="0" w:color="auto"/>
              <w:bottom w:val="single" w:sz="4" w:space="0" w:color="auto"/>
              <w:right w:val="single" w:sz="4" w:space="0" w:color="auto"/>
            </w:tcBorders>
          </w:tcPr>
          <w:p w14:paraId="6CFA6CAD" w14:textId="77777777" w:rsidR="00192303" w:rsidRPr="00A952F9" w:rsidRDefault="00192303" w:rsidP="00626F17">
            <w:pPr>
              <w:pStyle w:val="TAL"/>
              <w:keepNext w:val="0"/>
              <w:rPr>
                <w:rFonts w:eastAsia="等线"/>
                <w:lang w:eastAsia="zh-CN"/>
              </w:rPr>
            </w:pPr>
            <w:r w:rsidRPr="00A952F9">
              <w:rPr>
                <w:rFonts w:eastAsia="等线"/>
              </w:rPr>
              <w:t xml:space="preserve">The attribute specifies a list of </w:t>
            </w:r>
            <w:r w:rsidRPr="00A952F9">
              <w:rPr>
                <w:rFonts w:eastAsia="等线"/>
                <w:lang w:eastAsia="zh-CN"/>
              </w:rPr>
              <w:t xml:space="preserve">NetworkSliceInfo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.3.95). </w:t>
            </w:r>
            <w:r w:rsidRPr="00A952F9">
              <w:rPr>
                <w:rFonts w:eastAsia="等线"/>
                <w:lang w:eastAsia="zh-CN"/>
              </w:rPr>
              <w:t xml:space="preserve">It </w:t>
            </w:r>
            <w:r w:rsidRPr="00A952F9">
              <w:rPr>
                <w:rFonts w:eastAsia="等线"/>
              </w:rPr>
              <w:t xml:space="preserve">is used by and authorized consumer, e.g. </w:t>
            </w:r>
            <w:r w:rsidRPr="00A952F9">
              <w:rPr>
                <w:rFonts w:eastAsia="等线"/>
                <w:lang w:eastAsia="zh-CN"/>
              </w:rPr>
              <w:t>NWDAF, to facilitate the data collection from OAM.</w:t>
            </w:r>
          </w:p>
          <w:p w14:paraId="5E282A19" w14:textId="77777777" w:rsidR="00192303" w:rsidRPr="00A952F9" w:rsidRDefault="00192303" w:rsidP="00626F17">
            <w:pPr>
              <w:pStyle w:val="TAL"/>
              <w:keepNext w:val="0"/>
              <w:rPr>
                <w:rFonts w:eastAsia="等线"/>
              </w:rPr>
            </w:pPr>
          </w:p>
          <w:p w14:paraId="45E3E7A9" w14:textId="77777777" w:rsidR="00192303" w:rsidRPr="00A952F9" w:rsidRDefault="00192303" w:rsidP="00626F17">
            <w:pPr>
              <w:pStyle w:val="TAL"/>
              <w:keepNext w:val="0"/>
              <w:rPr>
                <w:rFonts w:eastAsia="等线"/>
              </w:rPr>
            </w:pPr>
          </w:p>
          <w:p w14:paraId="533B0B6C"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B31FD96" w14:textId="77777777" w:rsidR="00192303" w:rsidRPr="00A952F9" w:rsidRDefault="00192303" w:rsidP="00626F17">
            <w:pPr>
              <w:keepLines/>
              <w:spacing w:after="0"/>
              <w:rPr>
                <w:rFonts w:ascii="Arial" w:eastAsia="等线" w:hAnsi="Arial" w:cs="Arial"/>
                <w:sz w:val="18"/>
                <w:szCs w:val="18"/>
                <w:lang w:eastAsia="zh-CN"/>
              </w:rPr>
            </w:pPr>
            <w:r w:rsidRPr="00A952F9">
              <w:rPr>
                <w:rFonts w:ascii="Arial" w:eastAsia="等线" w:hAnsi="Arial" w:cs="Arial"/>
                <w:sz w:val="18"/>
                <w:szCs w:val="18"/>
              </w:rPr>
              <w:t>type: N</w:t>
            </w:r>
            <w:r w:rsidRPr="00A952F9">
              <w:rPr>
                <w:rFonts w:ascii="Arial" w:eastAsia="等线" w:hAnsi="Arial" w:cs="Arial"/>
                <w:sz w:val="18"/>
                <w:szCs w:val="18"/>
                <w:lang w:eastAsia="zh-CN"/>
              </w:rPr>
              <w:t>etworkSliceInfo</w:t>
            </w:r>
          </w:p>
          <w:p w14:paraId="67DA24AD" w14:textId="77777777" w:rsidR="00192303" w:rsidRPr="00A952F9" w:rsidRDefault="00192303" w:rsidP="00626F17">
            <w:pPr>
              <w:keepLines/>
              <w:spacing w:after="0"/>
              <w:rPr>
                <w:rFonts w:ascii="Arial" w:eastAsia="等线" w:hAnsi="Arial" w:cs="Arial"/>
                <w:sz w:val="18"/>
                <w:szCs w:val="18"/>
              </w:rPr>
            </w:pPr>
            <w:proofErr w:type="gramStart"/>
            <w:r w:rsidRPr="00A952F9">
              <w:rPr>
                <w:rFonts w:ascii="Arial" w:eastAsia="等线" w:hAnsi="Arial" w:cs="Arial"/>
                <w:sz w:val="18"/>
                <w:szCs w:val="18"/>
              </w:rPr>
              <w:t>multiplicity</w:t>
            </w:r>
            <w:proofErr w:type="gramEnd"/>
            <w:r w:rsidRPr="00A952F9">
              <w:rPr>
                <w:rFonts w:ascii="Arial" w:eastAsia="等线" w:hAnsi="Arial" w:cs="Arial"/>
                <w:sz w:val="18"/>
                <w:szCs w:val="18"/>
              </w:rPr>
              <w:t xml:space="preserve">: </w:t>
            </w:r>
            <w:r w:rsidRPr="00A952F9">
              <w:rPr>
                <w:rFonts w:ascii="Arial" w:eastAsia="等线" w:hAnsi="Arial" w:cs="Arial"/>
                <w:snapToGrid w:val="0"/>
                <w:sz w:val="18"/>
                <w:szCs w:val="18"/>
              </w:rPr>
              <w:t>1..*</w:t>
            </w:r>
          </w:p>
          <w:p w14:paraId="36BE021A"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isOrdered: False</w:t>
            </w:r>
          </w:p>
          <w:p w14:paraId="32635F96"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isUnique: True</w:t>
            </w:r>
          </w:p>
          <w:p w14:paraId="2956C38D"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0098CBB2" w14:textId="77777777" w:rsidR="00192303" w:rsidRPr="00A952F9" w:rsidRDefault="00192303" w:rsidP="00626F17">
            <w:pPr>
              <w:keepLines/>
              <w:spacing w:after="0"/>
              <w:rPr>
                <w:rFonts w:ascii="Arial" w:hAnsi="Arial" w:cs="Arial"/>
                <w:sz w:val="18"/>
                <w:szCs w:val="18"/>
              </w:rPr>
            </w:pPr>
            <w:r w:rsidRPr="00A952F9">
              <w:rPr>
                <w:rFonts w:ascii="Arial" w:eastAsia="等线" w:hAnsi="Arial" w:cs="Arial"/>
                <w:sz w:val="18"/>
                <w:szCs w:val="18"/>
              </w:rPr>
              <w:t>isNullable: False</w:t>
            </w:r>
          </w:p>
        </w:tc>
      </w:tr>
      <w:tr w:rsidR="00192303" w:rsidRPr="00A952F9" w14:paraId="4FD7622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7622BC"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networkSliceRef</w:t>
            </w:r>
          </w:p>
        </w:tc>
        <w:tc>
          <w:tcPr>
            <w:tcW w:w="4395" w:type="dxa"/>
            <w:tcBorders>
              <w:top w:val="single" w:sz="4" w:space="0" w:color="auto"/>
              <w:left w:val="single" w:sz="4" w:space="0" w:color="auto"/>
              <w:bottom w:val="single" w:sz="4" w:space="0" w:color="auto"/>
              <w:right w:val="single" w:sz="4" w:space="0" w:color="auto"/>
            </w:tcBorders>
          </w:tcPr>
          <w:p w14:paraId="081F402E" w14:textId="77777777" w:rsidR="00192303" w:rsidRPr="00A952F9" w:rsidRDefault="00192303" w:rsidP="00626F17">
            <w:pPr>
              <w:pStyle w:val="TAL"/>
              <w:keepNext w:val="0"/>
              <w:rPr>
                <w:lang w:eastAsia="zh-CN"/>
              </w:rPr>
            </w:pPr>
            <w:r w:rsidRPr="00A952F9">
              <w:rPr>
                <w:lang w:eastAsia="zh-CN"/>
              </w:rPr>
              <w:t xml:space="preserve">This holds a DN of the NetworkSlice managed object relating to the NetworkSlice instance differentiated by </w:t>
            </w:r>
            <w:r w:rsidRPr="00A952F9">
              <w:rPr>
                <w:rFonts w:ascii="Courier New" w:hAnsi="Courier New" w:cs="Courier New"/>
                <w:lang w:eastAsia="zh-CN"/>
              </w:rPr>
              <w:t>sNSSAI</w:t>
            </w:r>
            <w:r w:rsidRPr="00A952F9">
              <w:rPr>
                <w:lang w:eastAsia="zh-CN"/>
              </w:rPr>
              <w:t xml:space="preserve"> and optional </w:t>
            </w:r>
            <w:r w:rsidRPr="00A952F9">
              <w:rPr>
                <w:rFonts w:ascii="Courier New" w:hAnsi="Courier New" w:cs="Courier New"/>
                <w:lang w:eastAsia="zh-CN"/>
              </w:rPr>
              <w:t>cNSIId</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31EDE08B"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type: DN</w:t>
            </w:r>
          </w:p>
          <w:p w14:paraId="0DCBFCB1"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multiplicity: 1</w:t>
            </w:r>
          </w:p>
          <w:p w14:paraId="65A9D95E"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isOrdered: N/A</w:t>
            </w:r>
          </w:p>
          <w:p w14:paraId="4004E325"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isUnique: N/A</w:t>
            </w:r>
          </w:p>
          <w:p w14:paraId="168AEB7E"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6A790D93"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isNullable: False</w:t>
            </w:r>
          </w:p>
          <w:p w14:paraId="410AA136" w14:textId="77777777" w:rsidR="00192303" w:rsidRPr="00A952F9" w:rsidRDefault="00192303" w:rsidP="00626F17">
            <w:pPr>
              <w:keepLines/>
              <w:spacing w:after="0"/>
              <w:rPr>
                <w:rFonts w:ascii="Arial" w:hAnsi="Arial" w:cs="Arial"/>
                <w:sz w:val="18"/>
                <w:szCs w:val="18"/>
              </w:rPr>
            </w:pPr>
          </w:p>
        </w:tc>
      </w:tr>
      <w:tr w:rsidR="00192303" w:rsidRPr="00A952F9" w14:paraId="506BCE1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DDE563"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sNSSAI</w:t>
            </w:r>
          </w:p>
        </w:tc>
        <w:tc>
          <w:tcPr>
            <w:tcW w:w="4395" w:type="dxa"/>
            <w:tcBorders>
              <w:top w:val="single" w:sz="4" w:space="0" w:color="auto"/>
              <w:left w:val="single" w:sz="4" w:space="0" w:color="auto"/>
              <w:bottom w:val="single" w:sz="4" w:space="0" w:color="auto"/>
              <w:right w:val="single" w:sz="4" w:space="0" w:color="auto"/>
            </w:tcBorders>
          </w:tcPr>
          <w:p w14:paraId="1FB5D1AC" w14:textId="77777777" w:rsidR="00192303" w:rsidRPr="00A952F9" w:rsidRDefault="00192303" w:rsidP="00626F17">
            <w:pPr>
              <w:pStyle w:val="TAL"/>
              <w:keepNext w:val="0"/>
              <w:rPr>
                <w:lang w:eastAsia="zh-CN"/>
              </w:rPr>
            </w:pPr>
            <w:r w:rsidRPr="00A952F9">
              <w:rPr>
                <w:lang w:eastAsia="zh-CN"/>
              </w:rPr>
              <w:t>It represents the S-NSSAI the NetworkSlice managed object is supporting. The S-NSSAI is defined in TS 23.003 [13].</w:t>
            </w:r>
          </w:p>
          <w:p w14:paraId="1D396AA2" w14:textId="77777777" w:rsidR="00192303" w:rsidRPr="00A952F9" w:rsidRDefault="00192303" w:rsidP="00626F17">
            <w:pPr>
              <w:pStyle w:val="TAL"/>
              <w:keepNext w:val="0"/>
              <w:rPr>
                <w:lang w:eastAsia="zh-CN"/>
              </w:rPr>
            </w:pPr>
          </w:p>
          <w:p w14:paraId="3EBC96B4" w14:textId="77777777" w:rsidR="00192303" w:rsidRPr="00A952F9" w:rsidRDefault="00192303" w:rsidP="00626F17">
            <w:pPr>
              <w:pStyle w:val="TAL"/>
              <w:keepNext w:val="0"/>
              <w:rPr>
                <w:lang w:eastAsia="zh-CN"/>
              </w:rPr>
            </w:pPr>
            <w:r w:rsidRPr="00A952F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63EE46AA" w14:textId="77777777" w:rsidR="00192303" w:rsidRPr="00A952F9" w:rsidRDefault="00192303" w:rsidP="00626F17">
            <w:pPr>
              <w:keepLines/>
              <w:spacing w:after="0"/>
            </w:pPr>
            <w:r w:rsidRPr="00A952F9">
              <w:rPr>
                <w:rFonts w:ascii="Arial" w:hAnsi="Arial"/>
                <w:sz w:val="18"/>
              </w:rPr>
              <w:t xml:space="preserve">type: </w:t>
            </w:r>
            <w:r w:rsidRPr="00A952F9">
              <w:rPr>
                <w:rFonts w:ascii="Arial" w:hAnsi="Arial" w:cs="Arial"/>
                <w:sz w:val="18"/>
                <w:szCs w:val="18"/>
              </w:rPr>
              <w:t>S-NSSAI</w:t>
            </w:r>
          </w:p>
          <w:p w14:paraId="4719C857" w14:textId="77777777" w:rsidR="00192303" w:rsidRPr="00A952F9" w:rsidRDefault="00192303" w:rsidP="00626F17">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1</w:t>
            </w:r>
          </w:p>
          <w:p w14:paraId="4327909D"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5FE3BD29"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3EDCBDD6"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356BA2D2" w14:textId="77777777" w:rsidR="00192303" w:rsidRPr="00A952F9" w:rsidRDefault="00192303" w:rsidP="00626F17">
            <w:pPr>
              <w:pStyle w:val="TAL"/>
              <w:keepNext w:val="0"/>
            </w:pPr>
            <w:r w:rsidRPr="00A952F9">
              <w:t>isNullable: False</w:t>
            </w:r>
          </w:p>
          <w:p w14:paraId="7D52113A" w14:textId="77777777" w:rsidR="00192303" w:rsidRPr="00A952F9" w:rsidRDefault="00192303" w:rsidP="00626F17">
            <w:pPr>
              <w:keepLines/>
              <w:spacing w:after="0"/>
              <w:rPr>
                <w:rFonts w:ascii="Arial" w:hAnsi="Arial" w:cs="Arial"/>
                <w:sz w:val="18"/>
                <w:szCs w:val="18"/>
              </w:rPr>
            </w:pPr>
          </w:p>
        </w:tc>
      </w:tr>
      <w:tr w:rsidR="00192303" w:rsidRPr="00A952F9" w14:paraId="2D2DCBF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E111C"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cNSIId</w:t>
            </w:r>
          </w:p>
        </w:tc>
        <w:tc>
          <w:tcPr>
            <w:tcW w:w="4395" w:type="dxa"/>
            <w:tcBorders>
              <w:top w:val="single" w:sz="4" w:space="0" w:color="auto"/>
              <w:left w:val="single" w:sz="4" w:space="0" w:color="auto"/>
              <w:bottom w:val="single" w:sz="4" w:space="0" w:color="auto"/>
              <w:right w:val="single" w:sz="4" w:space="0" w:color="auto"/>
            </w:tcBorders>
          </w:tcPr>
          <w:p w14:paraId="46734752" w14:textId="77777777" w:rsidR="00192303" w:rsidRPr="00A952F9" w:rsidRDefault="00192303" w:rsidP="00626F17">
            <w:pPr>
              <w:pStyle w:val="TAL"/>
              <w:keepNext w:val="0"/>
              <w:rPr>
                <w:lang w:eastAsia="zh-CN"/>
              </w:rPr>
            </w:pPr>
            <w:r w:rsidRPr="00A952F9">
              <w:rPr>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4F84010F" w14:textId="77777777" w:rsidR="00192303" w:rsidRPr="00A952F9" w:rsidRDefault="00192303" w:rsidP="00626F17">
            <w:pPr>
              <w:pStyle w:val="TAL"/>
              <w:keepNext w:val="0"/>
              <w:rPr>
                <w:rFonts w:cs="Arial"/>
                <w:szCs w:val="18"/>
                <w:lang w:eastAsia="zh-CN"/>
              </w:rPr>
            </w:pPr>
            <w:r w:rsidRPr="00A952F9">
              <w:rPr>
                <w:rFonts w:cs="Arial"/>
                <w:szCs w:val="18"/>
                <w:lang w:eastAsia="zh-CN"/>
              </w:rPr>
              <w:t>type: String</w:t>
            </w:r>
          </w:p>
          <w:p w14:paraId="16298859" w14:textId="77777777" w:rsidR="00192303" w:rsidRPr="00A952F9" w:rsidRDefault="00192303" w:rsidP="00626F17">
            <w:pPr>
              <w:pStyle w:val="TAL"/>
              <w:keepNext w:val="0"/>
              <w:rPr>
                <w:rFonts w:cs="Arial"/>
                <w:szCs w:val="18"/>
                <w:lang w:eastAsia="zh-CN"/>
              </w:rPr>
            </w:pPr>
            <w:r w:rsidRPr="00A952F9">
              <w:rPr>
                <w:rFonts w:cs="Arial"/>
                <w:szCs w:val="18"/>
                <w:lang w:eastAsia="zh-CN"/>
              </w:rPr>
              <w:t>multiplicity: *</w:t>
            </w:r>
          </w:p>
          <w:p w14:paraId="52608763" w14:textId="77777777" w:rsidR="00192303" w:rsidRPr="00A952F9" w:rsidRDefault="00192303" w:rsidP="00626F17">
            <w:pPr>
              <w:pStyle w:val="TAL"/>
              <w:keepNext w:val="0"/>
              <w:rPr>
                <w:rFonts w:cs="Arial"/>
                <w:szCs w:val="18"/>
                <w:lang w:eastAsia="zh-CN"/>
              </w:rPr>
            </w:pPr>
            <w:r w:rsidRPr="00A952F9">
              <w:rPr>
                <w:rFonts w:cs="Arial"/>
                <w:szCs w:val="18"/>
                <w:lang w:eastAsia="zh-CN"/>
              </w:rPr>
              <w:t>isOrdered: False</w:t>
            </w:r>
          </w:p>
          <w:p w14:paraId="5C36BEA0" w14:textId="77777777" w:rsidR="00192303" w:rsidRPr="00A952F9" w:rsidRDefault="00192303" w:rsidP="00626F17">
            <w:pPr>
              <w:pStyle w:val="TAL"/>
              <w:keepNext w:val="0"/>
              <w:rPr>
                <w:rFonts w:cs="Arial"/>
                <w:szCs w:val="18"/>
                <w:lang w:eastAsia="zh-CN"/>
              </w:rPr>
            </w:pPr>
            <w:r w:rsidRPr="00A952F9">
              <w:rPr>
                <w:rFonts w:cs="Arial"/>
                <w:szCs w:val="18"/>
                <w:lang w:eastAsia="zh-CN"/>
              </w:rPr>
              <w:t>isUnique: True</w:t>
            </w:r>
          </w:p>
          <w:p w14:paraId="3B3BDBEA" w14:textId="77777777" w:rsidR="00192303" w:rsidRPr="00A952F9" w:rsidRDefault="00192303" w:rsidP="00626F17">
            <w:pPr>
              <w:pStyle w:val="TAL"/>
              <w:keepNext w:val="0"/>
              <w:rPr>
                <w:rFonts w:cs="Arial"/>
                <w:szCs w:val="18"/>
                <w:lang w:eastAsia="zh-CN"/>
              </w:rPr>
            </w:pPr>
            <w:r w:rsidRPr="00A952F9">
              <w:rPr>
                <w:rFonts w:cs="Arial"/>
                <w:szCs w:val="18"/>
                <w:lang w:eastAsia="zh-CN"/>
              </w:rPr>
              <w:t>defaultValue: None</w:t>
            </w:r>
          </w:p>
          <w:p w14:paraId="027067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lang w:eastAsia="zh-CN"/>
              </w:rPr>
              <w:t>isNullable: False</w:t>
            </w:r>
          </w:p>
        </w:tc>
      </w:tr>
      <w:tr w:rsidR="00192303" w:rsidRPr="00A952F9" w14:paraId="2CBA5AD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F69AB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eCSAddrConfigInfo</w:t>
            </w:r>
          </w:p>
        </w:tc>
        <w:tc>
          <w:tcPr>
            <w:tcW w:w="4395" w:type="dxa"/>
            <w:tcBorders>
              <w:top w:val="single" w:sz="4" w:space="0" w:color="auto"/>
              <w:left w:val="single" w:sz="4" w:space="0" w:color="auto"/>
              <w:bottom w:val="single" w:sz="4" w:space="0" w:color="auto"/>
              <w:right w:val="single" w:sz="4" w:space="0" w:color="auto"/>
            </w:tcBorders>
          </w:tcPr>
          <w:p w14:paraId="1F9998F3" w14:textId="77777777" w:rsidR="00192303" w:rsidRPr="00A952F9" w:rsidRDefault="00192303" w:rsidP="00626F17">
            <w:pPr>
              <w:pStyle w:val="TAL"/>
              <w:keepNext w:val="0"/>
              <w:rPr>
                <w:lang w:eastAsia="zh-CN"/>
              </w:rPr>
            </w:pPr>
            <w:r w:rsidRPr="00A952F9">
              <w:rPr>
                <w:lang w:eastAsia="zh-CN"/>
              </w:rPr>
              <w:t xml:space="preserve">It represents one or more FQDN(s) and/or IP </w:t>
            </w:r>
            <w:proofErr w:type="gramStart"/>
            <w:r w:rsidRPr="00A952F9">
              <w:rPr>
                <w:lang w:eastAsia="zh-CN"/>
              </w:rPr>
              <w:t>address(</w:t>
            </w:r>
            <w:proofErr w:type="gramEnd"/>
            <w:r w:rsidRPr="00A952F9">
              <w:rPr>
                <w:lang w:eastAsia="zh-CN"/>
              </w:rPr>
              <w:t>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628D6689" w14:textId="77777777" w:rsidR="00192303" w:rsidRPr="00A952F9" w:rsidRDefault="00192303" w:rsidP="00626F17">
            <w:pPr>
              <w:pStyle w:val="TAL"/>
              <w:keepNext w:val="0"/>
              <w:rPr>
                <w:rFonts w:cs="Arial"/>
                <w:szCs w:val="18"/>
                <w:lang w:eastAsia="zh-CN"/>
              </w:rPr>
            </w:pPr>
            <w:r w:rsidRPr="00A952F9">
              <w:rPr>
                <w:rFonts w:cs="Arial"/>
                <w:szCs w:val="18"/>
                <w:lang w:eastAsia="zh-CN"/>
              </w:rPr>
              <w:t>type: String</w:t>
            </w:r>
          </w:p>
          <w:p w14:paraId="65A381D0" w14:textId="77777777" w:rsidR="00192303" w:rsidRPr="00A952F9" w:rsidRDefault="00192303" w:rsidP="00626F17">
            <w:pPr>
              <w:pStyle w:val="TAL"/>
              <w:keepNext w:val="0"/>
              <w:rPr>
                <w:rFonts w:cs="Arial"/>
                <w:szCs w:val="18"/>
                <w:lang w:eastAsia="zh-CN"/>
              </w:rPr>
            </w:pPr>
            <w:proofErr w:type="gramStart"/>
            <w:r w:rsidRPr="00A952F9">
              <w:rPr>
                <w:rFonts w:cs="Arial"/>
                <w:szCs w:val="18"/>
                <w:lang w:eastAsia="zh-CN"/>
              </w:rPr>
              <w:t>multiplicity</w:t>
            </w:r>
            <w:proofErr w:type="gramEnd"/>
            <w:r w:rsidRPr="00A952F9">
              <w:rPr>
                <w:rFonts w:cs="Arial"/>
                <w:szCs w:val="18"/>
                <w:lang w:eastAsia="zh-CN"/>
              </w:rPr>
              <w:t>: 1..*</w:t>
            </w:r>
          </w:p>
          <w:p w14:paraId="4CB805EB" w14:textId="77777777" w:rsidR="00192303" w:rsidRPr="00A952F9" w:rsidRDefault="00192303" w:rsidP="00626F17">
            <w:pPr>
              <w:pStyle w:val="TAL"/>
              <w:keepNext w:val="0"/>
              <w:rPr>
                <w:rFonts w:cs="Arial"/>
                <w:szCs w:val="18"/>
                <w:lang w:eastAsia="zh-CN"/>
              </w:rPr>
            </w:pPr>
            <w:r w:rsidRPr="00A952F9">
              <w:rPr>
                <w:rFonts w:cs="Arial"/>
                <w:szCs w:val="18"/>
                <w:lang w:eastAsia="zh-CN"/>
              </w:rPr>
              <w:t>isOrdered: False</w:t>
            </w:r>
          </w:p>
          <w:p w14:paraId="4AC7DDCA" w14:textId="77777777" w:rsidR="00192303" w:rsidRPr="00A952F9" w:rsidRDefault="00192303" w:rsidP="00626F17">
            <w:pPr>
              <w:pStyle w:val="TAL"/>
              <w:keepNext w:val="0"/>
              <w:rPr>
                <w:rFonts w:cs="Arial"/>
                <w:szCs w:val="18"/>
                <w:lang w:eastAsia="zh-CN"/>
              </w:rPr>
            </w:pPr>
            <w:r w:rsidRPr="00A952F9">
              <w:rPr>
                <w:rFonts w:cs="Arial"/>
                <w:szCs w:val="18"/>
                <w:lang w:eastAsia="zh-CN"/>
              </w:rPr>
              <w:t>isUnique: True</w:t>
            </w:r>
          </w:p>
          <w:p w14:paraId="70946AEB" w14:textId="77777777" w:rsidR="00192303" w:rsidRPr="00A952F9" w:rsidRDefault="00192303" w:rsidP="00626F17">
            <w:pPr>
              <w:pStyle w:val="TAL"/>
              <w:keepNext w:val="0"/>
              <w:rPr>
                <w:rFonts w:cs="Arial"/>
                <w:szCs w:val="18"/>
                <w:lang w:eastAsia="zh-CN"/>
              </w:rPr>
            </w:pPr>
            <w:r w:rsidRPr="00A952F9">
              <w:rPr>
                <w:rFonts w:cs="Arial"/>
                <w:szCs w:val="18"/>
                <w:lang w:eastAsia="zh-CN"/>
              </w:rPr>
              <w:t>defaultValue: None</w:t>
            </w:r>
          </w:p>
          <w:p w14:paraId="08D69FBA" w14:textId="77777777" w:rsidR="00192303" w:rsidRPr="00A952F9" w:rsidRDefault="00192303" w:rsidP="00626F17">
            <w:pPr>
              <w:pStyle w:val="TAL"/>
              <w:keepNext w:val="0"/>
              <w:rPr>
                <w:rFonts w:cs="Arial"/>
                <w:szCs w:val="18"/>
                <w:lang w:eastAsia="zh-CN"/>
              </w:rPr>
            </w:pPr>
            <w:r w:rsidRPr="00A952F9">
              <w:rPr>
                <w:rFonts w:cs="Arial"/>
                <w:szCs w:val="18"/>
                <w:lang w:eastAsia="zh-CN"/>
              </w:rPr>
              <w:t>isNullable: False</w:t>
            </w:r>
          </w:p>
        </w:tc>
      </w:tr>
      <w:tr w:rsidR="00192303" w:rsidRPr="00A952F9" w14:paraId="7927BB6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3BD3C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aMFSet.aMFRegionRef</w:t>
            </w:r>
          </w:p>
        </w:tc>
        <w:tc>
          <w:tcPr>
            <w:tcW w:w="4395" w:type="dxa"/>
            <w:tcBorders>
              <w:top w:val="single" w:sz="4" w:space="0" w:color="auto"/>
              <w:left w:val="single" w:sz="4" w:space="0" w:color="auto"/>
              <w:bottom w:val="single" w:sz="4" w:space="0" w:color="auto"/>
              <w:right w:val="single" w:sz="4" w:space="0" w:color="auto"/>
            </w:tcBorders>
          </w:tcPr>
          <w:p w14:paraId="0637714D" w14:textId="77777777" w:rsidR="00192303" w:rsidRPr="00A952F9" w:rsidRDefault="00192303" w:rsidP="00626F17">
            <w:pPr>
              <w:pStyle w:val="TAL"/>
              <w:keepNext w:val="0"/>
              <w:widowControl w:val="0"/>
              <w:rPr>
                <w:rFonts w:cs="Arial"/>
              </w:rPr>
            </w:pPr>
            <w:r w:rsidRPr="00A952F9">
              <w:rPr>
                <w:rFonts w:cs="Arial"/>
              </w:rPr>
              <w:t>This is the DN of AMFRegion</w:t>
            </w:r>
            <w:r w:rsidRPr="00A952F9">
              <w:rPr>
                <w:rFonts w:ascii="Courier New" w:hAnsi="Courier New"/>
              </w:rPr>
              <w:t xml:space="preserve"> </w:t>
            </w:r>
            <w:r w:rsidRPr="00A952F9">
              <w:rPr>
                <w:rFonts w:cs="Arial"/>
              </w:rPr>
              <w:t xml:space="preserve">instance of the AMFSet. This holds </w:t>
            </w:r>
            <w:proofErr w:type="gramStart"/>
            <w:r w:rsidRPr="00A952F9">
              <w:rPr>
                <w:rFonts w:cs="Arial"/>
              </w:rPr>
              <w:t>a  DN</w:t>
            </w:r>
            <w:proofErr w:type="gramEnd"/>
            <w:r w:rsidRPr="00A952F9">
              <w:rPr>
                <w:rFonts w:cs="Arial"/>
              </w:rPr>
              <w:t xml:space="preserve"> of AMFRegion instance for which the AMFSet instance belongs to.</w:t>
            </w:r>
          </w:p>
          <w:p w14:paraId="180256D0" w14:textId="77777777" w:rsidR="00192303" w:rsidRPr="00A952F9" w:rsidRDefault="00192303" w:rsidP="00626F17">
            <w:pPr>
              <w:pStyle w:val="TAL"/>
              <w:keepNext w:val="0"/>
              <w:widowControl w:val="0"/>
              <w:rPr>
                <w:rFonts w:cs="Arial"/>
                <w:szCs w:val="18"/>
              </w:rPr>
            </w:pPr>
          </w:p>
          <w:p w14:paraId="2CC93A1D" w14:textId="77777777" w:rsidR="00192303" w:rsidRPr="00A952F9" w:rsidRDefault="00192303" w:rsidP="00626F17">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EC72820" w14:textId="77777777" w:rsidR="00192303" w:rsidRPr="00A952F9" w:rsidRDefault="00192303" w:rsidP="00626F17">
            <w:pPr>
              <w:pStyle w:val="TAL"/>
              <w:keepNext w:val="0"/>
              <w:widowControl w:val="0"/>
              <w:rPr>
                <w:rFonts w:cs="Arial"/>
                <w:szCs w:val="18"/>
              </w:rPr>
            </w:pPr>
            <w:r w:rsidRPr="00A952F9">
              <w:rPr>
                <w:rFonts w:cs="Arial"/>
                <w:szCs w:val="18"/>
              </w:rPr>
              <w:t>type: DN</w:t>
            </w:r>
          </w:p>
          <w:p w14:paraId="795B394D" w14:textId="77777777" w:rsidR="00192303" w:rsidRPr="00A952F9" w:rsidRDefault="00192303" w:rsidP="00626F17">
            <w:pPr>
              <w:pStyle w:val="TAL"/>
              <w:keepNext w:val="0"/>
              <w:widowControl w:val="0"/>
              <w:rPr>
                <w:rFonts w:cs="Arial"/>
                <w:szCs w:val="18"/>
              </w:rPr>
            </w:pPr>
            <w:r w:rsidRPr="00A952F9">
              <w:rPr>
                <w:rFonts w:cs="Arial"/>
                <w:szCs w:val="18"/>
              </w:rPr>
              <w:t>multiplicity: 0..1</w:t>
            </w:r>
          </w:p>
          <w:p w14:paraId="3BB22B78" w14:textId="77777777" w:rsidR="00192303" w:rsidRPr="00A952F9" w:rsidRDefault="00192303" w:rsidP="00626F17">
            <w:pPr>
              <w:pStyle w:val="TAL"/>
              <w:keepNext w:val="0"/>
              <w:widowControl w:val="0"/>
              <w:rPr>
                <w:rFonts w:cs="Arial"/>
                <w:szCs w:val="18"/>
              </w:rPr>
            </w:pPr>
            <w:r w:rsidRPr="00A952F9">
              <w:rPr>
                <w:rFonts w:cs="Arial"/>
                <w:szCs w:val="18"/>
              </w:rPr>
              <w:t>isOrdered: N/A</w:t>
            </w:r>
          </w:p>
          <w:p w14:paraId="3D3A7508" w14:textId="77777777" w:rsidR="00192303" w:rsidRPr="00A952F9" w:rsidRDefault="00192303" w:rsidP="00626F17">
            <w:pPr>
              <w:pStyle w:val="TAL"/>
              <w:keepNext w:val="0"/>
              <w:widowControl w:val="0"/>
              <w:rPr>
                <w:rFonts w:cs="Arial"/>
                <w:szCs w:val="18"/>
              </w:rPr>
            </w:pPr>
            <w:r w:rsidRPr="00A952F9">
              <w:rPr>
                <w:rFonts w:cs="Arial"/>
                <w:szCs w:val="18"/>
              </w:rPr>
              <w:t>isUnique: N/A</w:t>
            </w:r>
          </w:p>
          <w:p w14:paraId="06A896F7" w14:textId="77777777" w:rsidR="00192303" w:rsidRPr="00A952F9" w:rsidRDefault="00192303" w:rsidP="00626F17">
            <w:pPr>
              <w:pStyle w:val="TAL"/>
              <w:keepNext w:val="0"/>
              <w:widowControl w:val="0"/>
              <w:rPr>
                <w:rFonts w:cs="Arial"/>
                <w:szCs w:val="18"/>
              </w:rPr>
            </w:pPr>
            <w:r w:rsidRPr="00A952F9">
              <w:rPr>
                <w:rFonts w:cs="Arial"/>
                <w:szCs w:val="18"/>
              </w:rPr>
              <w:t>defaultValue: None</w:t>
            </w:r>
          </w:p>
          <w:p w14:paraId="0CB43A28" w14:textId="77777777" w:rsidR="00192303" w:rsidRPr="00A952F9" w:rsidRDefault="00192303" w:rsidP="00626F17">
            <w:pPr>
              <w:pStyle w:val="TAL"/>
              <w:keepNext w:val="0"/>
              <w:rPr>
                <w:rFonts w:cs="Arial"/>
                <w:szCs w:val="18"/>
                <w:lang w:eastAsia="zh-CN"/>
              </w:rPr>
            </w:pPr>
            <w:r w:rsidRPr="00A952F9">
              <w:rPr>
                <w:rFonts w:cs="Arial"/>
                <w:szCs w:val="18"/>
              </w:rPr>
              <w:t>isNullable: False</w:t>
            </w:r>
          </w:p>
        </w:tc>
      </w:tr>
      <w:tr w:rsidR="00192303" w:rsidRPr="00A952F9" w14:paraId="799EC2F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4CC14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lastRenderedPageBreak/>
              <w:t>aMFSetRef</w:t>
            </w:r>
          </w:p>
        </w:tc>
        <w:tc>
          <w:tcPr>
            <w:tcW w:w="4395" w:type="dxa"/>
            <w:tcBorders>
              <w:top w:val="single" w:sz="4" w:space="0" w:color="auto"/>
              <w:left w:val="single" w:sz="4" w:space="0" w:color="auto"/>
              <w:bottom w:val="single" w:sz="4" w:space="0" w:color="auto"/>
              <w:right w:val="single" w:sz="4" w:space="0" w:color="auto"/>
            </w:tcBorders>
          </w:tcPr>
          <w:p w14:paraId="0F9F5B19" w14:textId="77777777" w:rsidR="00192303" w:rsidRPr="00A952F9" w:rsidRDefault="00192303" w:rsidP="00626F17">
            <w:pPr>
              <w:pStyle w:val="TAL"/>
              <w:keepNext w:val="0"/>
              <w:widowControl w:val="0"/>
              <w:rPr>
                <w:rFonts w:cs="Arial"/>
              </w:rPr>
            </w:pPr>
            <w:r w:rsidRPr="00A952F9">
              <w:rPr>
                <w:rFonts w:cs="Arial"/>
              </w:rPr>
              <w:t xml:space="preserve">This is the DN of AMFSet. </w:t>
            </w:r>
          </w:p>
          <w:p w14:paraId="6F767830" w14:textId="77777777" w:rsidR="00192303" w:rsidRPr="00A952F9" w:rsidRDefault="00192303" w:rsidP="00626F17">
            <w:pPr>
              <w:pStyle w:val="TAL"/>
              <w:keepNext w:val="0"/>
              <w:widowControl w:val="0"/>
              <w:rPr>
                <w:rFonts w:cs="Arial"/>
                <w:szCs w:val="18"/>
              </w:rPr>
            </w:pPr>
          </w:p>
          <w:p w14:paraId="2EEDCCCA" w14:textId="77777777" w:rsidR="00192303" w:rsidRPr="00A952F9" w:rsidRDefault="00192303" w:rsidP="00626F17">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D624E4" w14:textId="77777777" w:rsidR="00192303" w:rsidRPr="00A952F9" w:rsidRDefault="00192303" w:rsidP="00626F17">
            <w:pPr>
              <w:pStyle w:val="TAL"/>
              <w:keepNext w:val="0"/>
              <w:widowControl w:val="0"/>
              <w:rPr>
                <w:rFonts w:cs="Arial"/>
                <w:szCs w:val="18"/>
              </w:rPr>
            </w:pPr>
            <w:r w:rsidRPr="00A952F9">
              <w:rPr>
                <w:rFonts w:cs="Arial"/>
                <w:szCs w:val="18"/>
              </w:rPr>
              <w:t>type: DN</w:t>
            </w:r>
          </w:p>
          <w:p w14:paraId="795231EA" w14:textId="77777777" w:rsidR="00192303" w:rsidRPr="00A952F9" w:rsidRDefault="00192303" w:rsidP="00626F17">
            <w:pPr>
              <w:pStyle w:val="TAL"/>
              <w:keepNext w:val="0"/>
              <w:widowControl w:val="0"/>
              <w:rPr>
                <w:rFonts w:cs="Arial"/>
                <w:szCs w:val="18"/>
              </w:rPr>
            </w:pPr>
            <w:r w:rsidRPr="00A952F9">
              <w:rPr>
                <w:rFonts w:cs="Arial"/>
                <w:szCs w:val="18"/>
              </w:rPr>
              <w:t>multiplicity: 0..1</w:t>
            </w:r>
          </w:p>
          <w:p w14:paraId="6151DE35" w14:textId="77777777" w:rsidR="00192303" w:rsidRPr="00A952F9" w:rsidRDefault="00192303" w:rsidP="00626F17">
            <w:pPr>
              <w:pStyle w:val="TAL"/>
              <w:keepNext w:val="0"/>
              <w:widowControl w:val="0"/>
              <w:rPr>
                <w:rFonts w:cs="Arial"/>
                <w:szCs w:val="18"/>
              </w:rPr>
            </w:pPr>
            <w:r w:rsidRPr="00A952F9">
              <w:rPr>
                <w:rFonts w:cs="Arial"/>
                <w:szCs w:val="18"/>
              </w:rPr>
              <w:t>isOrdered: N/A</w:t>
            </w:r>
          </w:p>
          <w:p w14:paraId="1CC68F5E" w14:textId="77777777" w:rsidR="00192303" w:rsidRPr="00A952F9" w:rsidRDefault="00192303" w:rsidP="00626F17">
            <w:pPr>
              <w:pStyle w:val="TAL"/>
              <w:keepNext w:val="0"/>
              <w:widowControl w:val="0"/>
              <w:rPr>
                <w:rFonts w:cs="Arial"/>
                <w:szCs w:val="18"/>
              </w:rPr>
            </w:pPr>
            <w:r w:rsidRPr="00A952F9">
              <w:rPr>
                <w:rFonts w:cs="Arial"/>
                <w:szCs w:val="18"/>
              </w:rPr>
              <w:t>isUnique: N/A</w:t>
            </w:r>
          </w:p>
          <w:p w14:paraId="0876C326" w14:textId="77777777" w:rsidR="00192303" w:rsidRPr="00A952F9" w:rsidRDefault="00192303" w:rsidP="00626F17">
            <w:pPr>
              <w:pStyle w:val="TAL"/>
              <w:keepNext w:val="0"/>
              <w:widowControl w:val="0"/>
              <w:rPr>
                <w:rFonts w:cs="Arial"/>
                <w:szCs w:val="18"/>
              </w:rPr>
            </w:pPr>
            <w:r w:rsidRPr="00A952F9">
              <w:rPr>
                <w:rFonts w:cs="Arial"/>
                <w:szCs w:val="18"/>
              </w:rPr>
              <w:t>defaultValue: None</w:t>
            </w:r>
          </w:p>
          <w:p w14:paraId="4F292C8B" w14:textId="77777777" w:rsidR="00192303" w:rsidRPr="00A952F9" w:rsidRDefault="00192303" w:rsidP="00626F17">
            <w:pPr>
              <w:pStyle w:val="TAL"/>
              <w:keepNext w:val="0"/>
              <w:rPr>
                <w:rFonts w:cs="Arial"/>
                <w:szCs w:val="18"/>
                <w:lang w:eastAsia="zh-CN"/>
              </w:rPr>
            </w:pPr>
            <w:r w:rsidRPr="00A952F9">
              <w:rPr>
                <w:rFonts w:cs="Arial"/>
                <w:szCs w:val="18"/>
              </w:rPr>
              <w:t>isNullable: False</w:t>
            </w:r>
          </w:p>
        </w:tc>
      </w:tr>
      <w:tr w:rsidR="00192303" w:rsidRPr="00A952F9" w14:paraId="37A727D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AB2C5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aMFSetListRef</w:t>
            </w:r>
          </w:p>
        </w:tc>
        <w:tc>
          <w:tcPr>
            <w:tcW w:w="4395" w:type="dxa"/>
            <w:tcBorders>
              <w:top w:val="single" w:sz="4" w:space="0" w:color="auto"/>
              <w:left w:val="single" w:sz="4" w:space="0" w:color="auto"/>
              <w:bottom w:val="single" w:sz="4" w:space="0" w:color="auto"/>
              <w:right w:val="single" w:sz="4" w:space="0" w:color="auto"/>
            </w:tcBorders>
          </w:tcPr>
          <w:p w14:paraId="73D1DE7F" w14:textId="77777777" w:rsidR="00192303" w:rsidRPr="00A952F9" w:rsidRDefault="00192303" w:rsidP="00626F17">
            <w:pPr>
              <w:pStyle w:val="TAL"/>
              <w:keepNext w:val="0"/>
              <w:widowControl w:val="0"/>
            </w:pPr>
            <w:r w:rsidRPr="00A952F9">
              <w:t xml:space="preserve">This holds a list of DN of AMFSet instances in the same AMFRegion instance. </w:t>
            </w:r>
          </w:p>
          <w:p w14:paraId="5551B1DC" w14:textId="77777777" w:rsidR="00192303" w:rsidRPr="00A952F9" w:rsidRDefault="00192303" w:rsidP="00626F17">
            <w:pPr>
              <w:pStyle w:val="TAL"/>
              <w:keepNext w:val="0"/>
              <w:widowControl w:val="0"/>
            </w:pPr>
          </w:p>
          <w:p w14:paraId="3A212B59" w14:textId="77777777" w:rsidR="00192303" w:rsidRPr="00A952F9" w:rsidRDefault="00192303" w:rsidP="00626F17">
            <w:pPr>
              <w:pStyle w:val="TAL"/>
              <w:keepNext w:val="0"/>
              <w:rPr>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588DAC9" w14:textId="77777777" w:rsidR="00192303" w:rsidRPr="00A952F9" w:rsidRDefault="00192303" w:rsidP="00626F17">
            <w:pPr>
              <w:pStyle w:val="TAL"/>
              <w:keepNext w:val="0"/>
              <w:widowControl w:val="0"/>
              <w:rPr>
                <w:rFonts w:cs="Arial"/>
                <w:szCs w:val="18"/>
              </w:rPr>
            </w:pPr>
            <w:r w:rsidRPr="00A952F9">
              <w:rPr>
                <w:rFonts w:cs="Arial"/>
                <w:szCs w:val="18"/>
              </w:rPr>
              <w:t>type: DN</w:t>
            </w:r>
          </w:p>
          <w:p w14:paraId="0E3E289D" w14:textId="77777777" w:rsidR="00192303" w:rsidRPr="00A952F9" w:rsidRDefault="00192303" w:rsidP="00626F17">
            <w:pPr>
              <w:pStyle w:val="TAL"/>
              <w:keepNext w:val="0"/>
              <w:widowControl w:val="0"/>
              <w:rPr>
                <w:rFonts w:cs="Arial"/>
                <w:szCs w:val="18"/>
              </w:rPr>
            </w:pPr>
            <w:r w:rsidRPr="00A952F9">
              <w:rPr>
                <w:rFonts w:cs="Arial"/>
                <w:szCs w:val="18"/>
              </w:rPr>
              <w:t>multiplicity: *</w:t>
            </w:r>
          </w:p>
          <w:p w14:paraId="01A8CF7A" w14:textId="77777777" w:rsidR="00192303" w:rsidRPr="00A952F9" w:rsidRDefault="00192303" w:rsidP="00626F17">
            <w:pPr>
              <w:pStyle w:val="TAL"/>
              <w:keepNext w:val="0"/>
              <w:widowControl w:val="0"/>
              <w:rPr>
                <w:rFonts w:cs="Arial"/>
                <w:szCs w:val="18"/>
              </w:rPr>
            </w:pPr>
            <w:r w:rsidRPr="00A952F9">
              <w:rPr>
                <w:rFonts w:cs="Arial"/>
                <w:szCs w:val="18"/>
              </w:rPr>
              <w:t>isOrdered: False</w:t>
            </w:r>
          </w:p>
          <w:p w14:paraId="442C36E3" w14:textId="77777777" w:rsidR="00192303" w:rsidRPr="00A952F9" w:rsidRDefault="00192303" w:rsidP="00626F17">
            <w:pPr>
              <w:pStyle w:val="TAL"/>
              <w:keepNext w:val="0"/>
              <w:widowControl w:val="0"/>
              <w:rPr>
                <w:rFonts w:cs="Arial"/>
                <w:szCs w:val="18"/>
              </w:rPr>
            </w:pPr>
            <w:r w:rsidRPr="00A952F9">
              <w:rPr>
                <w:rFonts w:cs="Arial"/>
                <w:szCs w:val="18"/>
              </w:rPr>
              <w:t>isUnique: True</w:t>
            </w:r>
          </w:p>
          <w:p w14:paraId="6F428BD0" w14:textId="77777777" w:rsidR="00192303" w:rsidRPr="00A952F9" w:rsidRDefault="00192303" w:rsidP="00626F17">
            <w:pPr>
              <w:pStyle w:val="TAL"/>
              <w:keepNext w:val="0"/>
              <w:widowControl w:val="0"/>
              <w:rPr>
                <w:rFonts w:cs="Arial"/>
                <w:szCs w:val="18"/>
              </w:rPr>
            </w:pPr>
            <w:r w:rsidRPr="00A952F9">
              <w:rPr>
                <w:rFonts w:cs="Arial"/>
                <w:szCs w:val="18"/>
              </w:rPr>
              <w:t>defaultValue: None</w:t>
            </w:r>
          </w:p>
          <w:p w14:paraId="66FA9EB3" w14:textId="77777777" w:rsidR="00192303" w:rsidRPr="00A952F9" w:rsidRDefault="00192303" w:rsidP="00626F17">
            <w:pPr>
              <w:pStyle w:val="TAL"/>
              <w:keepNext w:val="0"/>
              <w:rPr>
                <w:rFonts w:cs="Arial"/>
                <w:szCs w:val="18"/>
                <w:lang w:eastAsia="zh-CN"/>
              </w:rPr>
            </w:pPr>
            <w:r w:rsidRPr="00A952F9">
              <w:rPr>
                <w:rFonts w:cs="Arial"/>
                <w:szCs w:val="18"/>
              </w:rPr>
              <w:t>isNullable: False</w:t>
            </w:r>
          </w:p>
        </w:tc>
      </w:tr>
      <w:tr w:rsidR="00192303" w:rsidRPr="00A952F9" w14:paraId="2B2FCF8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B07C1C" w14:textId="77777777" w:rsidR="00192303" w:rsidRPr="00A952F9" w:rsidRDefault="00192303" w:rsidP="00626F17">
            <w:pPr>
              <w:pStyle w:val="TAL"/>
              <w:keepNext w:val="0"/>
              <w:rPr>
                <w:rFonts w:ascii="Courier New" w:hAnsi="Courier New" w:cs="Courier New"/>
                <w:lang w:eastAsia="zh-CN"/>
              </w:rPr>
            </w:pPr>
            <w:r w:rsidRPr="00A952F9">
              <w:rPr>
                <w:rFonts w:ascii="Courier New" w:eastAsia="等线" w:hAnsi="Courier New" w:cs="Courier New"/>
                <w:szCs w:val="18"/>
                <w:lang w:eastAsia="zh-CN"/>
              </w:rPr>
              <w:t>serverAddr</w:t>
            </w:r>
          </w:p>
        </w:tc>
        <w:tc>
          <w:tcPr>
            <w:tcW w:w="4395" w:type="dxa"/>
            <w:tcBorders>
              <w:top w:val="single" w:sz="4" w:space="0" w:color="auto"/>
              <w:left w:val="single" w:sz="4" w:space="0" w:color="auto"/>
              <w:bottom w:val="single" w:sz="4" w:space="0" w:color="auto"/>
              <w:right w:val="single" w:sz="4" w:space="0" w:color="auto"/>
            </w:tcBorders>
          </w:tcPr>
          <w:p w14:paraId="67961490"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This attribute indicates the DNS server address for the PDU Session (see clause 6.2.2.2 in TS 23.548 [78])</w:t>
            </w:r>
          </w:p>
          <w:p w14:paraId="039FC2B7" w14:textId="77777777" w:rsidR="00192303" w:rsidRPr="00A952F9" w:rsidRDefault="00192303" w:rsidP="00626F17">
            <w:pPr>
              <w:keepLines/>
              <w:spacing w:after="0"/>
              <w:rPr>
                <w:rFonts w:ascii="Arial" w:eastAsia="等线" w:hAnsi="Arial"/>
                <w:sz w:val="18"/>
              </w:rPr>
            </w:pPr>
          </w:p>
          <w:p w14:paraId="22FD9743" w14:textId="77777777" w:rsidR="00192303" w:rsidRPr="00A952F9" w:rsidRDefault="00192303" w:rsidP="00626F17">
            <w:pPr>
              <w:pStyle w:val="TAL"/>
              <w:keepNext w:val="0"/>
              <w:rPr>
                <w:lang w:eastAsia="zh-CN"/>
              </w:rPr>
            </w:pPr>
            <w:proofErr w:type="gramStart"/>
            <w:r w:rsidRPr="00A952F9">
              <w:rPr>
                <w:rFonts w:eastAsia="等线"/>
              </w:rPr>
              <w:t>allowedValues</w:t>
            </w:r>
            <w:proofErr w:type="gramEnd"/>
            <w:r w:rsidRPr="00A952F9">
              <w:rPr>
                <w:rFonts w:eastAsia="等线"/>
              </w:rPr>
              <w:t>: Not applicable.</w:t>
            </w:r>
          </w:p>
        </w:tc>
        <w:tc>
          <w:tcPr>
            <w:tcW w:w="1897" w:type="dxa"/>
            <w:tcBorders>
              <w:top w:val="single" w:sz="4" w:space="0" w:color="auto"/>
              <w:left w:val="single" w:sz="4" w:space="0" w:color="auto"/>
              <w:bottom w:val="single" w:sz="4" w:space="0" w:color="auto"/>
              <w:right w:val="single" w:sz="4" w:space="0" w:color="auto"/>
            </w:tcBorders>
          </w:tcPr>
          <w:p w14:paraId="75A0A254"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type: String</w:t>
            </w:r>
          </w:p>
          <w:p w14:paraId="2E806B2D"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multiplicity: 1</w:t>
            </w:r>
          </w:p>
          <w:p w14:paraId="0F9C5E2A"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isOrdered: N/A</w:t>
            </w:r>
          </w:p>
          <w:p w14:paraId="7CD5294D"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isUnique: N/A</w:t>
            </w:r>
          </w:p>
          <w:p w14:paraId="189E6A15"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10586BE4" w14:textId="77777777" w:rsidR="00192303" w:rsidRPr="00A952F9" w:rsidRDefault="00192303" w:rsidP="00626F17">
            <w:pPr>
              <w:pStyle w:val="TAL"/>
              <w:keepNext w:val="0"/>
              <w:rPr>
                <w:rFonts w:cs="Arial"/>
                <w:szCs w:val="18"/>
                <w:lang w:eastAsia="zh-CN"/>
              </w:rPr>
            </w:pPr>
            <w:r w:rsidRPr="00A952F9">
              <w:rPr>
                <w:rFonts w:eastAsia="等线" w:cs="Arial"/>
                <w:szCs w:val="18"/>
              </w:rPr>
              <w:t>isNullable: False</w:t>
            </w:r>
          </w:p>
        </w:tc>
      </w:tr>
      <w:tr w:rsidR="00192303" w:rsidRPr="00A952F9" w14:paraId="1FD5CE9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38AB9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22"/>
              </w:rPr>
              <w:t>NsacfInfoSnssai.</w:t>
            </w:r>
            <w:r w:rsidRPr="00A952F9">
              <w:rPr>
                <w:rFonts w:ascii="Courier New" w:hAnsi="Courier New" w:cs="Courier New"/>
                <w:sz w:val="20"/>
                <w:szCs w:val="22"/>
              </w:rPr>
              <w:t>maxNumberofPDUSessions</w:t>
            </w:r>
          </w:p>
        </w:tc>
        <w:tc>
          <w:tcPr>
            <w:tcW w:w="4395" w:type="dxa"/>
            <w:tcBorders>
              <w:top w:val="single" w:sz="4" w:space="0" w:color="auto"/>
              <w:left w:val="single" w:sz="4" w:space="0" w:color="auto"/>
              <w:bottom w:val="single" w:sz="4" w:space="0" w:color="auto"/>
              <w:right w:val="single" w:sz="4" w:space="0" w:color="auto"/>
            </w:tcBorders>
          </w:tcPr>
          <w:p w14:paraId="6D1B488B"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eastAsia="等线" w:hAnsi="Arial"/>
                <w:sz w:val="18"/>
              </w:rPr>
              <w:t>It defines the maximum number of concurrent PDU sessions supported by the network slic. This number could be derived from maxNumberofPDUSessions defined in corresponding SliceProfile.</w:t>
            </w:r>
          </w:p>
          <w:p w14:paraId="4ABAFF65" w14:textId="77777777" w:rsidR="00192303" w:rsidRPr="00A952F9" w:rsidRDefault="00192303" w:rsidP="00626F17">
            <w:pPr>
              <w:pStyle w:val="TAL"/>
              <w:keepNext w:val="0"/>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02E4AC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19ABE05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1CAB4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873525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B2A13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82B4A80" w14:textId="77777777" w:rsidR="00192303" w:rsidRPr="00A952F9" w:rsidRDefault="00192303" w:rsidP="00626F17">
            <w:pPr>
              <w:pStyle w:val="TAL"/>
              <w:keepNext w:val="0"/>
              <w:rPr>
                <w:rFonts w:cs="Arial"/>
                <w:szCs w:val="18"/>
                <w:lang w:eastAsia="zh-CN"/>
              </w:rPr>
            </w:pPr>
            <w:r w:rsidRPr="00A952F9">
              <w:rPr>
                <w:rFonts w:cs="Arial"/>
                <w:szCs w:val="18"/>
              </w:rPr>
              <w:t>isNullable: False</w:t>
            </w:r>
          </w:p>
        </w:tc>
      </w:tr>
      <w:tr w:rsidR="00192303" w:rsidRPr="00A952F9" w14:paraId="1386096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644D20"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cs="Courier New"/>
                <w:szCs w:val="22"/>
              </w:rPr>
              <w:t>eASServiceArea</w:t>
            </w:r>
          </w:p>
        </w:tc>
        <w:tc>
          <w:tcPr>
            <w:tcW w:w="4395" w:type="dxa"/>
            <w:tcBorders>
              <w:top w:val="single" w:sz="4" w:space="0" w:color="auto"/>
              <w:left w:val="single" w:sz="4" w:space="0" w:color="auto"/>
              <w:bottom w:val="single" w:sz="4" w:space="0" w:color="auto"/>
              <w:right w:val="single" w:sz="4" w:space="0" w:color="auto"/>
            </w:tcBorders>
          </w:tcPr>
          <w:p w14:paraId="6AEFBAA2" w14:textId="77777777" w:rsidR="00192303" w:rsidRPr="00A952F9" w:rsidRDefault="00192303" w:rsidP="00626F17">
            <w:pPr>
              <w:pStyle w:val="TAH"/>
              <w:keepNext w:val="0"/>
              <w:jc w:val="left"/>
              <w:rPr>
                <w:b w:val="0"/>
              </w:rPr>
            </w:pPr>
            <w:r w:rsidRPr="00A952F9">
              <w:rPr>
                <w:b w:val="0"/>
              </w:rPr>
              <w:t>This parameter defines the EAS service area (see clause 7.3.3.6 in TS 23.558 [81]).</w:t>
            </w:r>
          </w:p>
          <w:p w14:paraId="09D7DC48" w14:textId="77777777" w:rsidR="00192303" w:rsidRPr="00A952F9" w:rsidRDefault="00192303" w:rsidP="00626F17">
            <w:pPr>
              <w:pStyle w:val="TAH"/>
              <w:keepNext w:val="0"/>
              <w:jc w:val="left"/>
              <w:rPr>
                <w:b w:val="0"/>
              </w:rPr>
            </w:pPr>
          </w:p>
          <w:p w14:paraId="392A5A59"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8D8D7E8" w14:textId="77777777" w:rsidR="00192303" w:rsidRPr="00A952F9" w:rsidRDefault="00192303" w:rsidP="00626F17">
            <w:pPr>
              <w:pStyle w:val="TAH"/>
              <w:keepNext w:val="0"/>
              <w:jc w:val="left"/>
              <w:rPr>
                <w:rFonts w:cs="Arial"/>
                <w:b w:val="0"/>
                <w:szCs w:val="18"/>
              </w:rPr>
            </w:pPr>
            <w:r w:rsidRPr="00A952F9">
              <w:rPr>
                <w:rFonts w:cs="Arial"/>
                <w:b w:val="0"/>
                <w:szCs w:val="18"/>
              </w:rPr>
              <w:t>type: ServingLocation</w:t>
            </w:r>
          </w:p>
          <w:p w14:paraId="21DFB560" w14:textId="77777777" w:rsidR="00192303" w:rsidRPr="00A952F9" w:rsidRDefault="00192303" w:rsidP="00626F17">
            <w:pPr>
              <w:pStyle w:val="TAH"/>
              <w:keepNext w:val="0"/>
              <w:jc w:val="left"/>
              <w:rPr>
                <w:rFonts w:cs="Arial"/>
                <w:b w:val="0"/>
                <w:szCs w:val="18"/>
              </w:rPr>
            </w:pPr>
            <w:r w:rsidRPr="00A952F9">
              <w:rPr>
                <w:rFonts w:cs="Arial"/>
                <w:b w:val="0"/>
                <w:szCs w:val="18"/>
              </w:rPr>
              <w:t>multiplicity: 1</w:t>
            </w:r>
          </w:p>
          <w:p w14:paraId="1E3DF267" w14:textId="77777777" w:rsidR="00192303" w:rsidRPr="00A952F9" w:rsidRDefault="00192303" w:rsidP="00626F17">
            <w:pPr>
              <w:pStyle w:val="TAH"/>
              <w:keepNext w:val="0"/>
              <w:jc w:val="left"/>
              <w:rPr>
                <w:rFonts w:cs="Arial"/>
                <w:b w:val="0"/>
                <w:szCs w:val="18"/>
              </w:rPr>
            </w:pPr>
            <w:r w:rsidRPr="00A952F9">
              <w:rPr>
                <w:rFonts w:cs="Arial"/>
                <w:b w:val="0"/>
                <w:szCs w:val="18"/>
              </w:rPr>
              <w:t>isOrdered: N/A</w:t>
            </w:r>
          </w:p>
          <w:p w14:paraId="49891AAE" w14:textId="77777777" w:rsidR="00192303" w:rsidRPr="00A952F9" w:rsidRDefault="00192303" w:rsidP="00626F17">
            <w:pPr>
              <w:pStyle w:val="TAH"/>
              <w:keepNext w:val="0"/>
              <w:jc w:val="left"/>
              <w:rPr>
                <w:rFonts w:cs="Arial"/>
                <w:b w:val="0"/>
                <w:szCs w:val="18"/>
              </w:rPr>
            </w:pPr>
            <w:r w:rsidRPr="00A952F9">
              <w:rPr>
                <w:rFonts w:cs="Arial"/>
                <w:b w:val="0"/>
                <w:szCs w:val="18"/>
              </w:rPr>
              <w:t>isUnique: N/A</w:t>
            </w:r>
          </w:p>
          <w:p w14:paraId="2BD16712" w14:textId="77777777" w:rsidR="00192303" w:rsidRPr="00A952F9" w:rsidRDefault="00192303" w:rsidP="00626F17">
            <w:pPr>
              <w:pStyle w:val="TAH"/>
              <w:keepNext w:val="0"/>
              <w:jc w:val="left"/>
              <w:rPr>
                <w:rFonts w:cs="Arial"/>
                <w:b w:val="0"/>
                <w:szCs w:val="18"/>
              </w:rPr>
            </w:pPr>
            <w:r w:rsidRPr="00A952F9">
              <w:rPr>
                <w:rFonts w:cs="Arial"/>
                <w:b w:val="0"/>
                <w:szCs w:val="18"/>
              </w:rPr>
              <w:t>defaultValue: None</w:t>
            </w:r>
          </w:p>
          <w:p w14:paraId="1B6BD98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3C9A59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22C48E"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cs="Courier New"/>
                <w:szCs w:val="22"/>
              </w:rPr>
              <w:t>eESServiceArea</w:t>
            </w:r>
          </w:p>
        </w:tc>
        <w:tc>
          <w:tcPr>
            <w:tcW w:w="4395" w:type="dxa"/>
            <w:tcBorders>
              <w:top w:val="single" w:sz="4" w:space="0" w:color="auto"/>
              <w:left w:val="single" w:sz="4" w:space="0" w:color="auto"/>
              <w:bottom w:val="single" w:sz="4" w:space="0" w:color="auto"/>
              <w:right w:val="single" w:sz="4" w:space="0" w:color="auto"/>
            </w:tcBorders>
          </w:tcPr>
          <w:p w14:paraId="08DB27CC" w14:textId="77777777" w:rsidR="00192303" w:rsidRPr="00A952F9" w:rsidRDefault="00192303" w:rsidP="00626F17">
            <w:pPr>
              <w:pStyle w:val="TAH"/>
              <w:keepNext w:val="0"/>
              <w:jc w:val="left"/>
              <w:rPr>
                <w:b w:val="0"/>
              </w:rPr>
            </w:pPr>
            <w:r w:rsidRPr="00A952F9">
              <w:rPr>
                <w:b w:val="0"/>
              </w:rPr>
              <w:t>This parameter defines the EES service area (see clause 7.3.3.5 in TS 23.558 [81]).</w:t>
            </w:r>
          </w:p>
          <w:p w14:paraId="5A927707" w14:textId="77777777" w:rsidR="00192303" w:rsidRPr="00A952F9" w:rsidRDefault="00192303" w:rsidP="00626F17">
            <w:pPr>
              <w:pStyle w:val="TAH"/>
              <w:keepNext w:val="0"/>
              <w:jc w:val="left"/>
              <w:rPr>
                <w:b w:val="0"/>
              </w:rPr>
            </w:pPr>
          </w:p>
          <w:p w14:paraId="3FED310B"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97F433F" w14:textId="77777777" w:rsidR="00192303" w:rsidRPr="00A952F9" w:rsidRDefault="00192303" w:rsidP="00626F17">
            <w:pPr>
              <w:pStyle w:val="TAH"/>
              <w:keepNext w:val="0"/>
              <w:jc w:val="left"/>
              <w:rPr>
                <w:rFonts w:cs="Arial"/>
                <w:b w:val="0"/>
                <w:szCs w:val="18"/>
              </w:rPr>
            </w:pPr>
            <w:r w:rsidRPr="00A952F9">
              <w:rPr>
                <w:rFonts w:cs="Arial"/>
                <w:b w:val="0"/>
                <w:szCs w:val="18"/>
              </w:rPr>
              <w:t>type: ServingLocation</w:t>
            </w:r>
          </w:p>
          <w:p w14:paraId="72438FF7" w14:textId="77777777" w:rsidR="00192303" w:rsidRPr="00A952F9" w:rsidRDefault="00192303" w:rsidP="00626F17">
            <w:pPr>
              <w:pStyle w:val="TAH"/>
              <w:keepNext w:val="0"/>
              <w:jc w:val="left"/>
              <w:rPr>
                <w:rFonts w:cs="Arial"/>
                <w:b w:val="0"/>
                <w:szCs w:val="18"/>
              </w:rPr>
            </w:pPr>
            <w:r w:rsidRPr="00A952F9">
              <w:rPr>
                <w:rFonts w:cs="Arial"/>
                <w:b w:val="0"/>
                <w:szCs w:val="18"/>
              </w:rPr>
              <w:t>multiplicity: 1</w:t>
            </w:r>
          </w:p>
          <w:p w14:paraId="24F6ECE5" w14:textId="77777777" w:rsidR="00192303" w:rsidRPr="00A952F9" w:rsidRDefault="00192303" w:rsidP="00626F17">
            <w:pPr>
              <w:pStyle w:val="TAH"/>
              <w:keepNext w:val="0"/>
              <w:jc w:val="left"/>
              <w:rPr>
                <w:rFonts w:cs="Arial"/>
                <w:b w:val="0"/>
                <w:szCs w:val="18"/>
              </w:rPr>
            </w:pPr>
            <w:r w:rsidRPr="00A952F9">
              <w:rPr>
                <w:rFonts w:cs="Arial"/>
                <w:b w:val="0"/>
                <w:szCs w:val="18"/>
              </w:rPr>
              <w:t>isOrdered: N/A</w:t>
            </w:r>
          </w:p>
          <w:p w14:paraId="2FEAD1E7" w14:textId="77777777" w:rsidR="00192303" w:rsidRPr="00A952F9" w:rsidRDefault="00192303" w:rsidP="00626F17">
            <w:pPr>
              <w:pStyle w:val="TAH"/>
              <w:keepNext w:val="0"/>
              <w:jc w:val="left"/>
              <w:rPr>
                <w:rFonts w:cs="Arial"/>
                <w:b w:val="0"/>
                <w:szCs w:val="18"/>
              </w:rPr>
            </w:pPr>
            <w:r w:rsidRPr="00A952F9">
              <w:rPr>
                <w:rFonts w:cs="Arial"/>
                <w:b w:val="0"/>
                <w:szCs w:val="18"/>
              </w:rPr>
              <w:t>isUnique: N/A</w:t>
            </w:r>
          </w:p>
          <w:p w14:paraId="5E83540C" w14:textId="77777777" w:rsidR="00192303" w:rsidRPr="00A952F9" w:rsidRDefault="00192303" w:rsidP="00626F17">
            <w:pPr>
              <w:pStyle w:val="TAH"/>
              <w:keepNext w:val="0"/>
              <w:jc w:val="left"/>
              <w:rPr>
                <w:rFonts w:cs="Arial"/>
                <w:b w:val="0"/>
                <w:szCs w:val="18"/>
              </w:rPr>
            </w:pPr>
            <w:r w:rsidRPr="00A952F9">
              <w:rPr>
                <w:rFonts w:cs="Arial"/>
                <w:b w:val="0"/>
                <w:szCs w:val="18"/>
              </w:rPr>
              <w:t>defaultValue: None</w:t>
            </w:r>
          </w:p>
          <w:p w14:paraId="6F3C34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786C44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E1E653"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cs="Courier New"/>
                <w:szCs w:val="22"/>
              </w:rPr>
              <w:t>eDNServiceArea</w:t>
            </w:r>
          </w:p>
        </w:tc>
        <w:tc>
          <w:tcPr>
            <w:tcW w:w="4395" w:type="dxa"/>
            <w:tcBorders>
              <w:top w:val="single" w:sz="4" w:space="0" w:color="auto"/>
              <w:left w:val="single" w:sz="4" w:space="0" w:color="auto"/>
              <w:bottom w:val="single" w:sz="4" w:space="0" w:color="auto"/>
              <w:right w:val="single" w:sz="4" w:space="0" w:color="auto"/>
            </w:tcBorders>
          </w:tcPr>
          <w:p w14:paraId="0A4DC39D" w14:textId="77777777" w:rsidR="00192303" w:rsidRPr="00A952F9" w:rsidRDefault="00192303" w:rsidP="00626F17">
            <w:pPr>
              <w:pStyle w:val="TAH"/>
              <w:keepNext w:val="0"/>
              <w:jc w:val="left"/>
              <w:rPr>
                <w:b w:val="0"/>
              </w:rPr>
            </w:pPr>
            <w:r w:rsidRPr="00A952F9">
              <w:rPr>
                <w:b w:val="0"/>
              </w:rPr>
              <w:t>This parameter defines the EDN service area (see clause 7.3.3.4 in TS 23.558 [81]).</w:t>
            </w:r>
          </w:p>
          <w:p w14:paraId="6456201F" w14:textId="77777777" w:rsidR="00192303" w:rsidRPr="00A952F9" w:rsidRDefault="00192303" w:rsidP="00626F17">
            <w:pPr>
              <w:pStyle w:val="TAH"/>
              <w:keepNext w:val="0"/>
              <w:jc w:val="left"/>
              <w:rPr>
                <w:b w:val="0"/>
              </w:rPr>
            </w:pPr>
          </w:p>
          <w:p w14:paraId="571B270B"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7B5AC69" w14:textId="77777777" w:rsidR="00192303" w:rsidRPr="00A952F9" w:rsidRDefault="00192303" w:rsidP="00626F17">
            <w:pPr>
              <w:pStyle w:val="TAH"/>
              <w:keepNext w:val="0"/>
              <w:jc w:val="left"/>
              <w:rPr>
                <w:rFonts w:cs="Arial"/>
                <w:b w:val="0"/>
                <w:szCs w:val="18"/>
              </w:rPr>
            </w:pPr>
            <w:r w:rsidRPr="00A952F9">
              <w:rPr>
                <w:rFonts w:cs="Arial"/>
                <w:b w:val="0"/>
                <w:szCs w:val="18"/>
              </w:rPr>
              <w:t>type: ServingLocation</w:t>
            </w:r>
          </w:p>
          <w:p w14:paraId="1FA402B3" w14:textId="77777777" w:rsidR="00192303" w:rsidRPr="00A952F9" w:rsidRDefault="00192303" w:rsidP="00626F17">
            <w:pPr>
              <w:pStyle w:val="TAH"/>
              <w:keepNext w:val="0"/>
              <w:jc w:val="left"/>
              <w:rPr>
                <w:rFonts w:cs="Arial"/>
                <w:b w:val="0"/>
                <w:szCs w:val="18"/>
              </w:rPr>
            </w:pPr>
            <w:r w:rsidRPr="00A952F9">
              <w:rPr>
                <w:rFonts w:cs="Arial"/>
                <w:b w:val="0"/>
                <w:szCs w:val="18"/>
              </w:rPr>
              <w:t>multiplicity: 1</w:t>
            </w:r>
          </w:p>
          <w:p w14:paraId="72085C99" w14:textId="77777777" w:rsidR="00192303" w:rsidRPr="00A952F9" w:rsidRDefault="00192303" w:rsidP="00626F17">
            <w:pPr>
              <w:pStyle w:val="TAH"/>
              <w:keepNext w:val="0"/>
              <w:jc w:val="left"/>
              <w:rPr>
                <w:rFonts w:cs="Arial"/>
                <w:b w:val="0"/>
                <w:szCs w:val="18"/>
              </w:rPr>
            </w:pPr>
            <w:r w:rsidRPr="00A952F9">
              <w:rPr>
                <w:rFonts w:cs="Arial"/>
                <w:b w:val="0"/>
                <w:szCs w:val="18"/>
              </w:rPr>
              <w:t>isOrdered: N/A</w:t>
            </w:r>
          </w:p>
          <w:p w14:paraId="45D5560A" w14:textId="77777777" w:rsidR="00192303" w:rsidRPr="00A952F9" w:rsidRDefault="00192303" w:rsidP="00626F17">
            <w:pPr>
              <w:pStyle w:val="TAH"/>
              <w:keepNext w:val="0"/>
              <w:jc w:val="left"/>
              <w:rPr>
                <w:rFonts w:cs="Arial"/>
                <w:b w:val="0"/>
                <w:szCs w:val="18"/>
              </w:rPr>
            </w:pPr>
            <w:r w:rsidRPr="00A952F9">
              <w:rPr>
                <w:rFonts w:cs="Arial"/>
                <w:b w:val="0"/>
                <w:szCs w:val="18"/>
              </w:rPr>
              <w:t>isUnique: N/A</w:t>
            </w:r>
          </w:p>
          <w:p w14:paraId="24528C3C" w14:textId="77777777" w:rsidR="00192303" w:rsidRPr="00A952F9" w:rsidRDefault="00192303" w:rsidP="00626F17">
            <w:pPr>
              <w:pStyle w:val="TAH"/>
              <w:keepNext w:val="0"/>
              <w:jc w:val="left"/>
              <w:rPr>
                <w:rFonts w:cs="Arial"/>
                <w:b w:val="0"/>
                <w:szCs w:val="18"/>
              </w:rPr>
            </w:pPr>
            <w:r w:rsidRPr="00A952F9">
              <w:rPr>
                <w:rFonts w:cs="Arial"/>
                <w:b w:val="0"/>
                <w:szCs w:val="18"/>
              </w:rPr>
              <w:t>defaultValue: None</w:t>
            </w:r>
          </w:p>
          <w:p w14:paraId="0DDAA20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F8EDD7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24BA8D"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cs="Courier New"/>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24157623" w14:textId="77777777" w:rsidR="00192303" w:rsidRPr="00A952F9" w:rsidRDefault="00192303" w:rsidP="00626F17">
            <w:pPr>
              <w:pStyle w:val="TAL"/>
              <w:keepNext w:val="0"/>
              <w:rPr>
                <w:rFonts w:eastAsia="等线"/>
                <w:lang w:eastAsia="zh-CN"/>
              </w:rPr>
            </w:pPr>
            <w:r w:rsidRPr="00A952F9">
              <w:rPr>
                <w:rFonts w:eastAsia="等线"/>
              </w:rPr>
              <w:t xml:space="preserve">The attribute specifies a list of </w:t>
            </w:r>
            <w:r w:rsidRPr="00A952F9">
              <w:rPr>
                <w:rFonts w:eastAsia="等线"/>
                <w:lang w:eastAsia="zh-CN"/>
              </w:rPr>
              <w:t xml:space="preserve">5GCNfConnInfo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.3.120). </w:t>
            </w:r>
            <w:r w:rsidRPr="00A952F9">
              <w:rPr>
                <w:rFonts w:eastAsia="等线"/>
                <w:lang w:eastAsia="zh-CN"/>
              </w:rPr>
              <w:t>It is used to provide 5GC NFs, such as PCF, NEF, SCEF, that are connected EDN NFs, such as EAS, EES, and ECS.</w:t>
            </w:r>
          </w:p>
          <w:p w14:paraId="6661D80E" w14:textId="77777777" w:rsidR="00192303" w:rsidRPr="00A952F9" w:rsidRDefault="00192303" w:rsidP="00626F17">
            <w:pPr>
              <w:pStyle w:val="TAL"/>
              <w:keepNext w:val="0"/>
              <w:rPr>
                <w:rFonts w:eastAsia="等线"/>
              </w:rPr>
            </w:pPr>
          </w:p>
          <w:p w14:paraId="52AA8BE5"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3C59EDD" w14:textId="77777777" w:rsidR="00192303" w:rsidRPr="00A952F9" w:rsidRDefault="00192303" w:rsidP="00626F17">
            <w:pPr>
              <w:keepLines/>
              <w:spacing w:after="0"/>
              <w:rPr>
                <w:rFonts w:ascii="Arial" w:eastAsia="等线" w:hAnsi="Arial" w:cs="Arial"/>
                <w:sz w:val="18"/>
                <w:szCs w:val="18"/>
                <w:lang w:eastAsia="zh-CN"/>
              </w:rPr>
            </w:pPr>
            <w:r w:rsidRPr="00A952F9">
              <w:rPr>
                <w:rFonts w:ascii="Arial" w:eastAsia="等线" w:hAnsi="Arial" w:cs="Arial"/>
                <w:sz w:val="18"/>
                <w:szCs w:val="18"/>
              </w:rPr>
              <w:t>type: 5GCNfConnEcm</w:t>
            </w:r>
            <w:r w:rsidRPr="00A952F9">
              <w:rPr>
                <w:rFonts w:ascii="Arial" w:eastAsia="等线" w:hAnsi="Arial" w:cs="Arial"/>
                <w:sz w:val="18"/>
                <w:szCs w:val="18"/>
                <w:lang w:eastAsia="zh-CN"/>
              </w:rPr>
              <w:t>Info</w:t>
            </w:r>
          </w:p>
          <w:p w14:paraId="7F6C79D8" w14:textId="77777777" w:rsidR="00192303" w:rsidRPr="00A952F9" w:rsidRDefault="00192303" w:rsidP="00626F17">
            <w:pPr>
              <w:keepLines/>
              <w:spacing w:after="0"/>
              <w:rPr>
                <w:rFonts w:ascii="Arial" w:eastAsia="等线" w:hAnsi="Arial" w:cs="Arial"/>
                <w:sz w:val="18"/>
                <w:szCs w:val="18"/>
              </w:rPr>
            </w:pPr>
            <w:proofErr w:type="gramStart"/>
            <w:r w:rsidRPr="00A952F9">
              <w:rPr>
                <w:rFonts w:ascii="Arial" w:eastAsia="等线" w:hAnsi="Arial" w:cs="Arial"/>
                <w:sz w:val="18"/>
                <w:szCs w:val="18"/>
              </w:rPr>
              <w:t>multiplicity</w:t>
            </w:r>
            <w:proofErr w:type="gramEnd"/>
            <w:r w:rsidRPr="00A952F9">
              <w:rPr>
                <w:rFonts w:ascii="Arial" w:eastAsia="等线" w:hAnsi="Arial" w:cs="Arial"/>
                <w:sz w:val="18"/>
                <w:szCs w:val="18"/>
              </w:rPr>
              <w:t xml:space="preserve">: </w:t>
            </w:r>
            <w:r w:rsidRPr="00A952F9">
              <w:rPr>
                <w:rFonts w:ascii="Arial" w:eastAsia="等线" w:hAnsi="Arial" w:cs="Arial"/>
                <w:snapToGrid w:val="0"/>
                <w:sz w:val="18"/>
                <w:szCs w:val="18"/>
              </w:rPr>
              <w:t>1..*</w:t>
            </w:r>
          </w:p>
          <w:p w14:paraId="7F8B5385"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isOrdered: False</w:t>
            </w:r>
          </w:p>
          <w:p w14:paraId="1F0FFF7E"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isUnique: True</w:t>
            </w:r>
          </w:p>
          <w:p w14:paraId="43C94716"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1BB8E751" w14:textId="77777777" w:rsidR="00192303" w:rsidRPr="00A952F9" w:rsidRDefault="00192303" w:rsidP="00626F17">
            <w:pPr>
              <w:keepLines/>
              <w:spacing w:after="0"/>
              <w:rPr>
                <w:rFonts w:ascii="Arial" w:hAnsi="Arial" w:cs="Arial"/>
                <w:sz w:val="18"/>
                <w:szCs w:val="18"/>
              </w:rPr>
            </w:pPr>
            <w:r w:rsidRPr="00A952F9">
              <w:rPr>
                <w:rFonts w:ascii="Arial" w:eastAsia="等线" w:hAnsi="Arial" w:cs="Arial"/>
                <w:sz w:val="18"/>
                <w:szCs w:val="18"/>
              </w:rPr>
              <w:t>isNullable: False</w:t>
            </w:r>
          </w:p>
        </w:tc>
      </w:tr>
      <w:tr w:rsidR="00192303" w:rsidRPr="00A952F9" w14:paraId="5DC9C3E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D35CFF"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rPr>
              <w:t>5GCNFType</w:t>
            </w:r>
          </w:p>
        </w:tc>
        <w:tc>
          <w:tcPr>
            <w:tcW w:w="4395" w:type="dxa"/>
            <w:tcBorders>
              <w:top w:val="single" w:sz="4" w:space="0" w:color="auto"/>
              <w:left w:val="single" w:sz="4" w:space="0" w:color="auto"/>
              <w:bottom w:val="single" w:sz="4" w:space="0" w:color="auto"/>
              <w:right w:val="single" w:sz="4" w:space="0" w:color="auto"/>
            </w:tcBorders>
          </w:tcPr>
          <w:p w14:paraId="35A38E0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a NF instance.</w:t>
            </w:r>
          </w:p>
          <w:p w14:paraId="5E8BC7BA" w14:textId="77777777" w:rsidR="00192303" w:rsidRPr="00A952F9" w:rsidRDefault="00192303" w:rsidP="00626F17">
            <w:pPr>
              <w:keepLines/>
              <w:widowControl w:val="0"/>
              <w:tabs>
                <w:tab w:val="decimal" w:pos="0"/>
              </w:tabs>
              <w:spacing w:line="0" w:lineRule="atLeast"/>
              <w:rPr>
                <w:rFonts w:ascii="Arial" w:eastAsia="等线" w:hAnsi="Arial"/>
                <w:sz w:val="18"/>
              </w:rPr>
            </w:pPr>
            <w:proofErr w:type="gramStart"/>
            <w:r w:rsidRPr="00A952F9">
              <w:rPr>
                <w:rFonts w:cs="Arial"/>
                <w:szCs w:val="18"/>
                <w:lang w:eastAsia="zh-CN"/>
              </w:rPr>
              <w:t>allowedValues</w:t>
            </w:r>
            <w:proofErr w:type="gramEnd"/>
            <w:r w:rsidRPr="00A952F9">
              <w:rPr>
                <w:rFonts w:cs="Arial"/>
                <w:szCs w:val="18"/>
                <w:lang w:eastAsia="zh-CN"/>
              </w:rPr>
              <w:t>:"PCF", "NEF", "SCEF".</w:t>
            </w:r>
          </w:p>
        </w:tc>
        <w:tc>
          <w:tcPr>
            <w:tcW w:w="1897" w:type="dxa"/>
            <w:tcBorders>
              <w:top w:val="single" w:sz="4" w:space="0" w:color="auto"/>
              <w:left w:val="single" w:sz="4" w:space="0" w:color="auto"/>
              <w:bottom w:val="single" w:sz="4" w:space="0" w:color="auto"/>
              <w:right w:val="single" w:sz="4" w:space="0" w:color="auto"/>
            </w:tcBorders>
          </w:tcPr>
          <w:p w14:paraId="337A251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6FED496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D26E0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784F22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249D44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56063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5D8CB0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6E9B11"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rPr>
              <w:t>5GCNFIpAddress</w:t>
            </w:r>
          </w:p>
        </w:tc>
        <w:tc>
          <w:tcPr>
            <w:tcW w:w="4395" w:type="dxa"/>
            <w:tcBorders>
              <w:top w:val="single" w:sz="4" w:space="0" w:color="auto"/>
              <w:left w:val="single" w:sz="4" w:space="0" w:color="auto"/>
              <w:bottom w:val="single" w:sz="4" w:space="0" w:color="auto"/>
              <w:right w:val="single" w:sz="4" w:space="0" w:color="auto"/>
            </w:tcBorders>
          </w:tcPr>
          <w:p w14:paraId="4E3F9C96"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 NF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79671648"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CEC8A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51F4C2A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5DC508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00AC71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8850BC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321E19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4EC0DD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F0BB14"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rPr>
              <w:lastRenderedPageBreak/>
              <w:t>5GCNFRef</w:t>
            </w:r>
          </w:p>
        </w:tc>
        <w:tc>
          <w:tcPr>
            <w:tcW w:w="4395" w:type="dxa"/>
            <w:tcBorders>
              <w:top w:val="single" w:sz="4" w:space="0" w:color="auto"/>
              <w:left w:val="single" w:sz="4" w:space="0" w:color="auto"/>
              <w:bottom w:val="single" w:sz="4" w:space="0" w:color="auto"/>
              <w:right w:val="single" w:sz="4" w:space="0" w:color="auto"/>
            </w:tcBorders>
          </w:tcPr>
          <w:p w14:paraId="7645E6AC" w14:textId="77777777" w:rsidR="00192303" w:rsidRPr="00A952F9" w:rsidRDefault="00192303" w:rsidP="00626F17">
            <w:pPr>
              <w:keepLines/>
              <w:spacing w:after="0"/>
              <w:rPr>
                <w:rFonts w:ascii="Arial" w:hAnsi="Arial" w:cs="Arial"/>
                <w:sz w:val="18"/>
                <w:szCs w:val="18"/>
                <w:lang w:eastAsia="zh-CN"/>
              </w:rPr>
            </w:pPr>
            <w:r w:rsidRPr="00A952F9">
              <w:rPr>
                <w:rFonts w:ascii="Arial" w:hAnsi="Arial" w:cs="Arial"/>
                <w:sz w:val="18"/>
                <w:szCs w:val="18"/>
                <w:lang w:eastAsia="zh-CN"/>
              </w:rPr>
              <w:t>This attribute holds the DN of a NF instance.</w:t>
            </w:r>
          </w:p>
          <w:p w14:paraId="72AF50B6" w14:textId="77777777" w:rsidR="00192303" w:rsidRPr="00A952F9" w:rsidRDefault="00192303" w:rsidP="00626F17">
            <w:pPr>
              <w:pStyle w:val="TAL"/>
              <w:keepNext w:val="0"/>
              <w:rPr>
                <w:rFonts w:cs="Arial"/>
                <w:szCs w:val="18"/>
                <w:lang w:eastAsia="zh-CN"/>
              </w:rPr>
            </w:pPr>
          </w:p>
          <w:p w14:paraId="4AB85C9D"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DC5CEAD" w14:textId="77777777" w:rsidR="00192303" w:rsidRPr="00A952F9" w:rsidRDefault="00192303" w:rsidP="00626F17">
            <w:pPr>
              <w:pStyle w:val="TAL"/>
              <w:keepNext w:val="0"/>
              <w:widowControl w:val="0"/>
              <w:rPr>
                <w:rFonts w:cs="Arial"/>
                <w:szCs w:val="18"/>
              </w:rPr>
            </w:pPr>
            <w:r w:rsidRPr="00A952F9">
              <w:rPr>
                <w:rFonts w:cs="Arial"/>
                <w:szCs w:val="18"/>
              </w:rPr>
              <w:t>type: DN</w:t>
            </w:r>
          </w:p>
          <w:p w14:paraId="48967BF1" w14:textId="77777777" w:rsidR="00192303" w:rsidRPr="00A952F9" w:rsidRDefault="00192303" w:rsidP="00626F17">
            <w:pPr>
              <w:pStyle w:val="TAL"/>
              <w:keepNext w:val="0"/>
              <w:widowControl w:val="0"/>
              <w:rPr>
                <w:rFonts w:cs="Arial"/>
                <w:szCs w:val="18"/>
              </w:rPr>
            </w:pPr>
            <w:r w:rsidRPr="00A952F9">
              <w:rPr>
                <w:rFonts w:cs="Arial"/>
                <w:szCs w:val="18"/>
              </w:rPr>
              <w:t>multiplicity: 0..1</w:t>
            </w:r>
          </w:p>
          <w:p w14:paraId="501DB620" w14:textId="77777777" w:rsidR="00192303" w:rsidRPr="00A952F9" w:rsidRDefault="00192303" w:rsidP="00626F17">
            <w:pPr>
              <w:pStyle w:val="TAL"/>
              <w:keepNext w:val="0"/>
              <w:widowControl w:val="0"/>
              <w:rPr>
                <w:rFonts w:cs="Arial"/>
                <w:szCs w:val="18"/>
              </w:rPr>
            </w:pPr>
            <w:r w:rsidRPr="00A952F9">
              <w:rPr>
                <w:rFonts w:cs="Arial"/>
                <w:szCs w:val="18"/>
              </w:rPr>
              <w:t>isOrdered: N/A</w:t>
            </w:r>
          </w:p>
          <w:p w14:paraId="1EE0C0D8" w14:textId="77777777" w:rsidR="00192303" w:rsidRPr="00A952F9" w:rsidRDefault="00192303" w:rsidP="00626F17">
            <w:pPr>
              <w:pStyle w:val="TAL"/>
              <w:keepNext w:val="0"/>
              <w:widowControl w:val="0"/>
              <w:rPr>
                <w:rFonts w:cs="Arial"/>
                <w:szCs w:val="18"/>
              </w:rPr>
            </w:pPr>
            <w:r w:rsidRPr="00A952F9">
              <w:rPr>
                <w:rFonts w:cs="Arial"/>
                <w:szCs w:val="18"/>
              </w:rPr>
              <w:t>isUnique: N/A</w:t>
            </w:r>
          </w:p>
          <w:p w14:paraId="2F52E26E" w14:textId="77777777" w:rsidR="00192303" w:rsidRPr="00A952F9" w:rsidRDefault="00192303" w:rsidP="00626F17">
            <w:pPr>
              <w:pStyle w:val="TAL"/>
              <w:keepNext w:val="0"/>
              <w:widowControl w:val="0"/>
              <w:rPr>
                <w:rFonts w:cs="Arial"/>
                <w:szCs w:val="18"/>
              </w:rPr>
            </w:pPr>
            <w:r w:rsidRPr="00A952F9">
              <w:rPr>
                <w:rFonts w:cs="Arial"/>
                <w:szCs w:val="18"/>
              </w:rPr>
              <w:t>defaultValue: None</w:t>
            </w:r>
          </w:p>
          <w:p w14:paraId="19C566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72EBD2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DB51F0"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cs="Courier New"/>
                <w:lang w:eastAsia="zh-CN"/>
              </w:rPr>
              <w:t>ednIdentifier</w:t>
            </w:r>
          </w:p>
        </w:tc>
        <w:tc>
          <w:tcPr>
            <w:tcW w:w="4395" w:type="dxa"/>
            <w:tcBorders>
              <w:top w:val="single" w:sz="4" w:space="0" w:color="auto"/>
              <w:left w:val="single" w:sz="4" w:space="0" w:color="auto"/>
              <w:bottom w:val="single" w:sz="4" w:space="0" w:color="auto"/>
              <w:right w:val="single" w:sz="4" w:space="0" w:color="auto"/>
            </w:tcBorders>
          </w:tcPr>
          <w:p w14:paraId="2EE32873" w14:textId="77777777" w:rsidR="00192303" w:rsidRPr="00A952F9" w:rsidRDefault="00192303" w:rsidP="00626F17">
            <w:pPr>
              <w:pStyle w:val="TAL"/>
              <w:keepNext w:val="0"/>
              <w:rPr>
                <w:rFonts w:cs="Arial"/>
                <w:szCs w:val="18"/>
                <w:lang w:eastAsia="zh-CN"/>
              </w:rPr>
            </w:pPr>
            <w:r w:rsidRPr="00A952F9">
              <w:rPr>
                <w:rFonts w:cs="Arial"/>
                <w:szCs w:val="18"/>
                <w:lang w:eastAsia="zh-CN"/>
              </w:rPr>
              <w:t>The identifier of the edge data network (See TS 23.558 [81]).</w:t>
            </w:r>
          </w:p>
          <w:p w14:paraId="5B938976" w14:textId="77777777" w:rsidR="00192303" w:rsidRPr="00A952F9" w:rsidRDefault="00192303" w:rsidP="00626F17">
            <w:pPr>
              <w:pStyle w:val="TAL"/>
              <w:keepNext w:val="0"/>
              <w:rPr>
                <w:rFonts w:cs="Arial"/>
                <w:szCs w:val="18"/>
                <w:lang w:eastAsia="zh-CN"/>
              </w:rPr>
            </w:pPr>
          </w:p>
          <w:p w14:paraId="460D4ADC"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6FDAF58" w14:textId="77777777" w:rsidR="00192303" w:rsidRPr="00A952F9" w:rsidRDefault="00192303" w:rsidP="00626F17">
            <w:pPr>
              <w:pStyle w:val="TAL"/>
              <w:keepNext w:val="0"/>
            </w:pPr>
            <w:r w:rsidRPr="00A952F9">
              <w:t>type: String</w:t>
            </w:r>
          </w:p>
          <w:p w14:paraId="4D3C7924"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2400406F" w14:textId="77777777" w:rsidR="00192303" w:rsidRPr="00A952F9" w:rsidRDefault="00192303" w:rsidP="00626F17">
            <w:pPr>
              <w:pStyle w:val="TAL"/>
              <w:keepNext w:val="0"/>
            </w:pPr>
            <w:r w:rsidRPr="00A952F9">
              <w:t>isOrdered: N/A</w:t>
            </w:r>
          </w:p>
          <w:p w14:paraId="38B49A72" w14:textId="77777777" w:rsidR="00192303" w:rsidRPr="00A952F9" w:rsidRDefault="00192303" w:rsidP="00626F17">
            <w:pPr>
              <w:pStyle w:val="TAL"/>
              <w:keepNext w:val="0"/>
            </w:pPr>
            <w:r w:rsidRPr="00A952F9">
              <w:t>isUnique: N/A</w:t>
            </w:r>
          </w:p>
          <w:p w14:paraId="0395E321" w14:textId="77777777" w:rsidR="00192303" w:rsidRPr="00A952F9" w:rsidRDefault="00192303" w:rsidP="00626F17">
            <w:pPr>
              <w:pStyle w:val="TAL"/>
              <w:keepNext w:val="0"/>
            </w:pPr>
            <w:r w:rsidRPr="00A952F9">
              <w:t>defaultValue: None</w:t>
            </w:r>
          </w:p>
          <w:p w14:paraId="2837290E" w14:textId="77777777" w:rsidR="00192303" w:rsidRPr="00A952F9" w:rsidRDefault="00192303" w:rsidP="00626F17">
            <w:pPr>
              <w:keepLines/>
              <w:spacing w:after="0"/>
              <w:rPr>
                <w:rFonts w:ascii="Arial" w:hAnsi="Arial" w:cs="Arial"/>
                <w:sz w:val="18"/>
                <w:szCs w:val="18"/>
              </w:rPr>
            </w:pPr>
            <w:r w:rsidRPr="00A952F9">
              <w:t xml:space="preserve">isNullable: </w:t>
            </w:r>
            <w:r w:rsidRPr="00A952F9">
              <w:rPr>
                <w:rFonts w:cs="Arial"/>
              </w:rPr>
              <w:t>False</w:t>
            </w:r>
          </w:p>
        </w:tc>
      </w:tr>
      <w:tr w:rsidR="00192303" w:rsidRPr="00A952F9" w14:paraId="2BB938A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C3EF1"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rPr>
              <w:t>eASIpAddress</w:t>
            </w:r>
          </w:p>
        </w:tc>
        <w:tc>
          <w:tcPr>
            <w:tcW w:w="4395" w:type="dxa"/>
            <w:tcBorders>
              <w:top w:val="single" w:sz="4" w:space="0" w:color="auto"/>
              <w:left w:val="single" w:sz="4" w:space="0" w:color="auto"/>
              <w:bottom w:val="single" w:sz="4" w:space="0" w:color="auto"/>
              <w:right w:val="single" w:sz="4" w:space="0" w:color="auto"/>
            </w:tcBorders>
          </w:tcPr>
          <w:p w14:paraId="61A763F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EAS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6DB3C2D7"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469B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43C699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50D76F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09AB51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A21B30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9DF046A" w14:textId="77777777" w:rsidR="00192303" w:rsidRPr="00A952F9" w:rsidRDefault="00192303" w:rsidP="00626F17">
            <w:pPr>
              <w:keepLines/>
              <w:spacing w:after="0"/>
              <w:rPr>
                <w:rFonts w:ascii="Arial" w:hAnsi="Arial" w:cs="Arial"/>
                <w:sz w:val="18"/>
                <w:szCs w:val="18"/>
              </w:rPr>
            </w:pPr>
            <w:r w:rsidRPr="00A952F9">
              <w:rPr>
                <w:rFonts w:cs="Arial"/>
                <w:szCs w:val="18"/>
              </w:rPr>
              <w:t>isNullable: False</w:t>
            </w:r>
          </w:p>
        </w:tc>
      </w:tr>
      <w:tr w:rsidR="00192303" w:rsidRPr="00A952F9" w14:paraId="3A3A6E4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BFA9A5"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rPr>
              <w:t>eESIpAddress</w:t>
            </w:r>
          </w:p>
        </w:tc>
        <w:tc>
          <w:tcPr>
            <w:tcW w:w="4395" w:type="dxa"/>
            <w:tcBorders>
              <w:top w:val="single" w:sz="4" w:space="0" w:color="auto"/>
              <w:left w:val="single" w:sz="4" w:space="0" w:color="auto"/>
              <w:bottom w:val="single" w:sz="4" w:space="0" w:color="auto"/>
              <w:right w:val="single" w:sz="4" w:space="0" w:color="auto"/>
            </w:tcBorders>
          </w:tcPr>
          <w:p w14:paraId="02DC219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EES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52027BD8"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455F8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31242D0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3DFDA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DC9929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90A16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302B7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C6B7D8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A64CD9"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rPr>
              <w:t>eCSIpAddress</w:t>
            </w:r>
          </w:p>
        </w:tc>
        <w:tc>
          <w:tcPr>
            <w:tcW w:w="4395" w:type="dxa"/>
            <w:tcBorders>
              <w:top w:val="single" w:sz="4" w:space="0" w:color="auto"/>
              <w:left w:val="single" w:sz="4" w:space="0" w:color="auto"/>
              <w:bottom w:val="single" w:sz="4" w:space="0" w:color="auto"/>
              <w:right w:val="single" w:sz="4" w:space="0" w:color="auto"/>
            </w:tcBorders>
          </w:tcPr>
          <w:p w14:paraId="7CDF089B"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ECS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135A122E"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78298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79DE10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7295D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902260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279860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B1695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FA5796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BA6401"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cs="Courier New"/>
                <w:lang w:eastAsia="zh-CN"/>
              </w:rPr>
              <w:t>uPFConnectionInfo</w:t>
            </w:r>
          </w:p>
        </w:tc>
        <w:tc>
          <w:tcPr>
            <w:tcW w:w="4395" w:type="dxa"/>
            <w:tcBorders>
              <w:top w:val="single" w:sz="4" w:space="0" w:color="auto"/>
              <w:left w:val="single" w:sz="4" w:space="0" w:color="auto"/>
              <w:bottom w:val="single" w:sz="4" w:space="0" w:color="auto"/>
              <w:right w:val="single" w:sz="4" w:space="0" w:color="auto"/>
            </w:tcBorders>
          </w:tcPr>
          <w:p w14:paraId="139B3F4D"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The attribute is defined as a datatype UPFConnInfo (see clause 5.3.121). It is used to provide the UPF IP address and UPF DN. </w:t>
            </w:r>
          </w:p>
          <w:p w14:paraId="45D824A5" w14:textId="77777777" w:rsidR="00192303" w:rsidRPr="00A952F9" w:rsidRDefault="00192303" w:rsidP="00626F17">
            <w:pPr>
              <w:pStyle w:val="TAL"/>
              <w:keepNext w:val="0"/>
              <w:rPr>
                <w:rFonts w:cs="Arial"/>
                <w:szCs w:val="18"/>
                <w:lang w:eastAsia="zh-CN"/>
              </w:rPr>
            </w:pPr>
          </w:p>
          <w:p w14:paraId="1002A636"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AF180B" w14:textId="77777777" w:rsidR="00192303" w:rsidRPr="00A952F9" w:rsidRDefault="00192303" w:rsidP="00626F17">
            <w:pPr>
              <w:keepLines/>
              <w:spacing w:after="0"/>
              <w:rPr>
                <w:rFonts w:ascii="Arial" w:eastAsia="等线" w:hAnsi="Arial" w:cs="Arial"/>
                <w:sz w:val="18"/>
                <w:szCs w:val="18"/>
                <w:lang w:eastAsia="zh-CN"/>
              </w:rPr>
            </w:pPr>
            <w:r w:rsidRPr="00A952F9">
              <w:rPr>
                <w:rFonts w:ascii="Arial" w:eastAsia="等线" w:hAnsi="Arial" w:cs="Arial"/>
                <w:sz w:val="18"/>
                <w:szCs w:val="18"/>
              </w:rPr>
              <w:t>type: UPFConnInfo</w:t>
            </w:r>
          </w:p>
          <w:p w14:paraId="683A4133"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 xml:space="preserve">multiplicity: </w:t>
            </w:r>
            <w:r w:rsidRPr="00A952F9">
              <w:rPr>
                <w:rFonts w:ascii="Arial" w:eastAsia="等线" w:hAnsi="Arial" w:cs="Arial"/>
                <w:snapToGrid w:val="0"/>
                <w:sz w:val="18"/>
                <w:szCs w:val="18"/>
              </w:rPr>
              <w:t>1</w:t>
            </w:r>
          </w:p>
          <w:p w14:paraId="1DE42E40"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isOrdered: N/A</w:t>
            </w:r>
          </w:p>
          <w:p w14:paraId="55CF163B"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isUnique: N/A</w:t>
            </w:r>
          </w:p>
          <w:p w14:paraId="0494AC21"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569C2788" w14:textId="77777777" w:rsidR="00192303" w:rsidRPr="00A952F9" w:rsidRDefault="00192303" w:rsidP="00626F17">
            <w:pPr>
              <w:keepLines/>
              <w:spacing w:after="0"/>
              <w:rPr>
                <w:rFonts w:ascii="Arial" w:hAnsi="Arial" w:cs="Arial"/>
                <w:sz w:val="18"/>
                <w:szCs w:val="18"/>
              </w:rPr>
            </w:pPr>
            <w:r w:rsidRPr="00A952F9">
              <w:rPr>
                <w:rFonts w:ascii="Arial" w:eastAsia="等线" w:hAnsi="Arial" w:cs="Arial"/>
                <w:sz w:val="18"/>
                <w:szCs w:val="18"/>
              </w:rPr>
              <w:t>isNullable: False</w:t>
            </w:r>
          </w:p>
        </w:tc>
      </w:tr>
      <w:tr w:rsidR="00192303" w:rsidRPr="00A952F9" w14:paraId="31F4A8C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302F73"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cs="Courier New"/>
                <w:szCs w:val="22"/>
              </w:rPr>
              <w:t>uPFRef</w:t>
            </w:r>
          </w:p>
        </w:tc>
        <w:tc>
          <w:tcPr>
            <w:tcW w:w="4395" w:type="dxa"/>
            <w:tcBorders>
              <w:top w:val="single" w:sz="4" w:space="0" w:color="auto"/>
              <w:left w:val="single" w:sz="4" w:space="0" w:color="auto"/>
              <w:bottom w:val="single" w:sz="4" w:space="0" w:color="auto"/>
              <w:right w:val="single" w:sz="4" w:space="0" w:color="auto"/>
            </w:tcBorders>
          </w:tcPr>
          <w:p w14:paraId="35993B59"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This attribute holds the DN of an UPF instance.</w:t>
            </w:r>
          </w:p>
          <w:p w14:paraId="5286A6BD" w14:textId="77777777" w:rsidR="00192303" w:rsidRPr="00A952F9" w:rsidRDefault="00192303" w:rsidP="00626F17">
            <w:pPr>
              <w:pStyle w:val="TAL"/>
              <w:keepNext w:val="0"/>
              <w:rPr>
                <w:rFonts w:eastAsia="等线" w:cs="Arial"/>
                <w:szCs w:val="18"/>
              </w:rPr>
            </w:pPr>
          </w:p>
          <w:p w14:paraId="12B77F99" w14:textId="77777777" w:rsidR="00192303" w:rsidRPr="00A952F9" w:rsidRDefault="00192303" w:rsidP="00626F17">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4A6C961" w14:textId="77777777" w:rsidR="00192303" w:rsidRPr="00A952F9" w:rsidRDefault="00192303" w:rsidP="00626F17">
            <w:pPr>
              <w:pStyle w:val="TAL"/>
              <w:keepNext w:val="0"/>
              <w:widowControl w:val="0"/>
              <w:rPr>
                <w:rFonts w:cs="Arial"/>
                <w:szCs w:val="18"/>
              </w:rPr>
            </w:pPr>
            <w:r w:rsidRPr="00A952F9">
              <w:rPr>
                <w:rFonts w:cs="Arial"/>
                <w:szCs w:val="18"/>
              </w:rPr>
              <w:t>type: DN</w:t>
            </w:r>
          </w:p>
          <w:p w14:paraId="2D885BF1" w14:textId="77777777" w:rsidR="00192303" w:rsidRPr="00A952F9" w:rsidRDefault="00192303" w:rsidP="00626F17">
            <w:pPr>
              <w:pStyle w:val="TAL"/>
              <w:keepNext w:val="0"/>
              <w:widowControl w:val="0"/>
              <w:rPr>
                <w:rFonts w:cs="Arial"/>
                <w:szCs w:val="18"/>
              </w:rPr>
            </w:pPr>
            <w:r w:rsidRPr="00A952F9">
              <w:rPr>
                <w:rFonts w:cs="Arial"/>
                <w:szCs w:val="18"/>
              </w:rPr>
              <w:t>multiplicity: 0..1</w:t>
            </w:r>
          </w:p>
          <w:p w14:paraId="633BEDE3" w14:textId="77777777" w:rsidR="00192303" w:rsidRPr="00A952F9" w:rsidRDefault="00192303" w:rsidP="00626F17">
            <w:pPr>
              <w:pStyle w:val="TAL"/>
              <w:keepNext w:val="0"/>
              <w:widowControl w:val="0"/>
              <w:rPr>
                <w:rFonts w:cs="Arial"/>
                <w:szCs w:val="18"/>
              </w:rPr>
            </w:pPr>
            <w:r w:rsidRPr="00A952F9">
              <w:rPr>
                <w:rFonts w:cs="Arial"/>
                <w:szCs w:val="18"/>
              </w:rPr>
              <w:t>isOrdered: N/A</w:t>
            </w:r>
          </w:p>
          <w:p w14:paraId="0D22064B" w14:textId="77777777" w:rsidR="00192303" w:rsidRPr="00A952F9" w:rsidRDefault="00192303" w:rsidP="00626F17">
            <w:pPr>
              <w:pStyle w:val="TAL"/>
              <w:keepNext w:val="0"/>
              <w:widowControl w:val="0"/>
              <w:rPr>
                <w:rFonts w:cs="Arial"/>
                <w:szCs w:val="18"/>
              </w:rPr>
            </w:pPr>
            <w:r w:rsidRPr="00A952F9">
              <w:rPr>
                <w:rFonts w:cs="Arial"/>
                <w:szCs w:val="18"/>
              </w:rPr>
              <w:t>isUnique: N/A</w:t>
            </w:r>
          </w:p>
          <w:p w14:paraId="6D582324" w14:textId="77777777" w:rsidR="00192303" w:rsidRPr="00A952F9" w:rsidRDefault="00192303" w:rsidP="00626F17">
            <w:pPr>
              <w:pStyle w:val="TAL"/>
              <w:keepNext w:val="0"/>
              <w:widowControl w:val="0"/>
              <w:rPr>
                <w:rFonts w:cs="Arial"/>
                <w:szCs w:val="18"/>
              </w:rPr>
            </w:pPr>
            <w:r w:rsidRPr="00A952F9">
              <w:rPr>
                <w:rFonts w:cs="Arial"/>
                <w:szCs w:val="18"/>
              </w:rPr>
              <w:t>defaultValue: None</w:t>
            </w:r>
          </w:p>
          <w:p w14:paraId="694909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BA50B5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AB90D"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rPr>
              <w:t>uPFIpAddress</w:t>
            </w:r>
          </w:p>
        </w:tc>
        <w:tc>
          <w:tcPr>
            <w:tcW w:w="4395" w:type="dxa"/>
            <w:tcBorders>
              <w:top w:val="single" w:sz="4" w:space="0" w:color="auto"/>
              <w:left w:val="single" w:sz="4" w:space="0" w:color="auto"/>
              <w:bottom w:val="single" w:sz="4" w:space="0" w:color="auto"/>
              <w:right w:val="single" w:sz="4" w:space="0" w:color="auto"/>
            </w:tcBorders>
          </w:tcPr>
          <w:p w14:paraId="5A99DF6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UPF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5C1BFDF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p w14:paraId="38EA78CB" w14:textId="77777777" w:rsidR="00192303" w:rsidRPr="00A952F9" w:rsidRDefault="00192303" w:rsidP="00626F17">
            <w:pPr>
              <w:keepLines/>
              <w:widowControl w:val="0"/>
              <w:tabs>
                <w:tab w:val="decimal" w:pos="0"/>
              </w:tabs>
              <w:spacing w:line="0" w:lineRule="atLeast"/>
              <w:rPr>
                <w:rFonts w:ascii="Arial" w:eastAsia="等线" w:hAnsi="Arial"/>
                <w:sz w:val="18"/>
              </w:rPr>
            </w:pPr>
          </w:p>
        </w:tc>
        <w:tc>
          <w:tcPr>
            <w:tcW w:w="1897" w:type="dxa"/>
            <w:tcBorders>
              <w:top w:val="single" w:sz="4" w:space="0" w:color="auto"/>
              <w:left w:val="single" w:sz="4" w:space="0" w:color="auto"/>
              <w:bottom w:val="single" w:sz="4" w:space="0" w:color="auto"/>
              <w:right w:val="single" w:sz="4" w:space="0" w:color="auto"/>
            </w:tcBorders>
          </w:tcPr>
          <w:p w14:paraId="1628E6F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3A30E50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0CDF9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8FBE8D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321B94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FCDF7B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2FE0EC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B1A736" w14:textId="77777777" w:rsidR="00192303" w:rsidRPr="00A952F9" w:rsidRDefault="00192303" w:rsidP="00626F17">
            <w:pPr>
              <w:pStyle w:val="TAL"/>
              <w:keepNext w:val="0"/>
              <w:rPr>
                <w:rFonts w:ascii="Courier New" w:hAnsi="Courier New" w:cs="Courier New"/>
                <w:szCs w:val="22"/>
              </w:rPr>
            </w:pPr>
            <w:r w:rsidRPr="00A952F9">
              <w:rPr>
                <w:rFonts w:ascii="Courier New" w:hAnsi="Courier New"/>
              </w:rPr>
              <w:t>ecmConnectionType</w:t>
            </w:r>
          </w:p>
        </w:tc>
        <w:tc>
          <w:tcPr>
            <w:tcW w:w="4395" w:type="dxa"/>
            <w:tcBorders>
              <w:top w:val="single" w:sz="4" w:space="0" w:color="auto"/>
              <w:left w:val="single" w:sz="4" w:space="0" w:color="auto"/>
              <w:bottom w:val="single" w:sz="4" w:space="0" w:color="auto"/>
              <w:right w:val="single" w:sz="4" w:space="0" w:color="auto"/>
            </w:tcBorders>
          </w:tcPr>
          <w:p w14:paraId="5B686D7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ECM connection (i.e., user plane connection via UPF, control plane connection via PCF or NEF.</w:t>
            </w:r>
          </w:p>
          <w:p w14:paraId="503CB743" w14:textId="77777777" w:rsidR="00192303" w:rsidRPr="00A952F9" w:rsidRDefault="00192303" w:rsidP="00626F17">
            <w:pPr>
              <w:keepLines/>
              <w:widowControl w:val="0"/>
              <w:tabs>
                <w:tab w:val="decimal" w:pos="0"/>
              </w:tabs>
              <w:spacing w:line="0" w:lineRule="atLeast"/>
              <w:rPr>
                <w:rFonts w:ascii="Arial" w:eastAsia="等线" w:hAnsi="Arial"/>
                <w:sz w:val="18"/>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"USERPLANE", "CONTROLPLANE", "BOTH".</w:t>
            </w:r>
          </w:p>
        </w:tc>
        <w:tc>
          <w:tcPr>
            <w:tcW w:w="1897" w:type="dxa"/>
            <w:tcBorders>
              <w:top w:val="single" w:sz="4" w:space="0" w:color="auto"/>
              <w:left w:val="single" w:sz="4" w:space="0" w:color="auto"/>
              <w:bottom w:val="single" w:sz="4" w:space="0" w:color="auto"/>
              <w:right w:val="single" w:sz="4" w:space="0" w:color="auto"/>
            </w:tcBorders>
          </w:tcPr>
          <w:p w14:paraId="444F6C4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35FA42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CDFA0D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A2ADA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91FBED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1E8973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70D766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8963B9"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lastRenderedPageBreak/>
              <w:t>nwdafEvents</w:t>
            </w:r>
          </w:p>
        </w:tc>
        <w:tc>
          <w:tcPr>
            <w:tcW w:w="4395" w:type="dxa"/>
            <w:tcBorders>
              <w:top w:val="single" w:sz="4" w:space="0" w:color="auto"/>
              <w:left w:val="single" w:sz="4" w:space="0" w:color="auto"/>
              <w:bottom w:val="single" w:sz="4" w:space="0" w:color="auto"/>
              <w:right w:val="single" w:sz="4" w:space="0" w:color="auto"/>
            </w:tcBorders>
          </w:tcPr>
          <w:p w14:paraId="2CC386FA" w14:textId="77777777" w:rsidR="00192303" w:rsidRPr="00A952F9" w:rsidRDefault="00192303" w:rsidP="00626F17">
            <w:pPr>
              <w:pStyle w:val="TAL"/>
              <w:keepNext w:val="0"/>
              <w:rPr>
                <w:lang w:eastAsia="ko-KR"/>
              </w:rPr>
            </w:pPr>
            <w:r w:rsidRPr="00A952F9">
              <w:rPr>
                <w:szCs w:val="18"/>
              </w:rPr>
              <w:t xml:space="preserve">This attribute represents the </w:t>
            </w:r>
            <w:r w:rsidRPr="00A952F9">
              <w:rPr>
                <w:lang w:eastAsia="ko-KR"/>
              </w:rPr>
              <w:t xml:space="preserve">Analytic functionalities (identified by </w:t>
            </w:r>
            <w:r w:rsidRPr="00A952F9">
              <w:rPr>
                <w:rFonts w:ascii="Courier New" w:hAnsi="Courier New" w:cs="Courier New"/>
                <w:lang w:eastAsia="zh-CN"/>
              </w:rPr>
              <w:t>nwdafEvent</w:t>
            </w:r>
            <w:r w:rsidRPr="00A952F9">
              <w:rPr>
                <w:lang w:eastAsia="ko-KR"/>
              </w:rPr>
              <w:t xml:space="preserve"> defined in TS 29.520 [85]) of the NWDAF instance. MnS consumer can configure this attribute to specify which Analytic functionalities (identified by </w:t>
            </w:r>
            <w:r w:rsidRPr="00A952F9">
              <w:rPr>
                <w:rFonts w:ascii="Courier New" w:hAnsi="Courier New" w:cs="Courier New"/>
                <w:lang w:eastAsia="zh-CN"/>
              </w:rPr>
              <w:t>nwdafEvent</w:t>
            </w:r>
            <w:r w:rsidRPr="00A952F9">
              <w:rPr>
                <w:lang w:eastAsia="ko-KR"/>
              </w:rPr>
              <w:t>) can be performed the NWDAF instance. If the value of this attribute is not present, the NWDAF instance can perform any NWDAFEvents</w:t>
            </w:r>
          </w:p>
          <w:p w14:paraId="641DE555" w14:textId="77777777" w:rsidR="00192303" w:rsidRPr="00A952F9" w:rsidRDefault="00192303" w:rsidP="00626F17">
            <w:pPr>
              <w:pStyle w:val="TAL"/>
              <w:keepNext w:val="0"/>
              <w:rPr>
                <w:szCs w:val="18"/>
                <w:lang w:eastAsia="zh-CN"/>
              </w:rPr>
            </w:pPr>
          </w:p>
          <w:p w14:paraId="69F3D6C7" w14:textId="77777777" w:rsidR="00192303" w:rsidRPr="00A952F9" w:rsidRDefault="00192303" w:rsidP="00626F17">
            <w:pPr>
              <w:pStyle w:val="TAL"/>
              <w:keepNext w:val="0"/>
              <w:rPr>
                <w:szCs w:val="18"/>
              </w:rPr>
            </w:pPr>
          </w:p>
          <w:p w14:paraId="4A837585" w14:textId="77777777" w:rsidR="00192303" w:rsidRPr="00A952F9" w:rsidRDefault="00192303" w:rsidP="00626F17">
            <w:pPr>
              <w:keepLines/>
              <w:tabs>
                <w:tab w:val="decimal" w:pos="0"/>
              </w:tabs>
              <w:spacing w:line="0" w:lineRule="atLeast"/>
              <w:rPr>
                <w:rFonts w:ascii="Arial" w:hAnsi="Arial" w:cs="Arial"/>
                <w:sz w:val="18"/>
                <w:szCs w:val="18"/>
                <w:lang w:eastAsia="zh-CN"/>
              </w:rPr>
            </w:pPr>
            <w:proofErr w:type="gramStart"/>
            <w:r w:rsidRPr="00A952F9">
              <w:rPr>
                <w:rFonts w:cs="Arial"/>
                <w:szCs w:val="18"/>
              </w:rPr>
              <w:t>allowedValues</w:t>
            </w:r>
            <w:proofErr w:type="gramEnd"/>
            <w:r w:rsidRPr="00A952F9">
              <w:rPr>
                <w:rFonts w:cs="Arial"/>
                <w:szCs w:val="18"/>
              </w:rPr>
              <w:t>:</w:t>
            </w:r>
            <w:r w:rsidRPr="00A952F9">
              <w:rPr>
                <w:rFonts w:cs="Arial"/>
                <w:szCs w:val="18"/>
                <w:lang w:eastAsia="zh-CN"/>
              </w:rPr>
              <w:t xml:space="preserve"> </w:t>
            </w:r>
            <w:r w:rsidRPr="00A952F9">
              <w:rPr>
                <w:rFonts w:cs="Arial"/>
                <w:szCs w:val="18"/>
              </w:rPr>
              <w:t xml:space="preserve">the detailed ENUM value for </w:t>
            </w:r>
            <w:r w:rsidRPr="00A952F9">
              <w:t>NwdafEvent</w:t>
            </w:r>
            <w:r w:rsidRPr="00A952F9">
              <w:rPr>
                <w:rFonts w:cs="Arial"/>
                <w:szCs w:val="18"/>
              </w:rPr>
              <w:t xml:space="preserve"> see the Table 5.1.6.3.4-1 in TS 29.520[85].</w:t>
            </w:r>
          </w:p>
        </w:tc>
        <w:tc>
          <w:tcPr>
            <w:tcW w:w="1897" w:type="dxa"/>
            <w:tcBorders>
              <w:top w:val="single" w:sz="4" w:space="0" w:color="auto"/>
              <w:left w:val="single" w:sz="4" w:space="0" w:color="auto"/>
              <w:bottom w:val="single" w:sz="4" w:space="0" w:color="auto"/>
              <w:right w:val="single" w:sz="4" w:space="0" w:color="auto"/>
            </w:tcBorders>
          </w:tcPr>
          <w:p w14:paraId="304058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t>NwdafEvent</w:t>
            </w:r>
          </w:p>
          <w:p w14:paraId="2F8ADAF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7CFE7D1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True</w:t>
            </w:r>
          </w:p>
          <w:p w14:paraId="4A11828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CC9E8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8E2FCEB" w14:textId="77777777" w:rsidR="00192303" w:rsidRPr="00A952F9" w:rsidRDefault="00192303" w:rsidP="00626F17">
            <w:pPr>
              <w:keepLines/>
              <w:spacing w:after="0"/>
              <w:rPr>
                <w:rFonts w:ascii="Arial" w:hAnsi="Arial" w:cs="Arial"/>
                <w:sz w:val="18"/>
                <w:szCs w:val="18"/>
              </w:rPr>
            </w:pPr>
            <w:r w:rsidRPr="00A952F9">
              <w:rPr>
                <w:rFonts w:cs="Arial"/>
                <w:szCs w:val="18"/>
              </w:rPr>
              <w:t>isNullable: False</w:t>
            </w:r>
          </w:p>
        </w:tc>
      </w:tr>
      <w:tr w:rsidR="00192303" w:rsidRPr="00A952F9" w14:paraId="20DAC76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83F54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administrativeState</w:t>
            </w:r>
          </w:p>
        </w:tc>
        <w:tc>
          <w:tcPr>
            <w:tcW w:w="4395" w:type="dxa"/>
            <w:tcBorders>
              <w:top w:val="single" w:sz="4" w:space="0" w:color="auto"/>
              <w:left w:val="single" w:sz="4" w:space="0" w:color="auto"/>
              <w:bottom w:val="single" w:sz="4" w:space="0" w:color="auto"/>
              <w:right w:val="single" w:sz="4" w:space="0" w:color="auto"/>
            </w:tcBorders>
          </w:tcPr>
          <w:p w14:paraId="236596E9" w14:textId="77777777" w:rsidR="00192303" w:rsidRPr="00A952F9" w:rsidRDefault="00192303" w:rsidP="00626F17">
            <w:pPr>
              <w:pStyle w:val="TAL"/>
              <w:keepNext w:val="0"/>
              <w:rPr>
                <w:szCs w:val="18"/>
                <w:lang w:eastAsia="zh-CN"/>
              </w:rPr>
            </w:pPr>
            <w:r w:rsidRPr="00A952F9">
              <w:rPr>
                <w:szCs w:val="18"/>
              </w:rPr>
              <w:t>This attribute determines whether the NWDAF is enabled or disabled. MnS consumer can configure this attribute to activate or de-activate the analytic functionalities (identified by nwdafEvent defined in TS 29.520 [85]) of the NWDAF instance.</w:t>
            </w:r>
          </w:p>
          <w:p w14:paraId="0B5B34A0" w14:textId="77777777" w:rsidR="00192303" w:rsidRPr="00A952F9" w:rsidRDefault="00192303" w:rsidP="00626F17">
            <w:pPr>
              <w:keepLines/>
              <w:tabs>
                <w:tab w:val="decimal" w:pos="0"/>
              </w:tabs>
              <w:spacing w:line="0" w:lineRule="atLeast"/>
              <w:rPr>
                <w:rFonts w:ascii="Arial" w:hAnsi="Arial" w:cs="Arial"/>
                <w:sz w:val="18"/>
                <w:szCs w:val="18"/>
                <w:lang w:eastAsia="zh-CN"/>
              </w:rPr>
            </w:pPr>
          </w:p>
          <w:p w14:paraId="44FE98A5" w14:textId="77777777" w:rsidR="00192303" w:rsidRPr="00A952F9" w:rsidRDefault="00192303" w:rsidP="00626F17">
            <w:pPr>
              <w:pStyle w:val="TAL"/>
              <w:keepNext w:val="0"/>
              <w:rPr>
                <w:szCs w:val="18"/>
              </w:rPr>
            </w:pPr>
            <w:proofErr w:type="gramStart"/>
            <w:r w:rsidRPr="00A952F9">
              <w:rPr>
                <w:rFonts w:cs="Arial"/>
                <w:szCs w:val="18"/>
              </w:rPr>
              <w:t>allowedValues</w:t>
            </w:r>
            <w:proofErr w:type="gramEnd"/>
            <w:r w:rsidRPr="00A952F9">
              <w:rPr>
                <w:rFonts w:cs="Arial"/>
                <w:szCs w:val="18"/>
              </w:rPr>
              <w:t>:</w:t>
            </w:r>
            <w:r w:rsidRPr="00A952F9">
              <w:rPr>
                <w:rFonts w:cs="Arial"/>
                <w:szCs w:val="18"/>
                <w:lang w:eastAsia="zh-CN"/>
              </w:rPr>
              <w:t xml:space="preserve"> </w:t>
            </w:r>
            <w:r w:rsidRPr="00A952F9">
              <w:rPr>
                <w:rFonts w:cs="Arial"/>
                <w:szCs w:val="18"/>
              </w:rPr>
              <w:t>LOCKED, UNLOCKED.</w:t>
            </w:r>
            <w:r w:rsidRPr="00A952F9" w:rsidDel="00E66ED4">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7632C675" w14:textId="77777777" w:rsidR="00192303" w:rsidRPr="00A952F9" w:rsidRDefault="00192303" w:rsidP="00626F17">
            <w:pPr>
              <w:pStyle w:val="TAL"/>
              <w:keepNext w:val="0"/>
              <w:rPr>
                <w:rFonts w:cs="Arial"/>
                <w:szCs w:val="18"/>
                <w:lang w:eastAsia="zh-CN"/>
              </w:rPr>
            </w:pPr>
            <w:r w:rsidRPr="00A952F9">
              <w:t>type: ENUM</w:t>
            </w:r>
          </w:p>
          <w:p w14:paraId="14F47283" w14:textId="77777777" w:rsidR="00192303" w:rsidRPr="00A952F9" w:rsidRDefault="00192303" w:rsidP="00626F17">
            <w:pPr>
              <w:pStyle w:val="TAL"/>
              <w:keepNext w:val="0"/>
              <w:rPr>
                <w:rFonts w:cs="Arial"/>
                <w:szCs w:val="18"/>
                <w:lang w:eastAsia="zh-CN"/>
              </w:rPr>
            </w:pPr>
            <w:r w:rsidRPr="00A952F9">
              <w:rPr>
                <w:rFonts w:cs="Arial"/>
                <w:szCs w:val="18"/>
                <w:lang w:eastAsia="zh-CN"/>
              </w:rPr>
              <w:t>multiplicity: 1</w:t>
            </w:r>
          </w:p>
          <w:p w14:paraId="00D9D6BF" w14:textId="77777777" w:rsidR="00192303" w:rsidRPr="00A952F9" w:rsidRDefault="00192303" w:rsidP="00626F17">
            <w:pPr>
              <w:pStyle w:val="TAL"/>
              <w:keepNext w:val="0"/>
              <w:rPr>
                <w:rFonts w:cs="Arial"/>
                <w:szCs w:val="18"/>
                <w:lang w:eastAsia="zh-CN"/>
              </w:rPr>
            </w:pPr>
            <w:r w:rsidRPr="00A952F9">
              <w:rPr>
                <w:rFonts w:cs="Arial"/>
                <w:szCs w:val="18"/>
                <w:lang w:eastAsia="zh-CN"/>
              </w:rPr>
              <w:t>isOrdered: N/A</w:t>
            </w:r>
          </w:p>
          <w:p w14:paraId="401017FB" w14:textId="77777777" w:rsidR="00192303" w:rsidRPr="00A952F9" w:rsidRDefault="00192303" w:rsidP="00626F17">
            <w:pPr>
              <w:pStyle w:val="TAL"/>
              <w:keepNext w:val="0"/>
              <w:rPr>
                <w:rFonts w:cs="Arial"/>
                <w:szCs w:val="18"/>
                <w:lang w:eastAsia="zh-CN"/>
              </w:rPr>
            </w:pPr>
            <w:r w:rsidRPr="00A952F9">
              <w:rPr>
                <w:rFonts w:cs="Arial"/>
                <w:szCs w:val="18"/>
                <w:lang w:eastAsia="zh-CN"/>
              </w:rPr>
              <w:t>isUnique: N/A</w:t>
            </w:r>
          </w:p>
          <w:p w14:paraId="4474D3AC" w14:textId="77777777" w:rsidR="00192303" w:rsidRPr="00A952F9" w:rsidRDefault="00192303" w:rsidP="00626F17">
            <w:pPr>
              <w:pStyle w:val="TAL"/>
              <w:keepNext w:val="0"/>
              <w:rPr>
                <w:rFonts w:cs="Arial"/>
                <w:szCs w:val="18"/>
                <w:lang w:eastAsia="zh-CN"/>
              </w:rPr>
            </w:pPr>
            <w:r w:rsidRPr="00A952F9">
              <w:rPr>
                <w:rFonts w:cs="Arial"/>
                <w:szCs w:val="18"/>
                <w:lang w:eastAsia="zh-CN"/>
              </w:rPr>
              <w:t>defaultValue: None</w:t>
            </w:r>
          </w:p>
          <w:p w14:paraId="50E94A78" w14:textId="77777777" w:rsidR="00192303" w:rsidRPr="00A952F9" w:rsidRDefault="00192303" w:rsidP="00626F17">
            <w:pPr>
              <w:keepLines/>
              <w:spacing w:after="0"/>
              <w:rPr>
                <w:rFonts w:ascii="Arial" w:hAnsi="Arial" w:cs="Arial"/>
                <w:sz w:val="18"/>
                <w:szCs w:val="18"/>
              </w:rPr>
            </w:pPr>
            <w:r w:rsidRPr="00A952F9">
              <w:rPr>
                <w:rFonts w:cs="Arial"/>
                <w:szCs w:val="18"/>
                <w:lang w:eastAsia="zh-CN"/>
              </w:rPr>
              <w:t>isNullable: False</w:t>
            </w:r>
          </w:p>
        </w:tc>
      </w:tr>
      <w:tr w:rsidR="00192303" w:rsidRPr="00A952F9" w14:paraId="6A895E8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203374" w14:textId="77777777" w:rsidR="00192303" w:rsidRPr="00A952F9" w:rsidRDefault="00192303" w:rsidP="00626F17">
            <w:pPr>
              <w:pStyle w:val="TAL"/>
              <w:keepNext w:val="0"/>
              <w:rPr>
                <w:rFonts w:ascii="Courier New" w:hAnsi="Courier New"/>
              </w:rPr>
            </w:pPr>
            <w:r w:rsidRPr="00A952F9">
              <w:rPr>
                <w:rFonts w:ascii="Courier New" w:hAnsi="Courier New"/>
              </w:rPr>
              <w:t>PCFFunction.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6262A0BC" w14:textId="77777777" w:rsidR="00192303" w:rsidRPr="00A952F9" w:rsidRDefault="00192303" w:rsidP="00626F17">
            <w:pPr>
              <w:pStyle w:val="TAL"/>
              <w:keepNext w:val="0"/>
              <w:rPr>
                <w:rFonts w:cs="Arial"/>
                <w:szCs w:val="18"/>
              </w:rPr>
            </w:pPr>
            <w:r w:rsidRPr="00A952F9">
              <w:rPr>
                <w:rFonts w:cs="Arial"/>
                <w:szCs w:val="18"/>
              </w:rPr>
              <w:t>It indicates the identity of the PCF group that is served by the PCF instance.</w:t>
            </w:r>
          </w:p>
          <w:p w14:paraId="7CBD43F4" w14:textId="77777777" w:rsidR="00192303" w:rsidRPr="00A952F9" w:rsidRDefault="00192303" w:rsidP="00626F17">
            <w:pPr>
              <w:pStyle w:val="TAL"/>
              <w:keepNext w:val="0"/>
              <w:rPr>
                <w:rFonts w:cs="Arial"/>
                <w:szCs w:val="18"/>
              </w:rPr>
            </w:pPr>
            <w:r w:rsidRPr="00A952F9">
              <w:rPr>
                <w:rFonts w:cs="Arial"/>
                <w:szCs w:val="18"/>
              </w:rPr>
              <w:t>If not provided, the PCF instance does not pertain to any PCF group.</w:t>
            </w:r>
          </w:p>
          <w:p w14:paraId="03E4EAEB" w14:textId="77777777" w:rsidR="00192303" w:rsidRPr="00A952F9" w:rsidRDefault="00192303" w:rsidP="00626F17">
            <w:pPr>
              <w:keepLines/>
              <w:tabs>
                <w:tab w:val="decimal" w:pos="0"/>
              </w:tabs>
              <w:spacing w:line="0" w:lineRule="atLeast"/>
              <w:rPr>
                <w:rFonts w:ascii="Arial" w:eastAsia="等线" w:hAnsi="Arial" w:cs="Arial"/>
                <w:sz w:val="18"/>
                <w:szCs w:val="18"/>
              </w:rPr>
            </w:pPr>
          </w:p>
          <w:p w14:paraId="0014F5D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F2802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D075B2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1E4009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9C517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92CFA8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D9364A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1D3B30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FCC859"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269ECD9C" w14:textId="77777777" w:rsidR="00192303" w:rsidRPr="00A952F9" w:rsidRDefault="00192303" w:rsidP="00626F17">
            <w:pPr>
              <w:pStyle w:val="TAL"/>
              <w:keepNext w:val="0"/>
              <w:rPr>
                <w:rFonts w:cs="Arial"/>
                <w:szCs w:val="18"/>
              </w:rPr>
            </w:pPr>
            <w:r w:rsidRPr="00A952F9">
              <w:rPr>
                <w:rFonts w:cs="Arial"/>
                <w:szCs w:val="18"/>
              </w:rPr>
              <w:t xml:space="preserve">It represents the DNNs supported by the PCF. The DNN, </w:t>
            </w:r>
            <w:r w:rsidRPr="00A952F9">
              <w:rPr>
                <w:lang w:eastAsia="zh-CN"/>
              </w:rPr>
              <w:t xml:space="preserve">as defined </w:t>
            </w:r>
            <w:r w:rsidRPr="00A952F9">
              <w:t xml:space="preserve">in </w:t>
            </w:r>
            <w:r w:rsidRPr="00A952F9">
              <w:rPr>
                <w:lang w:eastAsia="zh-CN"/>
              </w:rPr>
              <w:t>clause 9A of TS 23.003 [13],</w:t>
            </w:r>
            <w:r w:rsidRPr="00A952F9">
              <w:rPr>
                <w:rFonts w:cs="Arial"/>
                <w:szCs w:val="18"/>
              </w:rPr>
              <w:t xml:space="preserve"> shall contain the Network Identifier and it may additionally contain an Operator Identifier,</w:t>
            </w:r>
            <w:r w:rsidRPr="00A952F9">
              <w:t xml:space="preserve"> as specified in </w:t>
            </w:r>
            <w:r w:rsidRPr="00A952F9">
              <w:rPr>
                <w:lang w:eastAsia="zh-CN"/>
              </w:rPr>
              <w:t>TS 23.003 [13] clause 9.1.1 and 9.1.2</w:t>
            </w:r>
            <w:r w:rsidRPr="00A952F9">
              <w:rPr>
                <w:rFonts w:cs="Arial"/>
                <w:szCs w:val="18"/>
              </w:rPr>
              <w:t>. If the Operator Identifier is not included, the DNN is supported for all the PLMNs in the plmnList of the NF Profile.</w:t>
            </w:r>
          </w:p>
          <w:p w14:paraId="354293E4" w14:textId="77777777" w:rsidR="00192303" w:rsidRPr="00A952F9" w:rsidRDefault="00192303" w:rsidP="00626F17">
            <w:pPr>
              <w:pStyle w:val="TAL"/>
              <w:keepNext w:val="0"/>
              <w:rPr>
                <w:lang w:eastAsia="zh-CN"/>
              </w:rPr>
            </w:pPr>
            <w:r w:rsidRPr="00A952F9">
              <w:rPr>
                <w:rFonts w:cs="Arial"/>
                <w:szCs w:val="18"/>
              </w:rPr>
              <w:t>If not provided, the PCF can serve any DNN.</w:t>
            </w:r>
          </w:p>
          <w:p w14:paraId="563070D6" w14:textId="77777777" w:rsidR="00192303" w:rsidRPr="00A952F9" w:rsidRDefault="00192303" w:rsidP="00626F17">
            <w:pPr>
              <w:pStyle w:val="TAL"/>
              <w:keepNext w:val="0"/>
            </w:pPr>
          </w:p>
          <w:p w14:paraId="1B65A7DF"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5E5DF98" w14:textId="77777777" w:rsidR="00192303" w:rsidRPr="00A952F9" w:rsidRDefault="00192303" w:rsidP="00626F17">
            <w:pPr>
              <w:pStyle w:val="TAL"/>
              <w:keepNext w:val="0"/>
            </w:pPr>
            <w:r w:rsidRPr="00A952F9">
              <w:t>type: String</w:t>
            </w:r>
          </w:p>
          <w:p w14:paraId="7EBF8BED"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15680EC4" w14:textId="77777777" w:rsidR="00192303" w:rsidRPr="00A952F9" w:rsidRDefault="00192303" w:rsidP="00626F17">
            <w:pPr>
              <w:pStyle w:val="TAL"/>
              <w:keepNext w:val="0"/>
            </w:pPr>
            <w:r w:rsidRPr="00A952F9">
              <w:t>isOrdered: False</w:t>
            </w:r>
          </w:p>
          <w:p w14:paraId="540B3EDB" w14:textId="77777777" w:rsidR="00192303" w:rsidRPr="00A952F9" w:rsidRDefault="00192303" w:rsidP="00626F17">
            <w:pPr>
              <w:pStyle w:val="TAL"/>
              <w:keepNext w:val="0"/>
            </w:pPr>
            <w:r w:rsidRPr="00A952F9">
              <w:t>isUnique: True</w:t>
            </w:r>
          </w:p>
          <w:p w14:paraId="4E77469A" w14:textId="77777777" w:rsidR="00192303" w:rsidRPr="00A952F9" w:rsidRDefault="00192303" w:rsidP="00626F17">
            <w:pPr>
              <w:pStyle w:val="TAL"/>
              <w:keepNext w:val="0"/>
            </w:pPr>
            <w:r w:rsidRPr="00A952F9">
              <w:t>defaultValue: None</w:t>
            </w:r>
          </w:p>
          <w:p w14:paraId="50DC6320" w14:textId="77777777" w:rsidR="00192303" w:rsidRPr="00A952F9" w:rsidRDefault="00192303" w:rsidP="00626F17">
            <w:pPr>
              <w:keepLines/>
              <w:spacing w:after="0"/>
              <w:rPr>
                <w:rFonts w:ascii="Arial" w:hAnsi="Arial" w:cs="Arial"/>
                <w:sz w:val="18"/>
                <w:szCs w:val="18"/>
              </w:rPr>
            </w:pPr>
            <w:r w:rsidRPr="00A952F9">
              <w:rPr>
                <w:rFonts w:cs="Arial"/>
                <w:szCs w:val="18"/>
              </w:rPr>
              <w:t>isNullable: False</w:t>
            </w:r>
          </w:p>
        </w:tc>
      </w:tr>
      <w:tr w:rsidR="00192303" w:rsidRPr="00A952F9" w14:paraId="74E6581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878BFA"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6811C265" w14:textId="77777777" w:rsidR="00192303" w:rsidRPr="00A952F9" w:rsidRDefault="00192303" w:rsidP="00626F17">
            <w:pPr>
              <w:pStyle w:val="TAL"/>
              <w:keepNext w:val="0"/>
              <w:rPr>
                <w:rFonts w:cs="Arial"/>
                <w:szCs w:val="18"/>
              </w:rPr>
            </w:pPr>
            <w:r w:rsidRPr="00A952F9">
              <w:rPr>
                <w:rFonts w:cs="Arial"/>
                <w:szCs w:val="18"/>
              </w:rPr>
              <w:t>It represents list of ranges of SUPIs that can be served by the PCF instance.</w:t>
            </w:r>
          </w:p>
          <w:p w14:paraId="0C5B8EF6" w14:textId="77777777" w:rsidR="00192303" w:rsidRPr="00A952F9" w:rsidRDefault="00192303" w:rsidP="00626F17">
            <w:pPr>
              <w:pStyle w:val="TAL"/>
              <w:keepNext w:val="0"/>
              <w:rPr>
                <w:rFonts w:cs="Arial"/>
                <w:szCs w:val="18"/>
              </w:rPr>
            </w:pPr>
          </w:p>
          <w:p w14:paraId="2F8826EB" w14:textId="77777777" w:rsidR="00192303" w:rsidRPr="00A952F9" w:rsidRDefault="00192303" w:rsidP="00626F17">
            <w:pPr>
              <w:pStyle w:val="TAL"/>
              <w:keepNext w:val="0"/>
              <w:rPr>
                <w:rFonts w:cs="Arial"/>
                <w:szCs w:val="18"/>
              </w:rPr>
            </w:pPr>
          </w:p>
          <w:p w14:paraId="1549DE04"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DD6EE5C" w14:textId="77777777" w:rsidR="00192303" w:rsidRPr="00A952F9" w:rsidRDefault="00192303" w:rsidP="00626F17">
            <w:pPr>
              <w:pStyle w:val="TAL"/>
              <w:keepNext w:val="0"/>
            </w:pPr>
            <w:r w:rsidRPr="00A952F9">
              <w:t>type: SupiRange</w:t>
            </w:r>
          </w:p>
          <w:p w14:paraId="49830E05"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43BDC469" w14:textId="77777777" w:rsidR="00192303" w:rsidRPr="00A952F9" w:rsidRDefault="00192303" w:rsidP="00626F17">
            <w:pPr>
              <w:pStyle w:val="TAL"/>
              <w:keepNext w:val="0"/>
            </w:pPr>
            <w:r w:rsidRPr="00A952F9">
              <w:t>isOrdered: False</w:t>
            </w:r>
          </w:p>
          <w:p w14:paraId="6224CDE1" w14:textId="77777777" w:rsidR="00192303" w:rsidRPr="00A952F9" w:rsidRDefault="00192303" w:rsidP="00626F17">
            <w:pPr>
              <w:pStyle w:val="TAL"/>
              <w:keepNext w:val="0"/>
            </w:pPr>
            <w:r w:rsidRPr="00A952F9">
              <w:t>isUnique: True</w:t>
            </w:r>
          </w:p>
          <w:p w14:paraId="38FB137F" w14:textId="77777777" w:rsidR="00192303" w:rsidRPr="00A952F9" w:rsidRDefault="00192303" w:rsidP="00626F17">
            <w:pPr>
              <w:pStyle w:val="TAL"/>
              <w:keepNext w:val="0"/>
            </w:pPr>
            <w:r w:rsidRPr="00A952F9">
              <w:t>defaultValue: None</w:t>
            </w:r>
          </w:p>
          <w:p w14:paraId="1327B20D" w14:textId="77777777" w:rsidR="00192303" w:rsidRPr="00A952F9" w:rsidRDefault="00192303" w:rsidP="00626F17">
            <w:pPr>
              <w:keepLines/>
              <w:spacing w:after="0"/>
              <w:rPr>
                <w:rFonts w:ascii="Arial" w:hAnsi="Arial" w:cs="Arial"/>
                <w:sz w:val="18"/>
                <w:szCs w:val="18"/>
              </w:rPr>
            </w:pPr>
            <w:r w:rsidRPr="00A952F9">
              <w:rPr>
                <w:rFonts w:cs="Arial"/>
                <w:szCs w:val="18"/>
              </w:rPr>
              <w:t>isNullable: False</w:t>
            </w:r>
          </w:p>
        </w:tc>
      </w:tr>
      <w:tr w:rsidR="00192303" w:rsidRPr="00A952F9" w14:paraId="33F0CFF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CD589F"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PcfInfo.gpsiRanges</w:t>
            </w:r>
            <w:r w:rsidRPr="00A952F9">
              <w:t xml:space="preserve"> </w:t>
            </w:r>
          </w:p>
        </w:tc>
        <w:tc>
          <w:tcPr>
            <w:tcW w:w="4395" w:type="dxa"/>
            <w:tcBorders>
              <w:top w:val="single" w:sz="4" w:space="0" w:color="auto"/>
              <w:left w:val="single" w:sz="4" w:space="0" w:color="auto"/>
              <w:bottom w:val="single" w:sz="4" w:space="0" w:color="auto"/>
              <w:right w:val="single" w:sz="4" w:space="0" w:color="auto"/>
            </w:tcBorders>
          </w:tcPr>
          <w:p w14:paraId="37CD9A83" w14:textId="77777777" w:rsidR="00192303" w:rsidRPr="00A952F9" w:rsidRDefault="00192303" w:rsidP="00626F17">
            <w:pPr>
              <w:pStyle w:val="TAL"/>
              <w:keepNext w:val="0"/>
            </w:pPr>
            <w:r w:rsidRPr="00A952F9">
              <w:rPr>
                <w:rFonts w:cs="Arial"/>
                <w:szCs w:val="18"/>
              </w:rPr>
              <w:t xml:space="preserve">It represents list of ranges of </w:t>
            </w:r>
            <w:r w:rsidRPr="00A952F9">
              <w:rPr>
                <w:rFonts w:cs="Arial"/>
                <w:szCs w:val="18"/>
                <w:lang w:eastAsia="zh-CN"/>
              </w:rPr>
              <w:t>GPSI</w:t>
            </w:r>
            <w:r w:rsidRPr="00A952F9">
              <w:rPr>
                <w:rFonts w:cs="Arial"/>
                <w:szCs w:val="18"/>
              </w:rPr>
              <w:t>s that can be served by the PCF instance.</w:t>
            </w:r>
          </w:p>
          <w:p w14:paraId="65AD69C1" w14:textId="77777777" w:rsidR="00192303" w:rsidRPr="00A952F9" w:rsidRDefault="00192303" w:rsidP="00626F17">
            <w:pPr>
              <w:pStyle w:val="TAL"/>
              <w:keepNext w:val="0"/>
              <w:rPr>
                <w:rFonts w:cs="Arial"/>
                <w:szCs w:val="18"/>
              </w:rPr>
            </w:pPr>
          </w:p>
          <w:p w14:paraId="48BF0CF8" w14:textId="77777777" w:rsidR="00192303" w:rsidRPr="00A952F9" w:rsidRDefault="00192303" w:rsidP="00626F17">
            <w:pPr>
              <w:pStyle w:val="TAL"/>
              <w:keepNext w:val="0"/>
              <w:rPr>
                <w:rFonts w:cs="Arial"/>
                <w:szCs w:val="18"/>
              </w:rPr>
            </w:pPr>
          </w:p>
          <w:p w14:paraId="6461699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81CF4D1" w14:textId="77777777" w:rsidR="00192303" w:rsidRPr="00A952F9" w:rsidRDefault="00192303" w:rsidP="00626F17">
            <w:pPr>
              <w:pStyle w:val="TAL"/>
              <w:keepNext w:val="0"/>
            </w:pPr>
            <w:r w:rsidRPr="00A952F9">
              <w:t xml:space="preserve">type: </w:t>
            </w:r>
            <w:r w:rsidRPr="00A952F9">
              <w:rPr>
                <w:rFonts w:cs="Arial"/>
                <w:szCs w:val="18"/>
              </w:rPr>
              <w:t>IdentityRange</w:t>
            </w:r>
          </w:p>
          <w:p w14:paraId="59E8AE6C"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4E783D6D" w14:textId="77777777" w:rsidR="00192303" w:rsidRPr="00A952F9" w:rsidRDefault="00192303" w:rsidP="00626F17">
            <w:pPr>
              <w:pStyle w:val="TAL"/>
              <w:keepNext w:val="0"/>
            </w:pPr>
            <w:r w:rsidRPr="00A952F9">
              <w:t>isOrdered: False</w:t>
            </w:r>
          </w:p>
          <w:p w14:paraId="75D9506B" w14:textId="77777777" w:rsidR="00192303" w:rsidRPr="00A952F9" w:rsidRDefault="00192303" w:rsidP="00626F17">
            <w:pPr>
              <w:pStyle w:val="TAL"/>
              <w:keepNext w:val="0"/>
            </w:pPr>
            <w:r w:rsidRPr="00A952F9">
              <w:t>isUnique: True</w:t>
            </w:r>
          </w:p>
          <w:p w14:paraId="2CEF0033" w14:textId="77777777" w:rsidR="00192303" w:rsidRPr="00A952F9" w:rsidRDefault="00192303" w:rsidP="00626F17">
            <w:pPr>
              <w:pStyle w:val="TAL"/>
              <w:keepNext w:val="0"/>
            </w:pPr>
            <w:r w:rsidRPr="00A952F9">
              <w:t>defaultValue: None</w:t>
            </w:r>
          </w:p>
          <w:p w14:paraId="67E76A95" w14:textId="77777777" w:rsidR="00192303" w:rsidRPr="00A952F9" w:rsidRDefault="00192303" w:rsidP="00626F17">
            <w:pPr>
              <w:keepLines/>
              <w:spacing w:after="0"/>
              <w:rPr>
                <w:rFonts w:ascii="Arial" w:hAnsi="Arial" w:cs="Arial"/>
                <w:sz w:val="18"/>
                <w:szCs w:val="18"/>
              </w:rPr>
            </w:pPr>
            <w:r w:rsidRPr="00A952F9">
              <w:rPr>
                <w:rFonts w:cs="Arial"/>
                <w:szCs w:val="18"/>
              </w:rPr>
              <w:t>isNullable: False</w:t>
            </w:r>
          </w:p>
        </w:tc>
      </w:tr>
      <w:tr w:rsidR="00192303" w:rsidRPr="00A952F9" w14:paraId="6402567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66F78B" w14:textId="77777777" w:rsidR="00192303" w:rsidRPr="00A952F9" w:rsidRDefault="00192303" w:rsidP="00626F17">
            <w:pPr>
              <w:pStyle w:val="TAL"/>
              <w:keepNext w:val="0"/>
              <w:rPr>
                <w:rFonts w:ascii="Courier New" w:hAnsi="Courier New"/>
              </w:rPr>
            </w:pPr>
            <w:r w:rsidRPr="00A952F9">
              <w:rPr>
                <w:rFonts w:ascii="Courier New" w:hAnsi="Courier New"/>
              </w:rPr>
              <w:t>SupiRange.start</w:t>
            </w:r>
          </w:p>
        </w:tc>
        <w:tc>
          <w:tcPr>
            <w:tcW w:w="4395" w:type="dxa"/>
            <w:tcBorders>
              <w:top w:val="single" w:sz="4" w:space="0" w:color="auto"/>
              <w:left w:val="single" w:sz="4" w:space="0" w:color="auto"/>
              <w:bottom w:val="single" w:sz="4" w:space="0" w:color="auto"/>
              <w:right w:val="single" w:sz="4" w:space="0" w:color="auto"/>
            </w:tcBorders>
          </w:tcPr>
          <w:p w14:paraId="61336DE7" w14:textId="77777777" w:rsidR="00192303" w:rsidRPr="00A952F9" w:rsidRDefault="00192303" w:rsidP="00626F17">
            <w:pPr>
              <w:pStyle w:val="TAL"/>
              <w:keepNext w:val="0"/>
            </w:pPr>
            <w:r w:rsidRPr="00A952F9">
              <w:t>It indicates the first value identifying the start of a SUPI range, to be used when the range of SUPI's can be represented as a numeric range (e.g., IMSI ranges). This string shall consist only of digits.</w:t>
            </w:r>
          </w:p>
          <w:p w14:paraId="0D0C3207" w14:textId="77777777" w:rsidR="00192303" w:rsidRPr="00A952F9" w:rsidRDefault="00192303" w:rsidP="00626F17">
            <w:pPr>
              <w:pStyle w:val="TAL"/>
              <w:keepNext w:val="0"/>
            </w:pPr>
            <w:r w:rsidRPr="00A952F9">
              <w:t>Pattern: "^[0-9]+$"</w:t>
            </w:r>
          </w:p>
          <w:p w14:paraId="27E7FABB" w14:textId="77777777" w:rsidR="00192303" w:rsidRPr="00A952F9" w:rsidRDefault="00192303" w:rsidP="00626F17">
            <w:pPr>
              <w:pStyle w:val="TAL"/>
              <w:keepNext w:val="0"/>
            </w:pPr>
          </w:p>
          <w:p w14:paraId="098A96A7"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4C2396B" w14:textId="77777777" w:rsidR="00192303" w:rsidRPr="00A952F9" w:rsidRDefault="00192303" w:rsidP="00626F17">
            <w:pPr>
              <w:pStyle w:val="TAL"/>
              <w:keepNext w:val="0"/>
            </w:pPr>
            <w:r w:rsidRPr="00A952F9">
              <w:t>type: String</w:t>
            </w:r>
          </w:p>
          <w:p w14:paraId="4A2192EA" w14:textId="77777777" w:rsidR="00192303" w:rsidRPr="00A952F9" w:rsidRDefault="00192303" w:rsidP="00626F17">
            <w:pPr>
              <w:pStyle w:val="TAL"/>
              <w:keepNext w:val="0"/>
            </w:pPr>
            <w:r w:rsidRPr="00A952F9">
              <w:t>multiplicity: 0..1</w:t>
            </w:r>
          </w:p>
          <w:p w14:paraId="050DFB12" w14:textId="77777777" w:rsidR="00192303" w:rsidRPr="00A952F9" w:rsidRDefault="00192303" w:rsidP="00626F17">
            <w:pPr>
              <w:pStyle w:val="TAL"/>
              <w:keepNext w:val="0"/>
            </w:pPr>
            <w:r w:rsidRPr="00A952F9">
              <w:t>isOrdered: N/A</w:t>
            </w:r>
          </w:p>
          <w:p w14:paraId="04658FC6" w14:textId="77777777" w:rsidR="00192303" w:rsidRPr="00A952F9" w:rsidRDefault="00192303" w:rsidP="00626F17">
            <w:pPr>
              <w:pStyle w:val="TAL"/>
              <w:keepNext w:val="0"/>
            </w:pPr>
            <w:r w:rsidRPr="00A952F9">
              <w:t>isUnique: N/A</w:t>
            </w:r>
          </w:p>
          <w:p w14:paraId="4749552D" w14:textId="77777777" w:rsidR="00192303" w:rsidRPr="00A952F9" w:rsidRDefault="00192303" w:rsidP="00626F17">
            <w:pPr>
              <w:pStyle w:val="TAL"/>
              <w:keepNext w:val="0"/>
            </w:pPr>
            <w:r w:rsidRPr="00A952F9">
              <w:t>defaultValue: None</w:t>
            </w:r>
          </w:p>
          <w:p w14:paraId="63558CAB" w14:textId="77777777" w:rsidR="00192303" w:rsidRPr="00A952F9" w:rsidRDefault="00192303" w:rsidP="00626F17">
            <w:pPr>
              <w:pStyle w:val="TAL"/>
              <w:keepNext w:val="0"/>
            </w:pPr>
            <w:r w:rsidRPr="00A952F9">
              <w:t>isNullable: False</w:t>
            </w:r>
          </w:p>
        </w:tc>
      </w:tr>
      <w:tr w:rsidR="00192303" w:rsidRPr="00A952F9" w14:paraId="429380A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BCAF22" w14:textId="77777777" w:rsidR="00192303" w:rsidRPr="00A952F9" w:rsidRDefault="00192303" w:rsidP="00626F17">
            <w:pPr>
              <w:pStyle w:val="TAL"/>
              <w:keepNext w:val="0"/>
              <w:rPr>
                <w:rFonts w:ascii="Courier New" w:hAnsi="Courier New"/>
              </w:rPr>
            </w:pPr>
            <w:r w:rsidRPr="00A952F9">
              <w:rPr>
                <w:rFonts w:ascii="Courier New" w:hAnsi="Courier New"/>
              </w:rPr>
              <w:t>SupiRange.end</w:t>
            </w:r>
          </w:p>
        </w:tc>
        <w:tc>
          <w:tcPr>
            <w:tcW w:w="4395" w:type="dxa"/>
            <w:tcBorders>
              <w:top w:val="single" w:sz="4" w:space="0" w:color="auto"/>
              <w:left w:val="single" w:sz="4" w:space="0" w:color="auto"/>
              <w:bottom w:val="single" w:sz="4" w:space="0" w:color="auto"/>
              <w:right w:val="single" w:sz="4" w:space="0" w:color="auto"/>
            </w:tcBorders>
          </w:tcPr>
          <w:p w14:paraId="09978E43" w14:textId="77777777" w:rsidR="00192303" w:rsidRPr="00A952F9" w:rsidRDefault="00192303" w:rsidP="00626F17">
            <w:pPr>
              <w:pStyle w:val="TAL"/>
              <w:keepNext w:val="0"/>
            </w:pPr>
            <w:r w:rsidRPr="00A952F9">
              <w:t>It indicates the last value identifying the end of a SUPI range, to be used when the range of SUPI's can be represented as a numeric range (e.g. IMSI ranges). This string shall consist only of digits.</w:t>
            </w:r>
          </w:p>
          <w:p w14:paraId="16394AD4" w14:textId="77777777" w:rsidR="00192303" w:rsidRPr="00A952F9" w:rsidRDefault="00192303" w:rsidP="00626F17">
            <w:pPr>
              <w:pStyle w:val="TAL"/>
              <w:keepNext w:val="0"/>
            </w:pPr>
            <w:r w:rsidRPr="00A952F9">
              <w:t>Pattern: "^[0-9]+$"</w:t>
            </w:r>
          </w:p>
          <w:p w14:paraId="2EF85A1E" w14:textId="77777777" w:rsidR="00192303" w:rsidRPr="00A952F9" w:rsidRDefault="00192303" w:rsidP="00626F17">
            <w:pPr>
              <w:pStyle w:val="TAL"/>
              <w:keepNext w:val="0"/>
            </w:pPr>
          </w:p>
          <w:p w14:paraId="08A60618"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4448E59" w14:textId="77777777" w:rsidR="00192303" w:rsidRPr="00A952F9" w:rsidRDefault="00192303" w:rsidP="00626F17">
            <w:pPr>
              <w:pStyle w:val="TAL"/>
              <w:keepNext w:val="0"/>
            </w:pPr>
            <w:r w:rsidRPr="00A952F9">
              <w:t>type: String</w:t>
            </w:r>
          </w:p>
          <w:p w14:paraId="3515DF0C" w14:textId="77777777" w:rsidR="00192303" w:rsidRPr="00A952F9" w:rsidRDefault="00192303" w:rsidP="00626F17">
            <w:pPr>
              <w:pStyle w:val="TAL"/>
              <w:keepNext w:val="0"/>
            </w:pPr>
            <w:r w:rsidRPr="00A952F9">
              <w:t>multiplicity: 0..1</w:t>
            </w:r>
          </w:p>
          <w:p w14:paraId="231AACB9" w14:textId="77777777" w:rsidR="00192303" w:rsidRPr="00A952F9" w:rsidRDefault="00192303" w:rsidP="00626F17">
            <w:pPr>
              <w:pStyle w:val="TAL"/>
              <w:keepNext w:val="0"/>
            </w:pPr>
            <w:r w:rsidRPr="00A952F9">
              <w:t>isOrdered: N/A</w:t>
            </w:r>
          </w:p>
          <w:p w14:paraId="5160F51F" w14:textId="77777777" w:rsidR="00192303" w:rsidRPr="00A952F9" w:rsidRDefault="00192303" w:rsidP="00626F17">
            <w:pPr>
              <w:pStyle w:val="TAL"/>
              <w:keepNext w:val="0"/>
            </w:pPr>
            <w:r w:rsidRPr="00A952F9">
              <w:t>isUnique: N/A</w:t>
            </w:r>
          </w:p>
          <w:p w14:paraId="0FA87DC8" w14:textId="77777777" w:rsidR="00192303" w:rsidRPr="00A952F9" w:rsidRDefault="00192303" w:rsidP="00626F17">
            <w:pPr>
              <w:pStyle w:val="TAL"/>
              <w:keepNext w:val="0"/>
            </w:pPr>
            <w:r w:rsidRPr="00A952F9">
              <w:t>defaultValue: None</w:t>
            </w:r>
          </w:p>
          <w:p w14:paraId="4DEE1B20" w14:textId="77777777" w:rsidR="00192303" w:rsidRPr="00A952F9" w:rsidRDefault="00192303" w:rsidP="00626F17">
            <w:pPr>
              <w:pStyle w:val="TAL"/>
              <w:keepNext w:val="0"/>
            </w:pPr>
            <w:r w:rsidRPr="00A952F9">
              <w:t>isNullable: False</w:t>
            </w:r>
          </w:p>
        </w:tc>
      </w:tr>
      <w:tr w:rsidR="00192303" w:rsidRPr="00A952F9" w14:paraId="319BD08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BC55D3"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SupiRange.pattern</w:t>
            </w:r>
          </w:p>
        </w:tc>
        <w:tc>
          <w:tcPr>
            <w:tcW w:w="4395" w:type="dxa"/>
            <w:tcBorders>
              <w:top w:val="single" w:sz="4" w:space="0" w:color="auto"/>
              <w:left w:val="single" w:sz="4" w:space="0" w:color="auto"/>
              <w:bottom w:val="single" w:sz="4" w:space="0" w:color="auto"/>
              <w:right w:val="single" w:sz="4" w:space="0" w:color="auto"/>
            </w:tcBorders>
          </w:tcPr>
          <w:p w14:paraId="6735457C" w14:textId="77777777" w:rsidR="00192303" w:rsidRPr="00A952F9" w:rsidRDefault="00192303" w:rsidP="00626F17">
            <w:pPr>
              <w:pStyle w:val="TAL"/>
              <w:keepNext w:val="0"/>
            </w:pPr>
            <w:r w:rsidRPr="00A952F9">
              <w:t>It indicates the pattern (regular expression according to the ECMA-262 dialect [75]) representing the set of SUPI's belonging to this range. A SUPI value is considered part of the range if and only if the SUPI string fully matches the regular expression.</w:t>
            </w:r>
          </w:p>
          <w:p w14:paraId="01B78AFB" w14:textId="77777777" w:rsidR="00192303" w:rsidRPr="00A952F9" w:rsidRDefault="00192303" w:rsidP="00626F17">
            <w:pPr>
              <w:pStyle w:val="TAL"/>
              <w:keepNext w:val="0"/>
            </w:pPr>
          </w:p>
          <w:p w14:paraId="795B65FE"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264C4ED" w14:textId="77777777" w:rsidR="00192303" w:rsidRPr="00A952F9" w:rsidRDefault="00192303" w:rsidP="00626F17">
            <w:pPr>
              <w:pStyle w:val="TAL"/>
              <w:keepNext w:val="0"/>
            </w:pPr>
            <w:r w:rsidRPr="00A952F9">
              <w:t>type: String</w:t>
            </w:r>
          </w:p>
          <w:p w14:paraId="2EE3880C" w14:textId="77777777" w:rsidR="00192303" w:rsidRPr="00A952F9" w:rsidRDefault="00192303" w:rsidP="00626F17">
            <w:pPr>
              <w:pStyle w:val="TAL"/>
              <w:keepNext w:val="0"/>
            </w:pPr>
            <w:r w:rsidRPr="00A952F9">
              <w:t>multiplicity: 0..1</w:t>
            </w:r>
          </w:p>
          <w:p w14:paraId="69E706EE" w14:textId="77777777" w:rsidR="00192303" w:rsidRPr="00A952F9" w:rsidRDefault="00192303" w:rsidP="00626F17">
            <w:pPr>
              <w:pStyle w:val="TAL"/>
              <w:keepNext w:val="0"/>
            </w:pPr>
            <w:r w:rsidRPr="00A952F9">
              <w:t>isOrdered: N/A</w:t>
            </w:r>
          </w:p>
          <w:p w14:paraId="5F01B8BE" w14:textId="77777777" w:rsidR="00192303" w:rsidRPr="00A952F9" w:rsidRDefault="00192303" w:rsidP="00626F17">
            <w:pPr>
              <w:pStyle w:val="TAL"/>
              <w:keepNext w:val="0"/>
            </w:pPr>
            <w:r w:rsidRPr="00A952F9">
              <w:t>isUnique: N/A</w:t>
            </w:r>
          </w:p>
          <w:p w14:paraId="60193A85" w14:textId="77777777" w:rsidR="00192303" w:rsidRPr="00A952F9" w:rsidRDefault="00192303" w:rsidP="00626F17">
            <w:pPr>
              <w:pStyle w:val="TAL"/>
              <w:keepNext w:val="0"/>
            </w:pPr>
            <w:r w:rsidRPr="00A952F9">
              <w:t>defaultValue: None</w:t>
            </w:r>
          </w:p>
          <w:p w14:paraId="42E6F6EE" w14:textId="77777777" w:rsidR="00192303" w:rsidRPr="00A952F9" w:rsidRDefault="00192303" w:rsidP="00626F17">
            <w:pPr>
              <w:pStyle w:val="TAL"/>
              <w:keepNext w:val="0"/>
            </w:pPr>
            <w:r w:rsidRPr="00A952F9">
              <w:t>isNullable: False</w:t>
            </w:r>
          </w:p>
        </w:tc>
      </w:tr>
      <w:tr w:rsidR="00192303" w:rsidRPr="00A952F9" w14:paraId="4F9CC74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9C344C" w14:textId="77777777" w:rsidR="00192303" w:rsidRPr="00A952F9" w:rsidRDefault="00192303" w:rsidP="00626F17">
            <w:pPr>
              <w:pStyle w:val="TAL"/>
              <w:keepNext w:val="0"/>
              <w:rPr>
                <w:rFonts w:ascii="Courier New" w:hAnsi="Courier New"/>
              </w:rPr>
            </w:pPr>
            <w:r w:rsidRPr="00A952F9">
              <w:rPr>
                <w:rFonts w:ascii="Courier New" w:hAnsi="Courier New"/>
              </w:rPr>
              <w:t>IdentityRange.start</w:t>
            </w:r>
          </w:p>
        </w:tc>
        <w:tc>
          <w:tcPr>
            <w:tcW w:w="4395" w:type="dxa"/>
            <w:tcBorders>
              <w:top w:val="single" w:sz="4" w:space="0" w:color="auto"/>
              <w:left w:val="single" w:sz="4" w:space="0" w:color="auto"/>
              <w:bottom w:val="single" w:sz="4" w:space="0" w:color="auto"/>
              <w:right w:val="single" w:sz="4" w:space="0" w:color="auto"/>
            </w:tcBorders>
          </w:tcPr>
          <w:p w14:paraId="208F0C3F" w14:textId="77777777" w:rsidR="00192303" w:rsidRPr="00A952F9" w:rsidRDefault="00192303" w:rsidP="00626F17">
            <w:pPr>
              <w:pStyle w:val="TAL"/>
              <w:keepNext w:val="0"/>
            </w:pPr>
            <w:r w:rsidRPr="00A952F9">
              <w:t>It indicates the first value identifying the start of an identity range, to be used when the range of identities can be represented as a numeric range (e.g., MSISDN ranges). This string shall consist only of digits.</w:t>
            </w:r>
          </w:p>
          <w:p w14:paraId="2AD58F0D" w14:textId="77777777" w:rsidR="00192303" w:rsidRPr="00A952F9" w:rsidRDefault="00192303" w:rsidP="00626F17">
            <w:pPr>
              <w:pStyle w:val="TAL"/>
              <w:keepNext w:val="0"/>
            </w:pPr>
            <w:r w:rsidRPr="00A952F9">
              <w:t>Pattern: "^[0-9]+$"</w:t>
            </w:r>
          </w:p>
          <w:p w14:paraId="5DDDA81C" w14:textId="77777777" w:rsidR="00192303" w:rsidRPr="00A952F9" w:rsidRDefault="00192303" w:rsidP="00626F17">
            <w:pPr>
              <w:pStyle w:val="TAL"/>
              <w:keepNext w:val="0"/>
            </w:pPr>
          </w:p>
          <w:p w14:paraId="1B871177"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7B5CD29" w14:textId="77777777" w:rsidR="00192303" w:rsidRPr="00A952F9" w:rsidRDefault="00192303" w:rsidP="00626F17">
            <w:pPr>
              <w:pStyle w:val="TAL"/>
              <w:keepNext w:val="0"/>
            </w:pPr>
            <w:r w:rsidRPr="00A952F9">
              <w:t>type: String</w:t>
            </w:r>
          </w:p>
          <w:p w14:paraId="048C69F3" w14:textId="77777777" w:rsidR="00192303" w:rsidRPr="00A952F9" w:rsidRDefault="00192303" w:rsidP="00626F17">
            <w:pPr>
              <w:pStyle w:val="TAL"/>
              <w:keepNext w:val="0"/>
            </w:pPr>
            <w:r w:rsidRPr="00A952F9">
              <w:t>multiplicity: 0..1</w:t>
            </w:r>
          </w:p>
          <w:p w14:paraId="19C950C4" w14:textId="77777777" w:rsidR="00192303" w:rsidRPr="00A952F9" w:rsidRDefault="00192303" w:rsidP="00626F17">
            <w:pPr>
              <w:pStyle w:val="TAL"/>
              <w:keepNext w:val="0"/>
            </w:pPr>
            <w:r w:rsidRPr="00A952F9">
              <w:t>isOrdered: N/A</w:t>
            </w:r>
          </w:p>
          <w:p w14:paraId="5B2C3F9A" w14:textId="77777777" w:rsidR="00192303" w:rsidRPr="00A952F9" w:rsidRDefault="00192303" w:rsidP="00626F17">
            <w:pPr>
              <w:pStyle w:val="TAL"/>
              <w:keepNext w:val="0"/>
            </w:pPr>
            <w:r w:rsidRPr="00A952F9">
              <w:t>isUnique: N/A</w:t>
            </w:r>
          </w:p>
          <w:p w14:paraId="4B90CCF6" w14:textId="77777777" w:rsidR="00192303" w:rsidRPr="00A952F9" w:rsidRDefault="00192303" w:rsidP="00626F17">
            <w:pPr>
              <w:pStyle w:val="TAL"/>
              <w:keepNext w:val="0"/>
            </w:pPr>
            <w:r w:rsidRPr="00A952F9">
              <w:t>defaultValue: None</w:t>
            </w:r>
          </w:p>
          <w:p w14:paraId="0D13E74A" w14:textId="77777777" w:rsidR="00192303" w:rsidRPr="00A952F9" w:rsidRDefault="00192303" w:rsidP="00626F17">
            <w:pPr>
              <w:pStyle w:val="TAL"/>
              <w:keepNext w:val="0"/>
            </w:pPr>
            <w:r w:rsidRPr="00A952F9">
              <w:t>isNullable: False</w:t>
            </w:r>
          </w:p>
        </w:tc>
      </w:tr>
      <w:tr w:rsidR="00192303" w:rsidRPr="00A952F9" w14:paraId="4C13C87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955D2F" w14:textId="77777777" w:rsidR="00192303" w:rsidRPr="00A952F9" w:rsidRDefault="00192303" w:rsidP="00626F17">
            <w:pPr>
              <w:pStyle w:val="TAL"/>
              <w:keepNext w:val="0"/>
              <w:rPr>
                <w:rFonts w:ascii="Courier New" w:hAnsi="Courier New"/>
              </w:rPr>
            </w:pPr>
            <w:r w:rsidRPr="00A952F9">
              <w:rPr>
                <w:rFonts w:ascii="Courier New" w:hAnsi="Courier New"/>
              </w:rPr>
              <w:t>IdentityRange.end</w:t>
            </w:r>
          </w:p>
        </w:tc>
        <w:tc>
          <w:tcPr>
            <w:tcW w:w="4395" w:type="dxa"/>
            <w:tcBorders>
              <w:top w:val="single" w:sz="4" w:space="0" w:color="auto"/>
              <w:left w:val="single" w:sz="4" w:space="0" w:color="auto"/>
              <w:bottom w:val="single" w:sz="4" w:space="0" w:color="auto"/>
              <w:right w:val="single" w:sz="4" w:space="0" w:color="auto"/>
            </w:tcBorders>
          </w:tcPr>
          <w:p w14:paraId="1924B9FB" w14:textId="77777777" w:rsidR="00192303" w:rsidRPr="00A952F9" w:rsidRDefault="00192303" w:rsidP="00626F17">
            <w:pPr>
              <w:pStyle w:val="TAL"/>
              <w:keepNext w:val="0"/>
            </w:pPr>
            <w:r w:rsidRPr="00A952F9">
              <w:t>It indicates the last value identifying the end of an identity range, to be used when the range of identities can be represented as a numeric range (e.g. MSISDN ranges). This string shall consist only of digits.</w:t>
            </w:r>
          </w:p>
          <w:p w14:paraId="30FF86DC" w14:textId="77777777" w:rsidR="00192303" w:rsidRPr="00A952F9" w:rsidRDefault="00192303" w:rsidP="00626F17">
            <w:pPr>
              <w:pStyle w:val="TAL"/>
              <w:keepNext w:val="0"/>
            </w:pPr>
          </w:p>
          <w:p w14:paraId="55E573FF"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E9FE1D0" w14:textId="77777777" w:rsidR="00192303" w:rsidRPr="00A952F9" w:rsidRDefault="00192303" w:rsidP="00626F17">
            <w:pPr>
              <w:pStyle w:val="TAL"/>
              <w:keepNext w:val="0"/>
            </w:pPr>
            <w:r w:rsidRPr="00A952F9">
              <w:t>type: String</w:t>
            </w:r>
          </w:p>
          <w:p w14:paraId="36A6E325" w14:textId="77777777" w:rsidR="00192303" w:rsidRPr="00A952F9" w:rsidRDefault="00192303" w:rsidP="00626F17">
            <w:pPr>
              <w:pStyle w:val="TAL"/>
              <w:keepNext w:val="0"/>
            </w:pPr>
            <w:r w:rsidRPr="00A952F9">
              <w:t>multiplicity: 0..1</w:t>
            </w:r>
          </w:p>
          <w:p w14:paraId="3B64E293" w14:textId="77777777" w:rsidR="00192303" w:rsidRPr="00A952F9" w:rsidRDefault="00192303" w:rsidP="00626F17">
            <w:pPr>
              <w:pStyle w:val="TAL"/>
              <w:keepNext w:val="0"/>
            </w:pPr>
            <w:r w:rsidRPr="00A952F9">
              <w:t>isOrdered: N/A</w:t>
            </w:r>
          </w:p>
          <w:p w14:paraId="2854FCF7" w14:textId="77777777" w:rsidR="00192303" w:rsidRPr="00A952F9" w:rsidRDefault="00192303" w:rsidP="00626F17">
            <w:pPr>
              <w:pStyle w:val="TAL"/>
              <w:keepNext w:val="0"/>
            </w:pPr>
            <w:r w:rsidRPr="00A952F9">
              <w:t>isUnique: N/A</w:t>
            </w:r>
          </w:p>
          <w:p w14:paraId="5F796838" w14:textId="77777777" w:rsidR="00192303" w:rsidRPr="00A952F9" w:rsidRDefault="00192303" w:rsidP="00626F17">
            <w:pPr>
              <w:pStyle w:val="TAL"/>
              <w:keepNext w:val="0"/>
            </w:pPr>
            <w:r w:rsidRPr="00A952F9">
              <w:t>defaultValue: None</w:t>
            </w:r>
          </w:p>
          <w:p w14:paraId="4FA01A0A" w14:textId="77777777" w:rsidR="00192303" w:rsidRPr="00A952F9" w:rsidRDefault="00192303" w:rsidP="00626F17">
            <w:pPr>
              <w:pStyle w:val="TAL"/>
              <w:keepNext w:val="0"/>
            </w:pPr>
            <w:r w:rsidRPr="00A952F9">
              <w:t>isNullable: False</w:t>
            </w:r>
          </w:p>
        </w:tc>
      </w:tr>
      <w:tr w:rsidR="00192303" w:rsidRPr="00A952F9" w14:paraId="673CF22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FEB7CE" w14:textId="77777777" w:rsidR="00192303" w:rsidRPr="00A952F9" w:rsidRDefault="00192303" w:rsidP="00626F17">
            <w:pPr>
              <w:pStyle w:val="TAL"/>
              <w:keepNext w:val="0"/>
              <w:rPr>
                <w:rFonts w:ascii="Courier New" w:hAnsi="Courier New"/>
              </w:rPr>
            </w:pPr>
            <w:r w:rsidRPr="00A952F9">
              <w:rPr>
                <w:rFonts w:ascii="Courier New" w:hAnsi="Courier New"/>
              </w:rPr>
              <w:t>IdentityRange.pattern</w:t>
            </w:r>
          </w:p>
        </w:tc>
        <w:tc>
          <w:tcPr>
            <w:tcW w:w="4395" w:type="dxa"/>
            <w:tcBorders>
              <w:top w:val="single" w:sz="4" w:space="0" w:color="auto"/>
              <w:left w:val="single" w:sz="4" w:space="0" w:color="auto"/>
              <w:bottom w:val="single" w:sz="4" w:space="0" w:color="auto"/>
              <w:right w:val="single" w:sz="4" w:space="0" w:color="auto"/>
            </w:tcBorders>
          </w:tcPr>
          <w:p w14:paraId="1FDE1841" w14:textId="77777777" w:rsidR="00192303" w:rsidRPr="00A952F9" w:rsidRDefault="00192303" w:rsidP="00626F17">
            <w:pPr>
              <w:pStyle w:val="TAL"/>
              <w:keepNext w:val="0"/>
            </w:pPr>
            <w:r w:rsidRPr="00A952F9">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265534DB" w14:textId="77777777" w:rsidR="00192303" w:rsidRPr="00A952F9" w:rsidRDefault="00192303" w:rsidP="00626F17">
            <w:pPr>
              <w:pStyle w:val="TAL"/>
              <w:keepNext w:val="0"/>
            </w:pPr>
          </w:p>
          <w:p w14:paraId="2DD974B9"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A5FBBC5" w14:textId="77777777" w:rsidR="00192303" w:rsidRPr="00A952F9" w:rsidRDefault="00192303" w:rsidP="00626F17">
            <w:pPr>
              <w:pStyle w:val="TAL"/>
              <w:keepNext w:val="0"/>
            </w:pPr>
            <w:r w:rsidRPr="00A952F9">
              <w:t>type: String</w:t>
            </w:r>
          </w:p>
          <w:p w14:paraId="15B330E3" w14:textId="77777777" w:rsidR="00192303" w:rsidRPr="00A952F9" w:rsidRDefault="00192303" w:rsidP="00626F17">
            <w:pPr>
              <w:pStyle w:val="TAL"/>
              <w:keepNext w:val="0"/>
            </w:pPr>
            <w:r w:rsidRPr="00A952F9">
              <w:t>multiplicity: 0..1</w:t>
            </w:r>
          </w:p>
          <w:p w14:paraId="16673069" w14:textId="77777777" w:rsidR="00192303" w:rsidRPr="00A952F9" w:rsidRDefault="00192303" w:rsidP="00626F17">
            <w:pPr>
              <w:pStyle w:val="TAL"/>
              <w:keepNext w:val="0"/>
            </w:pPr>
            <w:r w:rsidRPr="00A952F9">
              <w:t>isOrdered: N/A</w:t>
            </w:r>
          </w:p>
          <w:p w14:paraId="0FB8EB9D" w14:textId="77777777" w:rsidR="00192303" w:rsidRPr="00A952F9" w:rsidRDefault="00192303" w:rsidP="00626F17">
            <w:pPr>
              <w:pStyle w:val="TAL"/>
              <w:keepNext w:val="0"/>
            </w:pPr>
            <w:r w:rsidRPr="00A952F9">
              <w:t>isUnique: N/A</w:t>
            </w:r>
          </w:p>
          <w:p w14:paraId="443393BE" w14:textId="77777777" w:rsidR="00192303" w:rsidRPr="00A952F9" w:rsidRDefault="00192303" w:rsidP="00626F17">
            <w:pPr>
              <w:pStyle w:val="TAL"/>
              <w:keepNext w:val="0"/>
            </w:pPr>
            <w:r w:rsidRPr="00A952F9">
              <w:t>defaultValue: None</w:t>
            </w:r>
          </w:p>
          <w:p w14:paraId="09B7B239" w14:textId="77777777" w:rsidR="00192303" w:rsidRPr="00A952F9" w:rsidRDefault="00192303" w:rsidP="00626F17">
            <w:pPr>
              <w:pStyle w:val="TAL"/>
              <w:keepNext w:val="0"/>
            </w:pPr>
            <w:r w:rsidRPr="00A952F9">
              <w:t>isNullable: False</w:t>
            </w:r>
          </w:p>
        </w:tc>
      </w:tr>
      <w:tr w:rsidR="00192303" w:rsidRPr="00A952F9" w14:paraId="165A9E0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22738C"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4CB7903C" w14:textId="77777777" w:rsidR="00192303" w:rsidRPr="00A952F9" w:rsidRDefault="00192303" w:rsidP="00626F17">
            <w:pPr>
              <w:pStyle w:val="TAL"/>
              <w:keepNext w:val="0"/>
              <w:rPr>
                <w:lang w:eastAsia="zh-CN"/>
              </w:rPr>
            </w:pPr>
            <w:r w:rsidRPr="00A952F9">
              <w:t xml:space="preserve">It </w:t>
            </w:r>
            <w:r w:rsidRPr="00A952F9">
              <w:rPr>
                <w:noProof/>
              </w:rPr>
              <w:t>indicates the Diameter host</w:t>
            </w:r>
            <w:r w:rsidRPr="00A952F9" w:rsidDel="00D504CE">
              <w:rPr>
                <w:noProof/>
              </w:rPr>
              <w:t xml:space="preserve"> </w:t>
            </w:r>
            <w:r w:rsidRPr="00A952F9">
              <w:rPr>
                <w:noProof/>
              </w:rPr>
              <w:t xml:space="preserve">of the Rx interface for the PCF. </w:t>
            </w:r>
            <w:r w:rsidRPr="00A952F9">
              <w:rPr>
                <w:lang w:eastAsia="zh-CN"/>
              </w:rPr>
              <w:t>See TS 29.571 [61]. String contains a Diameter Identity (FQDN).</w:t>
            </w:r>
          </w:p>
          <w:p w14:paraId="3925277D" w14:textId="77777777" w:rsidR="00192303" w:rsidRPr="00A952F9" w:rsidRDefault="00192303" w:rsidP="00626F17">
            <w:pPr>
              <w:pStyle w:val="TAL"/>
              <w:keepNext w:val="0"/>
              <w:rPr>
                <w:lang w:eastAsia="zh-CN"/>
              </w:rPr>
            </w:pPr>
          </w:p>
          <w:p w14:paraId="6168AA25" w14:textId="77777777" w:rsidR="00192303" w:rsidRPr="00A952F9" w:rsidRDefault="00192303" w:rsidP="00626F17">
            <w:pPr>
              <w:pStyle w:val="TAL"/>
              <w:keepNext w:val="0"/>
              <w:rPr>
                <w:lang w:eastAsia="zh-CN"/>
              </w:rPr>
            </w:pPr>
          </w:p>
          <w:p w14:paraId="07542F14"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39EB961" w14:textId="77777777" w:rsidR="00192303" w:rsidRPr="00A952F9" w:rsidRDefault="00192303" w:rsidP="00626F17">
            <w:pPr>
              <w:pStyle w:val="TAL"/>
              <w:keepNext w:val="0"/>
            </w:pPr>
            <w:r w:rsidRPr="00A952F9">
              <w:t>type: String</w:t>
            </w:r>
          </w:p>
          <w:p w14:paraId="3B3A9109" w14:textId="77777777" w:rsidR="00192303" w:rsidRPr="00A952F9" w:rsidRDefault="00192303" w:rsidP="00626F17">
            <w:pPr>
              <w:pStyle w:val="TAL"/>
              <w:keepNext w:val="0"/>
            </w:pPr>
            <w:r w:rsidRPr="00A952F9">
              <w:t>multiplicity: 0..1</w:t>
            </w:r>
          </w:p>
          <w:p w14:paraId="50DAD518" w14:textId="77777777" w:rsidR="00192303" w:rsidRPr="00A952F9" w:rsidRDefault="00192303" w:rsidP="00626F17">
            <w:pPr>
              <w:pStyle w:val="TAL"/>
              <w:keepNext w:val="0"/>
            </w:pPr>
            <w:r w:rsidRPr="00A952F9">
              <w:t>isOrdered: N/A</w:t>
            </w:r>
          </w:p>
          <w:p w14:paraId="762DD6DA" w14:textId="77777777" w:rsidR="00192303" w:rsidRPr="00A952F9" w:rsidRDefault="00192303" w:rsidP="00626F17">
            <w:pPr>
              <w:pStyle w:val="TAL"/>
              <w:keepNext w:val="0"/>
            </w:pPr>
            <w:r w:rsidRPr="00A952F9">
              <w:t>isUnique: N/A</w:t>
            </w:r>
          </w:p>
          <w:p w14:paraId="579860EE" w14:textId="77777777" w:rsidR="00192303" w:rsidRPr="00A952F9" w:rsidRDefault="00192303" w:rsidP="00626F17">
            <w:pPr>
              <w:pStyle w:val="TAL"/>
              <w:keepNext w:val="0"/>
            </w:pPr>
            <w:r w:rsidRPr="00A952F9">
              <w:t>defaultValue: None</w:t>
            </w:r>
          </w:p>
          <w:p w14:paraId="0BCB6E7E" w14:textId="77777777" w:rsidR="00192303" w:rsidRPr="00A952F9" w:rsidRDefault="00192303" w:rsidP="00626F17">
            <w:pPr>
              <w:pStyle w:val="TAL"/>
              <w:keepNext w:val="0"/>
            </w:pPr>
            <w:r w:rsidRPr="00A952F9">
              <w:t>isNullable: False</w:t>
            </w:r>
          </w:p>
        </w:tc>
      </w:tr>
      <w:tr w:rsidR="00192303" w:rsidRPr="00A952F9" w14:paraId="4D3426C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6E6776"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7F83F4AD" w14:textId="77777777" w:rsidR="00192303" w:rsidRPr="00A952F9" w:rsidRDefault="00192303" w:rsidP="00626F17">
            <w:pPr>
              <w:pStyle w:val="TAL"/>
              <w:keepNext w:val="0"/>
              <w:rPr>
                <w:lang w:eastAsia="zh-CN"/>
              </w:rPr>
            </w:pPr>
            <w:r w:rsidRPr="00A952F9">
              <w:t xml:space="preserve">It </w:t>
            </w:r>
            <w:r w:rsidRPr="00A952F9">
              <w:rPr>
                <w:noProof/>
              </w:rPr>
              <w:t>indicates the Diameter realm of the Rx interface for the PCF.</w:t>
            </w:r>
            <w:r w:rsidRPr="00A952F9">
              <w:rPr>
                <w:lang w:eastAsia="zh-CN"/>
              </w:rPr>
              <w:t xml:space="preserve"> See TS 29.571 [61]. String contains a Diameter Identity (FQDN).</w:t>
            </w:r>
          </w:p>
          <w:p w14:paraId="044E96C0" w14:textId="77777777" w:rsidR="00192303" w:rsidRPr="00A952F9" w:rsidRDefault="00192303" w:rsidP="00626F17">
            <w:pPr>
              <w:pStyle w:val="TAL"/>
              <w:keepNext w:val="0"/>
              <w:rPr>
                <w:lang w:eastAsia="zh-CN"/>
              </w:rPr>
            </w:pPr>
          </w:p>
          <w:p w14:paraId="55F9E7A4" w14:textId="77777777" w:rsidR="00192303" w:rsidRPr="00A952F9" w:rsidRDefault="00192303" w:rsidP="00626F17">
            <w:pPr>
              <w:pStyle w:val="TAL"/>
              <w:keepNext w:val="0"/>
              <w:rPr>
                <w:lang w:eastAsia="zh-CN"/>
              </w:rPr>
            </w:pPr>
          </w:p>
          <w:p w14:paraId="6F3858A4" w14:textId="77777777" w:rsidR="00192303" w:rsidRPr="00A952F9" w:rsidRDefault="00192303" w:rsidP="00626F17">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FAD7227" w14:textId="77777777" w:rsidR="00192303" w:rsidRPr="00A952F9" w:rsidRDefault="00192303" w:rsidP="00626F17">
            <w:pPr>
              <w:pStyle w:val="TAL"/>
              <w:keepNext w:val="0"/>
            </w:pPr>
            <w:r w:rsidRPr="00A952F9">
              <w:t>type: String</w:t>
            </w:r>
          </w:p>
          <w:p w14:paraId="1C0135A3" w14:textId="77777777" w:rsidR="00192303" w:rsidRPr="00A952F9" w:rsidRDefault="00192303" w:rsidP="00626F17">
            <w:pPr>
              <w:pStyle w:val="TAL"/>
              <w:keepNext w:val="0"/>
            </w:pPr>
            <w:r w:rsidRPr="00A952F9">
              <w:t>multiplicity: 0..1</w:t>
            </w:r>
          </w:p>
          <w:p w14:paraId="75735E2B" w14:textId="77777777" w:rsidR="00192303" w:rsidRPr="00A952F9" w:rsidRDefault="00192303" w:rsidP="00626F17">
            <w:pPr>
              <w:pStyle w:val="TAL"/>
              <w:keepNext w:val="0"/>
            </w:pPr>
            <w:r w:rsidRPr="00A952F9">
              <w:t>isOrdered: N/A</w:t>
            </w:r>
          </w:p>
          <w:p w14:paraId="65F07B0D" w14:textId="77777777" w:rsidR="00192303" w:rsidRPr="00A952F9" w:rsidRDefault="00192303" w:rsidP="00626F17">
            <w:pPr>
              <w:pStyle w:val="TAL"/>
              <w:keepNext w:val="0"/>
            </w:pPr>
            <w:r w:rsidRPr="00A952F9">
              <w:t>isUnique: N/A</w:t>
            </w:r>
          </w:p>
          <w:p w14:paraId="55AD7D0F" w14:textId="77777777" w:rsidR="00192303" w:rsidRPr="00A952F9" w:rsidRDefault="00192303" w:rsidP="00626F17">
            <w:pPr>
              <w:pStyle w:val="TAL"/>
              <w:keepNext w:val="0"/>
            </w:pPr>
            <w:r w:rsidRPr="00A952F9">
              <w:t>defaultValue: None</w:t>
            </w:r>
          </w:p>
          <w:p w14:paraId="7BA39265" w14:textId="77777777" w:rsidR="00192303" w:rsidRPr="00A952F9" w:rsidRDefault="00192303" w:rsidP="00626F17">
            <w:pPr>
              <w:pStyle w:val="TAL"/>
              <w:keepNext w:val="0"/>
            </w:pPr>
            <w:r w:rsidRPr="00A952F9">
              <w:t>isNullable: False</w:t>
            </w:r>
          </w:p>
        </w:tc>
      </w:tr>
      <w:tr w:rsidR="00192303" w:rsidRPr="00A952F9" w14:paraId="599D022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BF698A"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1E40D283" w14:textId="77777777" w:rsidR="00192303" w:rsidRPr="00A952F9" w:rsidRDefault="00192303" w:rsidP="00626F17">
            <w:pPr>
              <w:pStyle w:val="TAL"/>
              <w:keepNext w:val="0"/>
              <w:rPr>
                <w:rFonts w:cs="Arial"/>
                <w:szCs w:val="18"/>
              </w:rPr>
            </w:pPr>
            <w:r w:rsidRPr="00A952F9">
              <w:rPr>
                <w:rFonts w:cs="Arial"/>
                <w:szCs w:val="18"/>
              </w:rPr>
              <w:t xml:space="preserve">It indicates whether V2X Policy/Parameter provisioning is supported by the PCF. </w:t>
            </w:r>
          </w:p>
          <w:p w14:paraId="37D8BD56" w14:textId="77777777" w:rsidR="00192303" w:rsidRPr="00A952F9" w:rsidRDefault="00192303" w:rsidP="00626F17">
            <w:pPr>
              <w:pStyle w:val="TAL"/>
              <w:keepNext w:val="0"/>
              <w:rPr>
                <w:rFonts w:cs="Arial"/>
                <w:szCs w:val="18"/>
              </w:rPr>
            </w:pPr>
            <w:r w:rsidRPr="00A952F9">
              <w:rPr>
                <w:rFonts w:cs="Arial"/>
                <w:szCs w:val="18"/>
              </w:rPr>
              <w:t>TRUE: Supported</w:t>
            </w:r>
          </w:p>
          <w:p w14:paraId="10E46C9A" w14:textId="77777777" w:rsidR="00192303" w:rsidRPr="00A952F9" w:rsidRDefault="00192303" w:rsidP="00626F17">
            <w:pPr>
              <w:pStyle w:val="TAL"/>
              <w:keepNext w:val="0"/>
              <w:rPr>
                <w:rFonts w:cs="Arial"/>
                <w:szCs w:val="18"/>
              </w:rPr>
            </w:pPr>
            <w:r w:rsidRPr="00A952F9">
              <w:rPr>
                <w:rFonts w:cs="Arial"/>
                <w:szCs w:val="18"/>
              </w:rPr>
              <w:t>FALSE: Not Supported</w:t>
            </w:r>
          </w:p>
          <w:p w14:paraId="26271A0D" w14:textId="77777777" w:rsidR="00192303" w:rsidRPr="00A952F9" w:rsidRDefault="00192303" w:rsidP="00626F17">
            <w:pPr>
              <w:pStyle w:val="TAL"/>
              <w:keepNext w:val="0"/>
              <w:rPr>
                <w:rFonts w:cs="Arial"/>
                <w:szCs w:val="18"/>
              </w:rPr>
            </w:pPr>
          </w:p>
          <w:p w14:paraId="451F30DA"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8A1E3A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55A749F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DCC9F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E085DB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200CC7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13AFC8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B9420A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68C1DF"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proseSupportInd</w:t>
            </w:r>
          </w:p>
        </w:tc>
        <w:tc>
          <w:tcPr>
            <w:tcW w:w="4395" w:type="dxa"/>
            <w:tcBorders>
              <w:top w:val="single" w:sz="4" w:space="0" w:color="auto"/>
              <w:left w:val="single" w:sz="4" w:space="0" w:color="auto"/>
              <w:bottom w:val="single" w:sz="4" w:space="0" w:color="auto"/>
              <w:right w:val="single" w:sz="4" w:space="0" w:color="auto"/>
            </w:tcBorders>
          </w:tcPr>
          <w:p w14:paraId="08E28632" w14:textId="77777777" w:rsidR="00192303" w:rsidRPr="00A952F9" w:rsidRDefault="00192303" w:rsidP="00626F17">
            <w:pPr>
              <w:pStyle w:val="TAL"/>
              <w:keepNext w:val="0"/>
              <w:rPr>
                <w:rFonts w:cs="Arial"/>
                <w:szCs w:val="18"/>
              </w:rPr>
            </w:pPr>
            <w:r w:rsidRPr="00A952F9">
              <w:rPr>
                <w:rFonts w:cs="Arial"/>
                <w:szCs w:val="18"/>
              </w:rPr>
              <w:t xml:space="preserve">It indicates whether </w:t>
            </w:r>
            <w:r w:rsidRPr="00A952F9">
              <w:t>ProSe capability</w:t>
            </w:r>
            <w:r w:rsidRPr="00A952F9">
              <w:rPr>
                <w:rFonts w:cs="Arial"/>
                <w:szCs w:val="18"/>
              </w:rPr>
              <w:t xml:space="preserve"> is supported by the PCF.</w:t>
            </w:r>
          </w:p>
          <w:p w14:paraId="7542DB24" w14:textId="77777777" w:rsidR="00192303" w:rsidRPr="00A952F9" w:rsidRDefault="00192303" w:rsidP="00626F17">
            <w:pPr>
              <w:pStyle w:val="TAL"/>
              <w:keepNext w:val="0"/>
              <w:rPr>
                <w:rFonts w:cs="Arial"/>
                <w:szCs w:val="18"/>
              </w:rPr>
            </w:pPr>
            <w:r w:rsidRPr="00A952F9">
              <w:rPr>
                <w:rFonts w:cs="Arial"/>
                <w:szCs w:val="18"/>
              </w:rPr>
              <w:t>TRUE: Supported</w:t>
            </w:r>
            <w:r w:rsidRPr="00A952F9">
              <w:rPr>
                <w:rFonts w:cs="Arial"/>
                <w:szCs w:val="18"/>
              </w:rPr>
              <w:br/>
              <w:t>FALSE: Not Supported</w:t>
            </w:r>
          </w:p>
          <w:p w14:paraId="20DDF003" w14:textId="77777777" w:rsidR="00192303" w:rsidRPr="00A952F9" w:rsidRDefault="00192303" w:rsidP="00626F17">
            <w:pPr>
              <w:pStyle w:val="TAL"/>
              <w:keepNext w:val="0"/>
              <w:rPr>
                <w:rFonts w:cs="Arial"/>
                <w:szCs w:val="18"/>
              </w:rPr>
            </w:pPr>
          </w:p>
          <w:p w14:paraId="7D4D6759" w14:textId="77777777" w:rsidR="00192303" w:rsidRPr="00A952F9" w:rsidRDefault="00192303" w:rsidP="00626F17">
            <w:pPr>
              <w:pStyle w:val="TAL"/>
              <w:keepNext w:val="0"/>
              <w:rPr>
                <w:rFonts w:cs="Arial"/>
                <w:szCs w:val="18"/>
              </w:rPr>
            </w:pPr>
          </w:p>
          <w:p w14:paraId="1D82AD62" w14:textId="77777777" w:rsidR="00192303" w:rsidRPr="00A952F9" w:rsidRDefault="00192303" w:rsidP="00626F17">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94239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3CA0219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6635988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128C0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3751DB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3F02DAE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41EBA7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B4F5D1"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proseCapability</w:t>
            </w:r>
          </w:p>
        </w:tc>
        <w:tc>
          <w:tcPr>
            <w:tcW w:w="4395" w:type="dxa"/>
            <w:tcBorders>
              <w:top w:val="single" w:sz="4" w:space="0" w:color="auto"/>
              <w:left w:val="single" w:sz="4" w:space="0" w:color="auto"/>
              <w:bottom w:val="single" w:sz="4" w:space="0" w:color="auto"/>
              <w:right w:val="single" w:sz="4" w:space="0" w:color="auto"/>
            </w:tcBorders>
          </w:tcPr>
          <w:p w14:paraId="35471C48"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cs="Arial"/>
                <w:szCs w:val="18"/>
              </w:rPr>
              <w:t xml:space="preserve">It </w:t>
            </w:r>
            <w:r w:rsidRPr="00A952F9">
              <w:rPr>
                <w:noProof/>
              </w:rPr>
              <w:t>indicates the</w:t>
            </w:r>
            <w:r w:rsidRPr="00A952F9">
              <w:t xml:space="preserve"> </w:t>
            </w:r>
            <w:r w:rsidRPr="00A952F9">
              <w:rPr>
                <w:lang w:eastAsia="zh-CN"/>
              </w:rPr>
              <w:t xml:space="preserve">supported </w:t>
            </w:r>
            <w:r w:rsidRPr="00A952F9">
              <w:t xml:space="preserve">ProSe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0414C95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ProSeCapability</w:t>
            </w:r>
          </w:p>
          <w:p w14:paraId="2C7C66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B814E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AB9A18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E76D70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024856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C2E4B5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E4B009"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lastRenderedPageBreak/>
              <w:t>v2xCapability</w:t>
            </w:r>
          </w:p>
        </w:tc>
        <w:tc>
          <w:tcPr>
            <w:tcW w:w="4395" w:type="dxa"/>
            <w:tcBorders>
              <w:top w:val="single" w:sz="4" w:space="0" w:color="auto"/>
              <w:left w:val="single" w:sz="4" w:space="0" w:color="auto"/>
              <w:bottom w:val="single" w:sz="4" w:space="0" w:color="auto"/>
              <w:right w:val="single" w:sz="4" w:space="0" w:color="auto"/>
            </w:tcBorders>
          </w:tcPr>
          <w:p w14:paraId="354241AE"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noProof/>
              </w:rPr>
              <w:t>It indicates the</w:t>
            </w:r>
            <w:r w:rsidRPr="00A952F9">
              <w:t xml:space="preserve"> </w:t>
            </w:r>
            <w:r w:rsidRPr="00A952F9">
              <w:rPr>
                <w:lang w:eastAsia="zh-CN"/>
              </w:rPr>
              <w:t>supported V2X</w:t>
            </w:r>
            <w:r w:rsidRPr="00A952F9">
              <w:t xml:space="preserv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49DE861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V2xCapability</w:t>
            </w:r>
          </w:p>
          <w:p w14:paraId="78CA8D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D999D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94A7B1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961A7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26D74F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D02CA8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0CB68D"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proseDirectDiscovery</w:t>
            </w:r>
          </w:p>
        </w:tc>
        <w:tc>
          <w:tcPr>
            <w:tcW w:w="4395" w:type="dxa"/>
            <w:tcBorders>
              <w:top w:val="single" w:sz="4" w:space="0" w:color="auto"/>
              <w:left w:val="single" w:sz="4" w:space="0" w:color="auto"/>
              <w:bottom w:val="single" w:sz="4" w:space="0" w:color="auto"/>
              <w:right w:val="single" w:sz="4" w:space="0" w:color="auto"/>
            </w:tcBorders>
          </w:tcPr>
          <w:p w14:paraId="2DC3FB51" w14:textId="77777777" w:rsidR="00192303" w:rsidRPr="00A952F9" w:rsidRDefault="00192303" w:rsidP="00626F17">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Discovery:</w:t>
            </w:r>
          </w:p>
          <w:p w14:paraId="528D1FD3" w14:textId="77777777" w:rsidR="00192303" w:rsidRPr="00A952F9" w:rsidRDefault="00192303" w:rsidP="00626F17">
            <w:pPr>
              <w:pStyle w:val="TAL"/>
              <w:keepNext w:val="0"/>
              <w:rPr>
                <w:rFonts w:cs="Arial"/>
                <w:szCs w:val="18"/>
              </w:rPr>
            </w:pPr>
          </w:p>
          <w:p w14:paraId="0B0AD3D9" w14:textId="77777777" w:rsidR="00192303" w:rsidRPr="00A952F9" w:rsidRDefault="00192303" w:rsidP="00626F17">
            <w:pPr>
              <w:pStyle w:val="TAL"/>
              <w:keepNext w:val="0"/>
              <w:rPr>
                <w:lang w:eastAsia="zh-CN"/>
              </w:rPr>
            </w:pPr>
            <w:r w:rsidRPr="00A952F9">
              <w:rPr>
                <w:lang w:eastAsia="zh-CN"/>
              </w:rPr>
              <w:t>- TRUE: ProSe Direct Discovery is supported by the PCF</w:t>
            </w:r>
          </w:p>
          <w:p w14:paraId="396DD86A" w14:textId="77777777" w:rsidR="00192303" w:rsidRPr="00A952F9" w:rsidRDefault="00192303" w:rsidP="00626F17">
            <w:pPr>
              <w:pStyle w:val="TAL"/>
              <w:keepNext w:val="0"/>
              <w:rPr>
                <w:lang w:eastAsia="zh-CN"/>
              </w:rPr>
            </w:pPr>
            <w:r w:rsidRPr="00A952F9">
              <w:rPr>
                <w:lang w:eastAsia="zh-CN"/>
              </w:rPr>
              <w:t>- FALSE: ProSe Direct Discovery is not supported by the PCF.</w:t>
            </w:r>
          </w:p>
          <w:p w14:paraId="46143745" w14:textId="77777777" w:rsidR="00192303" w:rsidRPr="00A952F9" w:rsidRDefault="00192303" w:rsidP="00626F17">
            <w:pPr>
              <w:pStyle w:val="TAL"/>
              <w:keepNext w:val="0"/>
              <w:rPr>
                <w:lang w:eastAsia="zh-CN"/>
              </w:rPr>
            </w:pPr>
          </w:p>
          <w:p w14:paraId="109926F7"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E787D7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4F7301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A03A9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993F8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CBABAF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32A347B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3FC27F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1FE2AD"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 xml:space="preserve">proseDirectCommunication </w:t>
            </w:r>
          </w:p>
        </w:tc>
        <w:tc>
          <w:tcPr>
            <w:tcW w:w="4395" w:type="dxa"/>
            <w:tcBorders>
              <w:top w:val="single" w:sz="4" w:space="0" w:color="auto"/>
              <w:left w:val="single" w:sz="4" w:space="0" w:color="auto"/>
              <w:bottom w:val="single" w:sz="4" w:space="0" w:color="auto"/>
              <w:right w:val="single" w:sz="4" w:space="0" w:color="auto"/>
            </w:tcBorders>
          </w:tcPr>
          <w:p w14:paraId="7547CD94" w14:textId="77777777" w:rsidR="00192303" w:rsidRPr="00A952F9" w:rsidRDefault="00192303" w:rsidP="00626F17">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Communication:</w:t>
            </w:r>
          </w:p>
          <w:p w14:paraId="5EA69296" w14:textId="77777777" w:rsidR="00192303" w:rsidRPr="00A952F9" w:rsidRDefault="00192303" w:rsidP="00626F17">
            <w:pPr>
              <w:pStyle w:val="TAL"/>
              <w:keepNext w:val="0"/>
              <w:rPr>
                <w:rFonts w:cs="Arial"/>
                <w:szCs w:val="18"/>
              </w:rPr>
            </w:pPr>
          </w:p>
          <w:p w14:paraId="37526D05" w14:textId="77777777" w:rsidR="00192303" w:rsidRPr="00A952F9" w:rsidRDefault="00192303" w:rsidP="00626F17">
            <w:pPr>
              <w:pStyle w:val="TAL"/>
              <w:keepNext w:val="0"/>
              <w:rPr>
                <w:lang w:eastAsia="zh-CN"/>
              </w:rPr>
            </w:pPr>
            <w:r w:rsidRPr="00A952F9">
              <w:rPr>
                <w:lang w:eastAsia="zh-CN"/>
              </w:rPr>
              <w:t>- TRUE: ProSe Direct Communication is supported by the PCF</w:t>
            </w:r>
          </w:p>
          <w:p w14:paraId="702D1B33" w14:textId="77777777" w:rsidR="00192303" w:rsidRPr="00A952F9" w:rsidRDefault="00192303" w:rsidP="00626F17">
            <w:pPr>
              <w:pStyle w:val="TAL"/>
              <w:keepNext w:val="0"/>
              <w:rPr>
                <w:lang w:eastAsia="zh-CN"/>
              </w:rPr>
            </w:pPr>
            <w:r w:rsidRPr="00A952F9">
              <w:rPr>
                <w:lang w:eastAsia="zh-CN"/>
              </w:rPr>
              <w:t>- FALSE: ProSe Direct Communication is not supported by the PCF.</w:t>
            </w:r>
          </w:p>
          <w:p w14:paraId="0D79712F" w14:textId="77777777" w:rsidR="00192303" w:rsidRPr="00A952F9" w:rsidRDefault="00192303" w:rsidP="00626F17">
            <w:pPr>
              <w:pStyle w:val="TAL"/>
              <w:keepNext w:val="0"/>
              <w:rPr>
                <w:lang w:eastAsia="zh-CN"/>
              </w:rPr>
            </w:pPr>
          </w:p>
          <w:p w14:paraId="06F7E31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ECF49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213B594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CDBBD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4F2418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CC96D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466F39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3E697F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967FEE"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07B6ACB3" w14:textId="77777777" w:rsidR="00192303" w:rsidRPr="00A952F9" w:rsidRDefault="00192303" w:rsidP="00626F17">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UE-to-Network Relay:</w:t>
            </w:r>
          </w:p>
          <w:p w14:paraId="060BFD69" w14:textId="77777777" w:rsidR="00192303" w:rsidRPr="00A952F9" w:rsidRDefault="00192303" w:rsidP="00626F17">
            <w:pPr>
              <w:pStyle w:val="TAL"/>
              <w:keepNext w:val="0"/>
              <w:rPr>
                <w:rFonts w:cs="Arial"/>
                <w:szCs w:val="18"/>
              </w:rPr>
            </w:pPr>
          </w:p>
          <w:p w14:paraId="15056955" w14:textId="77777777" w:rsidR="00192303" w:rsidRPr="00A952F9" w:rsidRDefault="00192303" w:rsidP="00626F17">
            <w:pPr>
              <w:pStyle w:val="TAL"/>
              <w:keepNext w:val="0"/>
              <w:rPr>
                <w:lang w:eastAsia="zh-CN"/>
              </w:rPr>
            </w:pPr>
            <w:r w:rsidRPr="00A952F9">
              <w:rPr>
                <w:lang w:eastAsia="zh-CN"/>
              </w:rPr>
              <w:t>- TRUE: ProSe Layer-2 UE-to-Network Relay is supported by the PCF</w:t>
            </w:r>
          </w:p>
          <w:p w14:paraId="0BA6A099" w14:textId="77777777" w:rsidR="00192303" w:rsidRPr="00A952F9" w:rsidRDefault="00192303" w:rsidP="00626F17">
            <w:pPr>
              <w:pStyle w:val="TAL"/>
              <w:keepNext w:val="0"/>
              <w:rPr>
                <w:lang w:eastAsia="zh-CN"/>
              </w:rPr>
            </w:pPr>
            <w:r w:rsidRPr="00A952F9">
              <w:rPr>
                <w:lang w:eastAsia="zh-CN"/>
              </w:rPr>
              <w:t>- FALSE: ProSe Layer-2 UE-to-Network Relay is not supported by the PCF.</w:t>
            </w:r>
          </w:p>
          <w:p w14:paraId="126BC256" w14:textId="77777777" w:rsidR="00192303" w:rsidRPr="00A952F9" w:rsidRDefault="00192303" w:rsidP="00626F17">
            <w:pPr>
              <w:pStyle w:val="TAL"/>
              <w:keepNext w:val="0"/>
              <w:rPr>
                <w:lang w:eastAsia="zh-CN"/>
              </w:rPr>
            </w:pPr>
          </w:p>
          <w:p w14:paraId="4B0B0BEC"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1D53C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6C8A0C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70842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2E13C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5D62D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349C86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54F26F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60129A"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30B6892B"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UE-to-Network Relay:</w:t>
            </w:r>
          </w:p>
          <w:p w14:paraId="65B90DC3" w14:textId="77777777" w:rsidR="00192303" w:rsidRPr="00A952F9" w:rsidRDefault="00192303" w:rsidP="00626F17">
            <w:pPr>
              <w:pStyle w:val="TAL"/>
              <w:keepNext w:val="0"/>
              <w:rPr>
                <w:rFonts w:cs="Arial"/>
                <w:szCs w:val="18"/>
              </w:rPr>
            </w:pPr>
          </w:p>
          <w:p w14:paraId="0751D533"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supported by the PCF</w:t>
            </w:r>
          </w:p>
          <w:p w14:paraId="696CB375" w14:textId="77777777" w:rsidR="00192303" w:rsidRPr="00A952F9" w:rsidRDefault="00192303" w:rsidP="00626F17">
            <w:pPr>
              <w:pStyle w:val="TAL"/>
              <w:keepNext w:val="0"/>
              <w:rPr>
                <w:rFonts w:cs="Arial"/>
                <w:szCs w:val="18"/>
                <w:lang w:eastAsia="zh-CN"/>
              </w:rPr>
            </w:pPr>
            <w:r w:rsidRPr="00A952F9">
              <w:rPr>
                <w:rFonts w:cs="Arial"/>
                <w:szCs w:val="18"/>
                <w:lang w:eastAsia="zh-CN"/>
              </w:rPr>
              <w:t>- FALSE: ProSe</w:t>
            </w:r>
            <w:r w:rsidRPr="00A952F9">
              <w:rPr>
                <w:rFonts w:cs="Arial"/>
                <w:szCs w:val="18"/>
              </w:rPr>
              <w:t xml:space="preserve"> 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not supported by the PCF.</w:t>
            </w:r>
          </w:p>
          <w:p w14:paraId="0A2D769C" w14:textId="77777777" w:rsidR="00192303" w:rsidRPr="00A952F9" w:rsidRDefault="00192303" w:rsidP="00626F17">
            <w:pPr>
              <w:pStyle w:val="TAL"/>
              <w:keepNext w:val="0"/>
              <w:rPr>
                <w:rFonts w:cs="Arial"/>
                <w:szCs w:val="18"/>
                <w:lang w:eastAsia="zh-CN"/>
              </w:rPr>
            </w:pPr>
          </w:p>
          <w:p w14:paraId="0D2BEFC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999719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3EA87E3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60FE9FD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3475DE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3EAAD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5D02890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10D19E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9764CC"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proseL2RemoteUe</w:t>
            </w:r>
          </w:p>
        </w:tc>
        <w:tc>
          <w:tcPr>
            <w:tcW w:w="4395" w:type="dxa"/>
            <w:tcBorders>
              <w:top w:val="single" w:sz="4" w:space="0" w:color="auto"/>
              <w:left w:val="single" w:sz="4" w:space="0" w:color="auto"/>
              <w:bottom w:val="single" w:sz="4" w:space="0" w:color="auto"/>
              <w:right w:val="single" w:sz="4" w:space="0" w:color="auto"/>
            </w:tcBorders>
          </w:tcPr>
          <w:p w14:paraId="33029205"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Remote UE:</w:t>
            </w:r>
          </w:p>
          <w:p w14:paraId="04A88E3B" w14:textId="77777777" w:rsidR="00192303" w:rsidRPr="00A952F9" w:rsidRDefault="00192303" w:rsidP="00626F17">
            <w:pPr>
              <w:pStyle w:val="TAL"/>
              <w:keepNext w:val="0"/>
              <w:rPr>
                <w:rFonts w:cs="Arial"/>
                <w:szCs w:val="18"/>
              </w:rPr>
            </w:pPr>
          </w:p>
          <w:p w14:paraId="51651AB1" w14:textId="77777777" w:rsidR="00192303" w:rsidRPr="00A952F9" w:rsidRDefault="00192303" w:rsidP="00626F17">
            <w:pPr>
              <w:pStyle w:val="TAL"/>
              <w:keepNext w:val="0"/>
              <w:rPr>
                <w:rFonts w:cs="Arial"/>
                <w:szCs w:val="18"/>
                <w:lang w:eastAsia="zh-CN"/>
              </w:rPr>
            </w:pPr>
            <w:r w:rsidRPr="00A952F9">
              <w:rPr>
                <w:rFonts w:cs="Arial"/>
                <w:szCs w:val="18"/>
                <w:lang w:eastAsia="zh-CN"/>
              </w:rPr>
              <w:t>- TRUE: ProSe Layer-2 Remote UE is supported by the PCF</w:t>
            </w:r>
          </w:p>
          <w:p w14:paraId="2EBDC70D" w14:textId="77777777" w:rsidR="00192303" w:rsidRPr="00A952F9" w:rsidRDefault="00192303" w:rsidP="00626F17">
            <w:pPr>
              <w:pStyle w:val="TAL"/>
              <w:keepNext w:val="0"/>
              <w:rPr>
                <w:rFonts w:cs="Arial"/>
                <w:szCs w:val="18"/>
                <w:lang w:eastAsia="zh-CN"/>
              </w:rPr>
            </w:pPr>
            <w:r w:rsidRPr="00A952F9">
              <w:rPr>
                <w:rFonts w:cs="Arial"/>
                <w:szCs w:val="18"/>
                <w:lang w:eastAsia="zh-CN"/>
              </w:rPr>
              <w:t>- FALSE: ProSe Layer-2 Remote UE is not supported by the PCF.</w:t>
            </w:r>
          </w:p>
          <w:p w14:paraId="418A13E4" w14:textId="77777777" w:rsidR="00192303" w:rsidRPr="00A952F9" w:rsidRDefault="00192303" w:rsidP="00626F17">
            <w:pPr>
              <w:pStyle w:val="TAL"/>
              <w:keepNext w:val="0"/>
              <w:rPr>
                <w:rFonts w:cs="Arial"/>
                <w:szCs w:val="18"/>
                <w:lang w:eastAsia="zh-CN"/>
              </w:rPr>
            </w:pPr>
          </w:p>
          <w:p w14:paraId="6929E752"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79C184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A5CD7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26C342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BCEB6E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44B8DB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518972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E4BDEE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A732B2"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3F509B99"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Remote UE:</w:t>
            </w:r>
          </w:p>
          <w:p w14:paraId="126E1A9F" w14:textId="77777777" w:rsidR="00192303" w:rsidRPr="00A952F9" w:rsidRDefault="00192303" w:rsidP="00626F17">
            <w:pPr>
              <w:pStyle w:val="TAL"/>
              <w:keepNext w:val="0"/>
              <w:rPr>
                <w:rFonts w:cs="Arial"/>
                <w:szCs w:val="18"/>
              </w:rPr>
            </w:pPr>
          </w:p>
          <w:p w14:paraId="24FFF7AA"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supported by the PCF</w:t>
            </w:r>
          </w:p>
          <w:p w14:paraId="0ACD0D8D"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not supported by the PCF.</w:t>
            </w:r>
          </w:p>
          <w:p w14:paraId="778D9710" w14:textId="77777777" w:rsidR="00192303" w:rsidRPr="00A952F9" w:rsidRDefault="00192303" w:rsidP="00626F17">
            <w:pPr>
              <w:pStyle w:val="TAL"/>
              <w:keepNext w:val="0"/>
              <w:rPr>
                <w:rFonts w:cs="Arial"/>
                <w:szCs w:val="18"/>
                <w:lang w:eastAsia="zh-CN"/>
              </w:rPr>
            </w:pPr>
          </w:p>
          <w:p w14:paraId="0DE92D89"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584A9D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D73E1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19795D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F5C93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D88F96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4AD4BC6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277ADA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B2516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proseL2UetoUeRelay</w:t>
            </w:r>
          </w:p>
        </w:tc>
        <w:tc>
          <w:tcPr>
            <w:tcW w:w="4395" w:type="dxa"/>
            <w:tcBorders>
              <w:top w:val="single" w:sz="4" w:space="0" w:color="auto"/>
              <w:left w:val="single" w:sz="4" w:space="0" w:color="auto"/>
              <w:bottom w:val="single" w:sz="4" w:space="0" w:color="auto"/>
              <w:right w:val="single" w:sz="4" w:space="0" w:color="auto"/>
            </w:tcBorders>
          </w:tcPr>
          <w:p w14:paraId="16EAADD3"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 UE</w:t>
            </w:r>
            <w:r w:rsidRPr="00A952F9">
              <w:rPr>
                <w:rFonts w:cs="Arial"/>
                <w:szCs w:val="18"/>
              </w:rPr>
              <w:t xml:space="preserve"> </w:t>
            </w:r>
            <w:r w:rsidRPr="00A952F9">
              <w:rPr>
                <w:rFonts w:cs="Arial"/>
                <w:szCs w:val="18"/>
                <w:lang w:eastAsia="zh-CN"/>
              </w:rPr>
              <w:t xml:space="preserve">to </w:t>
            </w:r>
            <w:r w:rsidRPr="00A952F9">
              <w:rPr>
                <w:rFonts w:cs="Arial"/>
                <w:szCs w:val="18"/>
              </w:rPr>
              <w:t>UE</w:t>
            </w:r>
            <w:r w:rsidRPr="00A952F9">
              <w:rPr>
                <w:rFonts w:cs="Arial"/>
                <w:szCs w:val="18"/>
                <w:lang w:eastAsia="zh-CN"/>
              </w:rPr>
              <w:t xml:space="preserve"> relay</w:t>
            </w:r>
            <w:r w:rsidRPr="00A952F9">
              <w:rPr>
                <w:rFonts w:cs="Arial"/>
                <w:szCs w:val="18"/>
              </w:rPr>
              <w:t>:</w:t>
            </w:r>
          </w:p>
          <w:p w14:paraId="441B285B" w14:textId="77777777" w:rsidR="00192303" w:rsidRPr="00A952F9" w:rsidRDefault="00192303" w:rsidP="00626F17">
            <w:pPr>
              <w:pStyle w:val="TAL"/>
              <w:keepNext w:val="0"/>
              <w:rPr>
                <w:rFonts w:cs="Arial"/>
                <w:szCs w:val="18"/>
              </w:rPr>
            </w:pPr>
          </w:p>
          <w:p w14:paraId="60E80772"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407278D4"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029243BF" w14:textId="77777777" w:rsidR="00192303" w:rsidRPr="00A952F9" w:rsidRDefault="00192303" w:rsidP="00626F17">
            <w:pPr>
              <w:pStyle w:val="TAL"/>
              <w:keepNext w:val="0"/>
              <w:rPr>
                <w:rFonts w:cs="Arial"/>
                <w:szCs w:val="18"/>
                <w:lang w:eastAsia="zh-CN"/>
              </w:rPr>
            </w:pPr>
          </w:p>
          <w:p w14:paraId="403DAAFD"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8D573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4FAA5F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628604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601821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2E89C7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10C6B7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3E349A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4DF6C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2E01D81C"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w:t>
            </w:r>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w:t>
            </w:r>
            <w:r w:rsidRPr="00A952F9">
              <w:rPr>
                <w:rFonts w:cs="Arial"/>
                <w:szCs w:val="18"/>
              </w:rPr>
              <w:t>:</w:t>
            </w:r>
          </w:p>
          <w:p w14:paraId="17CC8882" w14:textId="77777777" w:rsidR="00192303" w:rsidRPr="00A952F9" w:rsidRDefault="00192303" w:rsidP="00626F17">
            <w:pPr>
              <w:pStyle w:val="TAL"/>
              <w:keepNext w:val="0"/>
              <w:rPr>
                <w:rFonts w:cs="Arial"/>
                <w:szCs w:val="18"/>
              </w:rPr>
            </w:pPr>
          </w:p>
          <w:p w14:paraId="1C9DB101"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689C3BAB"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4CA9F3D3" w14:textId="77777777" w:rsidR="00192303" w:rsidRPr="00A952F9" w:rsidRDefault="00192303" w:rsidP="00626F17">
            <w:pPr>
              <w:pStyle w:val="TAL"/>
              <w:keepNext w:val="0"/>
              <w:rPr>
                <w:rFonts w:cs="Arial"/>
                <w:szCs w:val="18"/>
                <w:lang w:eastAsia="zh-CN"/>
              </w:rPr>
            </w:pPr>
          </w:p>
          <w:p w14:paraId="2EFBC44A"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BA60E2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7C7A65C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EA0760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CDD2E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C417EB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77A805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321537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8D8FC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6ED134F5"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6AE98447" w14:textId="77777777" w:rsidR="00192303" w:rsidRPr="00A952F9" w:rsidRDefault="00192303" w:rsidP="00626F17">
            <w:pPr>
              <w:pStyle w:val="TAL"/>
              <w:keepNext w:val="0"/>
              <w:rPr>
                <w:rFonts w:cs="Arial"/>
                <w:szCs w:val="18"/>
              </w:rPr>
            </w:pPr>
          </w:p>
          <w:p w14:paraId="1B847994"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4438D7E4"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53BF1759" w14:textId="77777777" w:rsidR="00192303" w:rsidRPr="00A952F9" w:rsidRDefault="00192303" w:rsidP="00626F17">
            <w:pPr>
              <w:pStyle w:val="TAL"/>
              <w:keepNext w:val="0"/>
              <w:rPr>
                <w:rFonts w:cs="Arial"/>
                <w:szCs w:val="18"/>
                <w:lang w:eastAsia="zh-CN"/>
              </w:rPr>
            </w:pPr>
          </w:p>
          <w:p w14:paraId="64EFA325"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852BF4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7980AB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83D94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D70D7B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D0FBE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601790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A4B22E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8C8A4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1AA16B30"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3D99CD0E" w14:textId="77777777" w:rsidR="00192303" w:rsidRPr="00A952F9" w:rsidRDefault="00192303" w:rsidP="00626F17">
            <w:pPr>
              <w:pStyle w:val="TAL"/>
              <w:keepNext w:val="0"/>
              <w:rPr>
                <w:rFonts w:cs="Arial"/>
                <w:szCs w:val="18"/>
              </w:rPr>
            </w:pPr>
          </w:p>
          <w:p w14:paraId="505C69E7"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04579844"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2F7917E9" w14:textId="77777777" w:rsidR="00192303" w:rsidRPr="00A952F9" w:rsidRDefault="00192303" w:rsidP="00626F17">
            <w:pPr>
              <w:pStyle w:val="TAL"/>
              <w:keepNext w:val="0"/>
              <w:rPr>
                <w:rFonts w:cs="Arial"/>
                <w:szCs w:val="18"/>
                <w:lang w:eastAsia="zh-CN"/>
              </w:rPr>
            </w:pPr>
          </w:p>
          <w:p w14:paraId="539709C1"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45E0F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77ADCF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F7ADE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7ABEDE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9D35F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5D142E9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A38CE3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85E00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2DF0B25B"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w:t>
            </w:r>
            <w:r w:rsidRPr="00A952F9">
              <w:rPr>
                <w:rFonts w:cs="Arial"/>
                <w:szCs w:val="18"/>
              </w:rPr>
              <w:t>:</w:t>
            </w:r>
          </w:p>
          <w:p w14:paraId="05F714EB" w14:textId="77777777" w:rsidR="00192303" w:rsidRPr="00A952F9" w:rsidRDefault="00192303" w:rsidP="00626F17">
            <w:pPr>
              <w:pStyle w:val="TAL"/>
              <w:keepNext w:val="0"/>
              <w:rPr>
                <w:rFonts w:cs="Arial"/>
                <w:szCs w:val="18"/>
              </w:rPr>
            </w:pPr>
          </w:p>
          <w:p w14:paraId="72EA3643"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supported by the PCF</w:t>
            </w:r>
          </w:p>
          <w:p w14:paraId="1E309FB4"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not supported by the PCF.</w:t>
            </w:r>
          </w:p>
          <w:p w14:paraId="4A6B7D81" w14:textId="77777777" w:rsidR="00192303" w:rsidRPr="00A952F9" w:rsidRDefault="00192303" w:rsidP="00626F17">
            <w:pPr>
              <w:pStyle w:val="TAL"/>
              <w:keepNext w:val="0"/>
              <w:rPr>
                <w:rFonts w:cs="Arial"/>
                <w:szCs w:val="18"/>
                <w:lang w:eastAsia="zh-CN"/>
              </w:rPr>
            </w:pPr>
          </w:p>
          <w:p w14:paraId="18BA91C9"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877904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2DE6DF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D26121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8911E8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24BF10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766ACC9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24484A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4D22A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proseL3MultihopRemote</w:t>
            </w:r>
          </w:p>
        </w:tc>
        <w:tc>
          <w:tcPr>
            <w:tcW w:w="4395" w:type="dxa"/>
            <w:tcBorders>
              <w:top w:val="single" w:sz="4" w:space="0" w:color="auto"/>
              <w:left w:val="single" w:sz="4" w:space="0" w:color="auto"/>
              <w:bottom w:val="single" w:sz="4" w:space="0" w:color="auto"/>
              <w:right w:val="single" w:sz="4" w:space="0" w:color="auto"/>
            </w:tcBorders>
          </w:tcPr>
          <w:p w14:paraId="5A380DF4"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w:t>
            </w:r>
            <w:r w:rsidRPr="00A952F9">
              <w:rPr>
                <w:rFonts w:cs="Arial"/>
                <w:szCs w:val="18"/>
              </w:rPr>
              <w:t>:</w:t>
            </w:r>
          </w:p>
          <w:p w14:paraId="337C3204" w14:textId="77777777" w:rsidR="00192303" w:rsidRPr="00A952F9" w:rsidRDefault="00192303" w:rsidP="00626F17">
            <w:pPr>
              <w:pStyle w:val="TAL"/>
              <w:keepNext w:val="0"/>
              <w:rPr>
                <w:rFonts w:cs="Arial"/>
                <w:szCs w:val="18"/>
              </w:rPr>
            </w:pPr>
          </w:p>
          <w:p w14:paraId="3E979E44"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supported by the PCF</w:t>
            </w:r>
          </w:p>
          <w:p w14:paraId="599F763C"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not supported by the PCF.</w:t>
            </w:r>
          </w:p>
          <w:p w14:paraId="5587CC57" w14:textId="77777777" w:rsidR="00192303" w:rsidRPr="00A952F9" w:rsidRDefault="00192303" w:rsidP="00626F17">
            <w:pPr>
              <w:pStyle w:val="TAL"/>
              <w:keepNext w:val="0"/>
              <w:rPr>
                <w:rFonts w:cs="Arial"/>
                <w:szCs w:val="18"/>
                <w:lang w:eastAsia="zh-CN"/>
              </w:rPr>
            </w:pPr>
          </w:p>
          <w:p w14:paraId="55B6F8B3"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76FD5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48670D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473169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E36018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8E6A3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032D0C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D96D3B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A2D15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0644F38F"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Pr>
                <w:rFonts w:cs="Arial"/>
                <w:szCs w:val="18"/>
              </w:rPr>
              <w:t>:</w:t>
            </w:r>
          </w:p>
          <w:p w14:paraId="1E407457" w14:textId="77777777" w:rsidR="00192303" w:rsidRPr="00A952F9" w:rsidRDefault="00192303" w:rsidP="00626F17">
            <w:pPr>
              <w:pStyle w:val="TAL"/>
              <w:keepNext w:val="0"/>
              <w:rPr>
                <w:rFonts w:cs="Arial"/>
                <w:szCs w:val="18"/>
              </w:rPr>
            </w:pPr>
          </w:p>
          <w:p w14:paraId="29BBFAB5"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sidDel="005E5988">
              <w:rPr>
                <w:rFonts w:cs="Arial"/>
                <w:szCs w:val="18"/>
                <w:lang w:eastAsia="zh-CN"/>
              </w:rPr>
              <w:t xml:space="preserve"> Remote</w:t>
            </w:r>
            <w:r w:rsidRPr="00A952F9">
              <w:rPr>
                <w:rFonts w:cs="Arial"/>
                <w:szCs w:val="18"/>
                <w:lang w:eastAsia="zh-CN"/>
              </w:rPr>
              <w:t xml:space="preserve"> is supported by the PCF</w:t>
            </w:r>
          </w:p>
          <w:p w14:paraId="2B8DC813"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 xml:space="preserve">Net Multihop Relay </w:t>
            </w:r>
            <w:r w:rsidRPr="00A952F9" w:rsidDel="005E5988">
              <w:rPr>
                <w:rFonts w:cs="Arial"/>
                <w:szCs w:val="18"/>
                <w:lang w:eastAsia="zh-CN"/>
              </w:rPr>
              <w:t xml:space="preserve">Remote </w:t>
            </w:r>
            <w:r w:rsidRPr="00A952F9">
              <w:rPr>
                <w:rFonts w:cs="Arial"/>
                <w:szCs w:val="18"/>
                <w:lang w:eastAsia="zh-CN"/>
              </w:rPr>
              <w:t>is not supported by the PCF.</w:t>
            </w:r>
          </w:p>
          <w:p w14:paraId="79413DF7" w14:textId="77777777" w:rsidR="00192303" w:rsidRPr="00A952F9" w:rsidRDefault="00192303" w:rsidP="00626F17">
            <w:pPr>
              <w:pStyle w:val="TAL"/>
              <w:keepNext w:val="0"/>
              <w:rPr>
                <w:rFonts w:cs="Arial"/>
                <w:szCs w:val="18"/>
                <w:lang w:eastAsia="zh-CN"/>
              </w:rPr>
            </w:pPr>
          </w:p>
          <w:p w14:paraId="56F32E5B"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A463C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37FE3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C3B9BE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5D8C3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7C6B8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3D96646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5A342F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4580A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proseL3UeMultihopRelay</w:t>
            </w:r>
          </w:p>
        </w:tc>
        <w:tc>
          <w:tcPr>
            <w:tcW w:w="4395" w:type="dxa"/>
            <w:tcBorders>
              <w:top w:val="single" w:sz="4" w:space="0" w:color="auto"/>
              <w:left w:val="single" w:sz="4" w:space="0" w:color="auto"/>
              <w:bottom w:val="single" w:sz="4" w:space="0" w:color="auto"/>
              <w:right w:val="single" w:sz="4" w:space="0" w:color="auto"/>
            </w:tcBorders>
          </w:tcPr>
          <w:p w14:paraId="3B647635"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w:t>
            </w:r>
            <w:r w:rsidRPr="00A952F9">
              <w:rPr>
                <w:rFonts w:cs="Arial"/>
                <w:szCs w:val="18"/>
              </w:rPr>
              <w:t>:</w:t>
            </w:r>
          </w:p>
          <w:p w14:paraId="1817A14E" w14:textId="77777777" w:rsidR="00192303" w:rsidRPr="00A952F9" w:rsidRDefault="00192303" w:rsidP="00626F17">
            <w:pPr>
              <w:pStyle w:val="TAL"/>
              <w:keepNext w:val="0"/>
              <w:rPr>
                <w:rFonts w:cs="Arial"/>
                <w:szCs w:val="18"/>
              </w:rPr>
            </w:pPr>
          </w:p>
          <w:p w14:paraId="5D93DCD7"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supported by the PCF</w:t>
            </w:r>
          </w:p>
          <w:p w14:paraId="0C8C0418"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not supported by the PCF.</w:t>
            </w:r>
          </w:p>
          <w:p w14:paraId="7285B3FA" w14:textId="77777777" w:rsidR="00192303" w:rsidRPr="00A952F9" w:rsidRDefault="00192303" w:rsidP="00626F17">
            <w:pPr>
              <w:pStyle w:val="TAL"/>
              <w:keepNext w:val="0"/>
              <w:rPr>
                <w:rFonts w:cs="Arial"/>
                <w:szCs w:val="18"/>
                <w:lang w:eastAsia="zh-CN"/>
              </w:rPr>
            </w:pPr>
          </w:p>
          <w:p w14:paraId="0E5684EB"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835F20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3892DB6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4F79E4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A7F51B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16FEB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1DA387F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77745F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4D588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4949CF24" w14:textId="77777777" w:rsidR="00192303" w:rsidRPr="00A952F9" w:rsidRDefault="00192303" w:rsidP="00626F17">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w:t>
            </w:r>
            <w:r w:rsidRPr="00A952F9">
              <w:rPr>
                <w:rFonts w:cs="Arial"/>
                <w:szCs w:val="18"/>
              </w:rPr>
              <w:t>:</w:t>
            </w:r>
          </w:p>
          <w:p w14:paraId="2F9C7657" w14:textId="77777777" w:rsidR="00192303" w:rsidRPr="00A952F9" w:rsidRDefault="00192303" w:rsidP="00626F17">
            <w:pPr>
              <w:pStyle w:val="TAL"/>
              <w:keepNext w:val="0"/>
              <w:rPr>
                <w:rFonts w:cs="Arial"/>
                <w:szCs w:val="18"/>
              </w:rPr>
            </w:pPr>
          </w:p>
          <w:p w14:paraId="2074C56B"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supported by the PCF</w:t>
            </w:r>
          </w:p>
          <w:p w14:paraId="3AC65D3B"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not supported by the PCF.</w:t>
            </w:r>
          </w:p>
          <w:p w14:paraId="66F38596" w14:textId="77777777" w:rsidR="00192303" w:rsidRPr="00A952F9" w:rsidRDefault="00192303" w:rsidP="00626F17">
            <w:pPr>
              <w:pStyle w:val="TAL"/>
              <w:keepNext w:val="0"/>
              <w:rPr>
                <w:rFonts w:cs="Arial"/>
                <w:szCs w:val="18"/>
                <w:lang w:eastAsia="zh-CN"/>
              </w:rPr>
            </w:pPr>
          </w:p>
          <w:p w14:paraId="2758AD93" w14:textId="77777777" w:rsidR="00192303" w:rsidRPr="00A952F9" w:rsidRDefault="00192303" w:rsidP="00626F17">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007B15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122A9D9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7EC54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07506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48E306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0DE3CE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5948E9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C51484"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V2xCapability.lteV2x</w:t>
            </w:r>
          </w:p>
        </w:tc>
        <w:tc>
          <w:tcPr>
            <w:tcW w:w="4395" w:type="dxa"/>
            <w:tcBorders>
              <w:top w:val="single" w:sz="4" w:space="0" w:color="auto"/>
              <w:left w:val="single" w:sz="4" w:space="0" w:color="auto"/>
              <w:bottom w:val="single" w:sz="4" w:space="0" w:color="auto"/>
              <w:right w:val="single" w:sz="4" w:space="0" w:color="auto"/>
            </w:tcBorders>
          </w:tcPr>
          <w:p w14:paraId="64B0CD83" w14:textId="77777777" w:rsidR="00192303" w:rsidRPr="00A952F9" w:rsidRDefault="00192303" w:rsidP="00626F17">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V2X capability</w:t>
            </w:r>
            <w:r w:rsidRPr="00A952F9">
              <w:rPr>
                <w:rFonts w:cs="Arial"/>
                <w:szCs w:val="18"/>
              </w:rPr>
              <w:t>:</w:t>
            </w:r>
          </w:p>
          <w:p w14:paraId="6DC91851" w14:textId="77777777" w:rsidR="00192303" w:rsidRPr="00A952F9" w:rsidRDefault="00192303" w:rsidP="00626F17">
            <w:pPr>
              <w:pStyle w:val="TAL"/>
              <w:keepNext w:val="0"/>
              <w:rPr>
                <w:rFonts w:cs="Arial"/>
                <w:szCs w:val="18"/>
              </w:rPr>
            </w:pPr>
          </w:p>
          <w:p w14:paraId="56B6D3AF" w14:textId="77777777" w:rsidR="00192303" w:rsidRPr="00A952F9" w:rsidRDefault="00192303" w:rsidP="00626F17">
            <w:pPr>
              <w:pStyle w:val="TAL"/>
              <w:keepNext w:val="0"/>
              <w:rPr>
                <w:rFonts w:cs="Arial"/>
                <w:szCs w:val="18"/>
                <w:lang w:eastAsia="zh-CN"/>
              </w:rPr>
            </w:pPr>
            <w:r w:rsidRPr="00A952F9">
              <w:rPr>
                <w:rFonts w:cs="Arial"/>
                <w:szCs w:val="18"/>
                <w:lang w:eastAsia="zh-CN"/>
              </w:rPr>
              <w:t>- TRUE: LTE V2X capability is supported by the PCF</w:t>
            </w:r>
          </w:p>
          <w:p w14:paraId="3EE3CEF2" w14:textId="77777777" w:rsidR="00192303" w:rsidRPr="00A952F9" w:rsidRDefault="00192303" w:rsidP="00626F17">
            <w:pPr>
              <w:pStyle w:val="TAL"/>
              <w:keepNext w:val="0"/>
              <w:rPr>
                <w:rFonts w:cs="Arial"/>
                <w:szCs w:val="18"/>
                <w:lang w:eastAsia="zh-CN"/>
              </w:rPr>
            </w:pPr>
            <w:r w:rsidRPr="00A952F9">
              <w:rPr>
                <w:rFonts w:cs="Arial"/>
                <w:szCs w:val="18"/>
                <w:lang w:eastAsia="zh-CN"/>
              </w:rPr>
              <w:t>- FALSE: LTE V2X capability is not supported by the PCF.</w:t>
            </w:r>
            <w:r w:rsidRPr="00A952F9">
              <w:rPr>
                <w:rFonts w:cs="Arial"/>
                <w:szCs w:val="18"/>
                <w:lang w:eastAsia="zh-CN"/>
              </w:rPr>
              <w:br/>
            </w:r>
          </w:p>
          <w:p w14:paraId="4486E2BF" w14:textId="77777777" w:rsidR="00192303" w:rsidRPr="00A952F9" w:rsidRDefault="00192303" w:rsidP="00626F17">
            <w:pPr>
              <w:pStyle w:val="TAL"/>
              <w:keepNext w:val="0"/>
              <w:rPr>
                <w:rFonts w:cs="Arial"/>
                <w:szCs w:val="18"/>
                <w:lang w:eastAsia="zh-CN"/>
              </w:rPr>
            </w:pPr>
          </w:p>
          <w:p w14:paraId="05B58225"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F4E87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22A6A8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6E94FD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4CE06E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EEC431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58D7459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3F50E3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EF233"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V2xCapability.nrV2x</w:t>
            </w:r>
          </w:p>
        </w:tc>
        <w:tc>
          <w:tcPr>
            <w:tcW w:w="4395" w:type="dxa"/>
            <w:tcBorders>
              <w:top w:val="single" w:sz="4" w:space="0" w:color="auto"/>
              <w:left w:val="single" w:sz="4" w:space="0" w:color="auto"/>
              <w:bottom w:val="single" w:sz="4" w:space="0" w:color="auto"/>
              <w:right w:val="single" w:sz="4" w:space="0" w:color="auto"/>
            </w:tcBorders>
          </w:tcPr>
          <w:p w14:paraId="070E62FA" w14:textId="77777777" w:rsidR="00192303" w:rsidRPr="00A952F9" w:rsidRDefault="00192303" w:rsidP="00626F17">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V2X capability</w:t>
            </w:r>
            <w:r w:rsidRPr="00A952F9">
              <w:rPr>
                <w:rFonts w:cs="Arial"/>
                <w:szCs w:val="18"/>
              </w:rPr>
              <w:t>:</w:t>
            </w:r>
          </w:p>
          <w:p w14:paraId="4DF7B922" w14:textId="77777777" w:rsidR="00192303" w:rsidRPr="00A952F9" w:rsidRDefault="00192303" w:rsidP="00626F17">
            <w:pPr>
              <w:pStyle w:val="TAL"/>
              <w:keepNext w:val="0"/>
              <w:rPr>
                <w:rFonts w:cs="Arial"/>
                <w:szCs w:val="18"/>
              </w:rPr>
            </w:pPr>
          </w:p>
          <w:p w14:paraId="33861C8D" w14:textId="77777777" w:rsidR="00192303" w:rsidRPr="00A952F9" w:rsidRDefault="00192303" w:rsidP="00626F17">
            <w:pPr>
              <w:pStyle w:val="TAL"/>
              <w:keepNext w:val="0"/>
              <w:rPr>
                <w:rFonts w:cs="Arial"/>
                <w:szCs w:val="18"/>
                <w:lang w:eastAsia="zh-CN"/>
              </w:rPr>
            </w:pPr>
            <w:r w:rsidRPr="00A952F9">
              <w:rPr>
                <w:rFonts w:cs="Arial"/>
                <w:szCs w:val="18"/>
                <w:lang w:eastAsia="zh-CN"/>
              </w:rPr>
              <w:t>- TRUE: NR V2X capability is supported by the PCF</w:t>
            </w:r>
          </w:p>
          <w:p w14:paraId="3B0226D6" w14:textId="77777777" w:rsidR="00192303" w:rsidRPr="00A952F9" w:rsidRDefault="00192303" w:rsidP="00626F17">
            <w:pPr>
              <w:pStyle w:val="TAL"/>
              <w:keepNext w:val="0"/>
              <w:rPr>
                <w:rFonts w:cs="Arial"/>
                <w:szCs w:val="18"/>
                <w:lang w:eastAsia="zh-CN"/>
              </w:rPr>
            </w:pPr>
            <w:r w:rsidRPr="00A952F9">
              <w:rPr>
                <w:rFonts w:cs="Arial"/>
                <w:szCs w:val="18"/>
                <w:lang w:eastAsia="zh-CN"/>
              </w:rPr>
              <w:t>- FALSE (default): NR V2X capability is not supported by the PCF.</w:t>
            </w:r>
          </w:p>
          <w:p w14:paraId="5C98C2DF" w14:textId="77777777" w:rsidR="00192303" w:rsidRPr="00A952F9" w:rsidRDefault="00192303" w:rsidP="00626F17">
            <w:pPr>
              <w:pStyle w:val="TAL"/>
              <w:keepNext w:val="0"/>
              <w:rPr>
                <w:rFonts w:cs="Arial"/>
                <w:szCs w:val="18"/>
                <w:lang w:eastAsia="zh-CN"/>
              </w:rPr>
            </w:pPr>
          </w:p>
          <w:p w14:paraId="6B78CAC3"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4078E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0EB1CB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6B9F5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71E023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548A69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1F2CC7A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BFFD76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0248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UDMFunction.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40F75917" w14:textId="77777777" w:rsidR="00192303" w:rsidRPr="00A952F9" w:rsidRDefault="00192303" w:rsidP="00626F17">
            <w:pPr>
              <w:pStyle w:val="TAL"/>
              <w:keepNext w:val="0"/>
              <w:rPr>
                <w:rFonts w:cs="Arial"/>
                <w:szCs w:val="18"/>
              </w:rPr>
            </w:pPr>
            <w:r w:rsidRPr="00A952F9">
              <w:rPr>
                <w:rFonts w:cs="Arial"/>
                <w:szCs w:val="18"/>
              </w:rPr>
              <w:t>It indicates the identity of the UDM group that is served by the UDM instance.</w:t>
            </w:r>
          </w:p>
          <w:p w14:paraId="6C21AAB5" w14:textId="77777777" w:rsidR="00192303" w:rsidRPr="00A952F9" w:rsidRDefault="00192303" w:rsidP="00626F17">
            <w:pPr>
              <w:pStyle w:val="TAL"/>
              <w:keepNext w:val="0"/>
              <w:rPr>
                <w:rFonts w:cs="Arial"/>
                <w:szCs w:val="18"/>
              </w:rPr>
            </w:pPr>
            <w:r w:rsidRPr="00A952F9">
              <w:rPr>
                <w:rFonts w:cs="Arial"/>
                <w:szCs w:val="18"/>
              </w:rPr>
              <w:t>If not provided, the UDM instance does not pertain to any UDM group.</w:t>
            </w:r>
          </w:p>
          <w:p w14:paraId="629EDC69" w14:textId="77777777" w:rsidR="00192303" w:rsidRPr="00A952F9" w:rsidRDefault="00192303" w:rsidP="00626F17">
            <w:pPr>
              <w:keepLines/>
              <w:tabs>
                <w:tab w:val="decimal" w:pos="0"/>
              </w:tabs>
              <w:spacing w:line="0" w:lineRule="atLeast"/>
              <w:rPr>
                <w:rFonts w:ascii="Arial" w:eastAsia="等线" w:hAnsi="Arial" w:cs="Arial"/>
                <w:sz w:val="18"/>
                <w:szCs w:val="18"/>
              </w:rPr>
            </w:pPr>
          </w:p>
          <w:p w14:paraId="037A8F53" w14:textId="77777777" w:rsidR="00192303" w:rsidRPr="00A952F9" w:rsidRDefault="00192303" w:rsidP="00626F17">
            <w:pPr>
              <w:pStyle w:val="TAL"/>
              <w:keepNext w:val="0"/>
              <w:rPr>
                <w:rFonts w:cs="Arial"/>
                <w:noProof/>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FD91B34" w14:textId="77777777" w:rsidR="00192303" w:rsidRPr="00A952F9" w:rsidRDefault="00192303" w:rsidP="00626F17">
            <w:pPr>
              <w:pStyle w:val="TAL"/>
              <w:keepNext w:val="0"/>
              <w:rPr>
                <w:rFonts w:cs="Arial"/>
                <w:szCs w:val="18"/>
              </w:rPr>
            </w:pPr>
            <w:r w:rsidRPr="00A952F9">
              <w:rPr>
                <w:rFonts w:cs="Arial"/>
                <w:szCs w:val="18"/>
              </w:rPr>
              <w:t>type: String</w:t>
            </w:r>
          </w:p>
          <w:p w14:paraId="16F54846" w14:textId="77777777" w:rsidR="00192303" w:rsidRPr="00A952F9" w:rsidRDefault="00192303" w:rsidP="00626F17">
            <w:pPr>
              <w:pStyle w:val="TAL"/>
              <w:keepNext w:val="0"/>
              <w:rPr>
                <w:rFonts w:cs="Arial"/>
                <w:szCs w:val="18"/>
              </w:rPr>
            </w:pPr>
            <w:r w:rsidRPr="00A952F9">
              <w:rPr>
                <w:rFonts w:cs="Arial"/>
                <w:szCs w:val="18"/>
              </w:rPr>
              <w:t>multiplicity: 0..1</w:t>
            </w:r>
          </w:p>
          <w:p w14:paraId="5AE2699D" w14:textId="77777777" w:rsidR="00192303" w:rsidRPr="00A952F9" w:rsidRDefault="00192303" w:rsidP="00626F17">
            <w:pPr>
              <w:pStyle w:val="TAL"/>
              <w:keepNext w:val="0"/>
              <w:rPr>
                <w:rFonts w:cs="Arial"/>
                <w:szCs w:val="18"/>
              </w:rPr>
            </w:pPr>
            <w:r w:rsidRPr="00A952F9">
              <w:rPr>
                <w:rFonts w:cs="Arial"/>
                <w:szCs w:val="18"/>
              </w:rPr>
              <w:t>isOrdered: N/A</w:t>
            </w:r>
          </w:p>
          <w:p w14:paraId="3AFA911D" w14:textId="77777777" w:rsidR="00192303" w:rsidRPr="00A952F9" w:rsidRDefault="00192303" w:rsidP="00626F17">
            <w:pPr>
              <w:pStyle w:val="TAL"/>
              <w:keepNext w:val="0"/>
              <w:rPr>
                <w:rFonts w:cs="Arial"/>
                <w:szCs w:val="18"/>
              </w:rPr>
            </w:pPr>
            <w:r w:rsidRPr="00A952F9">
              <w:rPr>
                <w:rFonts w:cs="Arial"/>
                <w:szCs w:val="18"/>
              </w:rPr>
              <w:t>isUnique: N/A</w:t>
            </w:r>
          </w:p>
          <w:p w14:paraId="399DE0A6" w14:textId="77777777" w:rsidR="00192303" w:rsidRPr="00A952F9" w:rsidRDefault="00192303" w:rsidP="00626F17">
            <w:pPr>
              <w:pStyle w:val="TAL"/>
              <w:keepNext w:val="0"/>
              <w:rPr>
                <w:rFonts w:cs="Arial"/>
                <w:szCs w:val="18"/>
              </w:rPr>
            </w:pPr>
            <w:r w:rsidRPr="00A952F9">
              <w:rPr>
                <w:rFonts w:cs="Arial"/>
                <w:szCs w:val="18"/>
              </w:rPr>
              <w:t>defaultValue: None</w:t>
            </w:r>
          </w:p>
          <w:p w14:paraId="78C0155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0205E6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F6EC1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3BCB592A" w14:textId="77777777" w:rsidR="00192303" w:rsidRPr="00A952F9" w:rsidRDefault="00192303" w:rsidP="00626F17">
            <w:pPr>
              <w:pStyle w:val="TAL"/>
              <w:keepNext w:val="0"/>
              <w:rPr>
                <w:rFonts w:cs="Arial"/>
                <w:szCs w:val="18"/>
              </w:rPr>
            </w:pPr>
            <w:r w:rsidRPr="00A952F9">
              <w:rPr>
                <w:rFonts w:cs="Arial"/>
                <w:szCs w:val="18"/>
              </w:rPr>
              <w:t>It represents list of ranges of SUPIs whose profile data is available in the UDM instance.</w:t>
            </w:r>
          </w:p>
          <w:p w14:paraId="032865F2" w14:textId="77777777" w:rsidR="00192303" w:rsidRPr="00A952F9" w:rsidRDefault="00192303" w:rsidP="00626F17">
            <w:pPr>
              <w:pStyle w:val="TAL"/>
              <w:keepNext w:val="0"/>
              <w:rPr>
                <w:rFonts w:cs="Arial"/>
                <w:szCs w:val="18"/>
              </w:rPr>
            </w:pPr>
          </w:p>
          <w:p w14:paraId="3FDBA58B" w14:textId="77777777" w:rsidR="00192303" w:rsidRPr="00A952F9" w:rsidRDefault="00192303" w:rsidP="00626F17">
            <w:pPr>
              <w:pStyle w:val="TAL"/>
              <w:keepNext w:val="0"/>
              <w:rPr>
                <w:rFonts w:cs="Arial"/>
                <w:szCs w:val="18"/>
              </w:rPr>
            </w:pPr>
          </w:p>
          <w:p w14:paraId="686A9AEA" w14:textId="77777777" w:rsidR="00192303" w:rsidRPr="00A952F9" w:rsidRDefault="00192303" w:rsidP="00626F17">
            <w:pPr>
              <w:pStyle w:val="TAL"/>
              <w:keepNext w:val="0"/>
              <w:rPr>
                <w:rFonts w:cs="Arial"/>
                <w:noProof/>
                <w:szCs w:val="18"/>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CC5F68C" w14:textId="77777777" w:rsidR="00192303" w:rsidRPr="00A952F9" w:rsidRDefault="00192303" w:rsidP="00626F17">
            <w:pPr>
              <w:pStyle w:val="TAL"/>
              <w:keepNext w:val="0"/>
              <w:rPr>
                <w:rFonts w:cs="Arial"/>
                <w:szCs w:val="18"/>
              </w:rPr>
            </w:pPr>
            <w:r w:rsidRPr="00A952F9">
              <w:rPr>
                <w:rFonts w:cs="Arial"/>
                <w:szCs w:val="18"/>
              </w:rPr>
              <w:t>type: SupiRange</w:t>
            </w:r>
          </w:p>
          <w:p w14:paraId="31903625" w14:textId="77777777" w:rsidR="00192303" w:rsidRPr="00A952F9" w:rsidRDefault="00192303" w:rsidP="00626F17">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047A08C1" w14:textId="77777777" w:rsidR="00192303" w:rsidRPr="00A952F9" w:rsidRDefault="00192303" w:rsidP="00626F17">
            <w:pPr>
              <w:pStyle w:val="TAL"/>
              <w:keepNext w:val="0"/>
              <w:rPr>
                <w:rFonts w:cs="Arial"/>
                <w:szCs w:val="18"/>
              </w:rPr>
            </w:pPr>
            <w:r w:rsidRPr="00A952F9">
              <w:rPr>
                <w:rFonts w:cs="Arial"/>
                <w:szCs w:val="18"/>
              </w:rPr>
              <w:t>isOrdered: False</w:t>
            </w:r>
          </w:p>
          <w:p w14:paraId="58AE8963" w14:textId="77777777" w:rsidR="00192303" w:rsidRPr="00A952F9" w:rsidRDefault="00192303" w:rsidP="00626F17">
            <w:pPr>
              <w:pStyle w:val="TAL"/>
              <w:keepNext w:val="0"/>
              <w:rPr>
                <w:rFonts w:cs="Arial"/>
                <w:szCs w:val="18"/>
              </w:rPr>
            </w:pPr>
            <w:r w:rsidRPr="00A952F9">
              <w:rPr>
                <w:rFonts w:cs="Arial"/>
                <w:szCs w:val="18"/>
              </w:rPr>
              <w:t>isUnique: True</w:t>
            </w:r>
          </w:p>
          <w:p w14:paraId="3AD97A6D" w14:textId="77777777" w:rsidR="00192303" w:rsidRPr="00A952F9" w:rsidRDefault="00192303" w:rsidP="00626F17">
            <w:pPr>
              <w:pStyle w:val="TAL"/>
              <w:keepNext w:val="0"/>
              <w:rPr>
                <w:rFonts w:cs="Arial"/>
                <w:szCs w:val="18"/>
              </w:rPr>
            </w:pPr>
            <w:r w:rsidRPr="00A952F9">
              <w:rPr>
                <w:rFonts w:cs="Arial"/>
                <w:szCs w:val="18"/>
              </w:rPr>
              <w:t>defaultValue: None</w:t>
            </w:r>
          </w:p>
          <w:p w14:paraId="443A6A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D079AB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D2F2D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UdmInfo.gpsiRanges</w:t>
            </w:r>
          </w:p>
        </w:tc>
        <w:tc>
          <w:tcPr>
            <w:tcW w:w="4395" w:type="dxa"/>
            <w:tcBorders>
              <w:top w:val="single" w:sz="4" w:space="0" w:color="auto"/>
              <w:left w:val="single" w:sz="4" w:space="0" w:color="auto"/>
              <w:bottom w:val="single" w:sz="4" w:space="0" w:color="auto"/>
              <w:right w:val="single" w:sz="4" w:space="0" w:color="auto"/>
            </w:tcBorders>
          </w:tcPr>
          <w:p w14:paraId="6BBAA58D" w14:textId="77777777" w:rsidR="00192303" w:rsidRPr="00A952F9" w:rsidRDefault="00192303" w:rsidP="00626F17">
            <w:pPr>
              <w:pStyle w:val="TAL"/>
              <w:keepNext w:val="0"/>
            </w:pPr>
            <w:r w:rsidRPr="00A952F9">
              <w:rPr>
                <w:rFonts w:cs="Arial"/>
                <w:szCs w:val="18"/>
              </w:rPr>
              <w:t>It represents list of ranges of GPSIs whose profile data is available in the UDM instance.</w:t>
            </w:r>
          </w:p>
          <w:p w14:paraId="726DF9B2" w14:textId="77777777" w:rsidR="00192303" w:rsidRPr="00A952F9" w:rsidRDefault="00192303" w:rsidP="00626F17">
            <w:pPr>
              <w:pStyle w:val="TAL"/>
              <w:keepNext w:val="0"/>
              <w:rPr>
                <w:rFonts w:cs="Arial"/>
                <w:szCs w:val="18"/>
              </w:rPr>
            </w:pPr>
          </w:p>
          <w:p w14:paraId="00111C07" w14:textId="77777777" w:rsidR="00192303" w:rsidRPr="00A952F9" w:rsidRDefault="00192303" w:rsidP="00626F17">
            <w:pPr>
              <w:pStyle w:val="TAL"/>
              <w:keepNext w:val="0"/>
              <w:rPr>
                <w:rFonts w:cs="Arial"/>
                <w:szCs w:val="18"/>
              </w:rPr>
            </w:pPr>
          </w:p>
          <w:p w14:paraId="2B6CDD7C" w14:textId="77777777" w:rsidR="00192303" w:rsidRPr="00A952F9" w:rsidRDefault="00192303" w:rsidP="00626F17">
            <w:pPr>
              <w:pStyle w:val="TAL"/>
              <w:keepNext w:val="0"/>
              <w:rPr>
                <w:noProof/>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A79A695" w14:textId="77777777" w:rsidR="00192303" w:rsidRPr="00A952F9" w:rsidRDefault="00192303" w:rsidP="00626F17">
            <w:pPr>
              <w:pStyle w:val="TAL"/>
              <w:keepNext w:val="0"/>
            </w:pPr>
            <w:r w:rsidRPr="00A952F9">
              <w:t>type: IdentityRange</w:t>
            </w:r>
          </w:p>
          <w:p w14:paraId="77F85CA5" w14:textId="77777777" w:rsidR="00192303" w:rsidRPr="00A952F9" w:rsidRDefault="00192303" w:rsidP="00626F17">
            <w:pPr>
              <w:pStyle w:val="TAL"/>
              <w:keepNext w:val="0"/>
            </w:pPr>
            <w:proofErr w:type="gramStart"/>
            <w:r w:rsidRPr="00A952F9">
              <w:t>multiplicity</w:t>
            </w:r>
            <w:proofErr w:type="gramEnd"/>
            <w:r w:rsidRPr="00A952F9">
              <w:t>: 1..*</w:t>
            </w:r>
          </w:p>
          <w:p w14:paraId="0E0720D4" w14:textId="77777777" w:rsidR="00192303" w:rsidRPr="00A952F9" w:rsidRDefault="00192303" w:rsidP="00626F17">
            <w:pPr>
              <w:pStyle w:val="TAL"/>
              <w:keepNext w:val="0"/>
            </w:pPr>
            <w:r w:rsidRPr="00A952F9">
              <w:t>isOrdered: False</w:t>
            </w:r>
          </w:p>
          <w:p w14:paraId="4283144C" w14:textId="77777777" w:rsidR="00192303" w:rsidRPr="00A952F9" w:rsidRDefault="00192303" w:rsidP="00626F17">
            <w:pPr>
              <w:pStyle w:val="TAL"/>
              <w:keepNext w:val="0"/>
            </w:pPr>
            <w:r w:rsidRPr="00A952F9">
              <w:t>isUnique: True</w:t>
            </w:r>
          </w:p>
          <w:p w14:paraId="39AE72B0" w14:textId="77777777" w:rsidR="00192303" w:rsidRPr="00A952F9" w:rsidRDefault="00192303" w:rsidP="00626F17">
            <w:pPr>
              <w:pStyle w:val="TAL"/>
              <w:keepNext w:val="0"/>
            </w:pPr>
            <w:r w:rsidRPr="00A952F9">
              <w:t>defaultValue: None</w:t>
            </w:r>
          </w:p>
          <w:p w14:paraId="7472A3EC"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767B288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C6E2E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UdmInfo.externalGroupIdentifiersRanges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03FB86F9" w14:textId="77777777" w:rsidR="00192303" w:rsidRPr="00A952F9" w:rsidRDefault="00192303" w:rsidP="00626F17">
            <w:pPr>
              <w:pStyle w:val="TAL"/>
              <w:keepNext w:val="0"/>
            </w:pPr>
            <w:r w:rsidRPr="00A952F9">
              <w:rPr>
                <w:rFonts w:cs="Arial"/>
                <w:szCs w:val="18"/>
              </w:rPr>
              <w:t>It represents list of ranges of external groups whose profile data is available in the UDM instance.</w:t>
            </w:r>
          </w:p>
          <w:p w14:paraId="6375A3C5" w14:textId="77777777" w:rsidR="00192303" w:rsidRPr="00A952F9" w:rsidRDefault="00192303" w:rsidP="00626F17">
            <w:pPr>
              <w:pStyle w:val="TAL"/>
              <w:keepNext w:val="0"/>
              <w:rPr>
                <w:rFonts w:cs="Arial"/>
                <w:szCs w:val="18"/>
              </w:rPr>
            </w:pPr>
          </w:p>
          <w:p w14:paraId="3318A7F1" w14:textId="77777777" w:rsidR="00192303" w:rsidRPr="00A952F9" w:rsidRDefault="00192303" w:rsidP="00626F17">
            <w:pPr>
              <w:pStyle w:val="TAL"/>
              <w:keepNext w:val="0"/>
              <w:rPr>
                <w:rFonts w:cs="Arial"/>
                <w:szCs w:val="18"/>
              </w:rPr>
            </w:pPr>
          </w:p>
          <w:p w14:paraId="53EF8731" w14:textId="77777777" w:rsidR="00192303" w:rsidRPr="00A952F9" w:rsidRDefault="00192303" w:rsidP="00626F17">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72236F2" w14:textId="77777777" w:rsidR="00192303" w:rsidRPr="00A952F9" w:rsidRDefault="00192303" w:rsidP="00626F17">
            <w:pPr>
              <w:pStyle w:val="TAL"/>
              <w:keepNext w:val="0"/>
            </w:pPr>
            <w:r w:rsidRPr="00A952F9">
              <w:t>type: IdentityRange</w:t>
            </w:r>
          </w:p>
          <w:p w14:paraId="66A2BB14" w14:textId="77777777" w:rsidR="00192303" w:rsidRPr="00A952F9" w:rsidRDefault="00192303" w:rsidP="00626F17">
            <w:pPr>
              <w:pStyle w:val="TAL"/>
              <w:keepNext w:val="0"/>
            </w:pPr>
            <w:proofErr w:type="gramStart"/>
            <w:r w:rsidRPr="00A952F9">
              <w:t>multiplicity</w:t>
            </w:r>
            <w:proofErr w:type="gramEnd"/>
            <w:r w:rsidRPr="00A952F9">
              <w:t>: 1..*</w:t>
            </w:r>
          </w:p>
          <w:p w14:paraId="0BEFCDF4" w14:textId="77777777" w:rsidR="00192303" w:rsidRPr="00A952F9" w:rsidRDefault="00192303" w:rsidP="00626F17">
            <w:pPr>
              <w:pStyle w:val="TAL"/>
              <w:keepNext w:val="0"/>
            </w:pPr>
            <w:r w:rsidRPr="00A952F9">
              <w:t>isOrdered: False</w:t>
            </w:r>
          </w:p>
          <w:p w14:paraId="09BCBB66" w14:textId="77777777" w:rsidR="00192303" w:rsidRPr="00A952F9" w:rsidRDefault="00192303" w:rsidP="00626F17">
            <w:pPr>
              <w:pStyle w:val="TAL"/>
              <w:keepNext w:val="0"/>
            </w:pPr>
            <w:r w:rsidRPr="00A952F9">
              <w:t>isUnique: True</w:t>
            </w:r>
          </w:p>
          <w:p w14:paraId="286DDC8C" w14:textId="77777777" w:rsidR="00192303" w:rsidRPr="00A952F9" w:rsidRDefault="00192303" w:rsidP="00626F17">
            <w:pPr>
              <w:pStyle w:val="TAL"/>
              <w:keepNext w:val="0"/>
            </w:pPr>
            <w:r w:rsidRPr="00A952F9">
              <w:t>defaultValue: None</w:t>
            </w:r>
          </w:p>
          <w:p w14:paraId="19B2ABF2"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5703D90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CE6CB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lastRenderedPageBreak/>
              <w:t>routingIndicators</w:t>
            </w:r>
          </w:p>
        </w:tc>
        <w:tc>
          <w:tcPr>
            <w:tcW w:w="4395" w:type="dxa"/>
            <w:tcBorders>
              <w:top w:val="single" w:sz="4" w:space="0" w:color="auto"/>
              <w:left w:val="single" w:sz="4" w:space="0" w:color="auto"/>
              <w:bottom w:val="single" w:sz="4" w:space="0" w:color="auto"/>
              <w:right w:val="single" w:sz="4" w:space="0" w:color="auto"/>
            </w:tcBorders>
          </w:tcPr>
          <w:p w14:paraId="232D0EEF" w14:textId="77777777" w:rsidR="00192303" w:rsidRPr="00A952F9" w:rsidRDefault="00192303" w:rsidP="00626F17">
            <w:pPr>
              <w:pStyle w:val="TAL"/>
              <w:keepNext w:val="0"/>
            </w:pPr>
            <w:r w:rsidRPr="00A952F9">
              <w:rPr>
                <w:rFonts w:cs="Arial"/>
                <w:szCs w:val="18"/>
                <w:lang w:eastAsia="zh-CN"/>
              </w:rPr>
              <w:t>It represents l</w:t>
            </w:r>
            <w:r w:rsidRPr="00A952F9">
              <w:rPr>
                <w:rFonts w:cs="Arial"/>
                <w:szCs w:val="18"/>
              </w:rPr>
              <w:t xml:space="preserve">ist of Routing Indicator information that allows to route network </w:t>
            </w:r>
            <w:r w:rsidRPr="00A952F9">
              <w:t xml:space="preserve">signalling with SUCI </w:t>
            </w:r>
            <w:r w:rsidRPr="00A952F9">
              <w:rPr>
                <w:rFonts w:cs="Arial"/>
                <w:szCs w:val="18"/>
              </w:rPr>
              <w:t xml:space="preserve">(see TS 23.003 [13]) </w:t>
            </w:r>
            <w:r w:rsidRPr="00A952F9">
              <w:t>to the UDM instance.</w:t>
            </w:r>
          </w:p>
          <w:p w14:paraId="12A29CB3" w14:textId="77777777" w:rsidR="00192303" w:rsidRPr="00A952F9" w:rsidRDefault="00192303" w:rsidP="00626F17">
            <w:pPr>
              <w:pStyle w:val="TAL"/>
              <w:keepNext w:val="0"/>
            </w:pPr>
            <w:r w:rsidRPr="00A952F9">
              <w:rPr>
                <w:rFonts w:cs="Arial"/>
                <w:szCs w:val="18"/>
              </w:rPr>
              <w:t>If not provided, the UDM can serve any Routing Indicator.</w:t>
            </w:r>
          </w:p>
          <w:p w14:paraId="03624983" w14:textId="77777777" w:rsidR="00192303" w:rsidRPr="00A952F9" w:rsidRDefault="00192303" w:rsidP="00626F17">
            <w:pPr>
              <w:keepLines/>
              <w:tabs>
                <w:tab w:val="decimal" w:pos="0"/>
              </w:tabs>
              <w:spacing w:line="0" w:lineRule="atLeast"/>
              <w:rPr>
                <w:rFonts w:cs="Arial"/>
                <w:szCs w:val="18"/>
              </w:rPr>
            </w:pPr>
            <w:r w:rsidRPr="00A952F9">
              <w:rPr>
                <w:rFonts w:cs="Arial"/>
                <w:szCs w:val="18"/>
              </w:rPr>
              <w:t>Pattern: '^[0-9]{1,4}$'</w:t>
            </w:r>
          </w:p>
          <w:p w14:paraId="6CAAC8D4" w14:textId="77777777" w:rsidR="00192303" w:rsidRPr="00A952F9" w:rsidRDefault="00192303" w:rsidP="00626F17">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EE76D97" w14:textId="77777777" w:rsidR="00192303" w:rsidRPr="00A952F9" w:rsidRDefault="00192303" w:rsidP="00626F17">
            <w:pPr>
              <w:pStyle w:val="TAL"/>
              <w:keepNext w:val="0"/>
            </w:pPr>
            <w:r w:rsidRPr="00A952F9">
              <w:t>type: String</w:t>
            </w:r>
          </w:p>
          <w:p w14:paraId="3F642E5F" w14:textId="77777777" w:rsidR="00192303" w:rsidRPr="00A952F9" w:rsidRDefault="00192303" w:rsidP="00626F17">
            <w:pPr>
              <w:pStyle w:val="TAL"/>
              <w:keepNext w:val="0"/>
            </w:pPr>
            <w:proofErr w:type="gramStart"/>
            <w:r w:rsidRPr="00A952F9">
              <w:t>multiplicity</w:t>
            </w:r>
            <w:proofErr w:type="gramEnd"/>
            <w:r w:rsidRPr="00A952F9">
              <w:t>: 1..*</w:t>
            </w:r>
          </w:p>
          <w:p w14:paraId="0153B760" w14:textId="77777777" w:rsidR="00192303" w:rsidRPr="00A952F9" w:rsidRDefault="00192303" w:rsidP="00626F17">
            <w:pPr>
              <w:pStyle w:val="TAL"/>
              <w:keepNext w:val="0"/>
            </w:pPr>
            <w:r w:rsidRPr="00A952F9">
              <w:t>isOrdered: False</w:t>
            </w:r>
          </w:p>
          <w:p w14:paraId="03AE8E95" w14:textId="77777777" w:rsidR="00192303" w:rsidRPr="00A952F9" w:rsidRDefault="00192303" w:rsidP="00626F17">
            <w:pPr>
              <w:pStyle w:val="TAL"/>
              <w:keepNext w:val="0"/>
            </w:pPr>
            <w:r w:rsidRPr="00A952F9">
              <w:t>isUnique: True</w:t>
            </w:r>
          </w:p>
          <w:p w14:paraId="5AA0A027" w14:textId="77777777" w:rsidR="00192303" w:rsidRPr="00A952F9" w:rsidRDefault="00192303" w:rsidP="00626F17">
            <w:pPr>
              <w:pStyle w:val="TAL"/>
              <w:keepNext w:val="0"/>
            </w:pPr>
            <w:r w:rsidRPr="00A952F9">
              <w:t>defaultValue: None</w:t>
            </w:r>
          </w:p>
          <w:p w14:paraId="5F2CDC14"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5C80928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AA0C1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UdmInfo.</w:t>
            </w:r>
            <w:r w:rsidRPr="00A952F9">
              <w:rPr>
                <w:rFonts w:ascii="Courier New" w:hAnsi="Courier New"/>
              </w:rPr>
              <w:t>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1B9E44FE" w14:textId="77777777" w:rsidR="00192303" w:rsidRPr="00A952F9" w:rsidRDefault="00192303" w:rsidP="00626F17">
            <w:pPr>
              <w:pStyle w:val="TAL"/>
              <w:keepNext w:val="0"/>
              <w:rPr>
                <w:rFonts w:cs="Arial"/>
                <w:szCs w:val="18"/>
              </w:rPr>
            </w:pPr>
            <w:r w:rsidRPr="00A952F9">
              <w:rPr>
                <w:rFonts w:cs="Arial"/>
                <w:szCs w:val="18"/>
                <w:lang w:eastAsia="zh-CN"/>
              </w:rPr>
              <w:t xml:space="preserve">It represents </w:t>
            </w:r>
            <w:r w:rsidRPr="00A952F9">
              <w:rPr>
                <w:rFonts w:cs="Arial"/>
                <w:szCs w:val="18"/>
              </w:rPr>
              <w:t>list of ranges of Internal Group Identifiers whose profile data is available in the UDM instance.</w:t>
            </w:r>
          </w:p>
          <w:p w14:paraId="21C98311" w14:textId="77777777" w:rsidR="00192303" w:rsidRPr="00A952F9" w:rsidRDefault="00192303" w:rsidP="00626F17">
            <w:pPr>
              <w:pStyle w:val="TAL"/>
              <w:keepNext w:val="0"/>
              <w:rPr>
                <w:rFonts w:cs="Arial"/>
                <w:szCs w:val="18"/>
              </w:rPr>
            </w:pPr>
            <w:r w:rsidRPr="00A952F9">
              <w:rPr>
                <w:rFonts w:cs="Arial"/>
                <w:szCs w:val="18"/>
              </w:rPr>
              <w:t>If not provided, it does not imply that the UDM supports all internal groups.</w:t>
            </w:r>
          </w:p>
          <w:p w14:paraId="4AB5DEE5" w14:textId="77777777" w:rsidR="00192303" w:rsidRPr="00A952F9" w:rsidRDefault="00192303" w:rsidP="00626F17">
            <w:pPr>
              <w:pStyle w:val="TAL"/>
              <w:keepNext w:val="0"/>
              <w:rPr>
                <w:rFonts w:cs="Arial"/>
                <w:szCs w:val="18"/>
              </w:rPr>
            </w:pPr>
          </w:p>
          <w:p w14:paraId="3E34C81D" w14:textId="77777777" w:rsidR="00192303" w:rsidRPr="00A952F9" w:rsidRDefault="00192303" w:rsidP="00626F17">
            <w:pPr>
              <w:pStyle w:val="TAL"/>
              <w:keepNext w:val="0"/>
              <w:rPr>
                <w:rFonts w:cs="Arial"/>
                <w:szCs w:val="18"/>
              </w:rPr>
            </w:pPr>
          </w:p>
          <w:p w14:paraId="09EDE0F9" w14:textId="77777777" w:rsidR="00192303" w:rsidRPr="00A952F9" w:rsidRDefault="00192303" w:rsidP="00626F17">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5DC5B2C" w14:textId="77777777" w:rsidR="00192303" w:rsidRPr="00A952F9" w:rsidRDefault="00192303" w:rsidP="00626F17">
            <w:pPr>
              <w:pStyle w:val="TAL"/>
              <w:keepNext w:val="0"/>
            </w:pPr>
            <w:r w:rsidRPr="00A952F9">
              <w:t>type: InternalGroupIdRange</w:t>
            </w:r>
          </w:p>
          <w:p w14:paraId="71A248A0" w14:textId="77777777" w:rsidR="00192303" w:rsidRPr="00A952F9" w:rsidRDefault="00192303" w:rsidP="00626F17">
            <w:pPr>
              <w:pStyle w:val="TAL"/>
              <w:keepNext w:val="0"/>
            </w:pPr>
            <w:proofErr w:type="gramStart"/>
            <w:r w:rsidRPr="00A952F9">
              <w:t>multiplicity</w:t>
            </w:r>
            <w:proofErr w:type="gramEnd"/>
            <w:r w:rsidRPr="00A952F9">
              <w:t>: 1..*</w:t>
            </w:r>
          </w:p>
          <w:p w14:paraId="79C91151" w14:textId="77777777" w:rsidR="00192303" w:rsidRPr="00A952F9" w:rsidRDefault="00192303" w:rsidP="00626F17">
            <w:pPr>
              <w:pStyle w:val="TAL"/>
              <w:keepNext w:val="0"/>
            </w:pPr>
            <w:r w:rsidRPr="00A952F9">
              <w:t>isOrdered: False</w:t>
            </w:r>
          </w:p>
          <w:p w14:paraId="31AA3F8C" w14:textId="77777777" w:rsidR="00192303" w:rsidRPr="00A952F9" w:rsidRDefault="00192303" w:rsidP="00626F17">
            <w:pPr>
              <w:pStyle w:val="TAL"/>
              <w:keepNext w:val="0"/>
            </w:pPr>
            <w:r w:rsidRPr="00A952F9">
              <w:t>isUnique: True</w:t>
            </w:r>
          </w:p>
          <w:p w14:paraId="6B549FB8" w14:textId="77777777" w:rsidR="00192303" w:rsidRPr="00A952F9" w:rsidRDefault="00192303" w:rsidP="00626F17">
            <w:pPr>
              <w:pStyle w:val="TAL"/>
              <w:keepNext w:val="0"/>
            </w:pPr>
            <w:r w:rsidRPr="00A952F9">
              <w:t>defaultValue: None</w:t>
            </w:r>
          </w:p>
          <w:p w14:paraId="28804916"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093A21B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8328F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InternalGroupIdRange.start</w:t>
            </w:r>
          </w:p>
        </w:tc>
        <w:tc>
          <w:tcPr>
            <w:tcW w:w="4395" w:type="dxa"/>
            <w:tcBorders>
              <w:top w:val="single" w:sz="4" w:space="0" w:color="auto"/>
              <w:left w:val="single" w:sz="4" w:space="0" w:color="auto"/>
              <w:bottom w:val="single" w:sz="4" w:space="0" w:color="auto"/>
              <w:right w:val="single" w:sz="4" w:space="0" w:color="auto"/>
            </w:tcBorders>
          </w:tcPr>
          <w:p w14:paraId="01C6EA8B" w14:textId="77777777" w:rsidR="00192303" w:rsidRPr="00A952F9" w:rsidRDefault="00192303" w:rsidP="00626F17">
            <w:pPr>
              <w:pStyle w:val="TAL"/>
              <w:keepNext w:val="0"/>
              <w:rPr>
                <w:rFonts w:cs="Arial"/>
                <w:szCs w:val="18"/>
              </w:rPr>
            </w:pPr>
            <w:r w:rsidRPr="00A952F9">
              <w:rPr>
                <w:rFonts w:cs="Arial"/>
                <w:szCs w:val="18"/>
                <w:lang w:eastAsia="zh-CN"/>
              </w:rPr>
              <w:t>It indicates f</w:t>
            </w:r>
            <w:r w:rsidRPr="00A952F9">
              <w:rPr>
                <w:rFonts w:cs="Arial"/>
                <w:szCs w:val="18"/>
              </w:rPr>
              <w:t>irst value identifying the start of an identity range, to be used when the range of identities can be represented as a consecutive numeric range.</w:t>
            </w:r>
          </w:p>
          <w:p w14:paraId="47207810" w14:textId="77777777" w:rsidR="00192303" w:rsidRPr="00A952F9" w:rsidRDefault="00192303" w:rsidP="00626F17">
            <w:pPr>
              <w:pStyle w:val="TAL"/>
              <w:keepNext w:val="0"/>
              <w:rPr>
                <w:rFonts w:cs="Arial"/>
                <w:szCs w:val="18"/>
              </w:rPr>
            </w:pPr>
          </w:p>
          <w:p w14:paraId="43AAE60A" w14:textId="77777777" w:rsidR="00192303" w:rsidRPr="00A952F9" w:rsidRDefault="00192303" w:rsidP="00626F17">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E47F184" w14:textId="77777777" w:rsidR="00192303" w:rsidRPr="00A952F9" w:rsidRDefault="00192303" w:rsidP="00626F17">
            <w:pPr>
              <w:pStyle w:val="TAL"/>
              <w:keepNext w:val="0"/>
            </w:pPr>
            <w:r w:rsidRPr="00A952F9">
              <w:t>type: String</w:t>
            </w:r>
          </w:p>
          <w:p w14:paraId="79090D4C" w14:textId="77777777" w:rsidR="00192303" w:rsidRPr="00A952F9" w:rsidRDefault="00192303" w:rsidP="00626F17">
            <w:pPr>
              <w:pStyle w:val="TAL"/>
              <w:keepNext w:val="0"/>
            </w:pPr>
            <w:r w:rsidRPr="00A952F9">
              <w:t>multiplicity: 0..1</w:t>
            </w:r>
          </w:p>
          <w:p w14:paraId="6B500D39" w14:textId="77777777" w:rsidR="00192303" w:rsidRPr="00A952F9" w:rsidRDefault="00192303" w:rsidP="00626F17">
            <w:pPr>
              <w:pStyle w:val="TAL"/>
              <w:keepNext w:val="0"/>
            </w:pPr>
            <w:r w:rsidRPr="00A952F9">
              <w:t>isOrdered: N/A</w:t>
            </w:r>
          </w:p>
          <w:p w14:paraId="79184435" w14:textId="77777777" w:rsidR="00192303" w:rsidRPr="00A952F9" w:rsidRDefault="00192303" w:rsidP="00626F17">
            <w:pPr>
              <w:pStyle w:val="TAL"/>
              <w:keepNext w:val="0"/>
            </w:pPr>
            <w:r w:rsidRPr="00A952F9">
              <w:t>isUnique: N/A</w:t>
            </w:r>
          </w:p>
          <w:p w14:paraId="32FD92E0" w14:textId="77777777" w:rsidR="00192303" w:rsidRPr="00A952F9" w:rsidRDefault="00192303" w:rsidP="00626F17">
            <w:pPr>
              <w:pStyle w:val="TAL"/>
              <w:keepNext w:val="0"/>
            </w:pPr>
            <w:r w:rsidRPr="00A952F9">
              <w:t>defaultValue: None</w:t>
            </w:r>
          </w:p>
          <w:p w14:paraId="44F86B53" w14:textId="77777777" w:rsidR="00192303" w:rsidRPr="00A952F9" w:rsidRDefault="00192303" w:rsidP="00626F17">
            <w:pPr>
              <w:pStyle w:val="TAL"/>
              <w:keepNext w:val="0"/>
              <w:rPr>
                <w:rFonts w:cs="Arial"/>
                <w:szCs w:val="18"/>
              </w:rPr>
            </w:pPr>
            <w:r w:rsidRPr="00A952F9">
              <w:t>isNullable: False</w:t>
            </w:r>
          </w:p>
        </w:tc>
      </w:tr>
      <w:tr w:rsidR="00192303" w:rsidRPr="00A952F9" w14:paraId="57775A8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2C967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InternalGroupIdRange.end</w:t>
            </w:r>
          </w:p>
        </w:tc>
        <w:tc>
          <w:tcPr>
            <w:tcW w:w="4395" w:type="dxa"/>
            <w:tcBorders>
              <w:top w:val="single" w:sz="4" w:space="0" w:color="auto"/>
              <w:left w:val="single" w:sz="4" w:space="0" w:color="auto"/>
              <w:bottom w:val="single" w:sz="4" w:space="0" w:color="auto"/>
              <w:right w:val="single" w:sz="4" w:space="0" w:color="auto"/>
            </w:tcBorders>
          </w:tcPr>
          <w:p w14:paraId="479622E9" w14:textId="77777777" w:rsidR="00192303" w:rsidRPr="00A952F9" w:rsidRDefault="00192303" w:rsidP="00626F17">
            <w:pPr>
              <w:pStyle w:val="TAL"/>
              <w:keepNext w:val="0"/>
              <w:rPr>
                <w:rFonts w:cs="Arial"/>
                <w:szCs w:val="18"/>
              </w:rPr>
            </w:pPr>
            <w:r w:rsidRPr="00A952F9">
              <w:rPr>
                <w:rFonts w:cs="Arial"/>
                <w:szCs w:val="18"/>
                <w:lang w:eastAsia="zh-CN"/>
              </w:rPr>
              <w:t xml:space="preserve">It indicates </w:t>
            </w:r>
            <w:r w:rsidRPr="00A952F9">
              <w:rPr>
                <w:rFonts w:cs="Arial"/>
                <w:szCs w:val="18"/>
              </w:rPr>
              <w:t>last value identifying the end of an identity range, to be used when the range of identities can be represented as a consecutive numeric range.</w:t>
            </w:r>
          </w:p>
          <w:p w14:paraId="65C614E4" w14:textId="77777777" w:rsidR="00192303" w:rsidRPr="00A952F9" w:rsidRDefault="00192303" w:rsidP="00626F17">
            <w:pPr>
              <w:pStyle w:val="TAL"/>
              <w:keepNext w:val="0"/>
              <w:rPr>
                <w:rFonts w:cs="Arial"/>
                <w:szCs w:val="18"/>
              </w:rPr>
            </w:pPr>
          </w:p>
          <w:p w14:paraId="7B1C5D45" w14:textId="77777777" w:rsidR="00192303" w:rsidRPr="00A952F9" w:rsidRDefault="00192303" w:rsidP="00626F17">
            <w:pPr>
              <w:pStyle w:val="TAL"/>
              <w:keepNext w:val="0"/>
              <w:rPr>
                <w:rFonts w:cs="Arial"/>
                <w:szCs w:val="18"/>
              </w:rPr>
            </w:pPr>
          </w:p>
          <w:p w14:paraId="0A33163B" w14:textId="77777777" w:rsidR="00192303" w:rsidRPr="00A952F9" w:rsidRDefault="00192303" w:rsidP="00626F17">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4E89A24" w14:textId="77777777" w:rsidR="00192303" w:rsidRPr="00A952F9" w:rsidRDefault="00192303" w:rsidP="00626F17">
            <w:pPr>
              <w:pStyle w:val="TAL"/>
              <w:keepNext w:val="0"/>
            </w:pPr>
            <w:r w:rsidRPr="00A952F9">
              <w:t>type: String</w:t>
            </w:r>
          </w:p>
          <w:p w14:paraId="4A6E4692" w14:textId="77777777" w:rsidR="00192303" w:rsidRPr="00A952F9" w:rsidRDefault="00192303" w:rsidP="00626F17">
            <w:pPr>
              <w:pStyle w:val="TAL"/>
              <w:keepNext w:val="0"/>
            </w:pPr>
            <w:r w:rsidRPr="00A952F9">
              <w:t>multiplicity: 0..1</w:t>
            </w:r>
          </w:p>
          <w:p w14:paraId="039633AC" w14:textId="77777777" w:rsidR="00192303" w:rsidRPr="00A952F9" w:rsidRDefault="00192303" w:rsidP="00626F17">
            <w:pPr>
              <w:pStyle w:val="TAL"/>
              <w:keepNext w:val="0"/>
            </w:pPr>
            <w:r w:rsidRPr="00A952F9">
              <w:t>isOrdered: N/A</w:t>
            </w:r>
          </w:p>
          <w:p w14:paraId="3448FECA" w14:textId="77777777" w:rsidR="00192303" w:rsidRPr="00A952F9" w:rsidRDefault="00192303" w:rsidP="00626F17">
            <w:pPr>
              <w:pStyle w:val="TAL"/>
              <w:keepNext w:val="0"/>
            </w:pPr>
            <w:r w:rsidRPr="00A952F9">
              <w:t>isUnique: N/A</w:t>
            </w:r>
          </w:p>
          <w:p w14:paraId="6F6352C9" w14:textId="77777777" w:rsidR="00192303" w:rsidRPr="00A952F9" w:rsidRDefault="00192303" w:rsidP="00626F17">
            <w:pPr>
              <w:pStyle w:val="TAL"/>
              <w:keepNext w:val="0"/>
            </w:pPr>
            <w:r w:rsidRPr="00A952F9">
              <w:t>defaultValue: None</w:t>
            </w:r>
          </w:p>
          <w:p w14:paraId="506BED31" w14:textId="77777777" w:rsidR="00192303" w:rsidRPr="00A952F9" w:rsidRDefault="00192303" w:rsidP="00626F17">
            <w:pPr>
              <w:pStyle w:val="TAL"/>
              <w:keepNext w:val="0"/>
              <w:rPr>
                <w:rFonts w:cs="Arial"/>
                <w:szCs w:val="18"/>
              </w:rPr>
            </w:pPr>
            <w:r w:rsidRPr="00A952F9">
              <w:t>isNullable: False</w:t>
            </w:r>
          </w:p>
        </w:tc>
      </w:tr>
      <w:tr w:rsidR="00192303" w:rsidRPr="00A952F9" w14:paraId="2F1CE05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D8ABD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InternalGroupIdRange.pattern</w:t>
            </w:r>
          </w:p>
        </w:tc>
        <w:tc>
          <w:tcPr>
            <w:tcW w:w="4395" w:type="dxa"/>
            <w:tcBorders>
              <w:top w:val="single" w:sz="4" w:space="0" w:color="auto"/>
              <w:left w:val="single" w:sz="4" w:space="0" w:color="auto"/>
              <w:bottom w:val="single" w:sz="4" w:space="0" w:color="auto"/>
              <w:right w:val="single" w:sz="4" w:space="0" w:color="auto"/>
            </w:tcBorders>
          </w:tcPr>
          <w:p w14:paraId="4B44EC76" w14:textId="77777777" w:rsidR="00192303" w:rsidRPr="00A952F9" w:rsidRDefault="00192303" w:rsidP="00626F17">
            <w:pPr>
              <w:pStyle w:val="TAL"/>
              <w:keepNext w:val="0"/>
              <w:rPr>
                <w:rFonts w:cs="Arial"/>
                <w:szCs w:val="18"/>
              </w:rPr>
            </w:pPr>
            <w:r w:rsidRPr="00A952F9">
              <w:rPr>
                <w:rFonts w:cs="Arial"/>
                <w:szCs w:val="18"/>
                <w:lang w:eastAsia="zh-CN"/>
              </w:rPr>
              <w:t xml:space="preserve">It indicates </w:t>
            </w:r>
            <w:r w:rsidRPr="00A952F9">
              <w:rPr>
                <w:rFonts w:cs="Arial"/>
                <w:szCs w:val="18"/>
              </w:rPr>
              <w:t>pattern (regular expression according to the ECMA-262 dialect [75]) representing the set of identities belonging to this range. An identity value is considered part of the range if and only if the identity string fully matches the regular expression.</w:t>
            </w:r>
          </w:p>
          <w:p w14:paraId="2E303BCB" w14:textId="77777777" w:rsidR="00192303" w:rsidRPr="00A952F9" w:rsidRDefault="00192303" w:rsidP="00626F17">
            <w:pPr>
              <w:pStyle w:val="TAL"/>
              <w:keepNext w:val="0"/>
              <w:rPr>
                <w:rFonts w:cs="Arial"/>
                <w:szCs w:val="18"/>
              </w:rPr>
            </w:pPr>
          </w:p>
          <w:p w14:paraId="0B7294D2" w14:textId="77777777" w:rsidR="00192303" w:rsidRPr="00A952F9" w:rsidRDefault="00192303" w:rsidP="00626F17">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5C3E700" w14:textId="77777777" w:rsidR="00192303" w:rsidRPr="00A952F9" w:rsidRDefault="00192303" w:rsidP="00626F17">
            <w:pPr>
              <w:pStyle w:val="TAL"/>
              <w:keepNext w:val="0"/>
            </w:pPr>
            <w:r w:rsidRPr="00A952F9">
              <w:t>type: String</w:t>
            </w:r>
          </w:p>
          <w:p w14:paraId="0781B303" w14:textId="77777777" w:rsidR="00192303" w:rsidRPr="00A952F9" w:rsidRDefault="00192303" w:rsidP="00626F17">
            <w:pPr>
              <w:pStyle w:val="TAL"/>
              <w:keepNext w:val="0"/>
            </w:pPr>
            <w:r w:rsidRPr="00A952F9">
              <w:t>multiplicity: 0..1</w:t>
            </w:r>
          </w:p>
          <w:p w14:paraId="15BD1C8F" w14:textId="77777777" w:rsidR="00192303" w:rsidRPr="00A952F9" w:rsidRDefault="00192303" w:rsidP="00626F17">
            <w:pPr>
              <w:pStyle w:val="TAL"/>
              <w:keepNext w:val="0"/>
            </w:pPr>
            <w:r w:rsidRPr="00A952F9">
              <w:t>isOrdered: N/A</w:t>
            </w:r>
          </w:p>
          <w:p w14:paraId="12FD62B5" w14:textId="77777777" w:rsidR="00192303" w:rsidRPr="00A952F9" w:rsidRDefault="00192303" w:rsidP="00626F17">
            <w:pPr>
              <w:pStyle w:val="TAL"/>
              <w:keepNext w:val="0"/>
            </w:pPr>
            <w:r w:rsidRPr="00A952F9">
              <w:t>isUnique: N/A</w:t>
            </w:r>
          </w:p>
          <w:p w14:paraId="1DC07B8B" w14:textId="77777777" w:rsidR="00192303" w:rsidRPr="00A952F9" w:rsidRDefault="00192303" w:rsidP="00626F17">
            <w:pPr>
              <w:pStyle w:val="TAL"/>
              <w:keepNext w:val="0"/>
            </w:pPr>
            <w:r w:rsidRPr="00A952F9">
              <w:t>defaultValue: None</w:t>
            </w:r>
          </w:p>
          <w:p w14:paraId="7C504967" w14:textId="77777777" w:rsidR="00192303" w:rsidRPr="00A952F9" w:rsidRDefault="00192303" w:rsidP="00626F17">
            <w:pPr>
              <w:pStyle w:val="TAL"/>
              <w:keepNext w:val="0"/>
              <w:rPr>
                <w:rFonts w:cs="Arial"/>
                <w:szCs w:val="18"/>
              </w:rPr>
            </w:pPr>
            <w:r w:rsidRPr="00A952F9">
              <w:t>isNullable: False</w:t>
            </w:r>
          </w:p>
        </w:tc>
      </w:tr>
      <w:tr w:rsidR="00192303" w:rsidRPr="00A952F9" w14:paraId="466D35C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D64C7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suciInfos</w:t>
            </w:r>
          </w:p>
        </w:tc>
        <w:tc>
          <w:tcPr>
            <w:tcW w:w="4395" w:type="dxa"/>
            <w:tcBorders>
              <w:top w:val="single" w:sz="4" w:space="0" w:color="auto"/>
              <w:left w:val="single" w:sz="4" w:space="0" w:color="auto"/>
              <w:bottom w:val="single" w:sz="4" w:space="0" w:color="auto"/>
              <w:right w:val="single" w:sz="4" w:space="0" w:color="auto"/>
            </w:tcBorders>
          </w:tcPr>
          <w:p w14:paraId="1540E859"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It represents list of SuciInfo. A SUCI that matches this information can be served by the </w:t>
            </w:r>
            <w:proofErr w:type="gramStart"/>
            <w:r w:rsidRPr="00A952F9">
              <w:rPr>
                <w:rFonts w:cs="Arial"/>
                <w:szCs w:val="18"/>
                <w:lang w:eastAsia="zh-CN"/>
              </w:rPr>
              <w:t>UDM</w:t>
            </w:r>
            <w:r w:rsidRPr="00A952F9" w:rsidDel="00197EE4">
              <w:rPr>
                <w:rFonts w:cs="Arial"/>
                <w:szCs w:val="18"/>
                <w:lang w:eastAsia="zh-CN"/>
              </w:rPr>
              <w:t xml:space="preserve"> </w:t>
            </w:r>
            <w:r w:rsidRPr="00A952F9">
              <w:rPr>
                <w:rFonts w:cs="Arial"/>
                <w:szCs w:val="18"/>
                <w:lang w:eastAsia="zh-CN"/>
              </w:rPr>
              <w:t>.</w:t>
            </w:r>
            <w:proofErr w:type="gramEnd"/>
          </w:p>
          <w:p w14:paraId="761E53C1"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SUCI that matches all attributes of at least one entry in this array shall be considered as a match of this information.</w:t>
            </w:r>
          </w:p>
          <w:p w14:paraId="04801784" w14:textId="77777777" w:rsidR="00192303" w:rsidRPr="00A952F9" w:rsidRDefault="00192303" w:rsidP="00626F17">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112D4EE" w14:textId="77777777" w:rsidR="00192303" w:rsidRPr="00A952F9" w:rsidRDefault="00192303" w:rsidP="00626F17">
            <w:pPr>
              <w:pStyle w:val="TAL"/>
              <w:keepNext w:val="0"/>
            </w:pPr>
            <w:r w:rsidRPr="00A952F9">
              <w:t>type: SuciInfo</w:t>
            </w:r>
          </w:p>
          <w:p w14:paraId="0A7F8E39" w14:textId="77777777" w:rsidR="00192303" w:rsidRPr="00A952F9" w:rsidRDefault="00192303" w:rsidP="00626F17">
            <w:pPr>
              <w:pStyle w:val="TAL"/>
              <w:keepNext w:val="0"/>
            </w:pPr>
            <w:proofErr w:type="gramStart"/>
            <w:r w:rsidRPr="00A952F9">
              <w:t>multiplicity</w:t>
            </w:r>
            <w:proofErr w:type="gramEnd"/>
            <w:r w:rsidRPr="00A952F9">
              <w:t>: 1..*</w:t>
            </w:r>
          </w:p>
          <w:p w14:paraId="5A7FD96D" w14:textId="77777777" w:rsidR="00192303" w:rsidRPr="00A952F9" w:rsidRDefault="00192303" w:rsidP="00626F17">
            <w:pPr>
              <w:pStyle w:val="TAL"/>
              <w:keepNext w:val="0"/>
            </w:pPr>
            <w:r w:rsidRPr="00A952F9">
              <w:t>isOrdered: False</w:t>
            </w:r>
          </w:p>
          <w:p w14:paraId="75C517B1" w14:textId="77777777" w:rsidR="00192303" w:rsidRPr="00A952F9" w:rsidRDefault="00192303" w:rsidP="00626F17">
            <w:pPr>
              <w:pStyle w:val="TAL"/>
              <w:keepNext w:val="0"/>
            </w:pPr>
            <w:r w:rsidRPr="00A952F9">
              <w:t>isUnique: True</w:t>
            </w:r>
          </w:p>
          <w:p w14:paraId="252ACD20" w14:textId="77777777" w:rsidR="00192303" w:rsidRPr="00A952F9" w:rsidRDefault="00192303" w:rsidP="00626F17">
            <w:pPr>
              <w:pStyle w:val="TAL"/>
              <w:keepNext w:val="0"/>
            </w:pPr>
            <w:r w:rsidRPr="00A952F9">
              <w:t>defaultValue: None</w:t>
            </w:r>
          </w:p>
          <w:p w14:paraId="760C06C9"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58B5E79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B49E0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routingInds</w:t>
            </w:r>
          </w:p>
        </w:tc>
        <w:tc>
          <w:tcPr>
            <w:tcW w:w="4395" w:type="dxa"/>
            <w:tcBorders>
              <w:top w:val="single" w:sz="4" w:space="0" w:color="auto"/>
              <w:left w:val="single" w:sz="4" w:space="0" w:color="auto"/>
              <w:bottom w:val="single" w:sz="4" w:space="0" w:color="auto"/>
              <w:right w:val="single" w:sz="4" w:space="0" w:color="auto"/>
            </w:tcBorders>
          </w:tcPr>
          <w:p w14:paraId="3A1E8B98"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indicates served Routing Indicator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Routing Indicator.</w:t>
            </w:r>
          </w:p>
          <w:p w14:paraId="40DE0A07" w14:textId="77777777" w:rsidR="00192303" w:rsidRPr="00A952F9" w:rsidRDefault="00192303" w:rsidP="00626F17">
            <w:pPr>
              <w:pStyle w:val="TAL"/>
              <w:keepNext w:val="0"/>
              <w:rPr>
                <w:rFonts w:cs="Arial"/>
                <w:szCs w:val="18"/>
                <w:lang w:eastAsia="zh-CN"/>
              </w:rPr>
            </w:pPr>
          </w:p>
          <w:p w14:paraId="21339725" w14:textId="77777777" w:rsidR="00192303" w:rsidRPr="00A952F9" w:rsidRDefault="00192303" w:rsidP="00626F17">
            <w:pPr>
              <w:pStyle w:val="TAL"/>
              <w:keepNext w:val="0"/>
              <w:rPr>
                <w:rFonts w:cs="Arial"/>
                <w:szCs w:val="18"/>
                <w:lang w:eastAsia="zh-CN"/>
              </w:rPr>
            </w:pPr>
          </w:p>
          <w:p w14:paraId="533A2FCC" w14:textId="77777777" w:rsidR="00192303" w:rsidRPr="00A952F9" w:rsidRDefault="00192303" w:rsidP="00626F17">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A487847" w14:textId="77777777" w:rsidR="00192303" w:rsidRPr="00A952F9" w:rsidRDefault="00192303" w:rsidP="00626F17">
            <w:pPr>
              <w:keepLines/>
              <w:spacing w:after="0"/>
              <w:rPr>
                <w:rFonts w:ascii="Arial" w:hAnsi="Arial"/>
                <w:sz w:val="18"/>
              </w:rPr>
            </w:pPr>
            <w:r w:rsidRPr="00A952F9">
              <w:rPr>
                <w:rFonts w:ascii="Arial" w:hAnsi="Arial"/>
                <w:sz w:val="18"/>
              </w:rPr>
              <w:t>type: String</w:t>
            </w:r>
          </w:p>
          <w:p w14:paraId="493B2D75" w14:textId="77777777" w:rsidR="00192303" w:rsidRPr="00A952F9" w:rsidRDefault="00192303" w:rsidP="00626F17">
            <w:pPr>
              <w:pStyle w:val="TAL"/>
              <w:keepNext w:val="0"/>
            </w:pPr>
            <w:proofErr w:type="gramStart"/>
            <w:r w:rsidRPr="00A952F9">
              <w:t>multiplicity</w:t>
            </w:r>
            <w:proofErr w:type="gramEnd"/>
            <w:r w:rsidRPr="00A952F9">
              <w:t>: 1..*</w:t>
            </w:r>
          </w:p>
          <w:p w14:paraId="7E4BD078" w14:textId="77777777" w:rsidR="00192303" w:rsidRPr="00A952F9" w:rsidRDefault="00192303" w:rsidP="00626F17">
            <w:pPr>
              <w:pStyle w:val="TAL"/>
              <w:keepNext w:val="0"/>
            </w:pPr>
            <w:r w:rsidRPr="00A952F9">
              <w:t>isOrdered: False</w:t>
            </w:r>
          </w:p>
          <w:p w14:paraId="3D898C2C" w14:textId="77777777" w:rsidR="00192303" w:rsidRPr="00A952F9" w:rsidRDefault="00192303" w:rsidP="00626F17">
            <w:pPr>
              <w:pStyle w:val="TAL"/>
              <w:keepNext w:val="0"/>
            </w:pPr>
            <w:r w:rsidRPr="00A952F9">
              <w:t>isUnique: True</w:t>
            </w:r>
          </w:p>
          <w:p w14:paraId="60D34222" w14:textId="77777777" w:rsidR="00192303" w:rsidRPr="00A952F9" w:rsidRDefault="00192303" w:rsidP="00626F17">
            <w:pPr>
              <w:pStyle w:val="TAL"/>
              <w:keepNext w:val="0"/>
            </w:pPr>
            <w:r w:rsidRPr="00A952F9">
              <w:t>defaultValue: None</w:t>
            </w:r>
          </w:p>
          <w:p w14:paraId="239CFD80"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0BFBA91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82B91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hNwPubKeyIds</w:t>
            </w:r>
          </w:p>
        </w:tc>
        <w:tc>
          <w:tcPr>
            <w:tcW w:w="4395" w:type="dxa"/>
            <w:tcBorders>
              <w:top w:val="single" w:sz="4" w:space="0" w:color="auto"/>
              <w:left w:val="single" w:sz="4" w:space="0" w:color="auto"/>
              <w:bottom w:val="single" w:sz="4" w:space="0" w:color="auto"/>
              <w:right w:val="single" w:sz="4" w:space="0" w:color="auto"/>
            </w:tcBorders>
          </w:tcPr>
          <w:p w14:paraId="13037F66"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indicating served Home Network Public Key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public key.</w:t>
            </w:r>
          </w:p>
          <w:p w14:paraId="083B2FF2" w14:textId="77777777" w:rsidR="00192303" w:rsidRPr="00A952F9" w:rsidRDefault="00192303" w:rsidP="00626F17">
            <w:pPr>
              <w:pStyle w:val="TAL"/>
              <w:keepNext w:val="0"/>
              <w:rPr>
                <w:rFonts w:cs="Arial"/>
                <w:szCs w:val="18"/>
                <w:lang w:eastAsia="zh-CN"/>
              </w:rPr>
            </w:pPr>
          </w:p>
          <w:p w14:paraId="61AAF9C1" w14:textId="77777777" w:rsidR="00192303" w:rsidRPr="00A952F9" w:rsidRDefault="00192303" w:rsidP="00626F17">
            <w:pPr>
              <w:pStyle w:val="TAL"/>
              <w:keepNext w:val="0"/>
              <w:rPr>
                <w:rFonts w:cs="Arial"/>
                <w:szCs w:val="18"/>
                <w:lang w:eastAsia="zh-CN"/>
              </w:rPr>
            </w:pPr>
          </w:p>
          <w:p w14:paraId="773C4CB5" w14:textId="77777777" w:rsidR="00192303" w:rsidRPr="00A952F9" w:rsidRDefault="00192303" w:rsidP="00626F17">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F57B5A9" w14:textId="77777777" w:rsidR="00192303" w:rsidRPr="00A952F9" w:rsidRDefault="00192303" w:rsidP="00626F17">
            <w:pPr>
              <w:pStyle w:val="TAL"/>
              <w:keepNext w:val="0"/>
            </w:pPr>
            <w:r w:rsidRPr="00A952F9">
              <w:t>type: Integer</w:t>
            </w:r>
          </w:p>
          <w:p w14:paraId="42E1029D" w14:textId="77777777" w:rsidR="00192303" w:rsidRPr="00A952F9" w:rsidRDefault="00192303" w:rsidP="00626F17">
            <w:pPr>
              <w:pStyle w:val="TAL"/>
              <w:keepNext w:val="0"/>
            </w:pPr>
            <w:proofErr w:type="gramStart"/>
            <w:r w:rsidRPr="00A952F9">
              <w:t>multiplicity</w:t>
            </w:r>
            <w:proofErr w:type="gramEnd"/>
            <w:r w:rsidRPr="00A952F9">
              <w:t>: 1..*</w:t>
            </w:r>
          </w:p>
          <w:p w14:paraId="4D2E224B" w14:textId="77777777" w:rsidR="00192303" w:rsidRPr="00A952F9" w:rsidRDefault="00192303" w:rsidP="00626F17">
            <w:pPr>
              <w:pStyle w:val="TAL"/>
              <w:keepNext w:val="0"/>
            </w:pPr>
            <w:r w:rsidRPr="00A952F9">
              <w:t>isOrdered: False</w:t>
            </w:r>
          </w:p>
          <w:p w14:paraId="7DE6683D" w14:textId="77777777" w:rsidR="00192303" w:rsidRPr="00A952F9" w:rsidRDefault="00192303" w:rsidP="00626F17">
            <w:pPr>
              <w:pStyle w:val="TAL"/>
              <w:keepNext w:val="0"/>
            </w:pPr>
            <w:r w:rsidRPr="00A952F9">
              <w:t>isUnique: True</w:t>
            </w:r>
          </w:p>
          <w:p w14:paraId="0B39F9EE" w14:textId="77777777" w:rsidR="00192303" w:rsidRPr="00A952F9" w:rsidRDefault="00192303" w:rsidP="00626F17">
            <w:pPr>
              <w:pStyle w:val="TAL"/>
              <w:keepNext w:val="0"/>
            </w:pPr>
            <w:r w:rsidRPr="00A952F9">
              <w:t>defaultValue: None</w:t>
            </w:r>
          </w:p>
          <w:p w14:paraId="4A35C60C"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7331704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93361E" w14:textId="77777777" w:rsidR="00192303" w:rsidRPr="00A952F9" w:rsidRDefault="00192303" w:rsidP="00626F17">
            <w:pPr>
              <w:pStyle w:val="TAL"/>
              <w:keepNext w:val="0"/>
              <w:rPr>
                <w:rFonts w:ascii="Courier New" w:hAnsi="Courier New"/>
              </w:rPr>
            </w:pPr>
            <w:r w:rsidRPr="00A952F9">
              <w:rPr>
                <w:rFonts w:ascii="Courier New" w:hAnsi="Courier New"/>
              </w:rPr>
              <w:t>UDRFunction.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3A8FF76A" w14:textId="77777777" w:rsidR="00192303" w:rsidRPr="00A952F9" w:rsidRDefault="00192303" w:rsidP="00626F17">
            <w:pPr>
              <w:pStyle w:val="TAL"/>
              <w:keepNext w:val="0"/>
            </w:pPr>
            <w:r w:rsidRPr="00A952F9">
              <w:t>It indicates the identity of the UDR group that is served by the UDR instance.</w:t>
            </w:r>
          </w:p>
          <w:p w14:paraId="4013612B" w14:textId="77777777" w:rsidR="00192303" w:rsidRPr="00A952F9" w:rsidRDefault="00192303" w:rsidP="00626F17">
            <w:pPr>
              <w:pStyle w:val="TAL"/>
              <w:keepNext w:val="0"/>
            </w:pPr>
            <w:r w:rsidRPr="00A952F9">
              <w:t>If not provided, the UDR instance does not pertain to any UDR group.</w:t>
            </w:r>
          </w:p>
          <w:p w14:paraId="42838949" w14:textId="77777777" w:rsidR="00192303" w:rsidRPr="00A952F9" w:rsidRDefault="00192303" w:rsidP="00626F17">
            <w:pPr>
              <w:keepLines/>
              <w:tabs>
                <w:tab w:val="decimal" w:pos="0"/>
              </w:tabs>
              <w:spacing w:line="0" w:lineRule="atLeast"/>
              <w:rPr>
                <w:rFonts w:ascii="Arial" w:hAnsi="Arial"/>
                <w:sz w:val="18"/>
              </w:rPr>
            </w:pPr>
          </w:p>
          <w:p w14:paraId="4B36871E"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5EA5C53" w14:textId="77777777" w:rsidR="00192303" w:rsidRPr="00A952F9" w:rsidRDefault="00192303" w:rsidP="00626F17">
            <w:pPr>
              <w:pStyle w:val="TAL"/>
              <w:keepNext w:val="0"/>
            </w:pPr>
            <w:r w:rsidRPr="00A952F9">
              <w:t>type: String</w:t>
            </w:r>
          </w:p>
          <w:p w14:paraId="0AE48824" w14:textId="77777777" w:rsidR="00192303" w:rsidRPr="00A952F9" w:rsidRDefault="00192303" w:rsidP="00626F17">
            <w:pPr>
              <w:pStyle w:val="TAL"/>
              <w:keepNext w:val="0"/>
            </w:pPr>
            <w:r w:rsidRPr="00A952F9">
              <w:t>multiplicity: 0..1</w:t>
            </w:r>
          </w:p>
          <w:p w14:paraId="7C477217" w14:textId="77777777" w:rsidR="00192303" w:rsidRPr="00A952F9" w:rsidRDefault="00192303" w:rsidP="00626F17">
            <w:pPr>
              <w:pStyle w:val="TAL"/>
              <w:keepNext w:val="0"/>
            </w:pPr>
            <w:r w:rsidRPr="00A952F9">
              <w:t>isOrdered: N/A</w:t>
            </w:r>
          </w:p>
          <w:p w14:paraId="5BF0D237" w14:textId="77777777" w:rsidR="00192303" w:rsidRPr="00A952F9" w:rsidRDefault="00192303" w:rsidP="00626F17">
            <w:pPr>
              <w:pStyle w:val="TAL"/>
              <w:keepNext w:val="0"/>
            </w:pPr>
            <w:r w:rsidRPr="00A952F9">
              <w:t>isUnique: N/A</w:t>
            </w:r>
          </w:p>
          <w:p w14:paraId="40BD7D8B" w14:textId="77777777" w:rsidR="00192303" w:rsidRPr="00A952F9" w:rsidRDefault="00192303" w:rsidP="00626F17">
            <w:pPr>
              <w:pStyle w:val="TAL"/>
              <w:keepNext w:val="0"/>
            </w:pPr>
            <w:r w:rsidRPr="00A952F9">
              <w:t>defaultValue: None</w:t>
            </w:r>
          </w:p>
          <w:p w14:paraId="4086171C"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6915CDF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AE1FBA"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1503EFD3" w14:textId="77777777" w:rsidR="00192303" w:rsidRPr="00A952F9" w:rsidRDefault="00192303" w:rsidP="00626F17">
            <w:pPr>
              <w:pStyle w:val="TAL"/>
              <w:keepNext w:val="0"/>
            </w:pPr>
            <w:r w:rsidRPr="00A952F9">
              <w:t>It represents list of ranges of SUPI's whose profile data is available in the UDR instance.</w:t>
            </w:r>
          </w:p>
          <w:p w14:paraId="53142F8B" w14:textId="77777777" w:rsidR="00192303" w:rsidRPr="00A952F9" w:rsidRDefault="00192303" w:rsidP="00626F17">
            <w:pPr>
              <w:pStyle w:val="TAL"/>
              <w:keepNext w:val="0"/>
            </w:pPr>
          </w:p>
          <w:p w14:paraId="4870C2AF" w14:textId="77777777" w:rsidR="00192303" w:rsidRPr="00A952F9" w:rsidRDefault="00192303" w:rsidP="00626F17">
            <w:pPr>
              <w:pStyle w:val="TAL"/>
              <w:keepNext w:val="0"/>
            </w:pPr>
          </w:p>
          <w:p w14:paraId="28E98F97"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336496E" w14:textId="77777777" w:rsidR="00192303" w:rsidRPr="00A952F9" w:rsidRDefault="00192303" w:rsidP="00626F17">
            <w:pPr>
              <w:pStyle w:val="TAL"/>
              <w:keepNext w:val="0"/>
            </w:pPr>
            <w:r w:rsidRPr="00A952F9">
              <w:t>type: SupiRange</w:t>
            </w:r>
          </w:p>
          <w:p w14:paraId="74ABD5ED" w14:textId="77777777" w:rsidR="00192303" w:rsidRPr="00A952F9" w:rsidRDefault="00192303" w:rsidP="00626F17">
            <w:pPr>
              <w:pStyle w:val="TAL"/>
              <w:keepNext w:val="0"/>
            </w:pPr>
            <w:proofErr w:type="gramStart"/>
            <w:r w:rsidRPr="00A952F9">
              <w:t>multiplicity</w:t>
            </w:r>
            <w:proofErr w:type="gramEnd"/>
            <w:r w:rsidRPr="00A952F9">
              <w:t>: 1..*</w:t>
            </w:r>
          </w:p>
          <w:p w14:paraId="7F3AE48C" w14:textId="77777777" w:rsidR="00192303" w:rsidRPr="00A952F9" w:rsidRDefault="00192303" w:rsidP="00626F17">
            <w:pPr>
              <w:pStyle w:val="TAL"/>
              <w:keepNext w:val="0"/>
            </w:pPr>
            <w:r w:rsidRPr="00A952F9">
              <w:t>isOrdered: False</w:t>
            </w:r>
          </w:p>
          <w:p w14:paraId="115ECE04" w14:textId="77777777" w:rsidR="00192303" w:rsidRPr="00A952F9" w:rsidRDefault="00192303" w:rsidP="00626F17">
            <w:pPr>
              <w:pStyle w:val="TAL"/>
              <w:keepNext w:val="0"/>
            </w:pPr>
            <w:r w:rsidRPr="00A952F9">
              <w:t>isUnique: True</w:t>
            </w:r>
          </w:p>
          <w:p w14:paraId="7D122C5E" w14:textId="77777777" w:rsidR="00192303" w:rsidRPr="00A952F9" w:rsidRDefault="00192303" w:rsidP="00626F17">
            <w:pPr>
              <w:pStyle w:val="TAL"/>
              <w:keepNext w:val="0"/>
            </w:pPr>
            <w:r w:rsidRPr="00A952F9">
              <w:t>defaultValue: None</w:t>
            </w:r>
          </w:p>
          <w:p w14:paraId="3D3D05D7"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003E086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8B53CD"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lastRenderedPageBreak/>
              <w:t>UdrInfo.gpsiRanges</w:t>
            </w:r>
          </w:p>
        </w:tc>
        <w:tc>
          <w:tcPr>
            <w:tcW w:w="4395" w:type="dxa"/>
            <w:tcBorders>
              <w:top w:val="single" w:sz="4" w:space="0" w:color="auto"/>
              <w:left w:val="single" w:sz="4" w:space="0" w:color="auto"/>
              <w:bottom w:val="single" w:sz="4" w:space="0" w:color="auto"/>
              <w:right w:val="single" w:sz="4" w:space="0" w:color="auto"/>
            </w:tcBorders>
          </w:tcPr>
          <w:p w14:paraId="701A957E" w14:textId="77777777" w:rsidR="00192303" w:rsidRPr="00A952F9" w:rsidRDefault="00192303" w:rsidP="00626F17">
            <w:pPr>
              <w:pStyle w:val="TAL"/>
              <w:keepNext w:val="0"/>
            </w:pPr>
            <w:r w:rsidRPr="00A952F9">
              <w:t>It represents list of ranges of GPSIs whose profile data is available in the UDR instance.</w:t>
            </w:r>
          </w:p>
          <w:p w14:paraId="46E6018D" w14:textId="77777777" w:rsidR="00192303" w:rsidRPr="00A952F9" w:rsidRDefault="00192303" w:rsidP="00626F17">
            <w:pPr>
              <w:pStyle w:val="TAL"/>
              <w:keepNext w:val="0"/>
            </w:pPr>
          </w:p>
          <w:p w14:paraId="00D664F4" w14:textId="77777777" w:rsidR="00192303" w:rsidRPr="00A952F9" w:rsidRDefault="00192303" w:rsidP="00626F17">
            <w:pPr>
              <w:pStyle w:val="TAL"/>
              <w:keepNext w:val="0"/>
            </w:pPr>
          </w:p>
          <w:p w14:paraId="3BEB993E"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862A6A1" w14:textId="77777777" w:rsidR="00192303" w:rsidRPr="00A952F9" w:rsidRDefault="00192303" w:rsidP="00626F17">
            <w:pPr>
              <w:pStyle w:val="TAL"/>
              <w:keepNext w:val="0"/>
            </w:pPr>
            <w:r w:rsidRPr="00A952F9">
              <w:t>type: IdentityRange</w:t>
            </w:r>
          </w:p>
          <w:p w14:paraId="5B9F6240" w14:textId="77777777" w:rsidR="00192303" w:rsidRPr="00A952F9" w:rsidRDefault="00192303" w:rsidP="00626F17">
            <w:pPr>
              <w:pStyle w:val="TAL"/>
              <w:keepNext w:val="0"/>
            </w:pPr>
            <w:proofErr w:type="gramStart"/>
            <w:r w:rsidRPr="00A952F9">
              <w:t>multiplicity</w:t>
            </w:r>
            <w:proofErr w:type="gramEnd"/>
            <w:r w:rsidRPr="00A952F9">
              <w:t>: 1..*</w:t>
            </w:r>
          </w:p>
          <w:p w14:paraId="0C892372" w14:textId="77777777" w:rsidR="00192303" w:rsidRPr="00A952F9" w:rsidRDefault="00192303" w:rsidP="00626F17">
            <w:pPr>
              <w:pStyle w:val="TAL"/>
              <w:keepNext w:val="0"/>
            </w:pPr>
            <w:r w:rsidRPr="00A952F9">
              <w:t>isOrdered: False</w:t>
            </w:r>
          </w:p>
          <w:p w14:paraId="04217900" w14:textId="77777777" w:rsidR="00192303" w:rsidRPr="00A952F9" w:rsidRDefault="00192303" w:rsidP="00626F17">
            <w:pPr>
              <w:pStyle w:val="TAL"/>
              <w:keepNext w:val="0"/>
            </w:pPr>
            <w:r w:rsidRPr="00A952F9">
              <w:t>isUnique: True</w:t>
            </w:r>
          </w:p>
          <w:p w14:paraId="132BAB67" w14:textId="77777777" w:rsidR="00192303" w:rsidRPr="00A952F9" w:rsidRDefault="00192303" w:rsidP="00626F17">
            <w:pPr>
              <w:pStyle w:val="TAL"/>
              <w:keepNext w:val="0"/>
            </w:pPr>
            <w:r w:rsidRPr="00A952F9">
              <w:t>defaultValue: None</w:t>
            </w:r>
          </w:p>
          <w:p w14:paraId="0D5B3CF4"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141DE52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D50DE4"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1682BFB2" w14:textId="77777777" w:rsidR="00192303" w:rsidRPr="00A952F9" w:rsidRDefault="00192303" w:rsidP="00626F17">
            <w:pPr>
              <w:pStyle w:val="TAL"/>
              <w:keepNext w:val="0"/>
            </w:pPr>
            <w:r w:rsidRPr="00A952F9">
              <w:t>It represents list of ranges of external groups whose profile data is available in the UDR instance.</w:t>
            </w:r>
          </w:p>
          <w:p w14:paraId="3100C5B0" w14:textId="77777777" w:rsidR="00192303" w:rsidRPr="00A952F9" w:rsidRDefault="00192303" w:rsidP="00626F17">
            <w:pPr>
              <w:pStyle w:val="TAL"/>
              <w:keepNext w:val="0"/>
            </w:pPr>
          </w:p>
          <w:p w14:paraId="05ACC95B" w14:textId="77777777" w:rsidR="00192303" w:rsidRPr="00A952F9" w:rsidRDefault="00192303" w:rsidP="00626F17">
            <w:pPr>
              <w:pStyle w:val="TAL"/>
              <w:keepNext w:val="0"/>
            </w:pPr>
          </w:p>
          <w:p w14:paraId="50B5686C"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A73D232" w14:textId="77777777" w:rsidR="00192303" w:rsidRPr="00A952F9" w:rsidRDefault="00192303" w:rsidP="00626F17">
            <w:pPr>
              <w:pStyle w:val="TAL"/>
              <w:keepNext w:val="0"/>
            </w:pPr>
            <w:r w:rsidRPr="00A952F9">
              <w:t>type: IdentityRange</w:t>
            </w:r>
          </w:p>
          <w:p w14:paraId="2853B5A3" w14:textId="77777777" w:rsidR="00192303" w:rsidRPr="00A952F9" w:rsidRDefault="00192303" w:rsidP="00626F17">
            <w:pPr>
              <w:pStyle w:val="TAL"/>
              <w:keepNext w:val="0"/>
            </w:pPr>
            <w:proofErr w:type="gramStart"/>
            <w:r w:rsidRPr="00A952F9">
              <w:t>multiplicity</w:t>
            </w:r>
            <w:proofErr w:type="gramEnd"/>
            <w:r w:rsidRPr="00A952F9">
              <w:t>: 1..*</w:t>
            </w:r>
          </w:p>
          <w:p w14:paraId="2E6BF027" w14:textId="77777777" w:rsidR="00192303" w:rsidRPr="00A952F9" w:rsidRDefault="00192303" w:rsidP="00626F17">
            <w:pPr>
              <w:pStyle w:val="TAL"/>
              <w:keepNext w:val="0"/>
            </w:pPr>
            <w:r w:rsidRPr="00A952F9">
              <w:t>isOrdered: False</w:t>
            </w:r>
          </w:p>
          <w:p w14:paraId="7DE8DC02" w14:textId="77777777" w:rsidR="00192303" w:rsidRPr="00A952F9" w:rsidRDefault="00192303" w:rsidP="00626F17">
            <w:pPr>
              <w:pStyle w:val="TAL"/>
              <w:keepNext w:val="0"/>
            </w:pPr>
            <w:r w:rsidRPr="00A952F9">
              <w:t>isUnique: True</w:t>
            </w:r>
          </w:p>
          <w:p w14:paraId="694D42BE" w14:textId="77777777" w:rsidR="00192303" w:rsidRPr="00A952F9" w:rsidRDefault="00192303" w:rsidP="00626F17">
            <w:pPr>
              <w:pStyle w:val="TAL"/>
              <w:keepNext w:val="0"/>
            </w:pPr>
            <w:r w:rsidRPr="00A952F9">
              <w:t>defaultValue: None</w:t>
            </w:r>
          </w:p>
          <w:p w14:paraId="54066357"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4C3F1AE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ED2697" w14:textId="77777777" w:rsidR="00192303" w:rsidRPr="00A952F9" w:rsidRDefault="00192303" w:rsidP="00626F17">
            <w:pPr>
              <w:pStyle w:val="TAL"/>
              <w:keepNext w:val="0"/>
              <w:rPr>
                <w:rFonts w:ascii="Courier New" w:hAnsi="Courier New"/>
              </w:rPr>
            </w:pPr>
            <w:r w:rsidRPr="00A952F9">
              <w:rPr>
                <w:rFonts w:ascii="Courier New" w:hAnsi="Courier New"/>
              </w:rPr>
              <w:t>sharedDataIdRanges</w:t>
            </w:r>
          </w:p>
        </w:tc>
        <w:tc>
          <w:tcPr>
            <w:tcW w:w="4395" w:type="dxa"/>
            <w:tcBorders>
              <w:top w:val="single" w:sz="4" w:space="0" w:color="auto"/>
              <w:left w:val="single" w:sz="4" w:space="0" w:color="auto"/>
              <w:bottom w:val="single" w:sz="4" w:space="0" w:color="auto"/>
              <w:right w:val="single" w:sz="4" w:space="0" w:color="auto"/>
            </w:tcBorders>
          </w:tcPr>
          <w:p w14:paraId="79EE60BE" w14:textId="77777777" w:rsidR="00192303" w:rsidRPr="00A952F9" w:rsidRDefault="00192303" w:rsidP="00626F17">
            <w:pPr>
              <w:keepLines/>
              <w:tabs>
                <w:tab w:val="decimal" w:pos="0"/>
              </w:tabs>
              <w:spacing w:line="0" w:lineRule="atLeast"/>
              <w:rPr>
                <w:rFonts w:ascii="Arial" w:hAnsi="Arial"/>
                <w:sz w:val="18"/>
              </w:rPr>
            </w:pPr>
            <w:r w:rsidRPr="00A952F9">
              <w:rPr>
                <w:rFonts w:ascii="Arial" w:hAnsi="Arial"/>
                <w:sz w:val="18"/>
              </w:rPr>
              <w:t>It represents list of ranges of Shared Data IDs that identify shared data available in the UDR instance.</w:t>
            </w:r>
          </w:p>
          <w:p w14:paraId="49025CD2" w14:textId="77777777" w:rsidR="00192303" w:rsidRPr="00A952F9" w:rsidRDefault="00192303" w:rsidP="00626F17">
            <w:pPr>
              <w:keepLines/>
              <w:tabs>
                <w:tab w:val="decimal" w:pos="0"/>
              </w:tabs>
              <w:spacing w:line="0" w:lineRule="atLeast"/>
              <w:rPr>
                <w:rFonts w:ascii="Arial" w:hAnsi="Arial"/>
                <w:sz w:val="18"/>
              </w:rPr>
            </w:pPr>
          </w:p>
          <w:p w14:paraId="7AAFD19B"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6092809" w14:textId="77777777" w:rsidR="00192303" w:rsidRPr="00A952F9" w:rsidRDefault="00192303" w:rsidP="00626F17">
            <w:pPr>
              <w:pStyle w:val="TAL"/>
              <w:keepNext w:val="0"/>
            </w:pPr>
            <w:r w:rsidRPr="00A952F9">
              <w:t>type: SharedDataIdRange</w:t>
            </w:r>
          </w:p>
          <w:p w14:paraId="6851BD81" w14:textId="77777777" w:rsidR="00192303" w:rsidRPr="00A952F9" w:rsidRDefault="00192303" w:rsidP="00626F17">
            <w:pPr>
              <w:pStyle w:val="TAL"/>
              <w:keepNext w:val="0"/>
            </w:pPr>
            <w:proofErr w:type="gramStart"/>
            <w:r w:rsidRPr="00A952F9">
              <w:t>multiplicity</w:t>
            </w:r>
            <w:proofErr w:type="gramEnd"/>
            <w:r w:rsidRPr="00A952F9">
              <w:t>: 1..*</w:t>
            </w:r>
          </w:p>
          <w:p w14:paraId="22DFEEB5" w14:textId="77777777" w:rsidR="00192303" w:rsidRPr="00A952F9" w:rsidRDefault="00192303" w:rsidP="00626F17">
            <w:pPr>
              <w:pStyle w:val="TAL"/>
              <w:keepNext w:val="0"/>
            </w:pPr>
            <w:r w:rsidRPr="00A952F9">
              <w:t>isOrdered: False</w:t>
            </w:r>
          </w:p>
          <w:p w14:paraId="03D55E5D" w14:textId="77777777" w:rsidR="00192303" w:rsidRPr="00A952F9" w:rsidRDefault="00192303" w:rsidP="00626F17">
            <w:pPr>
              <w:pStyle w:val="TAL"/>
              <w:keepNext w:val="0"/>
            </w:pPr>
            <w:r w:rsidRPr="00A952F9">
              <w:t>isUnique: True</w:t>
            </w:r>
          </w:p>
          <w:p w14:paraId="2B91C9A3" w14:textId="77777777" w:rsidR="00192303" w:rsidRPr="00A952F9" w:rsidRDefault="00192303" w:rsidP="00626F17">
            <w:pPr>
              <w:pStyle w:val="TAL"/>
              <w:keepNext w:val="0"/>
            </w:pPr>
            <w:r w:rsidRPr="00A952F9">
              <w:t>defaultValue: None</w:t>
            </w:r>
          </w:p>
          <w:p w14:paraId="12F1405E"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5AAB6A0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F912ED" w14:textId="77777777" w:rsidR="00192303" w:rsidRPr="00A952F9" w:rsidRDefault="00192303" w:rsidP="00626F17">
            <w:pPr>
              <w:pStyle w:val="TAL"/>
              <w:keepNext w:val="0"/>
              <w:rPr>
                <w:rFonts w:ascii="Courier New" w:hAnsi="Courier New"/>
              </w:rPr>
            </w:pPr>
            <w:r w:rsidRPr="00A952F9">
              <w:rPr>
                <w:rFonts w:ascii="Courier New" w:hAnsi="Courier New"/>
              </w:rPr>
              <w:t>SharedDataIdRange.pattern</w:t>
            </w:r>
          </w:p>
        </w:tc>
        <w:tc>
          <w:tcPr>
            <w:tcW w:w="4395" w:type="dxa"/>
            <w:tcBorders>
              <w:top w:val="single" w:sz="4" w:space="0" w:color="auto"/>
              <w:left w:val="single" w:sz="4" w:space="0" w:color="auto"/>
              <w:bottom w:val="single" w:sz="4" w:space="0" w:color="auto"/>
              <w:right w:val="single" w:sz="4" w:space="0" w:color="auto"/>
            </w:tcBorders>
          </w:tcPr>
          <w:p w14:paraId="0D57C83F" w14:textId="77777777" w:rsidR="00192303" w:rsidRPr="00A952F9" w:rsidRDefault="00192303" w:rsidP="00626F17">
            <w:pPr>
              <w:pStyle w:val="TAL"/>
              <w:keepNext w:val="0"/>
              <w:rPr>
                <w:rFonts w:cs="Arial"/>
                <w:szCs w:val="18"/>
              </w:rPr>
            </w:pPr>
            <w:r w:rsidRPr="00A952F9">
              <w:rPr>
                <w:rFonts w:cs="Arial"/>
                <w:szCs w:val="18"/>
              </w:rPr>
              <w:t>It indicates the pattern (regular expression according to the ECMA-262 dialect [75]) representing the set of SharedDataIds belonging to this range. A SharedDataId value is considered part of the range if and only if the SharedDataId string fully matches the regular expression.</w:t>
            </w:r>
          </w:p>
          <w:p w14:paraId="7BA9CA90" w14:textId="77777777" w:rsidR="00192303" w:rsidRPr="00A952F9" w:rsidRDefault="00192303" w:rsidP="00626F17">
            <w:pPr>
              <w:pStyle w:val="TAL"/>
              <w:keepNext w:val="0"/>
              <w:rPr>
                <w:rFonts w:cs="Arial"/>
                <w:szCs w:val="18"/>
              </w:rPr>
            </w:pPr>
          </w:p>
          <w:p w14:paraId="3BCCE090" w14:textId="77777777" w:rsidR="00192303" w:rsidRPr="00A952F9" w:rsidRDefault="00192303" w:rsidP="00626F17">
            <w:pPr>
              <w:pStyle w:val="TAL"/>
              <w:keepNext w:val="0"/>
              <w:rPr>
                <w:rFonts w:cs="Arial"/>
                <w:szCs w:val="18"/>
              </w:rPr>
            </w:pPr>
            <w:r w:rsidRPr="00A952F9">
              <w:rPr>
                <w:rFonts w:cs="Arial"/>
                <w:szCs w:val="18"/>
              </w:rPr>
              <w:t>EXAMPLE: sharedDataId range. "123456-</w:t>
            </w:r>
            <w:proofErr w:type="gramStart"/>
            <w:r w:rsidRPr="00A952F9">
              <w:rPr>
                <w:rFonts w:cs="Arial"/>
                <w:szCs w:val="18"/>
              </w:rPr>
              <w:t>sharedAmData{</w:t>
            </w:r>
            <w:proofErr w:type="gramEnd"/>
            <w:r w:rsidRPr="00A952F9">
              <w:rPr>
                <w:rFonts w:cs="Arial"/>
                <w:szCs w:val="18"/>
              </w:rPr>
              <w:t>localID}" where "123456" is the HPLMN id (i.e. MCC followed by MNC) and "{localID}" can be any string.</w:t>
            </w:r>
          </w:p>
          <w:p w14:paraId="3DCFBDAB" w14:textId="77777777" w:rsidR="00192303" w:rsidRPr="00A952F9" w:rsidRDefault="00192303" w:rsidP="00626F17">
            <w:pPr>
              <w:pStyle w:val="TAL"/>
              <w:keepNext w:val="0"/>
              <w:rPr>
                <w:rFonts w:cs="Arial"/>
                <w:szCs w:val="18"/>
              </w:rPr>
            </w:pPr>
            <w:r w:rsidRPr="00A952F9">
              <w:rPr>
                <w:rFonts w:cs="Arial"/>
                <w:szCs w:val="18"/>
              </w:rPr>
              <w:t xml:space="preserve">JSON: </w:t>
            </w:r>
            <w:proofErr w:type="gramStart"/>
            <w:r w:rsidRPr="00A952F9">
              <w:rPr>
                <w:rFonts w:cs="Arial"/>
                <w:szCs w:val="18"/>
              </w:rPr>
              <w:t>{ "</w:t>
            </w:r>
            <w:proofErr w:type="gramEnd"/>
            <w:r w:rsidRPr="00A952F9">
              <w:rPr>
                <w:rFonts w:cs="Arial"/>
                <w:szCs w:val="18"/>
              </w:rPr>
              <w:t>pattern": "^123456-sharedAmData.+$" }</w:t>
            </w:r>
          </w:p>
          <w:p w14:paraId="65AC1C4A" w14:textId="77777777" w:rsidR="00192303" w:rsidRPr="00A952F9" w:rsidRDefault="00192303" w:rsidP="00626F17">
            <w:pPr>
              <w:pStyle w:val="TAL"/>
              <w:keepNext w:val="0"/>
              <w:rPr>
                <w:rFonts w:cs="Arial"/>
                <w:szCs w:val="18"/>
              </w:rPr>
            </w:pPr>
          </w:p>
          <w:p w14:paraId="16C6348D"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CDACD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114385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FC2F3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50BB81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DA1902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A236376" w14:textId="77777777" w:rsidR="00192303" w:rsidRPr="00A952F9" w:rsidRDefault="00192303" w:rsidP="00626F17">
            <w:pPr>
              <w:pStyle w:val="TAL"/>
              <w:keepNext w:val="0"/>
            </w:pPr>
            <w:r w:rsidRPr="00A952F9">
              <w:t>isNullable: False</w:t>
            </w:r>
          </w:p>
        </w:tc>
      </w:tr>
      <w:tr w:rsidR="00192303" w:rsidRPr="00A952F9" w14:paraId="497D189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1059CC" w14:textId="77777777" w:rsidR="00192303" w:rsidRPr="00A952F9" w:rsidRDefault="00192303" w:rsidP="00626F17">
            <w:pPr>
              <w:pStyle w:val="TAL"/>
              <w:keepNext w:val="0"/>
              <w:rPr>
                <w:rFonts w:ascii="Courier New" w:hAnsi="Courier New"/>
              </w:rPr>
            </w:pPr>
            <w:r w:rsidRPr="00A952F9">
              <w:rPr>
                <w:rFonts w:ascii="Courier New" w:hAnsi="Courier New"/>
              </w:rPr>
              <w:t>udsfInfo</w:t>
            </w:r>
          </w:p>
        </w:tc>
        <w:tc>
          <w:tcPr>
            <w:tcW w:w="4395" w:type="dxa"/>
            <w:tcBorders>
              <w:top w:val="single" w:sz="4" w:space="0" w:color="auto"/>
              <w:left w:val="single" w:sz="4" w:space="0" w:color="auto"/>
              <w:bottom w:val="single" w:sz="4" w:space="0" w:color="auto"/>
              <w:right w:val="single" w:sz="4" w:space="0" w:color="auto"/>
            </w:tcBorders>
          </w:tcPr>
          <w:p w14:paraId="7751E895" w14:textId="77777777" w:rsidR="00192303" w:rsidRPr="00A952F9" w:rsidRDefault="00192303" w:rsidP="00626F17">
            <w:pPr>
              <w:pStyle w:val="TAL"/>
              <w:keepNext w:val="0"/>
              <w:rPr>
                <w:rFonts w:cs="Arial"/>
                <w:szCs w:val="18"/>
              </w:rPr>
            </w:pPr>
            <w:r w:rsidRPr="00A952F9">
              <w:rPr>
                <w:rFonts w:cs="Arial"/>
                <w:szCs w:val="18"/>
              </w:rPr>
              <w:t xml:space="preserve">This attribute represents information related to UDSF, as described in clause 6.1.6.2.63 of TS 29.510 [23]. </w:t>
            </w:r>
          </w:p>
          <w:p w14:paraId="1C54978A" w14:textId="77777777" w:rsidR="00192303" w:rsidRPr="00A952F9" w:rsidRDefault="00192303" w:rsidP="00626F17">
            <w:pPr>
              <w:pStyle w:val="TAL"/>
              <w:keepNext w:val="0"/>
              <w:rPr>
                <w:rFonts w:cs="Arial"/>
                <w:szCs w:val="18"/>
              </w:rPr>
            </w:pPr>
          </w:p>
          <w:p w14:paraId="744642E6" w14:textId="77777777" w:rsidR="00192303" w:rsidRPr="00A952F9" w:rsidRDefault="00192303" w:rsidP="00626F17">
            <w:pPr>
              <w:pStyle w:val="TAL"/>
              <w:keepNext w:val="0"/>
              <w:rPr>
                <w:rFonts w:cs="Arial"/>
                <w:szCs w:val="18"/>
              </w:rPr>
            </w:pPr>
          </w:p>
          <w:p w14:paraId="4681737B"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380E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UdsFInfo</w:t>
            </w:r>
          </w:p>
          <w:p w14:paraId="548A5B6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AE20C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D18F5B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19742F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2F12D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2E4B94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258471" w14:textId="77777777" w:rsidR="00192303" w:rsidRPr="00A952F9" w:rsidRDefault="00192303" w:rsidP="00626F17">
            <w:pPr>
              <w:pStyle w:val="TAL"/>
              <w:keepNext w:val="0"/>
              <w:rPr>
                <w:rFonts w:ascii="Courier New" w:hAnsi="Courier New"/>
              </w:rPr>
            </w:pPr>
            <w:r w:rsidRPr="00A952F9">
              <w:rPr>
                <w:rFonts w:ascii="Courier New" w:hAnsi="Courier New"/>
              </w:rPr>
              <w:t>UdsfInfo.groupId</w:t>
            </w:r>
          </w:p>
        </w:tc>
        <w:tc>
          <w:tcPr>
            <w:tcW w:w="4395" w:type="dxa"/>
            <w:tcBorders>
              <w:top w:val="single" w:sz="4" w:space="0" w:color="auto"/>
              <w:left w:val="single" w:sz="4" w:space="0" w:color="auto"/>
              <w:bottom w:val="single" w:sz="4" w:space="0" w:color="auto"/>
              <w:right w:val="single" w:sz="4" w:space="0" w:color="auto"/>
            </w:tcBorders>
          </w:tcPr>
          <w:p w14:paraId="3D56BB3E" w14:textId="77777777" w:rsidR="00192303" w:rsidRPr="00A952F9" w:rsidRDefault="00192303" w:rsidP="00626F17">
            <w:pPr>
              <w:pStyle w:val="TAL"/>
              <w:keepNext w:val="0"/>
              <w:rPr>
                <w:rFonts w:cs="Arial"/>
                <w:szCs w:val="18"/>
              </w:rPr>
            </w:pPr>
            <w:r w:rsidRPr="00A952F9">
              <w:rPr>
                <w:rFonts w:cs="Arial"/>
                <w:szCs w:val="18"/>
              </w:rPr>
              <w:t>This attribute represents the identity of the UDSF group that is served by the UDSF instance.</w:t>
            </w:r>
          </w:p>
          <w:p w14:paraId="435A0B58" w14:textId="77777777" w:rsidR="00192303" w:rsidRPr="00A952F9" w:rsidRDefault="00192303" w:rsidP="00626F17">
            <w:pPr>
              <w:pStyle w:val="TAL"/>
              <w:keepNext w:val="0"/>
              <w:rPr>
                <w:rFonts w:cs="Arial"/>
                <w:szCs w:val="18"/>
              </w:rPr>
            </w:pPr>
            <w:r w:rsidRPr="00A952F9">
              <w:rPr>
                <w:rFonts w:cs="Arial"/>
                <w:szCs w:val="18"/>
              </w:rPr>
              <w:t>If not provided, the UDSF instance does not pertain to any UDSF group.</w:t>
            </w:r>
          </w:p>
          <w:p w14:paraId="7072164B" w14:textId="77777777" w:rsidR="00192303" w:rsidRPr="00A952F9" w:rsidRDefault="00192303" w:rsidP="00626F17">
            <w:pPr>
              <w:pStyle w:val="TAL"/>
              <w:keepNext w:val="0"/>
              <w:rPr>
                <w:rFonts w:cs="Arial"/>
                <w:szCs w:val="18"/>
              </w:rPr>
            </w:pPr>
          </w:p>
          <w:p w14:paraId="63CE2797"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D1BED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679443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DFD0B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F9D8BF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A0EB2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0ED83C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8BC733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A42EFC" w14:textId="77777777" w:rsidR="00192303" w:rsidRPr="00A952F9" w:rsidRDefault="00192303" w:rsidP="00626F17">
            <w:pPr>
              <w:pStyle w:val="TAL"/>
              <w:keepNext w:val="0"/>
              <w:rPr>
                <w:rFonts w:ascii="Courier New" w:hAnsi="Courier New"/>
              </w:rPr>
            </w:pPr>
            <w:r w:rsidRPr="00A952F9">
              <w:rPr>
                <w:rFonts w:ascii="Courier New" w:hAnsi="Courier New"/>
              </w:rPr>
              <w:t>UdsfInfo.supiRanges</w:t>
            </w:r>
          </w:p>
        </w:tc>
        <w:tc>
          <w:tcPr>
            <w:tcW w:w="4395" w:type="dxa"/>
            <w:tcBorders>
              <w:top w:val="single" w:sz="4" w:space="0" w:color="auto"/>
              <w:left w:val="single" w:sz="4" w:space="0" w:color="auto"/>
              <w:bottom w:val="single" w:sz="4" w:space="0" w:color="auto"/>
              <w:right w:val="single" w:sz="4" w:space="0" w:color="auto"/>
            </w:tcBorders>
          </w:tcPr>
          <w:p w14:paraId="24AB45C0" w14:textId="77777777" w:rsidR="00192303" w:rsidRPr="00A952F9" w:rsidRDefault="00192303" w:rsidP="00626F17">
            <w:pPr>
              <w:pStyle w:val="TAL"/>
              <w:keepNext w:val="0"/>
              <w:rPr>
                <w:rFonts w:cs="Arial"/>
                <w:szCs w:val="18"/>
              </w:rPr>
            </w:pPr>
            <w:r w:rsidRPr="00A952F9">
              <w:rPr>
                <w:rFonts w:cs="Arial"/>
                <w:szCs w:val="18"/>
              </w:rPr>
              <w:t>This attribute represents a list of ranges of SUPIs whose profile data is available in the UDSF instance</w:t>
            </w:r>
          </w:p>
          <w:p w14:paraId="599FA62C" w14:textId="77777777" w:rsidR="00192303" w:rsidRPr="00A952F9" w:rsidRDefault="00192303" w:rsidP="00626F17">
            <w:pPr>
              <w:pStyle w:val="TAL"/>
              <w:keepNext w:val="0"/>
              <w:rPr>
                <w:rFonts w:cs="Arial"/>
                <w:szCs w:val="18"/>
              </w:rPr>
            </w:pPr>
            <w:r w:rsidRPr="00A952F9">
              <w:rPr>
                <w:rFonts w:cs="Arial"/>
                <w:szCs w:val="18"/>
              </w:rPr>
              <w:t xml:space="preserve">If </w:t>
            </w:r>
            <w:r w:rsidRPr="00A952F9">
              <w:t>not provided, then the UDSF can serve any SUPI range.</w:t>
            </w:r>
          </w:p>
          <w:p w14:paraId="5CB6D481" w14:textId="77777777" w:rsidR="00192303" w:rsidRPr="00A952F9" w:rsidRDefault="00192303" w:rsidP="00626F17">
            <w:pPr>
              <w:pStyle w:val="TAL"/>
              <w:keepNext w:val="0"/>
              <w:rPr>
                <w:rFonts w:cs="Arial"/>
                <w:szCs w:val="18"/>
              </w:rPr>
            </w:pPr>
          </w:p>
          <w:p w14:paraId="6D032FA1"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E471A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SupiRange</w:t>
            </w:r>
          </w:p>
          <w:p w14:paraId="78CB4A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29FFE0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85B0B6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7D1AE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2274CD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15810E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9D7A13" w14:textId="77777777" w:rsidR="00192303" w:rsidRPr="00A952F9" w:rsidRDefault="00192303" w:rsidP="00626F17">
            <w:pPr>
              <w:pStyle w:val="TAL"/>
              <w:keepNext w:val="0"/>
              <w:rPr>
                <w:rFonts w:ascii="Courier New" w:hAnsi="Courier New"/>
              </w:rPr>
            </w:pPr>
            <w:r w:rsidRPr="00A952F9">
              <w:rPr>
                <w:rFonts w:ascii="Courier New" w:hAnsi="Courier New"/>
              </w:rPr>
              <w:t>UdsfInfo.</w:t>
            </w:r>
            <w:r w:rsidRPr="00A952F9">
              <w:rPr>
                <w:rFonts w:ascii="Courier New" w:hAnsi="Courier New" w:cs="Courier New"/>
                <w:lang w:eastAsia="zh-CN"/>
              </w:rPr>
              <w:t>storageIdRanges</w:t>
            </w:r>
          </w:p>
        </w:tc>
        <w:tc>
          <w:tcPr>
            <w:tcW w:w="4395" w:type="dxa"/>
            <w:tcBorders>
              <w:top w:val="single" w:sz="4" w:space="0" w:color="auto"/>
              <w:left w:val="single" w:sz="4" w:space="0" w:color="auto"/>
              <w:bottom w:val="single" w:sz="4" w:space="0" w:color="auto"/>
              <w:right w:val="single" w:sz="4" w:space="0" w:color="auto"/>
            </w:tcBorders>
          </w:tcPr>
          <w:p w14:paraId="2460FB01" w14:textId="77777777" w:rsidR="00192303" w:rsidRPr="00A952F9" w:rsidRDefault="00192303" w:rsidP="00626F17">
            <w:pPr>
              <w:pStyle w:val="TAL"/>
              <w:keepNext w:val="0"/>
              <w:rPr>
                <w:rFonts w:cs="Arial"/>
                <w:szCs w:val="18"/>
              </w:rPr>
            </w:pPr>
            <w:r w:rsidRPr="00A952F9">
              <w:rPr>
                <w:rFonts w:cs="Arial"/>
                <w:szCs w:val="18"/>
              </w:rPr>
              <w:t>It represents a map (list of key-value pairs) where realmId serves as key and each value in the map is an array of IdentityRanges. Each IdentityRange is a range of storageIds. A UDSF complying with this version of the specification shall include this IE.</w:t>
            </w:r>
          </w:p>
          <w:p w14:paraId="378A0F82" w14:textId="77777777" w:rsidR="00192303" w:rsidRPr="00A952F9" w:rsidRDefault="00192303" w:rsidP="00626F17">
            <w:pPr>
              <w:pStyle w:val="TAL"/>
              <w:keepNext w:val="0"/>
              <w:rPr>
                <w:rFonts w:cs="Arial"/>
                <w:szCs w:val="18"/>
              </w:rPr>
            </w:pPr>
            <w:r w:rsidRPr="00A952F9">
              <w:rPr>
                <w:rFonts w:cs="Arial"/>
                <w:szCs w:val="18"/>
              </w:rPr>
              <w:t>Absence indicates that the UDSF's supported realms and storages are determined by the UDSF's consumer by other means such as local provisioning.</w:t>
            </w:r>
          </w:p>
          <w:p w14:paraId="4681C644" w14:textId="77777777" w:rsidR="00192303" w:rsidRPr="00A952F9" w:rsidRDefault="00192303" w:rsidP="00626F17">
            <w:pPr>
              <w:pStyle w:val="TAL"/>
              <w:keepNext w:val="0"/>
              <w:rPr>
                <w:rFonts w:cs="Arial"/>
                <w:szCs w:val="18"/>
              </w:rPr>
            </w:pPr>
          </w:p>
          <w:p w14:paraId="7BA008F3"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58441D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IdentityRange</w:t>
            </w:r>
          </w:p>
          <w:p w14:paraId="7DDEE7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B562A9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3ACCC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73CAE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DFE56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06CC19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8DC1BE"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seppInfo</w:t>
            </w:r>
          </w:p>
        </w:tc>
        <w:tc>
          <w:tcPr>
            <w:tcW w:w="4395" w:type="dxa"/>
            <w:tcBorders>
              <w:top w:val="single" w:sz="4" w:space="0" w:color="auto"/>
              <w:left w:val="single" w:sz="4" w:space="0" w:color="auto"/>
              <w:bottom w:val="single" w:sz="4" w:space="0" w:color="auto"/>
              <w:right w:val="single" w:sz="4" w:space="0" w:color="auto"/>
            </w:tcBorders>
          </w:tcPr>
          <w:p w14:paraId="6B4E5C9B" w14:textId="77777777" w:rsidR="00192303" w:rsidRPr="00A952F9" w:rsidRDefault="00192303" w:rsidP="00626F17">
            <w:pPr>
              <w:pStyle w:val="TAL"/>
              <w:keepNext w:val="0"/>
              <w:rPr>
                <w:rFonts w:cs="Arial"/>
                <w:szCs w:val="18"/>
              </w:rPr>
            </w:pPr>
            <w:r w:rsidRPr="00A952F9">
              <w:rPr>
                <w:rFonts w:cs="Arial"/>
                <w:szCs w:val="18"/>
              </w:rPr>
              <w:t xml:space="preserve">This attributes represents information of a SEPP Instance, as described in clause </w:t>
            </w:r>
            <w:r w:rsidRPr="00A952F9">
              <w:t xml:space="preserve">6.1.6.2.72 </w:t>
            </w:r>
            <w:r w:rsidRPr="00A952F9">
              <w:rPr>
                <w:rFonts w:cs="Arial"/>
                <w:szCs w:val="18"/>
              </w:rPr>
              <w:t>of TS 29.510 [23].</w:t>
            </w:r>
          </w:p>
          <w:p w14:paraId="38438432" w14:textId="77777777" w:rsidR="00192303" w:rsidRPr="00A952F9" w:rsidRDefault="00192303" w:rsidP="00626F17">
            <w:pPr>
              <w:pStyle w:val="TAL"/>
              <w:keepNext w:val="0"/>
              <w:rPr>
                <w:rFonts w:cs="Arial"/>
                <w:szCs w:val="18"/>
              </w:rPr>
            </w:pPr>
          </w:p>
          <w:p w14:paraId="11333C92" w14:textId="77777777" w:rsidR="00192303" w:rsidRPr="00A952F9" w:rsidRDefault="00192303" w:rsidP="00626F17">
            <w:pPr>
              <w:pStyle w:val="TAL"/>
              <w:keepNext w:val="0"/>
              <w:rPr>
                <w:rFonts w:cs="Arial"/>
                <w:szCs w:val="18"/>
              </w:rPr>
            </w:pPr>
          </w:p>
          <w:p w14:paraId="75A76EAC"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34DC1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SeppInfo</w:t>
            </w:r>
          </w:p>
          <w:p w14:paraId="48F8F5E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11FF54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B54A1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8B4F4B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11D69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188A48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4C3F63"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lastRenderedPageBreak/>
              <w:t>seppPrefix</w:t>
            </w:r>
          </w:p>
        </w:tc>
        <w:tc>
          <w:tcPr>
            <w:tcW w:w="4395" w:type="dxa"/>
            <w:tcBorders>
              <w:top w:val="single" w:sz="4" w:space="0" w:color="auto"/>
              <w:left w:val="single" w:sz="4" w:space="0" w:color="auto"/>
              <w:bottom w:val="single" w:sz="4" w:space="0" w:color="auto"/>
              <w:right w:val="single" w:sz="4" w:space="0" w:color="auto"/>
            </w:tcBorders>
          </w:tcPr>
          <w:p w14:paraId="332877E8" w14:textId="77777777" w:rsidR="00192303" w:rsidRPr="00A952F9" w:rsidRDefault="00192303" w:rsidP="00626F17">
            <w:pPr>
              <w:pStyle w:val="TAL"/>
              <w:keepNext w:val="0"/>
              <w:rPr>
                <w:rFonts w:cs="Arial"/>
                <w:szCs w:val="18"/>
              </w:rPr>
            </w:pPr>
            <w:r w:rsidRPr="00A952F9">
              <w:rPr>
                <w:rFonts w:cs="Arial"/>
                <w:szCs w:val="18"/>
              </w:rPr>
              <w:t>This attributes represents optional deployment specific string used to construct the apiRoot of the next hop SEPP, as described in clause 6.10 of TS 29.500 [76].</w:t>
            </w:r>
          </w:p>
          <w:p w14:paraId="328CC8F0" w14:textId="77777777" w:rsidR="00192303" w:rsidRPr="00A952F9" w:rsidRDefault="00192303" w:rsidP="00626F17">
            <w:pPr>
              <w:pStyle w:val="TAL"/>
              <w:keepNext w:val="0"/>
              <w:rPr>
                <w:rFonts w:cs="Arial"/>
                <w:szCs w:val="18"/>
              </w:rPr>
            </w:pPr>
          </w:p>
          <w:p w14:paraId="5E0567DE"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06E90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CB705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145752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4FD46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3992A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60B109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B52609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1CE546"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seppPorts</w:t>
            </w:r>
          </w:p>
        </w:tc>
        <w:tc>
          <w:tcPr>
            <w:tcW w:w="4395" w:type="dxa"/>
            <w:tcBorders>
              <w:top w:val="single" w:sz="4" w:space="0" w:color="auto"/>
              <w:left w:val="single" w:sz="4" w:space="0" w:color="auto"/>
              <w:bottom w:val="single" w:sz="4" w:space="0" w:color="auto"/>
              <w:right w:val="single" w:sz="4" w:space="0" w:color="auto"/>
            </w:tcBorders>
          </w:tcPr>
          <w:p w14:paraId="19948F8A" w14:textId="77777777" w:rsidR="00192303" w:rsidRPr="00A952F9" w:rsidRDefault="00192303" w:rsidP="00626F17">
            <w:pPr>
              <w:pStyle w:val="TAL"/>
              <w:keepNext w:val="0"/>
              <w:rPr>
                <w:rFonts w:cs="Arial"/>
                <w:szCs w:val="18"/>
              </w:rPr>
            </w:pPr>
            <w:r w:rsidRPr="00A952F9">
              <w:rPr>
                <w:rFonts w:cs="Arial"/>
                <w:szCs w:val="18"/>
              </w:rPr>
              <w:t>This attributes represents SEPP port number(s) for HTTP and/or HTTPS</w:t>
            </w:r>
            <w:r w:rsidRPr="00A952F9">
              <w:rPr>
                <w:rFonts w:ascii="宋体" w:hAnsi="宋体" w:cs="宋体"/>
                <w:szCs w:val="18"/>
                <w:lang w:eastAsia="zh-CN"/>
              </w:rPr>
              <w:t>.</w:t>
            </w:r>
          </w:p>
          <w:p w14:paraId="73536431" w14:textId="77777777" w:rsidR="00192303" w:rsidRPr="00A952F9" w:rsidRDefault="00192303" w:rsidP="00626F17">
            <w:pPr>
              <w:pStyle w:val="TAL"/>
              <w:keepNext w:val="0"/>
              <w:rPr>
                <w:rFonts w:cs="Arial"/>
                <w:szCs w:val="18"/>
              </w:rPr>
            </w:pPr>
          </w:p>
          <w:p w14:paraId="61379B71" w14:textId="77777777" w:rsidR="00192303" w:rsidRPr="00A952F9" w:rsidRDefault="00192303" w:rsidP="00626F17">
            <w:pPr>
              <w:pStyle w:val="TAL"/>
              <w:keepNext w:val="0"/>
              <w:rPr>
                <w:rFonts w:cs="Arial"/>
                <w:szCs w:val="18"/>
              </w:rPr>
            </w:pPr>
            <w:r w:rsidRPr="00A952F9">
              <w:rPr>
                <w:rFonts w:cs="Arial"/>
                <w:szCs w:val="18"/>
              </w:rPr>
              <w:t>This attribute shall be present if the SEPP uses non-default HTTP and/or HTTPS ports</w:t>
            </w:r>
            <w:r w:rsidRPr="00A952F9">
              <w:t xml:space="preserve">. </w:t>
            </w:r>
            <w:r w:rsidRPr="00A952F9">
              <w:rPr>
                <w:rFonts w:cs="Arial"/>
                <w:szCs w:val="18"/>
              </w:rPr>
              <w:t>When present, it shall contain the HTTP and/or HTTPS ports.</w:t>
            </w:r>
          </w:p>
          <w:p w14:paraId="2D5330C4" w14:textId="77777777" w:rsidR="00192303" w:rsidRPr="00A952F9" w:rsidRDefault="00192303" w:rsidP="00626F17">
            <w:pPr>
              <w:pStyle w:val="TAL"/>
              <w:keepNext w:val="0"/>
            </w:pPr>
          </w:p>
          <w:p w14:paraId="6B82AC90" w14:textId="77777777" w:rsidR="00192303" w:rsidRPr="00A952F9" w:rsidRDefault="00192303" w:rsidP="00626F17">
            <w:pPr>
              <w:pStyle w:val="TAL"/>
              <w:keepNext w:val="0"/>
              <w:rPr>
                <w:rFonts w:cs="Arial"/>
                <w:szCs w:val="18"/>
                <w:lang w:eastAsia="zh-CN"/>
              </w:rPr>
            </w:pPr>
            <w:r w:rsidRPr="00A952F9">
              <w:rPr>
                <w:rFonts w:cs="Arial"/>
                <w:szCs w:val="18"/>
                <w:lang w:eastAsia="zh-CN"/>
              </w:rPr>
              <w:t>The key of the map shall be "http" or "https".</w:t>
            </w:r>
          </w:p>
          <w:p w14:paraId="0F22F698" w14:textId="77777777" w:rsidR="00192303" w:rsidRPr="00A952F9" w:rsidRDefault="00192303" w:rsidP="00626F17">
            <w:pPr>
              <w:pStyle w:val="TAL"/>
              <w:keepNext w:val="0"/>
              <w:rPr>
                <w:rFonts w:cs="Arial"/>
                <w:szCs w:val="18"/>
                <w:lang w:eastAsia="zh-CN"/>
              </w:rPr>
            </w:pPr>
            <w:r w:rsidRPr="00A952F9">
              <w:rPr>
                <w:rFonts w:cs="Arial"/>
                <w:szCs w:val="18"/>
                <w:lang w:eastAsia="zh-CN"/>
              </w:rPr>
              <w:t>The value shall indicate the port number for HTTP or HTTPS respectively.</w:t>
            </w:r>
          </w:p>
          <w:p w14:paraId="4B5AD672" w14:textId="77777777" w:rsidR="00192303" w:rsidRPr="00A952F9" w:rsidRDefault="00192303" w:rsidP="00626F17">
            <w:pPr>
              <w:pStyle w:val="TAL"/>
              <w:keepNext w:val="0"/>
              <w:rPr>
                <w:rFonts w:cs="Arial"/>
                <w:szCs w:val="18"/>
              </w:rPr>
            </w:pPr>
            <w:r w:rsidRPr="00A952F9">
              <w:rPr>
                <w:rFonts w:cs="Arial"/>
                <w:szCs w:val="18"/>
              </w:rPr>
              <w:t>Minimum: 0 Maximum: 65535</w:t>
            </w:r>
          </w:p>
          <w:p w14:paraId="76E1BA36" w14:textId="77777777" w:rsidR="00192303" w:rsidRPr="00A952F9" w:rsidRDefault="00192303" w:rsidP="00626F17">
            <w:pPr>
              <w:pStyle w:val="TAL"/>
              <w:keepNext w:val="0"/>
              <w:rPr>
                <w:rFonts w:cs="Arial"/>
                <w:szCs w:val="18"/>
              </w:rPr>
            </w:pPr>
          </w:p>
          <w:p w14:paraId="4CB1B1E9" w14:textId="77777777" w:rsidR="00192303" w:rsidRPr="00A952F9" w:rsidRDefault="00192303" w:rsidP="00626F17">
            <w:pPr>
              <w:pStyle w:val="TAL"/>
              <w:keepNext w:val="0"/>
              <w:rPr>
                <w:rFonts w:cs="Arial"/>
                <w:szCs w:val="18"/>
              </w:rPr>
            </w:pPr>
            <w:r w:rsidRPr="00A952F9">
              <w:rPr>
                <w:rFonts w:cs="Arial"/>
                <w:szCs w:val="18"/>
              </w:rPr>
              <w:t>allowedValues: N/A</w:t>
            </w:r>
          </w:p>
          <w:p w14:paraId="58032111"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B1878D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44DFDC7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5B1A9D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70D75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4A68915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89C9D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5D5DFC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50195B"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15E9A11C" w14:textId="77777777" w:rsidR="00192303" w:rsidRPr="00A952F9" w:rsidRDefault="00192303" w:rsidP="00626F17">
            <w:pPr>
              <w:pStyle w:val="TAL"/>
              <w:keepNext w:val="0"/>
              <w:rPr>
                <w:rFonts w:cs="Arial"/>
                <w:szCs w:val="18"/>
              </w:rPr>
            </w:pPr>
            <w:r w:rsidRPr="00A952F9">
              <w:rPr>
                <w:rFonts w:cs="Arial"/>
                <w:szCs w:val="18"/>
              </w:rPr>
              <w:t>It represents a list of remote PLMNs reachable through the SEPP.</w:t>
            </w:r>
          </w:p>
          <w:p w14:paraId="3ED67BF9" w14:textId="77777777" w:rsidR="00192303" w:rsidRPr="00A952F9" w:rsidRDefault="00192303" w:rsidP="00626F17">
            <w:pPr>
              <w:pStyle w:val="TAL"/>
              <w:keepNext w:val="0"/>
              <w:rPr>
                <w:rFonts w:cs="Arial"/>
                <w:szCs w:val="18"/>
              </w:rPr>
            </w:pPr>
            <w:r w:rsidRPr="00A952F9">
              <w:rPr>
                <w:rFonts w:cs="Arial"/>
                <w:szCs w:val="18"/>
              </w:rPr>
              <w:t>The absence of this attribute indicates that any PLMN is reachable through the SEPP.</w:t>
            </w:r>
          </w:p>
          <w:p w14:paraId="455EE044" w14:textId="77777777" w:rsidR="00192303" w:rsidRPr="00A952F9" w:rsidRDefault="00192303" w:rsidP="00626F17">
            <w:pPr>
              <w:pStyle w:val="TAL"/>
              <w:keepNext w:val="0"/>
              <w:rPr>
                <w:rFonts w:cs="Arial"/>
                <w:szCs w:val="18"/>
              </w:rPr>
            </w:pPr>
          </w:p>
          <w:p w14:paraId="63CE5E41"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F02BD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PlmnId</w:t>
            </w:r>
          </w:p>
          <w:p w14:paraId="2727FCF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441F87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08901E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BF038E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9C496B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E296E8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F719E7"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6AA9A4BB" w14:textId="77777777" w:rsidR="00192303" w:rsidRPr="00A952F9" w:rsidRDefault="00192303" w:rsidP="00626F17">
            <w:pPr>
              <w:pStyle w:val="TAL"/>
              <w:keepNext w:val="0"/>
              <w:rPr>
                <w:rFonts w:cs="Arial"/>
                <w:szCs w:val="18"/>
              </w:rPr>
            </w:pPr>
            <w:r w:rsidRPr="00A952F9">
              <w:rPr>
                <w:rFonts w:cs="Arial"/>
                <w:szCs w:val="18"/>
              </w:rPr>
              <w:t>This attributes represents list of remote SNPNs reachable through the SEPP.</w:t>
            </w:r>
          </w:p>
          <w:p w14:paraId="092196C5" w14:textId="77777777" w:rsidR="00192303" w:rsidRPr="00A952F9" w:rsidRDefault="00192303" w:rsidP="00626F17">
            <w:pPr>
              <w:pStyle w:val="TAL"/>
              <w:keepNext w:val="0"/>
              <w:rPr>
                <w:rFonts w:cs="Arial"/>
                <w:szCs w:val="18"/>
              </w:rPr>
            </w:pPr>
            <w:r w:rsidRPr="00A952F9">
              <w:rPr>
                <w:rFonts w:cs="Arial"/>
                <w:szCs w:val="18"/>
              </w:rPr>
              <w:t>The absence of this attribute indicates that no SNPN is reachable through the SEPP.</w:t>
            </w:r>
          </w:p>
          <w:p w14:paraId="68A1A834" w14:textId="77777777" w:rsidR="00192303" w:rsidRPr="00A952F9" w:rsidRDefault="00192303" w:rsidP="00626F17">
            <w:pPr>
              <w:pStyle w:val="TAL"/>
              <w:keepNext w:val="0"/>
              <w:rPr>
                <w:rFonts w:cs="Arial"/>
                <w:szCs w:val="18"/>
              </w:rPr>
            </w:pPr>
          </w:p>
          <w:p w14:paraId="1CBECC47"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EAF7D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PlmnIdNid</w:t>
            </w:r>
          </w:p>
          <w:p w14:paraId="0D615EA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B79989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2E0BEB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30139B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110D78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1B0F24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81D6A9" w14:textId="77777777" w:rsidR="00192303" w:rsidRPr="00A952F9" w:rsidRDefault="00192303" w:rsidP="00626F17">
            <w:pPr>
              <w:pStyle w:val="TAL"/>
              <w:keepNext w:val="0"/>
              <w:rPr>
                <w:rFonts w:ascii="Courier New" w:hAnsi="Courier New"/>
              </w:rPr>
            </w:pPr>
            <w:r w:rsidRPr="00A952F9">
              <w:rPr>
                <w:rFonts w:ascii="Courier New" w:hAnsi="Courier New" w:cs="Courier New"/>
              </w:rPr>
              <w:t>scpDomainInfoList</w:t>
            </w:r>
          </w:p>
        </w:tc>
        <w:tc>
          <w:tcPr>
            <w:tcW w:w="4395" w:type="dxa"/>
            <w:tcBorders>
              <w:top w:val="single" w:sz="4" w:space="0" w:color="auto"/>
              <w:left w:val="single" w:sz="4" w:space="0" w:color="auto"/>
              <w:bottom w:val="single" w:sz="4" w:space="0" w:color="auto"/>
              <w:right w:val="single" w:sz="4" w:space="0" w:color="auto"/>
            </w:tcBorders>
          </w:tcPr>
          <w:p w14:paraId="5E14CBE9" w14:textId="77777777" w:rsidR="00192303" w:rsidRPr="00A952F9" w:rsidRDefault="00192303" w:rsidP="00626F17">
            <w:pPr>
              <w:pStyle w:val="TAL"/>
              <w:keepNext w:val="0"/>
              <w:rPr>
                <w:rFonts w:cs="Arial"/>
                <w:szCs w:val="18"/>
              </w:rPr>
            </w:pPr>
            <w:r w:rsidRPr="00A952F9">
              <w:rPr>
                <w:rFonts w:cs="Arial"/>
                <w:szCs w:val="18"/>
              </w:rPr>
              <w:t>This attributes represents SCP domain specific information</w:t>
            </w:r>
            <w:r w:rsidRPr="00A952F9">
              <w:t xml:space="preserve"> of the SCP that differs from the common information in NFProfile data type</w:t>
            </w:r>
            <w:r w:rsidRPr="00A952F9">
              <w:rPr>
                <w:rFonts w:cs="Arial"/>
                <w:szCs w:val="18"/>
              </w:rPr>
              <w:t xml:space="preserve">. The key of the map shall be the string identifying an SCP domain. </w:t>
            </w:r>
          </w:p>
          <w:p w14:paraId="5EDFA486" w14:textId="77777777" w:rsidR="00192303" w:rsidRPr="00A952F9" w:rsidRDefault="00192303" w:rsidP="00626F17">
            <w:pPr>
              <w:pStyle w:val="TAL"/>
              <w:keepNext w:val="0"/>
              <w:rPr>
                <w:rFonts w:cs="Arial"/>
                <w:szCs w:val="18"/>
              </w:rPr>
            </w:pPr>
          </w:p>
          <w:p w14:paraId="44B7A4B0" w14:textId="77777777" w:rsidR="00192303" w:rsidRPr="00A952F9" w:rsidRDefault="00192303" w:rsidP="00626F17">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5435BF04" w14:textId="77777777" w:rsidR="00192303" w:rsidRPr="00A952F9" w:rsidRDefault="00192303" w:rsidP="00626F17">
            <w:pPr>
              <w:pStyle w:val="TAL"/>
              <w:keepNext w:val="0"/>
              <w:rPr>
                <w:rFonts w:cs="Arial"/>
                <w:szCs w:val="18"/>
                <w:lang w:eastAsia="zh-CN"/>
              </w:rPr>
            </w:pPr>
            <w:r w:rsidRPr="00A952F9">
              <w:rPr>
                <w:rFonts w:cs="Arial"/>
                <w:szCs w:val="18"/>
              </w:rPr>
              <w:t>type: ScpDomainInfo</w:t>
            </w:r>
          </w:p>
          <w:p w14:paraId="2CEDD672" w14:textId="77777777" w:rsidR="00192303" w:rsidRPr="00A952F9" w:rsidRDefault="00192303" w:rsidP="00626F17">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1..*</w:t>
            </w:r>
          </w:p>
          <w:p w14:paraId="3B488CA9" w14:textId="77777777" w:rsidR="00192303" w:rsidRPr="00A952F9" w:rsidRDefault="00192303" w:rsidP="00626F17">
            <w:pPr>
              <w:pStyle w:val="TAL"/>
              <w:keepNext w:val="0"/>
              <w:rPr>
                <w:rFonts w:cs="Arial"/>
                <w:szCs w:val="18"/>
              </w:rPr>
            </w:pPr>
            <w:r w:rsidRPr="00A952F9">
              <w:rPr>
                <w:rFonts w:cs="Arial"/>
                <w:szCs w:val="18"/>
              </w:rPr>
              <w:t>isOrdered: False</w:t>
            </w:r>
          </w:p>
          <w:p w14:paraId="6949008A" w14:textId="77777777" w:rsidR="00192303" w:rsidRPr="00A952F9" w:rsidRDefault="00192303" w:rsidP="00626F17">
            <w:pPr>
              <w:pStyle w:val="TAL"/>
              <w:keepNext w:val="0"/>
              <w:rPr>
                <w:rFonts w:cs="Arial"/>
                <w:szCs w:val="18"/>
              </w:rPr>
            </w:pPr>
            <w:r w:rsidRPr="00A952F9">
              <w:rPr>
                <w:rFonts w:cs="Arial"/>
                <w:szCs w:val="18"/>
              </w:rPr>
              <w:t>isUnique: True</w:t>
            </w:r>
          </w:p>
          <w:p w14:paraId="30A6A379" w14:textId="77777777" w:rsidR="00192303" w:rsidRPr="00A952F9" w:rsidRDefault="00192303" w:rsidP="00626F17">
            <w:pPr>
              <w:pStyle w:val="TAL"/>
              <w:keepNext w:val="0"/>
              <w:rPr>
                <w:rFonts w:cs="Arial"/>
                <w:szCs w:val="18"/>
              </w:rPr>
            </w:pPr>
            <w:r w:rsidRPr="00A952F9">
              <w:rPr>
                <w:rFonts w:cs="Arial"/>
                <w:szCs w:val="18"/>
              </w:rPr>
              <w:t>defaultValue: None</w:t>
            </w:r>
          </w:p>
          <w:p w14:paraId="03DA1DA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1EB005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4A65E1" w14:textId="77777777" w:rsidR="00192303" w:rsidRPr="00A952F9" w:rsidRDefault="00192303" w:rsidP="00626F17">
            <w:pPr>
              <w:pStyle w:val="TAL"/>
              <w:keepNext w:val="0"/>
              <w:rPr>
                <w:rFonts w:ascii="Courier New" w:hAnsi="Courier New"/>
              </w:rPr>
            </w:pPr>
            <w:r w:rsidRPr="00A952F9">
              <w:rPr>
                <w:rFonts w:ascii="Courier New" w:hAnsi="Courier New" w:cs="Courier New"/>
                <w:szCs w:val="18"/>
              </w:rPr>
              <w:t>scpPrefix</w:t>
            </w:r>
          </w:p>
        </w:tc>
        <w:tc>
          <w:tcPr>
            <w:tcW w:w="4395" w:type="dxa"/>
            <w:tcBorders>
              <w:top w:val="single" w:sz="4" w:space="0" w:color="auto"/>
              <w:left w:val="single" w:sz="4" w:space="0" w:color="auto"/>
              <w:bottom w:val="single" w:sz="4" w:space="0" w:color="auto"/>
              <w:right w:val="single" w:sz="4" w:space="0" w:color="auto"/>
            </w:tcBorders>
          </w:tcPr>
          <w:p w14:paraId="2D334068" w14:textId="77777777" w:rsidR="00192303" w:rsidRPr="00A952F9" w:rsidRDefault="00192303" w:rsidP="00626F17">
            <w:pPr>
              <w:pStyle w:val="TAL"/>
              <w:keepNext w:val="0"/>
              <w:rPr>
                <w:rFonts w:cs="Arial"/>
                <w:szCs w:val="18"/>
              </w:rPr>
            </w:pPr>
            <w:r w:rsidRPr="00A952F9">
              <w:rPr>
                <w:rFonts w:cs="Arial"/>
                <w:szCs w:val="18"/>
              </w:rPr>
              <w:t xml:space="preserve">Optional deployment specific string used to construct the apiRoot of the next hop SCP, as described in clause 6.10 of </w:t>
            </w:r>
            <w:r w:rsidRPr="00A952F9">
              <w:t>TS 29.500 [76]</w:t>
            </w:r>
            <w:r w:rsidRPr="00A952F9">
              <w:rPr>
                <w:rFonts w:cs="Arial"/>
                <w:szCs w:val="18"/>
              </w:rPr>
              <w:t>.</w:t>
            </w:r>
          </w:p>
          <w:p w14:paraId="223A9D31" w14:textId="77777777" w:rsidR="00192303" w:rsidRPr="00A952F9" w:rsidRDefault="00192303" w:rsidP="00626F17">
            <w:pPr>
              <w:pStyle w:val="TAL"/>
              <w:keepNext w:val="0"/>
              <w:rPr>
                <w:rFonts w:cs="Arial"/>
                <w:szCs w:val="18"/>
              </w:rPr>
            </w:pPr>
          </w:p>
          <w:p w14:paraId="3DAD1840" w14:textId="77777777" w:rsidR="00192303" w:rsidRPr="00A952F9" w:rsidRDefault="00192303" w:rsidP="00626F17">
            <w:pPr>
              <w:pStyle w:val="TAL"/>
              <w:keepNext w:val="0"/>
              <w:rPr>
                <w:rFonts w:cs="Arial"/>
                <w:szCs w:val="18"/>
              </w:rPr>
            </w:pPr>
          </w:p>
          <w:p w14:paraId="3488129D" w14:textId="77777777" w:rsidR="00192303" w:rsidRPr="00A952F9" w:rsidRDefault="00192303" w:rsidP="00626F17">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633ECFD3" w14:textId="77777777" w:rsidR="00192303" w:rsidRPr="00A952F9" w:rsidRDefault="00192303" w:rsidP="00626F17">
            <w:pPr>
              <w:pStyle w:val="TAL"/>
              <w:keepNext w:val="0"/>
              <w:rPr>
                <w:rFonts w:cs="Arial"/>
                <w:szCs w:val="18"/>
                <w:lang w:eastAsia="zh-CN"/>
              </w:rPr>
            </w:pPr>
            <w:r w:rsidRPr="00A952F9">
              <w:rPr>
                <w:rFonts w:cs="Arial"/>
                <w:szCs w:val="18"/>
              </w:rPr>
              <w:t>type: String</w:t>
            </w:r>
          </w:p>
          <w:p w14:paraId="7BB7B3BB" w14:textId="77777777" w:rsidR="00192303" w:rsidRPr="00A952F9" w:rsidRDefault="00192303" w:rsidP="00626F17">
            <w:pPr>
              <w:pStyle w:val="TAL"/>
              <w:keepNext w:val="0"/>
              <w:rPr>
                <w:rFonts w:cs="Arial"/>
                <w:szCs w:val="18"/>
              </w:rPr>
            </w:pPr>
            <w:r w:rsidRPr="00A952F9">
              <w:rPr>
                <w:rFonts w:cs="Arial"/>
                <w:szCs w:val="18"/>
              </w:rPr>
              <w:t>multiplicity: 0..1</w:t>
            </w:r>
          </w:p>
          <w:p w14:paraId="51770438" w14:textId="77777777" w:rsidR="00192303" w:rsidRPr="00A952F9" w:rsidRDefault="00192303" w:rsidP="00626F17">
            <w:pPr>
              <w:pStyle w:val="TAL"/>
              <w:keepNext w:val="0"/>
              <w:rPr>
                <w:rFonts w:cs="Arial"/>
                <w:szCs w:val="18"/>
              </w:rPr>
            </w:pPr>
            <w:r w:rsidRPr="00A952F9">
              <w:rPr>
                <w:rFonts w:cs="Arial"/>
                <w:szCs w:val="18"/>
              </w:rPr>
              <w:t>Ordered: N/A</w:t>
            </w:r>
          </w:p>
          <w:p w14:paraId="5DE9B8C6" w14:textId="77777777" w:rsidR="00192303" w:rsidRPr="00A952F9" w:rsidRDefault="00192303" w:rsidP="00626F17">
            <w:pPr>
              <w:pStyle w:val="TAL"/>
              <w:keepNext w:val="0"/>
              <w:rPr>
                <w:rFonts w:cs="Arial"/>
                <w:szCs w:val="18"/>
              </w:rPr>
            </w:pPr>
            <w:r w:rsidRPr="00A952F9">
              <w:rPr>
                <w:rFonts w:cs="Arial"/>
                <w:szCs w:val="18"/>
              </w:rPr>
              <w:t>isUnique: N/A</w:t>
            </w:r>
          </w:p>
          <w:p w14:paraId="6A627B5D" w14:textId="77777777" w:rsidR="00192303" w:rsidRPr="00A952F9" w:rsidRDefault="00192303" w:rsidP="00626F17">
            <w:pPr>
              <w:pStyle w:val="TAL"/>
              <w:keepNext w:val="0"/>
              <w:rPr>
                <w:rFonts w:cs="Arial"/>
                <w:szCs w:val="18"/>
              </w:rPr>
            </w:pPr>
            <w:r w:rsidRPr="00A952F9">
              <w:rPr>
                <w:rFonts w:cs="Arial"/>
                <w:szCs w:val="18"/>
              </w:rPr>
              <w:t>defaultValue: None</w:t>
            </w:r>
          </w:p>
          <w:p w14:paraId="5F238D2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2649A5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79B88A" w14:textId="77777777" w:rsidR="00192303" w:rsidRPr="00A952F9" w:rsidRDefault="00192303" w:rsidP="00626F17">
            <w:pPr>
              <w:pStyle w:val="TAL"/>
              <w:keepNext w:val="0"/>
              <w:rPr>
                <w:rFonts w:ascii="Courier New" w:hAnsi="Courier New"/>
              </w:rPr>
            </w:pPr>
            <w:r w:rsidRPr="00A952F9">
              <w:rPr>
                <w:rFonts w:ascii="Courier New" w:hAnsi="Courier New" w:cs="Courier New"/>
                <w:szCs w:val="18"/>
              </w:rPr>
              <w:t>scpPorts</w:t>
            </w:r>
          </w:p>
        </w:tc>
        <w:tc>
          <w:tcPr>
            <w:tcW w:w="4395" w:type="dxa"/>
            <w:tcBorders>
              <w:top w:val="single" w:sz="4" w:space="0" w:color="auto"/>
              <w:left w:val="single" w:sz="4" w:space="0" w:color="auto"/>
              <w:bottom w:val="single" w:sz="4" w:space="0" w:color="auto"/>
              <w:right w:val="single" w:sz="4" w:space="0" w:color="auto"/>
            </w:tcBorders>
          </w:tcPr>
          <w:p w14:paraId="5BA96E5B" w14:textId="77777777" w:rsidR="00192303" w:rsidRPr="00A952F9" w:rsidRDefault="00192303" w:rsidP="00626F17">
            <w:pPr>
              <w:pStyle w:val="TAL"/>
              <w:keepNext w:val="0"/>
              <w:rPr>
                <w:rFonts w:cs="Arial"/>
                <w:szCs w:val="18"/>
              </w:rPr>
            </w:pPr>
            <w:r w:rsidRPr="00A952F9">
              <w:rPr>
                <w:rFonts w:cs="Arial"/>
                <w:szCs w:val="18"/>
              </w:rPr>
              <w:t>This attributes represents SCP port number(s) for HTTP and/or HTTPS.</w:t>
            </w:r>
          </w:p>
          <w:p w14:paraId="0DFB8C4D" w14:textId="77777777" w:rsidR="00192303" w:rsidRPr="00A952F9" w:rsidRDefault="00192303" w:rsidP="00626F17">
            <w:pPr>
              <w:pStyle w:val="TAL"/>
              <w:keepNext w:val="0"/>
              <w:rPr>
                <w:rFonts w:cs="Arial"/>
                <w:szCs w:val="18"/>
              </w:rPr>
            </w:pPr>
          </w:p>
          <w:p w14:paraId="06422764" w14:textId="77777777" w:rsidR="00192303" w:rsidRPr="00A952F9" w:rsidRDefault="00192303" w:rsidP="00626F17">
            <w:pPr>
              <w:pStyle w:val="TAL"/>
              <w:keepNext w:val="0"/>
              <w:rPr>
                <w:rFonts w:cs="Arial"/>
                <w:szCs w:val="18"/>
              </w:rPr>
            </w:pPr>
            <w:r w:rsidRPr="00A952F9">
              <w:rPr>
                <w:rFonts w:cs="Arial"/>
                <w:szCs w:val="18"/>
              </w:rPr>
              <w:t>This attribute shall be present if the SCP uses non-default HTTP and/or HTTPS ports and if the SCP does not provision port information within ScpDomainInfo for each SCP domain it belongs to.</w:t>
            </w:r>
          </w:p>
          <w:p w14:paraId="32EDCA65" w14:textId="77777777" w:rsidR="00192303" w:rsidRPr="00A952F9" w:rsidRDefault="00192303" w:rsidP="00626F17">
            <w:pPr>
              <w:pStyle w:val="TAL"/>
              <w:keepNext w:val="0"/>
              <w:rPr>
                <w:rFonts w:cs="Arial"/>
                <w:szCs w:val="18"/>
                <w:lang w:eastAsia="zh-CN"/>
              </w:rPr>
            </w:pPr>
          </w:p>
          <w:p w14:paraId="677A5ED4" w14:textId="77777777" w:rsidR="00192303" w:rsidRPr="00A952F9" w:rsidRDefault="00192303" w:rsidP="00626F17">
            <w:pPr>
              <w:pStyle w:val="TAL"/>
              <w:keepNext w:val="0"/>
              <w:rPr>
                <w:rFonts w:cs="Arial"/>
                <w:szCs w:val="18"/>
              </w:rPr>
            </w:pPr>
            <w:r w:rsidRPr="00A952F9">
              <w:rPr>
                <w:rFonts w:cs="Arial"/>
                <w:szCs w:val="18"/>
                <w:lang w:eastAsia="zh-CN"/>
              </w:rPr>
              <w:t xml:space="preserve">allowedValues: </w:t>
            </w:r>
            <w:r w:rsidRPr="00A952F9">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5C94D88F" w14:textId="77777777" w:rsidR="00192303" w:rsidRPr="00A952F9" w:rsidRDefault="00192303" w:rsidP="00626F17">
            <w:pPr>
              <w:pStyle w:val="TAL"/>
              <w:keepNext w:val="0"/>
              <w:rPr>
                <w:rFonts w:cs="Arial"/>
                <w:szCs w:val="18"/>
                <w:lang w:eastAsia="zh-CN"/>
              </w:rPr>
            </w:pPr>
            <w:r w:rsidRPr="00A952F9">
              <w:rPr>
                <w:rFonts w:cs="Arial"/>
                <w:szCs w:val="18"/>
              </w:rPr>
              <w:t>type: Integer</w:t>
            </w:r>
          </w:p>
          <w:p w14:paraId="5544D537" w14:textId="77777777" w:rsidR="00192303" w:rsidRPr="00A952F9" w:rsidRDefault="00192303" w:rsidP="00626F17">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1..*</w:t>
            </w:r>
          </w:p>
          <w:p w14:paraId="4CB49511" w14:textId="77777777" w:rsidR="00192303" w:rsidRPr="00A952F9" w:rsidRDefault="00192303" w:rsidP="00626F17">
            <w:pPr>
              <w:pStyle w:val="TAL"/>
              <w:keepNext w:val="0"/>
              <w:rPr>
                <w:rFonts w:cs="Arial"/>
                <w:szCs w:val="18"/>
              </w:rPr>
            </w:pPr>
            <w:r w:rsidRPr="00A952F9">
              <w:rPr>
                <w:rFonts w:cs="Arial"/>
                <w:szCs w:val="18"/>
              </w:rPr>
              <w:t>isOrdered: N/A</w:t>
            </w:r>
          </w:p>
          <w:p w14:paraId="46C79134" w14:textId="77777777" w:rsidR="00192303" w:rsidRPr="00A952F9" w:rsidRDefault="00192303" w:rsidP="00626F17">
            <w:pPr>
              <w:pStyle w:val="TAL"/>
              <w:keepNext w:val="0"/>
              <w:rPr>
                <w:rFonts w:cs="Arial"/>
                <w:szCs w:val="18"/>
              </w:rPr>
            </w:pPr>
            <w:r w:rsidRPr="00A952F9">
              <w:rPr>
                <w:rFonts w:cs="Arial"/>
                <w:szCs w:val="18"/>
              </w:rPr>
              <w:t>isUnique: N/A</w:t>
            </w:r>
          </w:p>
          <w:p w14:paraId="711A6489" w14:textId="77777777" w:rsidR="00192303" w:rsidRPr="00A952F9" w:rsidRDefault="00192303" w:rsidP="00626F17">
            <w:pPr>
              <w:pStyle w:val="TAL"/>
              <w:keepNext w:val="0"/>
              <w:rPr>
                <w:rFonts w:cs="Arial"/>
                <w:szCs w:val="18"/>
              </w:rPr>
            </w:pPr>
            <w:r w:rsidRPr="00A952F9">
              <w:rPr>
                <w:rFonts w:cs="Arial"/>
                <w:szCs w:val="18"/>
              </w:rPr>
              <w:t>defaultValue: None</w:t>
            </w:r>
          </w:p>
          <w:p w14:paraId="1C8FC42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2DE487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816F04" w14:textId="77777777" w:rsidR="00192303" w:rsidRPr="00A952F9" w:rsidRDefault="00192303" w:rsidP="00626F17">
            <w:pPr>
              <w:pStyle w:val="TAL"/>
              <w:keepNext w:val="0"/>
              <w:rPr>
                <w:rFonts w:ascii="Courier New" w:hAnsi="Courier New"/>
              </w:rPr>
            </w:pPr>
            <w:r w:rsidRPr="00A952F9">
              <w:rPr>
                <w:rFonts w:ascii="Courier New" w:hAnsi="Courier New" w:cs="Courier New"/>
                <w:szCs w:val="18"/>
              </w:rPr>
              <w:t>addressDomains</w:t>
            </w:r>
          </w:p>
        </w:tc>
        <w:tc>
          <w:tcPr>
            <w:tcW w:w="4395" w:type="dxa"/>
            <w:tcBorders>
              <w:top w:val="single" w:sz="4" w:space="0" w:color="auto"/>
              <w:left w:val="single" w:sz="4" w:space="0" w:color="auto"/>
              <w:bottom w:val="single" w:sz="4" w:space="0" w:color="auto"/>
              <w:right w:val="single" w:sz="4" w:space="0" w:color="auto"/>
            </w:tcBorders>
          </w:tcPr>
          <w:p w14:paraId="188CD8E1" w14:textId="77777777" w:rsidR="00192303" w:rsidRPr="00A952F9" w:rsidRDefault="00192303" w:rsidP="00626F17">
            <w:pPr>
              <w:pStyle w:val="TAL"/>
              <w:keepNext w:val="0"/>
              <w:rPr>
                <w:rFonts w:cs="Arial"/>
                <w:szCs w:val="18"/>
              </w:rPr>
            </w:pPr>
            <w:r w:rsidRPr="00A952F9">
              <w:rPr>
                <w:rFonts w:cs="Arial"/>
                <w:szCs w:val="18"/>
              </w:rPr>
              <w:t>Pattern (regular expression according to the ECMA-262 dialect [75]) representing the address domain names reachable through the SCP.</w:t>
            </w:r>
          </w:p>
          <w:p w14:paraId="6E68DCEB" w14:textId="77777777" w:rsidR="00192303" w:rsidRPr="00A952F9" w:rsidRDefault="00192303" w:rsidP="00626F17">
            <w:pPr>
              <w:pStyle w:val="TAL"/>
              <w:keepNext w:val="0"/>
              <w:rPr>
                <w:rFonts w:cs="Arial"/>
                <w:szCs w:val="18"/>
              </w:rPr>
            </w:pPr>
          </w:p>
          <w:p w14:paraId="47F01184" w14:textId="77777777" w:rsidR="00192303" w:rsidRPr="00A952F9" w:rsidRDefault="00192303" w:rsidP="00626F17">
            <w:pPr>
              <w:pStyle w:val="TAL"/>
              <w:keepNext w:val="0"/>
              <w:rPr>
                <w:rFonts w:cs="Arial"/>
                <w:szCs w:val="18"/>
              </w:rPr>
            </w:pPr>
            <w:r w:rsidRPr="00A952F9">
              <w:rPr>
                <w:rFonts w:cs="Arial"/>
                <w:szCs w:val="18"/>
              </w:rPr>
              <w:t>Absence of this IE indicates the SCP can reach any address domain names in the SCP domain(s) it belongs to.</w:t>
            </w:r>
          </w:p>
          <w:p w14:paraId="5FDCCF64" w14:textId="77777777" w:rsidR="00192303" w:rsidRPr="00A952F9" w:rsidRDefault="00192303" w:rsidP="00626F17">
            <w:pPr>
              <w:pStyle w:val="TAL"/>
              <w:keepNext w:val="0"/>
              <w:rPr>
                <w:rFonts w:cs="Arial"/>
                <w:szCs w:val="18"/>
              </w:rPr>
            </w:pPr>
          </w:p>
          <w:p w14:paraId="350D1262" w14:textId="77777777" w:rsidR="00192303" w:rsidRPr="00A952F9" w:rsidRDefault="00192303" w:rsidP="00626F17">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51871863" w14:textId="77777777" w:rsidR="00192303" w:rsidRPr="00A952F9" w:rsidRDefault="00192303" w:rsidP="00626F17">
            <w:pPr>
              <w:pStyle w:val="TAL"/>
              <w:keepNext w:val="0"/>
              <w:rPr>
                <w:rFonts w:cs="Arial"/>
                <w:szCs w:val="18"/>
                <w:lang w:eastAsia="zh-CN"/>
              </w:rPr>
            </w:pPr>
            <w:r w:rsidRPr="00A952F9">
              <w:rPr>
                <w:rFonts w:cs="Arial"/>
                <w:szCs w:val="18"/>
              </w:rPr>
              <w:t>type: String</w:t>
            </w:r>
          </w:p>
          <w:p w14:paraId="46BF5F30" w14:textId="77777777" w:rsidR="00192303" w:rsidRPr="00A952F9" w:rsidRDefault="00192303" w:rsidP="00626F17">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xml:space="preserve">: 1..* </w:t>
            </w:r>
          </w:p>
          <w:p w14:paraId="36B38A62" w14:textId="77777777" w:rsidR="00192303" w:rsidRPr="00A952F9" w:rsidRDefault="00192303" w:rsidP="00626F17">
            <w:pPr>
              <w:pStyle w:val="TAL"/>
              <w:keepNext w:val="0"/>
              <w:rPr>
                <w:rFonts w:cs="Arial"/>
                <w:szCs w:val="18"/>
              </w:rPr>
            </w:pPr>
            <w:r w:rsidRPr="00A952F9">
              <w:rPr>
                <w:rFonts w:cs="Arial"/>
                <w:szCs w:val="18"/>
              </w:rPr>
              <w:t>isOrdered: N/A</w:t>
            </w:r>
          </w:p>
          <w:p w14:paraId="20D09231" w14:textId="77777777" w:rsidR="00192303" w:rsidRPr="00A952F9" w:rsidRDefault="00192303" w:rsidP="00626F17">
            <w:pPr>
              <w:pStyle w:val="TAL"/>
              <w:keepNext w:val="0"/>
              <w:rPr>
                <w:rFonts w:cs="Arial"/>
                <w:szCs w:val="18"/>
              </w:rPr>
            </w:pPr>
            <w:r w:rsidRPr="00A952F9">
              <w:rPr>
                <w:rFonts w:cs="Arial"/>
                <w:szCs w:val="18"/>
              </w:rPr>
              <w:t>isUnique: N/A</w:t>
            </w:r>
          </w:p>
          <w:p w14:paraId="7C852B4D" w14:textId="77777777" w:rsidR="00192303" w:rsidRPr="00A952F9" w:rsidRDefault="00192303" w:rsidP="00626F17">
            <w:pPr>
              <w:pStyle w:val="TAL"/>
              <w:keepNext w:val="0"/>
              <w:rPr>
                <w:rFonts w:cs="Arial"/>
                <w:szCs w:val="18"/>
              </w:rPr>
            </w:pPr>
            <w:r w:rsidRPr="00A952F9">
              <w:rPr>
                <w:rFonts w:cs="Arial"/>
                <w:szCs w:val="18"/>
              </w:rPr>
              <w:t>defaultValue: None</w:t>
            </w:r>
          </w:p>
          <w:p w14:paraId="1BDB307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9F9296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8F3999"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lastRenderedPageBreak/>
              <w:t>ScpInfo.ipv4Addresses</w:t>
            </w:r>
          </w:p>
        </w:tc>
        <w:tc>
          <w:tcPr>
            <w:tcW w:w="4395" w:type="dxa"/>
            <w:tcBorders>
              <w:top w:val="single" w:sz="4" w:space="0" w:color="auto"/>
              <w:left w:val="single" w:sz="4" w:space="0" w:color="auto"/>
              <w:bottom w:val="single" w:sz="4" w:space="0" w:color="auto"/>
              <w:right w:val="single" w:sz="4" w:space="0" w:color="auto"/>
            </w:tcBorders>
          </w:tcPr>
          <w:p w14:paraId="65A19525" w14:textId="77777777" w:rsidR="00192303" w:rsidRPr="00A952F9" w:rsidRDefault="00192303" w:rsidP="00626F17">
            <w:pPr>
              <w:pStyle w:val="TAL"/>
              <w:keepNext w:val="0"/>
            </w:pPr>
            <w:r w:rsidRPr="00A952F9">
              <w:rPr>
                <w:rFonts w:cs="Arial"/>
                <w:szCs w:val="18"/>
              </w:rPr>
              <w:t>This attributes represents l</w:t>
            </w:r>
            <w:r w:rsidRPr="00A952F9">
              <w:t>ist of IPv4 addresses reachable through the SCP.</w:t>
            </w:r>
          </w:p>
          <w:p w14:paraId="02E3A23C" w14:textId="77777777" w:rsidR="00192303" w:rsidRPr="00A952F9" w:rsidRDefault="00192303" w:rsidP="00626F17">
            <w:pPr>
              <w:pStyle w:val="TAL"/>
              <w:keepNext w:val="0"/>
            </w:pPr>
          </w:p>
          <w:p w14:paraId="71D37996" w14:textId="77777777" w:rsidR="00192303" w:rsidRPr="00A952F9" w:rsidRDefault="00192303" w:rsidP="00626F17">
            <w:pPr>
              <w:pStyle w:val="TAL"/>
              <w:keepNext w:val="0"/>
            </w:pPr>
            <w:r w:rsidRPr="00A952F9">
              <w:t>This IE may be present if IPv4 addresses are reachable via the SCP.</w:t>
            </w:r>
          </w:p>
          <w:p w14:paraId="58EC6CA0" w14:textId="77777777" w:rsidR="00192303" w:rsidRPr="00A952F9" w:rsidRDefault="00192303" w:rsidP="00626F17">
            <w:pPr>
              <w:pStyle w:val="TAL"/>
              <w:keepNext w:val="0"/>
            </w:pPr>
          </w:p>
          <w:p w14:paraId="01100DB8" w14:textId="77777777" w:rsidR="00192303" w:rsidRPr="00A952F9" w:rsidRDefault="00192303" w:rsidP="00626F17">
            <w:pPr>
              <w:pStyle w:val="TAL"/>
              <w:keepNext w:val="0"/>
              <w:rPr>
                <w:rFonts w:cs="Arial"/>
                <w:szCs w:val="18"/>
              </w:rPr>
            </w:pPr>
            <w:r w:rsidRPr="00A952F9">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FEB0C48" w14:textId="77777777" w:rsidR="00192303" w:rsidRPr="00A952F9" w:rsidRDefault="00192303" w:rsidP="00626F17">
            <w:pPr>
              <w:pStyle w:val="TAL"/>
              <w:keepNext w:val="0"/>
              <w:rPr>
                <w:rFonts w:cs="Arial"/>
                <w:szCs w:val="18"/>
              </w:rPr>
            </w:pPr>
            <w:r w:rsidRPr="00A952F9">
              <w:rPr>
                <w:rFonts w:cs="Arial"/>
                <w:szCs w:val="18"/>
              </w:rPr>
              <w:t>type: Ipv4Addr</w:t>
            </w:r>
          </w:p>
          <w:p w14:paraId="57430816" w14:textId="77777777" w:rsidR="00192303" w:rsidRPr="00A952F9" w:rsidRDefault="00192303" w:rsidP="00626F17">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419A28CE" w14:textId="77777777" w:rsidR="00192303" w:rsidRPr="00A952F9" w:rsidRDefault="00192303" w:rsidP="00626F17">
            <w:pPr>
              <w:pStyle w:val="TAL"/>
              <w:keepNext w:val="0"/>
              <w:rPr>
                <w:rFonts w:cs="Arial"/>
                <w:szCs w:val="18"/>
              </w:rPr>
            </w:pPr>
            <w:r w:rsidRPr="00A952F9">
              <w:rPr>
                <w:rFonts w:cs="Arial"/>
                <w:szCs w:val="18"/>
              </w:rPr>
              <w:t>isOrdered: False</w:t>
            </w:r>
          </w:p>
          <w:p w14:paraId="521C477E" w14:textId="77777777" w:rsidR="00192303" w:rsidRPr="00A952F9" w:rsidRDefault="00192303" w:rsidP="00626F17">
            <w:pPr>
              <w:pStyle w:val="TAL"/>
              <w:keepNext w:val="0"/>
              <w:rPr>
                <w:rFonts w:cs="Arial"/>
                <w:szCs w:val="18"/>
              </w:rPr>
            </w:pPr>
            <w:r w:rsidRPr="00A952F9">
              <w:rPr>
                <w:rFonts w:cs="Arial"/>
                <w:szCs w:val="18"/>
              </w:rPr>
              <w:t>isUnique: True</w:t>
            </w:r>
          </w:p>
          <w:p w14:paraId="21EF92C1" w14:textId="77777777" w:rsidR="00192303" w:rsidRPr="00A952F9" w:rsidRDefault="00192303" w:rsidP="00626F17">
            <w:pPr>
              <w:pStyle w:val="TAL"/>
              <w:keepNext w:val="0"/>
              <w:rPr>
                <w:rFonts w:cs="Arial"/>
                <w:szCs w:val="18"/>
              </w:rPr>
            </w:pPr>
            <w:r w:rsidRPr="00A952F9">
              <w:rPr>
                <w:rFonts w:cs="Arial"/>
                <w:szCs w:val="18"/>
              </w:rPr>
              <w:t>defaultValue: None</w:t>
            </w:r>
          </w:p>
          <w:p w14:paraId="7EDDB1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745A3E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B74598"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3FF58986" w14:textId="77777777" w:rsidR="00192303" w:rsidRPr="00A952F9" w:rsidRDefault="00192303" w:rsidP="00626F17">
            <w:pPr>
              <w:pStyle w:val="TAL"/>
              <w:keepNext w:val="0"/>
            </w:pPr>
            <w:r w:rsidRPr="00A952F9">
              <w:t>List of IPv6 prefixes reachable through the SCP.</w:t>
            </w:r>
          </w:p>
          <w:p w14:paraId="49A9A116" w14:textId="77777777" w:rsidR="00192303" w:rsidRPr="00A952F9" w:rsidRDefault="00192303" w:rsidP="00626F17">
            <w:pPr>
              <w:pStyle w:val="TAL"/>
              <w:keepNext w:val="0"/>
            </w:pPr>
          </w:p>
          <w:p w14:paraId="0B95A6CE" w14:textId="77777777" w:rsidR="00192303" w:rsidRPr="00A952F9" w:rsidRDefault="00192303" w:rsidP="00626F17">
            <w:pPr>
              <w:pStyle w:val="TAL"/>
              <w:keepNext w:val="0"/>
            </w:pPr>
            <w:r w:rsidRPr="00A952F9">
              <w:t>This IE may be present if IPv6 addresses are reachable via the SCP.</w:t>
            </w:r>
          </w:p>
          <w:p w14:paraId="072CF033" w14:textId="77777777" w:rsidR="00192303" w:rsidRPr="00A952F9" w:rsidRDefault="00192303" w:rsidP="00626F17">
            <w:pPr>
              <w:pStyle w:val="TAL"/>
              <w:keepNext w:val="0"/>
            </w:pPr>
          </w:p>
          <w:p w14:paraId="62079351" w14:textId="77777777" w:rsidR="00192303" w:rsidRPr="00A952F9" w:rsidRDefault="00192303" w:rsidP="00626F17">
            <w:pPr>
              <w:pStyle w:val="TAL"/>
              <w:keepNext w:val="0"/>
              <w:rPr>
                <w:rFonts w:cs="Arial"/>
                <w:szCs w:val="18"/>
              </w:rPr>
            </w:pPr>
            <w:r w:rsidRPr="00A952F9">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7AB6C81" w14:textId="77777777" w:rsidR="00192303" w:rsidRPr="00A952F9" w:rsidRDefault="00192303" w:rsidP="00626F17">
            <w:pPr>
              <w:pStyle w:val="TAL"/>
              <w:keepNext w:val="0"/>
              <w:rPr>
                <w:rFonts w:cs="Arial"/>
                <w:szCs w:val="18"/>
              </w:rPr>
            </w:pPr>
            <w:r w:rsidRPr="00A952F9">
              <w:rPr>
                <w:rFonts w:cs="Arial"/>
                <w:szCs w:val="18"/>
              </w:rPr>
              <w:t>type: Ipv6Addr</w:t>
            </w:r>
          </w:p>
          <w:p w14:paraId="666E8826" w14:textId="77777777" w:rsidR="00192303" w:rsidRPr="00A952F9" w:rsidRDefault="00192303" w:rsidP="00626F17">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3969FA3D" w14:textId="77777777" w:rsidR="00192303" w:rsidRPr="00A952F9" w:rsidRDefault="00192303" w:rsidP="00626F17">
            <w:pPr>
              <w:pStyle w:val="TAL"/>
              <w:keepNext w:val="0"/>
              <w:rPr>
                <w:rFonts w:cs="Arial"/>
                <w:szCs w:val="18"/>
              </w:rPr>
            </w:pPr>
            <w:r w:rsidRPr="00A952F9">
              <w:rPr>
                <w:rFonts w:cs="Arial"/>
                <w:szCs w:val="18"/>
              </w:rPr>
              <w:t>isOrdered: False</w:t>
            </w:r>
          </w:p>
          <w:p w14:paraId="31B1C73C" w14:textId="77777777" w:rsidR="00192303" w:rsidRPr="00A952F9" w:rsidRDefault="00192303" w:rsidP="00626F17">
            <w:pPr>
              <w:pStyle w:val="TAL"/>
              <w:keepNext w:val="0"/>
              <w:rPr>
                <w:rFonts w:cs="Arial"/>
                <w:szCs w:val="18"/>
              </w:rPr>
            </w:pPr>
            <w:r w:rsidRPr="00A952F9">
              <w:rPr>
                <w:rFonts w:cs="Arial"/>
                <w:szCs w:val="18"/>
              </w:rPr>
              <w:t>isUnique: True</w:t>
            </w:r>
          </w:p>
          <w:p w14:paraId="0C3510CE" w14:textId="77777777" w:rsidR="00192303" w:rsidRPr="00A952F9" w:rsidRDefault="00192303" w:rsidP="00626F17">
            <w:pPr>
              <w:pStyle w:val="TAL"/>
              <w:keepNext w:val="0"/>
              <w:rPr>
                <w:rFonts w:cs="Arial"/>
                <w:szCs w:val="18"/>
              </w:rPr>
            </w:pPr>
            <w:r w:rsidRPr="00A952F9">
              <w:rPr>
                <w:rFonts w:cs="Arial"/>
                <w:szCs w:val="18"/>
              </w:rPr>
              <w:t>defaultValue: None</w:t>
            </w:r>
          </w:p>
          <w:p w14:paraId="6AD277A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3F877E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ACB09A"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3CFFD0D2" w14:textId="77777777" w:rsidR="00192303" w:rsidRPr="00A952F9" w:rsidRDefault="00192303" w:rsidP="00626F17">
            <w:pPr>
              <w:pStyle w:val="TAL"/>
              <w:keepNext w:val="0"/>
            </w:pPr>
            <w:r w:rsidRPr="00A952F9">
              <w:t>List of IPv4 addresses ranges reachable through the SCP.</w:t>
            </w:r>
          </w:p>
          <w:p w14:paraId="3CFAF011" w14:textId="77777777" w:rsidR="00192303" w:rsidRPr="00A952F9" w:rsidRDefault="00192303" w:rsidP="00626F17">
            <w:pPr>
              <w:pStyle w:val="TAL"/>
              <w:keepNext w:val="0"/>
            </w:pPr>
          </w:p>
          <w:p w14:paraId="01D8859C" w14:textId="77777777" w:rsidR="00192303" w:rsidRPr="00A952F9" w:rsidRDefault="00192303" w:rsidP="00626F17">
            <w:pPr>
              <w:pStyle w:val="TAL"/>
              <w:keepNext w:val="0"/>
            </w:pPr>
            <w:r w:rsidRPr="00A952F9">
              <w:t>This IE may be present if IPv4 addresses are reachable via the SCP.</w:t>
            </w:r>
          </w:p>
          <w:p w14:paraId="6A8A6572" w14:textId="77777777" w:rsidR="00192303" w:rsidRPr="00A952F9" w:rsidRDefault="00192303" w:rsidP="00626F17">
            <w:pPr>
              <w:pStyle w:val="TAL"/>
              <w:keepNext w:val="0"/>
            </w:pPr>
          </w:p>
          <w:p w14:paraId="5A62B3F6" w14:textId="77777777" w:rsidR="00192303" w:rsidRPr="00A952F9" w:rsidRDefault="00192303" w:rsidP="00626F17">
            <w:pPr>
              <w:pStyle w:val="TAL"/>
              <w:keepNext w:val="0"/>
              <w:rPr>
                <w:rFonts w:cs="Arial"/>
                <w:szCs w:val="18"/>
              </w:rPr>
            </w:pPr>
            <w:r w:rsidRPr="00A952F9">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179EC447" w14:textId="77777777" w:rsidR="00192303" w:rsidRPr="00A952F9" w:rsidRDefault="00192303" w:rsidP="00626F17">
            <w:pPr>
              <w:pStyle w:val="TAL"/>
              <w:keepNext w:val="0"/>
              <w:rPr>
                <w:rFonts w:cs="Arial"/>
                <w:szCs w:val="18"/>
              </w:rPr>
            </w:pPr>
            <w:r w:rsidRPr="00A952F9">
              <w:rPr>
                <w:rFonts w:cs="Arial"/>
                <w:szCs w:val="18"/>
              </w:rPr>
              <w:t>type: Ipv4AddressRange</w:t>
            </w:r>
          </w:p>
          <w:p w14:paraId="40DC9E73" w14:textId="77777777" w:rsidR="00192303" w:rsidRPr="00A952F9" w:rsidRDefault="00192303" w:rsidP="00626F17">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6AB786A1" w14:textId="77777777" w:rsidR="00192303" w:rsidRPr="00A952F9" w:rsidRDefault="00192303" w:rsidP="00626F17">
            <w:pPr>
              <w:pStyle w:val="TAL"/>
              <w:keepNext w:val="0"/>
              <w:rPr>
                <w:rFonts w:cs="Arial"/>
                <w:szCs w:val="18"/>
              </w:rPr>
            </w:pPr>
            <w:r w:rsidRPr="00A952F9">
              <w:rPr>
                <w:rFonts w:cs="Arial"/>
                <w:szCs w:val="18"/>
              </w:rPr>
              <w:t>isOrdered: False</w:t>
            </w:r>
          </w:p>
          <w:p w14:paraId="1DB4BB10" w14:textId="77777777" w:rsidR="00192303" w:rsidRPr="00A952F9" w:rsidRDefault="00192303" w:rsidP="00626F17">
            <w:pPr>
              <w:pStyle w:val="TAL"/>
              <w:keepNext w:val="0"/>
              <w:rPr>
                <w:rFonts w:cs="Arial"/>
                <w:szCs w:val="18"/>
              </w:rPr>
            </w:pPr>
            <w:r w:rsidRPr="00A952F9">
              <w:rPr>
                <w:rFonts w:cs="Arial"/>
                <w:szCs w:val="18"/>
              </w:rPr>
              <w:t>isUnique: True</w:t>
            </w:r>
          </w:p>
          <w:p w14:paraId="39790FDB" w14:textId="77777777" w:rsidR="00192303" w:rsidRPr="00A952F9" w:rsidRDefault="00192303" w:rsidP="00626F17">
            <w:pPr>
              <w:pStyle w:val="TAL"/>
              <w:keepNext w:val="0"/>
              <w:rPr>
                <w:rFonts w:cs="Arial"/>
                <w:szCs w:val="18"/>
              </w:rPr>
            </w:pPr>
            <w:r w:rsidRPr="00A952F9">
              <w:rPr>
                <w:rFonts w:cs="Arial"/>
                <w:szCs w:val="18"/>
              </w:rPr>
              <w:t>defaultValue: None</w:t>
            </w:r>
          </w:p>
          <w:p w14:paraId="7462237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5D4845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1DD9AD"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7A349132" w14:textId="77777777" w:rsidR="00192303" w:rsidRPr="00A952F9" w:rsidRDefault="00192303" w:rsidP="00626F17">
            <w:pPr>
              <w:pStyle w:val="TAL"/>
              <w:keepNext w:val="0"/>
            </w:pPr>
            <w:r w:rsidRPr="00A952F9">
              <w:t>List of IPv6 prefixes ranges reachable through the SCP.</w:t>
            </w:r>
          </w:p>
          <w:p w14:paraId="4DB312B7" w14:textId="77777777" w:rsidR="00192303" w:rsidRPr="00A952F9" w:rsidRDefault="00192303" w:rsidP="00626F17">
            <w:pPr>
              <w:pStyle w:val="TAL"/>
              <w:keepNext w:val="0"/>
            </w:pPr>
          </w:p>
          <w:p w14:paraId="69E1D184" w14:textId="77777777" w:rsidR="00192303" w:rsidRPr="00A952F9" w:rsidRDefault="00192303" w:rsidP="00626F17">
            <w:pPr>
              <w:pStyle w:val="TAL"/>
              <w:keepNext w:val="0"/>
            </w:pPr>
            <w:r w:rsidRPr="00A952F9">
              <w:t>This IE may be present if IPv6 addresses are reachable via the SCP.</w:t>
            </w:r>
          </w:p>
          <w:p w14:paraId="172FA965" w14:textId="77777777" w:rsidR="00192303" w:rsidRPr="00A952F9" w:rsidRDefault="00192303" w:rsidP="00626F17">
            <w:pPr>
              <w:pStyle w:val="TAL"/>
              <w:keepNext w:val="0"/>
            </w:pPr>
          </w:p>
          <w:p w14:paraId="1A824583" w14:textId="77777777" w:rsidR="00192303" w:rsidRPr="00A952F9" w:rsidRDefault="00192303" w:rsidP="00626F17">
            <w:pPr>
              <w:pStyle w:val="TAL"/>
              <w:keepNext w:val="0"/>
              <w:rPr>
                <w:rFonts w:cs="Arial"/>
                <w:szCs w:val="18"/>
              </w:rPr>
            </w:pPr>
            <w:r w:rsidRPr="00A952F9">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12B16073" w14:textId="77777777" w:rsidR="00192303" w:rsidRPr="00A952F9" w:rsidRDefault="00192303" w:rsidP="00626F17">
            <w:pPr>
              <w:pStyle w:val="TAL"/>
              <w:keepNext w:val="0"/>
              <w:rPr>
                <w:rFonts w:cs="Arial"/>
                <w:szCs w:val="18"/>
              </w:rPr>
            </w:pPr>
            <w:r w:rsidRPr="00A952F9">
              <w:rPr>
                <w:rFonts w:cs="Arial"/>
                <w:szCs w:val="18"/>
              </w:rPr>
              <w:t>type: Ipv6PrefixRange</w:t>
            </w:r>
          </w:p>
          <w:p w14:paraId="39CDD58C" w14:textId="77777777" w:rsidR="00192303" w:rsidRPr="00A952F9" w:rsidRDefault="00192303" w:rsidP="00626F17">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2886376C" w14:textId="77777777" w:rsidR="00192303" w:rsidRPr="00A952F9" w:rsidRDefault="00192303" w:rsidP="00626F17">
            <w:pPr>
              <w:pStyle w:val="TAL"/>
              <w:keepNext w:val="0"/>
              <w:rPr>
                <w:rFonts w:cs="Arial"/>
                <w:szCs w:val="18"/>
              </w:rPr>
            </w:pPr>
            <w:r w:rsidRPr="00A952F9">
              <w:rPr>
                <w:rFonts w:cs="Arial"/>
                <w:szCs w:val="18"/>
              </w:rPr>
              <w:t>isOrdered: False</w:t>
            </w:r>
          </w:p>
          <w:p w14:paraId="400902BA" w14:textId="77777777" w:rsidR="00192303" w:rsidRPr="00A952F9" w:rsidRDefault="00192303" w:rsidP="00626F17">
            <w:pPr>
              <w:pStyle w:val="TAL"/>
              <w:keepNext w:val="0"/>
              <w:rPr>
                <w:rFonts w:cs="Arial"/>
                <w:szCs w:val="18"/>
              </w:rPr>
            </w:pPr>
            <w:r w:rsidRPr="00A952F9">
              <w:rPr>
                <w:rFonts w:cs="Arial"/>
                <w:szCs w:val="18"/>
              </w:rPr>
              <w:t>isUnique: True</w:t>
            </w:r>
          </w:p>
          <w:p w14:paraId="34BA60E7" w14:textId="77777777" w:rsidR="00192303" w:rsidRPr="00A952F9" w:rsidRDefault="00192303" w:rsidP="00626F17">
            <w:pPr>
              <w:pStyle w:val="TAL"/>
              <w:keepNext w:val="0"/>
              <w:rPr>
                <w:rFonts w:cs="Arial"/>
                <w:szCs w:val="18"/>
              </w:rPr>
            </w:pPr>
            <w:r w:rsidRPr="00A952F9">
              <w:rPr>
                <w:rFonts w:cs="Arial"/>
                <w:szCs w:val="18"/>
              </w:rPr>
              <w:t>defaultValue: None</w:t>
            </w:r>
          </w:p>
          <w:p w14:paraId="6D2454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856B4C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E522B7"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servedNfSetIdList</w:t>
            </w:r>
          </w:p>
        </w:tc>
        <w:tc>
          <w:tcPr>
            <w:tcW w:w="4395" w:type="dxa"/>
            <w:tcBorders>
              <w:top w:val="single" w:sz="4" w:space="0" w:color="auto"/>
              <w:left w:val="single" w:sz="4" w:space="0" w:color="auto"/>
              <w:bottom w:val="single" w:sz="4" w:space="0" w:color="auto"/>
              <w:right w:val="single" w:sz="4" w:space="0" w:color="auto"/>
            </w:tcBorders>
          </w:tcPr>
          <w:p w14:paraId="4571BA05" w14:textId="77777777" w:rsidR="00192303" w:rsidRPr="00A952F9" w:rsidRDefault="00192303" w:rsidP="00626F17">
            <w:pPr>
              <w:pStyle w:val="TAL"/>
              <w:keepNext w:val="0"/>
              <w:rPr>
                <w:rFonts w:cs="Arial"/>
                <w:szCs w:val="18"/>
              </w:rPr>
            </w:pPr>
            <w:r w:rsidRPr="00A952F9">
              <w:rPr>
                <w:rFonts w:cs="Arial"/>
                <w:szCs w:val="18"/>
              </w:rPr>
              <w:t>List of NF set ID of NFs served by the SCP.</w:t>
            </w:r>
          </w:p>
          <w:p w14:paraId="36FA2F1A" w14:textId="77777777" w:rsidR="00192303" w:rsidRPr="00A952F9" w:rsidRDefault="00192303" w:rsidP="00626F17">
            <w:pPr>
              <w:pStyle w:val="TAL"/>
              <w:keepNext w:val="0"/>
              <w:rPr>
                <w:rFonts w:cs="Arial"/>
                <w:szCs w:val="18"/>
              </w:rPr>
            </w:pPr>
          </w:p>
          <w:p w14:paraId="36EDD7C1" w14:textId="77777777" w:rsidR="00192303" w:rsidRPr="00A952F9" w:rsidRDefault="00192303" w:rsidP="00626F17">
            <w:pPr>
              <w:pStyle w:val="TAL"/>
              <w:keepNext w:val="0"/>
              <w:rPr>
                <w:rFonts w:cs="Arial"/>
                <w:szCs w:val="18"/>
              </w:rPr>
            </w:pPr>
            <w:r w:rsidRPr="00A952F9">
              <w:rPr>
                <w:rFonts w:cs="Arial"/>
                <w:szCs w:val="18"/>
              </w:rPr>
              <w:t>Absence of this IE indicates the SCP can reach any NF set in the SCP domain(s) it belongs to.</w:t>
            </w:r>
          </w:p>
          <w:p w14:paraId="5D7AE2C0" w14:textId="77777777" w:rsidR="00192303" w:rsidRPr="00A952F9" w:rsidRDefault="00192303" w:rsidP="00626F17">
            <w:pPr>
              <w:pStyle w:val="TAL"/>
              <w:keepNext w:val="0"/>
              <w:rPr>
                <w:rFonts w:cs="Arial"/>
                <w:szCs w:val="18"/>
              </w:rPr>
            </w:pPr>
          </w:p>
          <w:p w14:paraId="4E59BF35" w14:textId="77777777" w:rsidR="00192303" w:rsidRPr="00A952F9" w:rsidRDefault="00192303" w:rsidP="00626F17">
            <w:pPr>
              <w:pStyle w:val="TAL"/>
              <w:keepNext w:val="0"/>
              <w:rPr>
                <w:rFonts w:cs="Arial"/>
                <w:szCs w:val="18"/>
              </w:rPr>
            </w:pPr>
            <w:r w:rsidRPr="00A952F9">
              <w:rPr>
                <w:rFonts w:cs="Arial"/>
                <w:szCs w:val="18"/>
              </w:rPr>
              <w:t>NF Set Identifier (see clause 28.12 of TS 23.003 [13]), formatted as the following string:</w:t>
            </w:r>
          </w:p>
          <w:p w14:paraId="64093DD3" w14:textId="77777777" w:rsidR="00192303" w:rsidRPr="00A952F9" w:rsidRDefault="00192303" w:rsidP="00626F17">
            <w:pPr>
              <w:pStyle w:val="TAL"/>
              <w:keepNext w:val="0"/>
              <w:rPr>
                <w:rFonts w:cs="Arial"/>
                <w:szCs w:val="18"/>
              </w:rPr>
            </w:pPr>
            <w:r w:rsidRPr="00A952F9">
              <w:rPr>
                <w:rFonts w:cs="Arial"/>
                <w:szCs w:val="18"/>
              </w:rPr>
              <w:t xml:space="preserve">"set&lt;Set ID&gt;.&lt;nftype&gt;set.5gc.mnc&lt;MNC&gt;.mcc&lt;MCC&gt;", or  "set&lt;SetID&gt;.&lt;NFType&gt;set.5gc.nid&lt;NID&gt;.mnc&lt;MNC&gt;.mcc&lt;MCC&gt;" with </w:t>
            </w:r>
          </w:p>
          <w:p w14:paraId="5195C53B" w14:textId="77777777" w:rsidR="00192303" w:rsidRPr="00A952F9" w:rsidRDefault="00192303" w:rsidP="00626F17">
            <w:pPr>
              <w:pStyle w:val="TAL"/>
              <w:keepNext w:val="0"/>
              <w:rPr>
                <w:rFonts w:cs="Arial"/>
                <w:szCs w:val="18"/>
              </w:rPr>
            </w:pPr>
            <w:r w:rsidRPr="00A952F9">
              <w:rPr>
                <w:rFonts w:cs="Arial"/>
                <w:szCs w:val="18"/>
              </w:rPr>
              <w:t xml:space="preserve"> &lt;MCC&gt; encoded as defined in clause 5.4.2 ("Mcc" data type definition) </w:t>
            </w:r>
          </w:p>
          <w:p w14:paraId="79BC52C1" w14:textId="77777777" w:rsidR="00192303" w:rsidRPr="00A952F9" w:rsidRDefault="00192303" w:rsidP="00626F17">
            <w:pPr>
              <w:pStyle w:val="TAL"/>
              <w:keepNext w:val="0"/>
              <w:rPr>
                <w:rFonts w:cs="Arial"/>
                <w:szCs w:val="18"/>
              </w:rPr>
            </w:pPr>
            <w:r w:rsidRPr="00A952F9">
              <w:rPr>
                <w:rFonts w:cs="Arial"/>
                <w:szCs w:val="18"/>
              </w:rPr>
              <w:t xml:space="preserve"> &lt;MNC&gt; encoding the Mobile Network Code part of the PLMN, comprising 3 digits.  If there are only 2 significant digits in the MNC, one "0" digit shall be inserted at the left side to fill the 3 digits coding of MNC.  Pattern: '^[0-9]{3}$'</w:t>
            </w:r>
          </w:p>
          <w:p w14:paraId="48BFACA6" w14:textId="77777777" w:rsidR="00192303" w:rsidRPr="00A952F9" w:rsidRDefault="00192303" w:rsidP="00626F17">
            <w:pPr>
              <w:pStyle w:val="TAL"/>
              <w:keepNext w:val="0"/>
              <w:rPr>
                <w:rFonts w:cs="Arial"/>
                <w:szCs w:val="18"/>
              </w:rPr>
            </w:pPr>
            <w:r w:rsidRPr="00A952F9">
              <w:rPr>
                <w:rFonts w:cs="Arial"/>
                <w:szCs w:val="18"/>
              </w:rPr>
              <w:t xml:space="preserve"> &lt;NFType&gt; encoded as a value defined in Table 6.1.6.3.3-1 of 3GPP TS 29.510 [23] but with lower case characters &lt;Set ID&gt; encoded as a string of characters consisting of alphabetic characters (A-Z and a-z), digits (0-9) and/or the hyphen (-) and that shall end with either an alphabetic character or a digit.</w:t>
            </w:r>
          </w:p>
          <w:p w14:paraId="7C4F43ED" w14:textId="77777777" w:rsidR="00192303" w:rsidRPr="00A952F9" w:rsidRDefault="00192303" w:rsidP="00626F17">
            <w:pPr>
              <w:pStyle w:val="TAL"/>
              <w:keepNext w:val="0"/>
              <w:rPr>
                <w:rFonts w:cs="Arial"/>
                <w:szCs w:val="18"/>
              </w:rPr>
            </w:pPr>
          </w:p>
          <w:p w14:paraId="07EDE352"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C367CF5" w14:textId="77777777" w:rsidR="00192303" w:rsidRPr="00A952F9" w:rsidRDefault="00192303" w:rsidP="00626F17">
            <w:pPr>
              <w:pStyle w:val="TAL"/>
              <w:keepNext w:val="0"/>
            </w:pPr>
            <w:r w:rsidRPr="00A952F9">
              <w:t>type: String</w:t>
            </w:r>
          </w:p>
          <w:p w14:paraId="6164975F" w14:textId="77777777" w:rsidR="00192303" w:rsidRPr="00A952F9" w:rsidRDefault="00192303" w:rsidP="00626F17">
            <w:pPr>
              <w:pStyle w:val="TAL"/>
              <w:keepNext w:val="0"/>
            </w:pPr>
            <w:proofErr w:type="gramStart"/>
            <w:r w:rsidRPr="00A952F9">
              <w:t>multiplicity</w:t>
            </w:r>
            <w:proofErr w:type="gramEnd"/>
            <w:r w:rsidRPr="00A952F9">
              <w:t>: 1..*</w:t>
            </w:r>
          </w:p>
          <w:p w14:paraId="6B100594" w14:textId="77777777" w:rsidR="00192303" w:rsidRPr="00A952F9" w:rsidRDefault="00192303" w:rsidP="00626F17">
            <w:pPr>
              <w:pStyle w:val="TAL"/>
              <w:keepNext w:val="0"/>
            </w:pPr>
            <w:r w:rsidRPr="00A952F9">
              <w:t>isOrdered: False</w:t>
            </w:r>
          </w:p>
          <w:p w14:paraId="60B2F873" w14:textId="77777777" w:rsidR="00192303" w:rsidRPr="00A952F9" w:rsidRDefault="00192303" w:rsidP="00626F17">
            <w:pPr>
              <w:pStyle w:val="TAL"/>
              <w:keepNext w:val="0"/>
            </w:pPr>
            <w:r w:rsidRPr="00A952F9">
              <w:t>isUnique: True</w:t>
            </w:r>
          </w:p>
          <w:p w14:paraId="4CF22D04" w14:textId="77777777" w:rsidR="00192303" w:rsidRPr="00A952F9" w:rsidRDefault="00192303" w:rsidP="00626F17">
            <w:pPr>
              <w:pStyle w:val="TAL"/>
              <w:keepNext w:val="0"/>
            </w:pPr>
            <w:r w:rsidRPr="00A952F9">
              <w:t>defaultValue: None</w:t>
            </w:r>
          </w:p>
          <w:p w14:paraId="01B5D91C"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542D4DF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630E10"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lastRenderedPageBreak/>
              <w:t>remotePlmnList</w:t>
            </w:r>
          </w:p>
        </w:tc>
        <w:tc>
          <w:tcPr>
            <w:tcW w:w="4395" w:type="dxa"/>
            <w:tcBorders>
              <w:top w:val="single" w:sz="4" w:space="0" w:color="auto"/>
              <w:left w:val="single" w:sz="4" w:space="0" w:color="auto"/>
              <w:bottom w:val="single" w:sz="4" w:space="0" w:color="auto"/>
              <w:right w:val="single" w:sz="4" w:space="0" w:color="auto"/>
            </w:tcBorders>
          </w:tcPr>
          <w:p w14:paraId="001F7ABF" w14:textId="77777777" w:rsidR="00192303" w:rsidRPr="00A952F9" w:rsidRDefault="00192303" w:rsidP="00626F17">
            <w:pPr>
              <w:pStyle w:val="TAL"/>
              <w:keepNext w:val="0"/>
              <w:rPr>
                <w:rFonts w:cs="Arial"/>
                <w:szCs w:val="18"/>
              </w:rPr>
            </w:pPr>
            <w:r w:rsidRPr="00A952F9">
              <w:rPr>
                <w:rFonts w:cs="Arial"/>
                <w:szCs w:val="18"/>
              </w:rPr>
              <w:t>List of remote PLMNs reachable through the SCP.</w:t>
            </w:r>
          </w:p>
          <w:p w14:paraId="52B49979" w14:textId="77777777" w:rsidR="00192303" w:rsidRPr="00A952F9" w:rsidRDefault="00192303" w:rsidP="00626F17">
            <w:pPr>
              <w:pStyle w:val="TAL"/>
              <w:keepNext w:val="0"/>
              <w:rPr>
                <w:rFonts w:cs="Arial"/>
                <w:szCs w:val="18"/>
              </w:rPr>
            </w:pPr>
          </w:p>
          <w:p w14:paraId="7570979D" w14:textId="77777777" w:rsidR="00192303" w:rsidRPr="00A952F9" w:rsidRDefault="00192303" w:rsidP="00626F17">
            <w:pPr>
              <w:pStyle w:val="TAL"/>
              <w:keepNext w:val="0"/>
              <w:rPr>
                <w:rFonts w:cs="Arial"/>
                <w:szCs w:val="18"/>
              </w:rPr>
            </w:pPr>
            <w:r w:rsidRPr="00A952F9">
              <w:rPr>
                <w:rFonts w:cs="Arial"/>
                <w:szCs w:val="18"/>
              </w:rPr>
              <w:t>Absence of this IE indicates that no remote PLMN is reachable through the SCP.</w:t>
            </w:r>
          </w:p>
          <w:p w14:paraId="7B755665" w14:textId="77777777" w:rsidR="00192303" w:rsidRPr="00A952F9" w:rsidRDefault="00192303" w:rsidP="00626F17">
            <w:pPr>
              <w:pStyle w:val="TAL"/>
              <w:keepNext w:val="0"/>
              <w:rPr>
                <w:rFonts w:cs="Arial"/>
                <w:szCs w:val="18"/>
              </w:rPr>
            </w:pPr>
          </w:p>
          <w:p w14:paraId="5F806457" w14:textId="77777777" w:rsidR="00192303" w:rsidRPr="00A952F9" w:rsidRDefault="00192303" w:rsidP="00626F17">
            <w:pPr>
              <w:pStyle w:val="TAL"/>
              <w:keepNext w:val="0"/>
            </w:pPr>
            <w:r w:rsidRPr="00A952F9">
              <w:t>allowedValues: N/A</w:t>
            </w:r>
          </w:p>
          <w:p w14:paraId="5B963CFD"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DAE9884" w14:textId="77777777" w:rsidR="00192303" w:rsidRPr="00A952F9" w:rsidRDefault="00192303" w:rsidP="00626F17">
            <w:pPr>
              <w:pStyle w:val="TAL"/>
              <w:keepNext w:val="0"/>
            </w:pPr>
            <w:r w:rsidRPr="00A952F9">
              <w:t>type: PlmnId</w:t>
            </w:r>
          </w:p>
          <w:p w14:paraId="1E1DDB4B" w14:textId="77777777" w:rsidR="00192303" w:rsidRPr="00A952F9" w:rsidRDefault="00192303" w:rsidP="00626F17">
            <w:pPr>
              <w:pStyle w:val="TAL"/>
              <w:keepNext w:val="0"/>
            </w:pPr>
            <w:proofErr w:type="gramStart"/>
            <w:r w:rsidRPr="00A952F9">
              <w:t>multiplicity</w:t>
            </w:r>
            <w:proofErr w:type="gramEnd"/>
            <w:r w:rsidRPr="00A952F9">
              <w:t>: 1..*</w:t>
            </w:r>
          </w:p>
          <w:p w14:paraId="7A728FD4" w14:textId="77777777" w:rsidR="00192303" w:rsidRPr="00A952F9" w:rsidRDefault="00192303" w:rsidP="00626F17">
            <w:pPr>
              <w:pStyle w:val="TAL"/>
              <w:keepNext w:val="0"/>
            </w:pPr>
            <w:r w:rsidRPr="00A952F9">
              <w:t>isOrdered: False</w:t>
            </w:r>
          </w:p>
          <w:p w14:paraId="1804B214" w14:textId="77777777" w:rsidR="00192303" w:rsidRPr="00A952F9" w:rsidRDefault="00192303" w:rsidP="00626F17">
            <w:pPr>
              <w:pStyle w:val="TAL"/>
              <w:keepNext w:val="0"/>
            </w:pPr>
            <w:r w:rsidRPr="00A952F9">
              <w:t>isUnique: True</w:t>
            </w:r>
          </w:p>
          <w:p w14:paraId="073058B3" w14:textId="77777777" w:rsidR="00192303" w:rsidRPr="00A952F9" w:rsidRDefault="00192303" w:rsidP="00626F17">
            <w:pPr>
              <w:pStyle w:val="TAL"/>
              <w:keepNext w:val="0"/>
            </w:pPr>
            <w:r w:rsidRPr="00A952F9">
              <w:t>defaultValue: None</w:t>
            </w:r>
          </w:p>
          <w:p w14:paraId="64C77DAD"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75D0990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14905C"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54F309E3" w14:textId="77777777" w:rsidR="00192303" w:rsidRPr="00A952F9" w:rsidRDefault="00192303" w:rsidP="00626F17">
            <w:pPr>
              <w:pStyle w:val="TAL"/>
              <w:keepNext w:val="0"/>
            </w:pPr>
            <w:r w:rsidRPr="00A952F9">
              <w:t>This attribute represents the List of remote PLMNs reachable through the SCP.</w:t>
            </w:r>
          </w:p>
          <w:p w14:paraId="0ACF3BF5" w14:textId="77777777" w:rsidR="00192303" w:rsidRPr="00A952F9" w:rsidRDefault="00192303" w:rsidP="00626F17">
            <w:pPr>
              <w:pStyle w:val="TAL"/>
              <w:keepNext w:val="0"/>
            </w:pPr>
          </w:p>
          <w:p w14:paraId="4B3BEE76" w14:textId="77777777" w:rsidR="00192303" w:rsidRPr="00A952F9" w:rsidRDefault="00192303" w:rsidP="00626F17">
            <w:pPr>
              <w:pStyle w:val="TAL"/>
              <w:keepNext w:val="0"/>
            </w:pPr>
            <w:r w:rsidRPr="00A952F9">
              <w:t>Absence of this IE indicates that no remote PLMN is reachable through the SCP.</w:t>
            </w:r>
          </w:p>
          <w:p w14:paraId="5537F125" w14:textId="77777777" w:rsidR="00192303" w:rsidRPr="00A952F9" w:rsidRDefault="00192303" w:rsidP="00626F17">
            <w:pPr>
              <w:pStyle w:val="TAL"/>
              <w:keepNext w:val="0"/>
            </w:pPr>
          </w:p>
          <w:p w14:paraId="5E2AEED5" w14:textId="77777777" w:rsidR="00192303" w:rsidRPr="00A952F9" w:rsidRDefault="00192303" w:rsidP="00626F17">
            <w:pPr>
              <w:pStyle w:val="TAL"/>
              <w:keepNext w:val="0"/>
            </w:pPr>
            <w:r w:rsidRPr="00A952F9">
              <w:t>allowedValues: N/A</w:t>
            </w:r>
          </w:p>
          <w:p w14:paraId="30194BC7"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57CE86F" w14:textId="77777777" w:rsidR="00192303" w:rsidRPr="00A952F9" w:rsidRDefault="00192303" w:rsidP="00626F17">
            <w:pPr>
              <w:pStyle w:val="TAL"/>
              <w:keepNext w:val="0"/>
            </w:pPr>
            <w:r w:rsidRPr="00A952F9">
              <w:t>type: PlmnIdNid</w:t>
            </w:r>
          </w:p>
          <w:p w14:paraId="33EDCDAE" w14:textId="77777777" w:rsidR="00192303" w:rsidRPr="00A952F9" w:rsidRDefault="00192303" w:rsidP="00626F17">
            <w:pPr>
              <w:pStyle w:val="TAL"/>
              <w:keepNext w:val="0"/>
            </w:pPr>
            <w:proofErr w:type="gramStart"/>
            <w:r w:rsidRPr="00A952F9">
              <w:t>multiplicity</w:t>
            </w:r>
            <w:proofErr w:type="gramEnd"/>
            <w:r w:rsidRPr="00A952F9">
              <w:t>: 1..*</w:t>
            </w:r>
          </w:p>
          <w:p w14:paraId="44F86081" w14:textId="77777777" w:rsidR="00192303" w:rsidRPr="00A952F9" w:rsidRDefault="00192303" w:rsidP="00626F17">
            <w:pPr>
              <w:pStyle w:val="TAL"/>
              <w:keepNext w:val="0"/>
            </w:pPr>
            <w:r w:rsidRPr="00A952F9">
              <w:t>isOrdered: False</w:t>
            </w:r>
          </w:p>
          <w:p w14:paraId="079B1BF8" w14:textId="77777777" w:rsidR="00192303" w:rsidRPr="00A952F9" w:rsidRDefault="00192303" w:rsidP="00626F17">
            <w:pPr>
              <w:pStyle w:val="TAL"/>
              <w:keepNext w:val="0"/>
            </w:pPr>
            <w:r w:rsidRPr="00A952F9">
              <w:t>isUnique: True</w:t>
            </w:r>
          </w:p>
          <w:p w14:paraId="648CAA2B" w14:textId="77777777" w:rsidR="00192303" w:rsidRPr="00A952F9" w:rsidRDefault="00192303" w:rsidP="00626F17">
            <w:pPr>
              <w:pStyle w:val="TAL"/>
              <w:keepNext w:val="0"/>
            </w:pPr>
            <w:r w:rsidRPr="00A952F9">
              <w:t>defaultValue: None</w:t>
            </w:r>
          </w:p>
          <w:p w14:paraId="036932DA"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4C820C4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8AA3F6"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ipReachability</w:t>
            </w:r>
          </w:p>
        </w:tc>
        <w:tc>
          <w:tcPr>
            <w:tcW w:w="4395" w:type="dxa"/>
            <w:tcBorders>
              <w:top w:val="single" w:sz="4" w:space="0" w:color="auto"/>
              <w:left w:val="single" w:sz="4" w:space="0" w:color="auto"/>
              <w:bottom w:val="single" w:sz="4" w:space="0" w:color="auto"/>
              <w:right w:val="single" w:sz="4" w:space="0" w:color="auto"/>
            </w:tcBorders>
          </w:tcPr>
          <w:p w14:paraId="07C10417" w14:textId="77777777" w:rsidR="00192303" w:rsidRPr="00A952F9" w:rsidRDefault="00192303" w:rsidP="00626F17">
            <w:pPr>
              <w:pStyle w:val="TAL"/>
              <w:keepNext w:val="0"/>
            </w:pPr>
            <w:r w:rsidRPr="00A952F9">
              <w:t>This attribute indicates the type(s) of IP addresses reachable via the SCP in the SCP domain(s) it belongs to.</w:t>
            </w:r>
          </w:p>
          <w:p w14:paraId="12C6932A" w14:textId="77777777" w:rsidR="00192303" w:rsidRPr="00A952F9" w:rsidRDefault="00192303" w:rsidP="00626F17">
            <w:pPr>
              <w:pStyle w:val="TAL"/>
              <w:keepNext w:val="0"/>
            </w:pPr>
          </w:p>
          <w:p w14:paraId="67087D8F" w14:textId="77777777" w:rsidR="00192303" w:rsidRPr="00A952F9" w:rsidRDefault="00192303" w:rsidP="00626F17">
            <w:pPr>
              <w:pStyle w:val="TAL"/>
              <w:keepNext w:val="0"/>
            </w:pPr>
            <w:r w:rsidRPr="00A952F9">
              <w:t>Absence of this IE indicates that the SCP can be used to reach both IPv4 addresses and IPv6 addresses in the SCP domain(s) it belongs to.</w:t>
            </w:r>
          </w:p>
          <w:p w14:paraId="4BC5C5D8" w14:textId="77777777" w:rsidR="00192303" w:rsidRPr="00A952F9" w:rsidRDefault="00192303" w:rsidP="00626F17">
            <w:pPr>
              <w:pStyle w:val="TAL"/>
              <w:keepNext w:val="0"/>
            </w:pPr>
          </w:p>
          <w:p w14:paraId="7D43C2B6" w14:textId="77777777" w:rsidR="00192303" w:rsidRPr="00A952F9" w:rsidRDefault="00192303" w:rsidP="00626F17">
            <w:pPr>
              <w:pStyle w:val="TAL"/>
              <w:keepNext w:val="0"/>
            </w:pPr>
            <w:r w:rsidRPr="00A952F9">
              <w:t>allowedValues:</w:t>
            </w:r>
          </w:p>
          <w:p w14:paraId="2B91B8C1" w14:textId="77777777" w:rsidR="00192303" w:rsidRPr="00A952F9" w:rsidRDefault="00192303" w:rsidP="00626F17">
            <w:pPr>
              <w:pStyle w:val="TAL"/>
              <w:keepNext w:val="0"/>
            </w:pPr>
            <w:r w:rsidRPr="00A952F9">
              <w:t>"IPV4": Only IPv4 addresses are reachable.</w:t>
            </w:r>
          </w:p>
          <w:p w14:paraId="106988AD" w14:textId="77777777" w:rsidR="00192303" w:rsidRPr="00A952F9" w:rsidRDefault="00192303" w:rsidP="00626F17">
            <w:pPr>
              <w:pStyle w:val="TAL"/>
              <w:keepNext w:val="0"/>
            </w:pPr>
            <w:r w:rsidRPr="00A952F9">
              <w:t>"IPV6": Only IPv6 addresses are reachable.</w:t>
            </w:r>
          </w:p>
          <w:p w14:paraId="3BAD100B" w14:textId="77777777" w:rsidR="00192303" w:rsidRPr="00A952F9" w:rsidRDefault="00192303" w:rsidP="00626F17">
            <w:pPr>
              <w:pStyle w:val="TAL"/>
              <w:keepNext w:val="0"/>
              <w:rPr>
                <w:rFonts w:cs="Arial"/>
                <w:szCs w:val="18"/>
              </w:rPr>
            </w:pPr>
            <w:r w:rsidRPr="00A952F9">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794D3C80" w14:textId="77777777" w:rsidR="00192303" w:rsidRPr="00A952F9" w:rsidRDefault="00192303" w:rsidP="00626F17">
            <w:pPr>
              <w:pStyle w:val="TAL"/>
              <w:keepNext w:val="0"/>
            </w:pPr>
            <w:r w:rsidRPr="00A952F9">
              <w:t>type: ENUM</w:t>
            </w:r>
          </w:p>
          <w:p w14:paraId="2316F7C8" w14:textId="77777777" w:rsidR="00192303" w:rsidRPr="00A952F9" w:rsidRDefault="00192303" w:rsidP="00626F17">
            <w:pPr>
              <w:pStyle w:val="TAL"/>
              <w:keepNext w:val="0"/>
            </w:pPr>
            <w:r w:rsidRPr="00A952F9">
              <w:t>multiplicity: 0..1</w:t>
            </w:r>
          </w:p>
          <w:p w14:paraId="432C821B" w14:textId="77777777" w:rsidR="00192303" w:rsidRPr="00A952F9" w:rsidRDefault="00192303" w:rsidP="00626F17">
            <w:pPr>
              <w:pStyle w:val="TAL"/>
              <w:keepNext w:val="0"/>
            </w:pPr>
            <w:r w:rsidRPr="00A952F9">
              <w:t>isOrdered: N/A</w:t>
            </w:r>
          </w:p>
          <w:p w14:paraId="1D882678" w14:textId="77777777" w:rsidR="00192303" w:rsidRPr="00A952F9" w:rsidRDefault="00192303" w:rsidP="00626F17">
            <w:pPr>
              <w:pStyle w:val="TAL"/>
              <w:keepNext w:val="0"/>
            </w:pPr>
            <w:r w:rsidRPr="00A952F9">
              <w:t>isUnique: N/A</w:t>
            </w:r>
          </w:p>
          <w:p w14:paraId="0B388936" w14:textId="77777777" w:rsidR="00192303" w:rsidRPr="00A952F9" w:rsidRDefault="00192303" w:rsidP="00626F17">
            <w:pPr>
              <w:pStyle w:val="TAL"/>
              <w:keepNext w:val="0"/>
            </w:pPr>
            <w:r w:rsidRPr="00A952F9">
              <w:t>defaultValue: None</w:t>
            </w:r>
          </w:p>
          <w:p w14:paraId="12F49843"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0C4AE3E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1E7DCD"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scpCapabilities</w:t>
            </w:r>
          </w:p>
        </w:tc>
        <w:tc>
          <w:tcPr>
            <w:tcW w:w="4395" w:type="dxa"/>
            <w:tcBorders>
              <w:top w:val="single" w:sz="4" w:space="0" w:color="auto"/>
              <w:left w:val="single" w:sz="4" w:space="0" w:color="auto"/>
              <w:bottom w:val="single" w:sz="4" w:space="0" w:color="auto"/>
              <w:right w:val="single" w:sz="4" w:space="0" w:color="auto"/>
            </w:tcBorders>
          </w:tcPr>
          <w:p w14:paraId="10CCF22C" w14:textId="77777777" w:rsidR="00192303" w:rsidRPr="00A952F9" w:rsidRDefault="00192303" w:rsidP="00626F17">
            <w:pPr>
              <w:pStyle w:val="TAL"/>
              <w:keepNext w:val="0"/>
            </w:pPr>
            <w:r w:rsidRPr="00A952F9">
              <w:t>List of SCP capabilities supported by the SCP.</w:t>
            </w:r>
          </w:p>
          <w:p w14:paraId="21734D84" w14:textId="77777777" w:rsidR="00192303" w:rsidRPr="00A952F9" w:rsidRDefault="00192303" w:rsidP="00626F17">
            <w:pPr>
              <w:pStyle w:val="TAL"/>
              <w:keepNext w:val="0"/>
            </w:pPr>
            <w:r w:rsidRPr="00A952F9">
              <w:t>This IE shall be present if the SCP supports at least one SCP capability. It may be present otherwise, with an empty array, to indicate that the SCP does not support any capability of the ScpCapability data type. The absence of this attribute shall not be interpreted as an SCP that does not support any capability; this only means that the SCP (e.g. pre-Rel-17 SCP) did not register the capabilities it may support.</w:t>
            </w:r>
          </w:p>
          <w:p w14:paraId="5F717806" w14:textId="77777777" w:rsidR="00192303" w:rsidRPr="00A952F9" w:rsidRDefault="00192303" w:rsidP="00626F17">
            <w:pPr>
              <w:pStyle w:val="TAL"/>
              <w:keepNext w:val="0"/>
            </w:pPr>
          </w:p>
          <w:p w14:paraId="1F166B6D" w14:textId="77777777" w:rsidR="00192303" w:rsidRPr="00A952F9" w:rsidRDefault="00192303" w:rsidP="00626F17">
            <w:pPr>
              <w:pStyle w:val="TAL"/>
              <w:keepNext w:val="0"/>
              <w:rPr>
                <w:rFonts w:cs="Arial"/>
                <w:szCs w:val="18"/>
              </w:rPr>
            </w:pPr>
            <w:r w:rsidRPr="00A952F9">
              <w:t>allowedValues: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3A2407FE" w14:textId="77777777" w:rsidR="00192303" w:rsidRPr="00A952F9" w:rsidRDefault="00192303" w:rsidP="00626F17">
            <w:pPr>
              <w:pStyle w:val="TAL"/>
              <w:keepNext w:val="0"/>
            </w:pPr>
            <w:r w:rsidRPr="00A952F9">
              <w:t>type: ENUM</w:t>
            </w:r>
          </w:p>
          <w:p w14:paraId="13537B7C" w14:textId="77777777" w:rsidR="00192303" w:rsidRPr="00A952F9" w:rsidRDefault="00192303" w:rsidP="00626F17">
            <w:pPr>
              <w:pStyle w:val="TAL"/>
              <w:keepNext w:val="0"/>
            </w:pPr>
            <w:proofErr w:type="gramStart"/>
            <w:r w:rsidRPr="00A952F9">
              <w:t>multiplicity</w:t>
            </w:r>
            <w:proofErr w:type="gramEnd"/>
            <w:r w:rsidRPr="00A952F9">
              <w:t>: 0..*</w:t>
            </w:r>
          </w:p>
          <w:p w14:paraId="04B50038" w14:textId="77777777" w:rsidR="00192303" w:rsidRPr="00A952F9" w:rsidRDefault="00192303" w:rsidP="00626F17">
            <w:pPr>
              <w:pStyle w:val="TAL"/>
              <w:keepNext w:val="0"/>
            </w:pPr>
            <w:r w:rsidRPr="00A952F9">
              <w:t>isOrdered: False</w:t>
            </w:r>
          </w:p>
          <w:p w14:paraId="2ED6125A" w14:textId="77777777" w:rsidR="00192303" w:rsidRPr="00A952F9" w:rsidRDefault="00192303" w:rsidP="00626F17">
            <w:pPr>
              <w:pStyle w:val="TAL"/>
              <w:keepNext w:val="0"/>
            </w:pPr>
            <w:r w:rsidRPr="00A952F9">
              <w:t>isUnique: True</w:t>
            </w:r>
          </w:p>
          <w:p w14:paraId="658ACE66" w14:textId="77777777" w:rsidR="00192303" w:rsidRPr="00A952F9" w:rsidRDefault="00192303" w:rsidP="00626F17">
            <w:pPr>
              <w:pStyle w:val="TAL"/>
              <w:keepNext w:val="0"/>
            </w:pPr>
            <w:r w:rsidRPr="00A952F9">
              <w:t>defaultValue: None</w:t>
            </w:r>
          </w:p>
          <w:p w14:paraId="191D18BE"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50340A3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15D535"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PlmnIdNid.nid</w:t>
            </w:r>
          </w:p>
        </w:tc>
        <w:tc>
          <w:tcPr>
            <w:tcW w:w="4395" w:type="dxa"/>
            <w:tcBorders>
              <w:top w:val="single" w:sz="4" w:space="0" w:color="auto"/>
              <w:left w:val="single" w:sz="4" w:space="0" w:color="auto"/>
              <w:bottom w:val="single" w:sz="4" w:space="0" w:color="auto"/>
              <w:right w:val="single" w:sz="4" w:space="0" w:color="auto"/>
            </w:tcBorders>
          </w:tcPr>
          <w:p w14:paraId="50A1263F" w14:textId="77777777" w:rsidR="00192303" w:rsidRPr="00A952F9" w:rsidRDefault="00192303" w:rsidP="00626F17">
            <w:pPr>
              <w:pStyle w:val="TAL"/>
              <w:keepNext w:val="0"/>
            </w:pPr>
            <w:r w:rsidRPr="00A952F9">
              <w:t>This attribute represents n</w:t>
            </w:r>
            <w:r w:rsidRPr="00A952F9">
              <w:rPr>
                <w:rFonts w:cs="Arial"/>
                <w:szCs w:val="18"/>
                <w:lang w:eastAsia="zh-CN"/>
              </w:rPr>
              <w:t xml:space="preserve">etwork Identity; Shall be present if PlmnIdNid identifies an SNPN. </w:t>
            </w:r>
            <w:r w:rsidRPr="00A952F9">
              <w:t>(</w:t>
            </w:r>
            <w:proofErr w:type="gramStart"/>
            <w:r w:rsidRPr="00A952F9">
              <w:t>see</w:t>
            </w:r>
            <w:proofErr w:type="gramEnd"/>
            <w:r w:rsidRPr="00A952F9">
              <w:t xml:space="preserve"> clauses 5.30.2.3, 5.30.2.9, 6.3.4, and 6.3.8 in TS 23.501 [2]).</w:t>
            </w:r>
          </w:p>
          <w:p w14:paraId="5145307A" w14:textId="77777777" w:rsidR="00192303" w:rsidRPr="00A952F9" w:rsidRDefault="00192303" w:rsidP="00626F17">
            <w:pPr>
              <w:pStyle w:val="TAL"/>
              <w:keepNext w:val="0"/>
            </w:pPr>
          </w:p>
          <w:p w14:paraId="6661A03E" w14:textId="77777777" w:rsidR="00192303" w:rsidRPr="00A952F9" w:rsidRDefault="00192303" w:rsidP="00626F17">
            <w:pPr>
              <w:pStyle w:val="TAL"/>
              <w:keepNext w:val="0"/>
            </w:pPr>
            <w:r w:rsidRPr="00A952F9">
              <w:t>allowedValues: N/A</w:t>
            </w:r>
          </w:p>
          <w:p w14:paraId="4A4D6841"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6A55783" w14:textId="77777777" w:rsidR="00192303" w:rsidRPr="00A952F9" w:rsidRDefault="00192303" w:rsidP="00626F17">
            <w:pPr>
              <w:pStyle w:val="TAL"/>
              <w:keepNext w:val="0"/>
            </w:pPr>
            <w:r w:rsidRPr="00A952F9">
              <w:t>type: String</w:t>
            </w:r>
          </w:p>
          <w:p w14:paraId="601B0485" w14:textId="77777777" w:rsidR="00192303" w:rsidRPr="00A952F9" w:rsidRDefault="00192303" w:rsidP="00626F17">
            <w:pPr>
              <w:pStyle w:val="TAL"/>
              <w:keepNext w:val="0"/>
            </w:pPr>
            <w:r w:rsidRPr="00A952F9">
              <w:t>multiplicity: 0..1</w:t>
            </w:r>
          </w:p>
          <w:p w14:paraId="07894A8C" w14:textId="77777777" w:rsidR="00192303" w:rsidRPr="00A952F9" w:rsidRDefault="00192303" w:rsidP="00626F17">
            <w:pPr>
              <w:pStyle w:val="TAL"/>
              <w:keepNext w:val="0"/>
            </w:pPr>
            <w:r w:rsidRPr="00A952F9">
              <w:t xml:space="preserve">isOrdered: </w:t>
            </w:r>
            <w:r w:rsidRPr="00A952F9">
              <w:rPr>
                <w:rFonts w:cs="Arial"/>
                <w:szCs w:val="18"/>
              </w:rPr>
              <w:t>N/A</w:t>
            </w:r>
          </w:p>
          <w:p w14:paraId="38FD8360" w14:textId="77777777" w:rsidR="00192303" w:rsidRPr="00A952F9" w:rsidRDefault="00192303" w:rsidP="00626F17">
            <w:pPr>
              <w:pStyle w:val="TAL"/>
              <w:keepNext w:val="0"/>
            </w:pPr>
            <w:r w:rsidRPr="00A952F9">
              <w:t xml:space="preserve">isUnique: </w:t>
            </w:r>
            <w:r w:rsidRPr="00A952F9">
              <w:rPr>
                <w:rFonts w:cs="Arial"/>
                <w:szCs w:val="18"/>
              </w:rPr>
              <w:t>N/A</w:t>
            </w:r>
          </w:p>
          <w:p w14:paraId="70A5BB49" w14:textId="77777777" w:rsidR="00192303" w:rsidRPr="00A952F9" w:rsidRDefault="00192303" w:rsidP="00626F17">
            <w:pPr>
              <w:pStyle w:val="TAL"/>
              <w:keepNext w:val="0"/>
            </w:pPr>
            <w:r w:rsidRPr="00A952F9">
              <w:t>defaultValue: None</w:t>
            </w:r>
          </w:p>
          <w:p w14:paraId="210ECF51" w14:textId="77777777" w:rsidR="00192303" w:rsidRPr="00A952F9" w:rsidRDefault="00192303" w:rsidP="00626F17">
            <w:pPr>
              <w:pStyle w:val="TAL"/>
              <w:keepNext w:val="0"/>
              <w:rPr>
                <w:rFonts w:cs="Arial"/>
                <w:szCs w:val="18"/>
              </w:rPr>
            </w:pPr>
            <w:r w:rsidRPr="00A952F9">
              <w:t>isNullable: False</w:t>
            </w:r>
          </w:p>
        </w:tc>
      </w:tr>
      <w:tr w:rsidR="00192303" w:rsidRPr="00A952F9" w14:paraId="356720B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783412" w14:textId="77777777" w:rsidR="00192303" w:rsidRPr="00A952F9" w:rsidRDefault="00192303" w:rsidP="00626F17">
            <w:pPr>
              <w:pStyle w:val="TAL"/>
              <w:keepNext w:val="0"/>
              <w:rPr>
                <w:rFonts w:ascii="Courier New" w:hAnsi="Courier New"/>
              </w:rPr>
            </w:pPr>
            <w:r w:rsidRPr="00A952F9">
              <w:rPr>
                <w:rFonts w:ascii="Courier New" w:hAnsi="Courier New"/>
              </w:rPr>
              <w:t>nwdafInfo</w:t>
            </w:r>
          </w:p>
        </w:tc>
        <w:tc>
          <w:tcPr>
            <w:tcW w:w="4395" w:type="dxa"/>
            <w:tcBorders>
              <w:top w:val="single" w:sz="4" w:space="0" w:color="auto"/>
              <w:left w:val="single" w:sz="4" w:space="0" w:color="auto"/>
              <w:bottom w:val="single" w:sz="4" w:space="0" w:color="auto"/>
              <w:right w:val="single" w:sz="4" w:space="0" w:color="auto"/>
            </w:tcBorders>
          </w:tcPr>
          <w:p w14:paraId="597285CE" w14:textId="77777777" w:rsidR="00192303" w:rsidRPr="00A952F9" w:rsidRDefault="00192303" w:rsidP="00626F17">
            <w:pPr>
              <w:pStyle w:val="TAL"/>
              <w:keepNext w:val="0"/>
              <w:rPr>
                <w:rFonts w:cs="Arial"/>
                <w:szCs w:val="18"/>
              </w:rPr>
            </w:pPr>
            <w:r w:rsidRPr="00A952F9">
              <w:rPr>
                <w:rFonts w:cs="Arial"/>
                <w:szCs w:val="18"/>
              </w:rPr>
              <w:t>It represents specific data for the NWDAF.</w:t>
            </w:r>
          </w:p>
          <w:p w14:paraId="19842600" w14:textId="77777777" w:rsidR="00192303" w:rsidRPr="00A952F9" w:rsidRDefault="00192303" w:rsidP="00626F17">
            <w:pPr>
              <w:pStyle w:val="TAL"/>
              <w:keepNext w:val="0"/>
              <w:rPr>
                <w:rFonts w:cs="Arial"/>
                <w:szCs w:val="18"/>
              </w:rPr>
            </w:pPr>
          </w:p>
          <w:p w14:paraId="7DB292A2" w14:textId="77777777" w:rsidR="00192303" w:rsidRPr="00A952F9" w:rsidRDefault="00192303" w:rsidP="00626F17">
            <w:pPr>
              <w:pStyle w:val="TAL"/>
              <w:keepNext w:val="0"/>
              <w:rPr>
                <w:rFonts w:cs="Arial"/>
                <w:szCs w:val="18"/>
              </w:rPr>
            </w:pPr>
            <w:r w:rsidRPr="00A952F9">
              <w:rPr>
                <w:rFonts w:cs="Arial"/>
                <w:szCs w:val="18"/>
              </w:rPr>
              <w:t>allowedValues: N/A</w:t>
            </w:r>
          </w:p>
          <w:p w14:paraId="46B03960"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19600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NwdafInfo</w:t>
            </w:r>
          </w:p>
          <w:p w14:paraId="22A5B1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98F2A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46B54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4945BA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A8E051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057274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6018ED" w14:textId="77777777" w:rsidR="00192303" w:rsidRPr="00A952F9" w:rsidRDefault="00192303" w:rsidP="00626F17">
            <w:pPr>
              <w:pStyle w:val="TAL"/>
              <w:keepNext w:val="0"/>
              <w:rPr>
                <w:rFonts w:ascii="Courier New" w:hAnsi="Courier New"/>
              </w:rPr>
            </w:pPr>
            <w:r w:rsidRPr="00A952F9">
              <w:rPr>
                <w:rFonts w:ascii="Courier New" w:hAnsi="Courier New"/>
              </w:rPr>
              <w:t>eventIds</w:t>
            </w:r>
          </w:p>
        </w:tc>
        <w:tc>
          <w:tcPr>
            <w:tcW w:w="4395" w:type="dxa"/>
            <w:tcBorders>
              <w:top w:val="single" w:sz="4" w:space="0" w:color="auto"/>
              <w:left w:val="single" w:sz="4" w:space="0" w:color="auto"/>
              <w:bottom w:val="single" w:sz="4" w:space="0" w:color="auto"/>
              <w:right w:val="single" w:sz="4" w:space="0" w:color="auto"/>
            </w:tcBorders>
          </w:tcPr>
          <w:p w14:paraId="11A91843" w14:textId="77777777" w:rsidR="00192303" w:rsidRPr="00A952F9" w:rsidRDefault="00192303" w:rsidP="00626F17">
            <w:pPr>
              <w:pStyle w:val="TAL"/>
              <w:keepNext w:val="0"/>
              <w:rPr>
                <w:rFonts w:cs="Arial"/>
                <w:szCs w:val="18"/>
              </w:rPr>
            </w:pPr>
            <w:r w:rsidRPr="00A952F9">
              <w:rPr>
                <w:rFonts w:cs="Arial"/>
                <w:szCs w:val="18"/>
              </w:rPr>
              <w:t>It represents the EventId(s) supported by the Nnwdaf_AnalyticsInfo service, if none are provided the NWDAF can serve any eventId. (see clause TS 29.520)</w:t>
            </w:r>
          </w:p>
          <w:p w14:paraId="1F1485DA" w14:textId="77777777" w:rsidR="00192303" w:rsidRPr="00A952F9" w:rsidRDefault="00192303" w:rsidP="00626F17">
            <w:pPr>
              <w:pStyle w:val="TAL"/>
              <w:keepNext w:val="0"/>
              <w:rPr>
                <w:rFonts w:cs="Arial"/>
                <w:szCs w:val="18"/>
              </w:rPr>
            </w:pPr>
          </w:p>
          <w:p w14:paraId="715FC8EB" w14:textId="77777777" w:rsidR="00192303" w:rsidRPr="00A952F9" w:rsidRDefault="00192303" w:rsidP="00626F17">
            <w:pPr>
              <w:pStyle w:val="TAL"/>
              <w:keepNext w:val="0"/>
              <w:rPr>
                <w:rFonts w:cs="Arial"/>
                <w:szCs w:val="18"/>
              </w:rPr>
            </w:pPr>
          </w:p>
          <w:p w14:paraId="02ABDF94" w14:textId="77777777" w:rsidR="00192303" w:rsidRPr="00A952F9" w:rsidRDefault="00192303" w:rsidP="00626F17">
            <w:pPr>
              <w:pStyle w:val="TAL"/>
              <w:keepNext w:val="0"/>
              <w:rPr>
                <w:rFonts w:cs="Arial"/>
                <w:szCs w:val="18"/>
              </w:rPr>
            </w:pPr>
            <w:r w:rsidRPr="00A952F9">
              <w:rPr>
                <w:rFonts w:cs="Arial"/>
                <w:szCs w:val="18"/>
              </w:rPr>
              <w:t>allowedValues: N/A</w:t>
            </w:r>
          </w:p>
          <w:p w14:paraId="16ACDC27"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0867E2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42A2F25D"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038C33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CA5C35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E448AF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6943F8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E6535E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8A3F21"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nwdafCapability</w:t>
            </w:r>
          </w:p>
        </w:tc>
        <w:tc>
          <w:tcPr>
            <w:tcW w:w="4395" w:type="dxa"/>
            <w:tcBorders>
              <w:top w:val="single" w:sz="4" w:space="0" w:color="auto"/>
              <w:left w:val="single" w:sz="4" w:space="0" w:color="auto"/>
              <w:bottom w:val="single" w:sz="4" w:space="0" w:color="auto"/>
              <w:right w:val="single" w:sz="4" w:space="0" w:color="auto"/>
            </w:tcBorders>
          </w:tcPr>
          <w:p w14:paraId="54A4D69D" w14:textId="77777777" w:rsidR="00192303" w:rsidRPr="00A952F9" w:rsidRDefault="00192303" w:rsidP="00626F17">
            <w:pPr>
              <w:pStyle w:val="TAL"/>
              <w:keepNext w:val="0"/>
              <w:rPr>
                <w:rFonts w:cs="Arial"/>
                <w:szCs w:val="18"/>
              </w:rPr>
            </w:pPr>
            <w:r w:rsidRPr="00A952F9">
              <w:rPr>
                <w:rFonts w:cs="Arial"/>
                <w:szCs w:val="18"/>
              </w:rPr>
              <w:t>This attribute indicates the capability of the NWDAF.</w:t>
            </w:r>
          </w:p>
          <w:p w14:paraId="52CA2804" w14:textId="77777777" w:rsidR="00192303" w:rsidRPr="00A952F9" w:rsidRDefault="00192303" w:rsidP="00626F17">
            <w:pPr>
              <w:pStyle w:val="TAL"/>
              <w:keepNext w:val="0"/>
              <w:rPr>
                <w:rFonts w:cs="Arial"/>
                <w:szCs w:val="18"/>
              </w:rPr>
            </w:pPr>
            <w:r w:rsidRPr="00A952F9">
              <w:rPr>
                <w:rFonts w:cs="Arial"/>
                <w:szCs w:val="18"/>
              </w:rPr>
              <w:t>If not present, the NWDAF shall be regarded with no capability.</w:t>
            </w:r>
          </w:p>
          <w:p w14:paraId="306DF945" w14:textId="77777777" w:rsidR="00192303" w:rsidRPr="00A952F9" w:rsidRDefault="00192303" w:rsidP="00626F17">
            <w:pPr>
              <w:pStyle w:val="TAL"/>
              <w:keepNext w:val="0"/>
              <w:rPr>
                <w:rFonts w:cs="Arial"/>
                <w:szCs w:val="18"/>
              </w:rPr>
            </w:pPr>
          </w:p>
          <w:p w14:paraId="0600A16A" w14:textId="77777777" w:rsidR="00192303" w:rsidRPr="00A952F9" w:rsidRDefault="00192303" w:rsidP="00626F17">
            <w:pPr>
              <w:pStyle w:val="TAL"/>
              <w:keepNext w:val="0"/>
              <w:rPr>
                <w:rFonts w:cs="Arial"/>
                <w:szCs w:val="18"/>
              </w:rPr>
            </w:pPr>
          </w:p>
          <w:p w14:paraId="613D0EB6" w14:textId="77777777" w:rsidR="00192303" w:rsidRPr="00A952F9" w:rsidRDefault="00192303" w:rsidP="00626F17">
            <w:pPr>
              <w:pStyle w:val="TAL"/>
              <w:keepNext w:val="0"/>
              <w:rPr>
                <w:rFonts w:cs="Arial"/>
                <w:szCs w:val="18"/>
              </w:rPr>
            </w:pPr>
            <w:r w:rsidRPr="00A952F9">
              <w:rPr>
                <w:rFonts w:cs="Arial"/>
                <w:szCs w:val="18"/>
              </w:rPr>
              <w:t>allowedValues: N/A</w:t>
            </w:r>
          </w:p>
          <w:p w14:paraId="7E6A4696"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E22EC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NwdafCapability</w:t>
            </w:r>
          </w:p>
          <w:p w14:paraId="2CE99E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19843E6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15AB2A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F83DA0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050FF7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7DF4E8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D2EEBD" w14:textId="77777777" w:rsidR="00192303" w:rsidRPr="00A952F9" w:rsidRDefault="00192303" w:rsidP="00626F17">
            <w:pPr>
              <w:pStyle w:val="TAL"/>
              <w:keepNext w:val="0"/>
              <w:rPr>
                <w:rFonts w:ascii="Courier New" w:hAnsi="Courier New"/>
              </w:rPr>
            </w:pPr>
            <w:r w:rsidRPr="00A952F9">
              <w:rPr>
                <w:rFonts w:ascii="Courier New" w:hAnsi="Courier New"/>
              </w:rPr>
              <w:t>analyticsDelay</w:t>
            </w:r>
          </w:p>
        </w:tc>
        <w:tc>
          <w:tcPr>
            <w:tcW w:w="4395" w:type="dxa"/>
            <w:tcBorders>
              <w:top w:val="single" w:sz="4" w:space="0" w:color="auto"/>
              <w:left w:val="single" w:sz="4" w:space="0" w:color="auto"/>
              <w:bottom w:val="single" w:sz="4" w:space="0" w:color="auto"/>
              <w:right w:val="single" w:sz="4" w:space="0" w:color="auto"/>
            </w:tcBorders>
          </w:tcPr>
          <w:p w14:paraId="061D8522" w14:textId="77777777" w:rsidR="00192303" w:rsidRPr="00A952F9" w:rsidRDefault="00192303" w:rsidP="00626F17">
            <w:pPr>
              <w:pStyle w:val="TAL"/>
              <w:keepNext w:val="0"/>
              <w:rPr>
                <w:rFonts w:cs="Arial"/>
                <w:szCs w:val="18"/>
              </w:rPr>
            </w:pPr>
            <w:r w:rsidRPr="00A952F9">
              <w:rPr>
                <w:rFonts w:cs="Arial"/>
                <w:szCs w:val="18"/>
              </w:rPr>
              <w:t xml:space="preserve">It represents the supported Analytics Delay related to the eventIds and nwdafEvents. </w:t>
            </w:r>
          </w:p>
          <w:p w14:paraId="35890CDE" w14:textId="77777777" w:rsidR="00192303" w:rsidRPr="00A952F9" w:rsidRDefault="00192303" w:rsidP="00626F17">
            <w:pPr>
              <w:pStyle w:val="TAL"/>
              <w:keepNext w:val="0"/>
              <w:rPr>
                <w:rFonts w:cs="Arial"/>
                <w:szCs w:val="18"/>
              </w:rPr>
            </w:pPr>
            <w:r w:rsidRPr="00A952F9">
              <w:rPr>
                <w:rFonts w:cs="Arial"/>
                <w:szCs w:val="18"/>
              </w:rPr>
              <w:t>It is an unsigned integer identifying a period of time in units of seconds</w:t>
            </w:r>
            <w:proofErr w:type="gramStart"/>
            <w:r w:rsidRPr="00A952F9">
              <w:rPr>
                <w:rFonts w:cs="Arial"/>
                <w:szCs w:val="18"/>
              </w:rPr>
              <w:t>.(</w:t>
            </w:r>
            <w:proofErr w:type="gramEnd"/>
            <w:r w:rsidRPr="00A952F9">
              <w:rPr>
                <w:rFonts w:cs="Arial"/>
                <w:szCs w:val="18"/>
              </w:rPr>
              <w:t>see clause 5.2.2 TS 29.571 [61]).</w:t>
            </w:r>
          </w:p>
          <w:p w14:paraId="65BF7E3B" w14:textId="77777777" w:rsidR="00192303" w:rsidRPr="00A952F9" w:rsidRDefault="00192303" w:rsidP="00626F17">
            <w:pPr>
              <w:pStyle w:val="TAL"/>
              <w:keepNext w:val="0"/>
              <w:rPr>
                <w:rFonts w:cs="Arial"/>
                <w:szCs w:val="18"/>
              </w:rPr>
            </w:pPr>
          </w:p>
          <w:p w14:paraId="7E5A989D" w14:textId="77777777" w:rsidR="00192303" w:rsidRPr="00A952F9" w:rsidRDefault="00192303" w:rsidP="00626F17">
            <w:pPr>
              <w:pStyle w:val="TAL"/>
              <w:keepNext w:val="0"/>
              <w:rPr>
                <w:rFonts w:cs="Arial"/>
                <w:szCs w:val="18"/>
              </w:rPr>
            </w:pPr>
            <w:r w:rsidRPr="00A952F9">
              <w:rPr>
                <w:rFonts w:cs="Arial"/>
                <w:szCs w:val="18"/>
              </w:rPr>
              <w:t>allowedValues: N/A</w:t>
            </w:r>
          </w:p>
          <w:p w14:paraId="749DB08C"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08AF24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4D7C8A2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DCC81D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99CD04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FEEBA6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47141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99A428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D4FE7D" w14:textId="77777777" w:rsidR="00192303" w:rsidRPr="00A952F9" w:rsidRDefault="00192303" w:rsidP="00626F17">
            <w:pPr>
              <w:pStyle w:val="TAL"/>
              <w:keepNext w:val="0"/>
              <w:rPr>
                <w:rFonts w:ascii="Courier New" w:hAnsi="Courier New"/>
              </w:rPr>
            </w:pPr>
            <w:r w:rsidRPr="00A952F9">
              <w:rPr>
                <w:rFonts w:ascii="Courier New" w:hAnsi="Courier New"/>
              </w:rPr>
              <w:t>NwdafInfo.servingNfTypeList</w:t>
            </w:r>
          </w:p>
        </w:tc>
        <w:tc>
          <w:tcPr>
            <w:tcW w:w="4395" w:type="dxa"/>
            <w:tcBorders>
              <w:top w:val="single" w:sz="4" w:space="0" w:color="auto"/>
              <w:left w:val="single" w:sz="4" w:space="0" w:color="auto"/>
              <w:bottom w:val="single" w:sz="4" w:space="0" w:color="auto"/>
              <w:right w:val="single" w:sz="4" w:space="0" w:color="auto"/>
            </w:tcBorders>
          </w:tcPr>
          <w:p w14:paraId="7233F300" w14:textId="77777777" w:rsidR="00192303" w:rsidRPr="00A952F9" w:rsidRDefault="00192303" w:rsidP="00626F17">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w:t>
            </w:r>
          </w:p>
          <w:p w14:paraId="4DFE2EED" w14:textId="77777777" w:rsidR="00192303" w:rsidRPr="00A952F9" w:rsidRDefault="00192303" w:rsidP="00626F17">
            <w:pPr>
              <w:pStyle w:val="TAL"/>
              <w:keepNext w:val="0"/>
              <w:rPr>
                <w:rFonts w:cs="Arial"/>
                <w:szCs w:val="18"/>
              </w:rPr>
            </w:pPr>
          </w:p>
          <w:p w14:paraId="2B5B118A"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BCB3F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NFType</w:t>
            </w:r>
          </w:p>
          <w:p w14:paraId="655227CF"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BCE18C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C9A39D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3A94D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102F5B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43A349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F814D4" w14:textId="77777777" w:rsidR="00192303" w:rsidRPr="00A952F9" w:rsidRDefault="00192303" w:rsidP="00626F17">
            <w:pPr>
              <w:pStyle w:val="TAL"/>
              <w:keepNext w:val="0"/>
              <w:rPr>
                <w:rFonts w:ascii="Courier New" w:hAnsi="Courier New"/>
              </w:rPr>
            </w:pPr>
            <w:r w:rsidRPr="00A952F9">
              <w:rPr>
                <w:rFonts w:ascii="Courier New" w:hAnsi="Courier New"/>
              </w:rPr>
              <w:t>NwdafInfo.servingNfSetIdList</w:t>
            </w:r>
          </w:p>
        </w:tc>
        <w:tc>
          <w:tcPr>
            <w:tcW w:w="4395" w:type="dxa"/>
            <w:tcBorders>
              <w:top w:val="single" w:sz="4" w:space="0" w:color="auto"/>
              <w:left w:val="single" w:sz="4" w:space="0" w:color="auto"/>
              <w:bottom w:val="single" w:sz="4" w:space="0" w:color="auto"/>
              <w:right w:val="single" w:sz="4" w:space="0" w:color="auto"/>
            </w:tcBorders>
          </w:tcPr>
          <w:p w14:paraId="314401A7" w14:textId="77777777" w:rsidR="00192303" w:rsidRPr="00A952F9" w:rsidRDefault="00192303" w:rsidP="00626F17">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 (see clause 5.4.2 NfSetId in TS 29.571 [61])</w:t>
            </w:r>
          </w:p>
          <w:p w14:paraId="1900283B" w14:textId="77777777" w:rsidR="00192303" w:rsidRPr="00A952F9" w:rsidRDefault="00192303" w:rsidP="00626F17">
            <w:pPr>
              <w:pStyle w:val="TAL"/>
              <w:keepNext w:val="0"/>
              <w:rPr>
                <w:rFonts w:cs="Arial"/>
                <w:szCs w:val="18"/>
              </w:rPr>
            </w:pPr>
          </w:p>
          <w:p w14:paraId="36141AA1"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C4E58F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4B9058E"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916E70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EAA24E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0577E1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78C80E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98454C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00B622" w14:textId="77777777" w:rsidR="00192303" w:rsidRPr="00A952F9" w:rsidRDefault="00192303" w:rsidP="00626F17">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4E582D90" w14:textId="77777777" w:rsidR="00192303" w:rsidRPr="00A952F9" w:rsidRDefault="00192303" w:rsidP="00626F17">
            <w:pPr>
              <w:pStyle w:val="TAL"/>
              <w:keepNext w:val="0"/>
              <w:rPr>
                <w:rFonts w:cs="Arial"/>
                <w:szCs w:val="18"/>
              </w:rPr>
            </w:pPr>
            <w:r w:rsidRPr="00A952F9">
              <w:rPr>
                <w:rFonts w:cs="Arial"/>
                <w:szCs w:val="18"/>
              </w:rPr>
              <w:t>This attribute represents a List of TAIs the NWDAF can serve. It may contain one or more non-3GPP access TAIs. The absence of both this attribute and the taiRangeList attribute indicates that the NWDAF can be selected for any TAI in the serving network.</w:t>
            </w:r>
          </w:p>
          <w:p w14:paraId="27D8C6DB" w14:textId="77777777" w:rsidR="00192303" w:rsidRPr="00A952F9" w:rsidRDefault="00192303" w:rsidP="00626F17">
            <w:pPr>
              <w:pStyle w:val="TAL"/>
              <w:keepNext w:val="0"/>
              <w:rPr>
                <w:rFonts w:cs="Arial"/>
                <w:szCs w:val="18"/>
              </w:rPr>
            </w:pPr>
          </w:p>
          <w:p w14:paraId="4251755B"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100DE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Tai</w:t>
            </w:r>
          </w:p>
          <w:p w14:paraId="64F3568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64C390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535EC7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0BE2A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A6ED8EA" w14:textId="77777777" w:rsidR="00192303" w:rsidRPr="00A952F9" w:rsidRDefault="00192303" w:rsidP="00626F17">
            <w:pPr>
              <w:keepLines/>
              <w:spacing w:after="0"/>
              <w:rPr>
                <w:rFonts w:ascii="Arial" w:hAnsi="Arial" w:cs="Arial"/>
                <w:sz w:val="18"/>
                <w:szCs w:val="18"/>
              </w:rPr>
            </w:pPr>
            <w:r w:rsidRPr="00A952F9">
              <w:rPr>
                <w:rFonts w:cs="Arial"/>
                <w:szCs w:val="18"/>
              </w:rPr>
              <w:t>isNullable: False</w:t>
            </w:r>
          </w:p>
        </w:tc>
      </w:tr>
      <w:tr w:rsidR="00192303" w:rsidRPr="00A952F9" w14:paraId="78C7E2D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B488D1" w14:textId="77777777" w:rsidR="00192303" w:rsidRPr="00A952F9" w:rsidRDefault="00192303" w:rsidP="00626F17">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7CF19AF4" w14:textId="77777777" w:rsidR="00192303" w:rsidRPr="00A952F9" w:rsidRDefault="00192303" w:rsidP="00626F17">
            <w:pPr>
              <w:pStyle w:val="TAL"/>
              <w:keepNext w:val="0"/>
              <w:rPr>
                <w:rFonts w:cs="Arial"/>
                <w:szCs w:val="18"/>
              </w:rPr>
            </w:pPr>
            <w:r w:rsidRPr="00A952F9">
              <w:rPr>
                <w:rFonts w:cs="Arial"/>
                <w:szCs w:val="18"/>
              </w:rPr>
              <w:t>This attribute represents the range of TAIs the NWDAF can serve. It may contain one or more non-3GPP access TAI ranges. The absence of both this attribute and the taiList attribute indicates that the NWDAF can be selected for any TAI in the serving network.</w:t>
            </w:r>
          </w:p>
          <w:p w14:paraId="5BD28B75" w14:textId="77777777" w:rsidR="00192303" w:rsidRPr="00A952F9" w:rsidRDefault="00192303" w:rsidP="00626F17">
            <w:pPr>
              <w:pStyle w:val="TAL"/>
              <w:keepNext w:val="0"/>
              <w:rPr>
                <w:rFonts w:cs="Arial"/>
                <w:szCs w:val="18"/>
              </w:rPr>
            </w:pPr>
          </w:p>
          <w:p w14:paraId="373CFB6B"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98611A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TaiRange</w:t>
            </w:r>
          </w:p>
          <w:p w14:paraId="675F64E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51AF68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15773F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30826E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AC9BF98" w14:textId="77777777" w:rsidR="00192303" w:rsidRPr="00A952F9" w:rsidRDefault="00192303" w:rsidP="00626F17">
            <w:pPr>
              <w:keepLines/>
              <w:spacing w:after="0"/>
              <w:rPr>
                <w:rFonts w:ascii="Arial" w:hAnsi="Arial" w:cs="Arial"/>
                <w:sz w:val="18"/>
                <w:szCs w:val="18"/>
              </w:rPr>
            </w:pPr>
            <w:r w:rsidRPr="00A952F9">
              <w:rPr>
                <w:rFonts w:cs="Arial"/>
                <w:szCs w:val="18"/>
              </w:rPr>
              <w:t>isNullable: False</w:t>
            </w:r>
          </w:p>
        </w:tc>
      </w:tr>
      <w:tr w:rsidR="00192303" w:rsidRPr="00A952F9" w14:paraId="094EEB7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571E6A" w14:textId="77777777" w:rsidR="00192303" w:rsidRPr="00A952F9" w:rsidRDefault="00192303" w:rsidP="00626F17">
            <w:pPr>
              <w:pStyle w:val="TAL"/>
              <w:keepNext w:val="0"/>
              <w:rPr>
                <w:rFonts w:ascii="Courier New" w:hAnsi="Courier New"/>
              </w:rPr>
            </w:pPr>
            <w:r w:rsidRPr="00A952F9">
              <w:rPr>
                <w:rFonts w:ascii="Courier New" w:hAnsi="Courier New"/>
              </w:rPr>
              <w:t>mlAnalyticsList</w:t>
            </w:r>
          </w:p>
        </w:tc>
        <w:tc>
          <w:tcPr>
            <w:tcW w:w="4395" w:type="dxa"/>
            <w:tcBorders>
              <w:top w:val="single" w:sz="4" w:space="0" w:color="auto"/>
              <w:left w:val="single" w:sz="4" w:space="0" w:color="auto"/>
              <w:bottom w:val="single" w:sz="4" w:space="0" w:color="auto"/>
              <w:right w:val="single" w:sz="4" w:space="0" w:color="auto"/>
            </w:tcBorders>
          </w:tcPr>
          <w:p w14:paraId="54369229" w14:textId="77777777" w:rsidR="00192303" w:rsidRPr="00A952F9" w:rsidRDefault="00192303" w:rsidP="00626F17">
            <w:pPr>
              <w:pStyle w:val="TAL"/>
              <w:keepNext w:val="0"/>
              <w:rPr>
                <w:rFonts w:cs="Arial"/>
                <w:szCs w:val="18"/>
              </w:rPr>
            </w:pPr>
            <w:r w:rsidRPr="00A952F9">
              <w:rPr>
                <w:rFonts w:cs="Arial"/>
                <w:szCs w:val="18"/>
              </w:rPr>
              <w:t>It represents ML Analytics Filter information supported by the Nnwdaf_MLModelProvision service.</w:t>
            </w:r>
          </w:p>
          <w:p w14:paraId="4C921DF0" w14:textId="77777777" w:rsidR="00192303" w:rsidRPr="00A952F9" w:rsidRDefault="00192303" w:rsidP="00626F17">
            <w:pPr>
              <w:pStyle w:val="TAL"/>
              <w:keepNext w:val="0"/>
              <w:rPr>
                <w:rFonts w:cs="Arial"/>
                <w:szCs w:val="18"/>
              </w:rPr>
            </w:pPr>
          </w:p>
          <w:p w14:paraId="1C93615F"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0B43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MlAnalyticsInfo</w:t>
            </w:r>
          </w:p>
          <w:p w14:paraId="142AF0A8"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E5F299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3CC119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6CB0E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6F1121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0F7881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AB4304" w14:textId="77777777" w:rsidR="00192303" w:rsidRPr="00A952F9" w:rsidRDefault="00192303" w:rsidP="00626F17">
            <w:pPr>
              <w:pStyle w:val="TAL"/>
              <w:keepNext w:val="0"/>
              <w:rPr>
                <w:rFonts w:ascii="Courier New" w:hAnsi="Courier New"/>
              </w:rPr>
            </w:pPr>
            <w:r w:rsidRPr="00A952F9">
              <w:rPr>
                <w:rFonts w:ascii="Courier New" w:hAnsi="Courier New"/>
              </w:rPr>
              <w:t>analyticsAggregation</w:t>
            </w:r>
          </w:p>
        </w:tc>
        <w:tc>
          <w:tcPr>
            <w:tcW w:w="4395" w:type="dxa"/>
            <w:tcBorders>
              <w:top w:val="single" w:sz="4" w:space="0" w:color="auto"/>
              <w:left w:val="single" w:sz="4" w:space="0" w:color="auto"/>
              <w:bottom w:val="single" w:sz="4" w:space="0" w:color="auto"/>
              <w:right w:val="single" w:sz="4" w:space="0" w:color="auto"/>
            </w:tcBorders>
          </w:tcPr>
          <w:p w14:paraId="4C36B8AF" w14:textId="77777777" w:rsidR="00192303" w:rsidRPr="00A952F9" w:rsidRDefault="00192303" w:rsidP="00626F17">
            <w:pPr>
              <w:pStyle w:val="TAL"/>
              <w:keepNext w:val="0"/>
              <w:rPr>
                <w:rFonts w:cs="Arial"/>
                <w:szCs w:val="18"/>
              </w:rPr>
            </w:pPr>
            <w:r w:rsidRPr="00A952F9">
              <w:rPr>
                <w:rFonts w:cs="Arial"/>
                <w:szCs w:val="18"/>
              </w:rPr>
              <w:t>It indicates whether the NWDAF supports analytics aggregation:</w:t>
            </w:r>
          </w:p>
          <w:p w14:paraId="6A57EF4F" w14:textId="77777777" w:rsidR="00192303" w:rsidRPr="00A952F9" w:rsidRDefault="00192303" w:rsidP="00626F17">
            <w:pPr>
              <w:pStyle w:val="TAL"/>
              <w:keepNext w:val="0"/>
              <w:rPr>
                <w:rFonts w:cs="Arial"/>
                <w:szCs w:val="18"/>
              </w:rPr>
            </w:pPr>
          </w:p>
          <w:p w14:paraId="4A848C74" w14:textId="77777777" w:rsidR="00192303" w:rsidRPr="00A952F9" w:rsidRDefault="00192303" w:rsidP="00626F17">
            <w:pPr>
              <w:pStyle w:val="TAL"/>
              <w:keepNext w:val="0"/>
              <w:rPr>
                <w:rFonts w:cs="Arial"/>
                <w:szCs w:val="18"/>
              </w:rPr>
            </w:pPr>
            <w:r w:rsidRPr="00A952F9">
              <w:rPr>
                <w:rFonts w:cs="Arial"/>
                <w:szCs w:val="18"/>
              </w:rPr>
              <w:t>- true: analytics aggregation capability is supported by the NWDAF</w:t>
            </w:r>
          </w:p>
          <w:p w14:paraId="5A0D276A" w14:textId="77777777" w:rsidR="00192303" w:rsidRPr="00A952F9" w:rsidRDefault="00192303" w:rsidP="00626F17">
            <w:pPr>
              <w:pStyle w:val="TAL"/>
              <w:keepNext w:val="0"/>
              <w:rPr>
                <w:rFonts w:cs="Arial"/>
                <w:szCs w:val="18"/>
              </w:rPr>
            </w:pPr>
            <w:r w:rsidRPr="00A952F9">
              <w:rPr>
                <w:rFonts w:cs="Arial"/>
                <w:szCs w:val="18"/>
              </w:rPr>
              <w:t xml:space="preserve">- </w:t>
            </w:r>
            <w:proofErr w:type="gramStart"/>
            <w:r w:rsidRPr="00A952F9">
              <w:rPr>
                <w:rFonts w:cs="Arial"/>
                <w:szCs w:val="18"/>
              </w:rPr>
              <w:t>false</w:t>
            </w:r>
            <w:proofErr w:type="gramEnd"/>
            <w:r w:rsidRPr="00A952F9">
              <w:rPr>
                <w:rFonts w:cs="Arial"/>
                <w:szCs w:val="18"/>
              </w:rPr>
              <w:t>: analytics aggregation capability is not supported by the NWDAF.</w:t>
            </w:r>
          </w:p>
          <w:p w14:paraId="45ADEF37"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CBEE56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274554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3F82DA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2FB531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EB0069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61F9387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57666B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2BCA6C" w14:textId="77777777" w:rsidR="00192303" w:rsidRPr="00A952F9" w:rsidRDefault="00192303" w:rsidP="00626F17">
            <w:pPr>
              <w:pStyle w:val="TAL"/>
              <w:keepNext w:val="0"/>
              <w:rPr>
                <w:rFonts w:ascii="Courier New" w:hAnsi="Courier New"/>
              </w:rPr>
            </w:pPr>
            <w:r w:rsidRPr="00A952F9">
              <w:rPr>
                <w:rFonts w:ascii="Courier New" w:hAnsi="Courier New"/>
              </w:rPr>
              <w:t>analyticsMetadataProvisioning</w:t>
            </w:r>
          </w:p>
        </w:tc>
        <w:tc>
          <w:tcPr>
            <w:tcW w:w="4395" w:type="dxa"/>
            <w:tcBorders>
              <w:top w:val="single" w:sz="4" w:space="0" w:color="auto"/>
              <w:left w:val="single" w:sz="4" w:space="0" w:color="auto"/>
              <w:bottom w:val="single" w:sz="4" w:space="0" w:color="auto"/>
              <w:right w:val="single" w:sz="4" w:space="0" w:color="auto"/>
            </w:tcBorders>
          </w:tcPr>
          <w:p w14:paraId="62014755" w14:textId="77777777" w:rsidR="00192303" w:rsidRPr="00A952F9" w:rsidRDefault="00192303" w:rsidP="00626F17">
            <w:pPr>
              <w:pStyle w:val="TAL"/>
              <w:keepNext w:val="0"/>
              <w:rPr>
                <w:rFonts w:cs="Arial"/>
                <w:szCs w:val="18"/>
              </w:rPr>
            </w:pPr>
            <w:r w:rsidRPr="00A952F9">
              <w:rPr>
                <w:rFonts w:cs="Arial"/>
                <w:szCs w:val="18"/>
              </w:rPr>
              <w:t>It indicate whether the NWDAF supports analytics metadata provisioning:</w:t>
            </w:r>
          </w:p>
          <w:p w14:paraId="661A6743" w14:textId="77777777" w:rsidR="00192303" w:rsidRPr="00A952F9" w:rsidRDefault="00192303" w:rsidP="00626F17">
            <w:pPr>
              <w:pStyle w:val="TAL"/>
              <w:keepNext w:val="0"/>
              <w:rPr>
                <w:rFonts w:cs="Arial"/>
                <w:szCs w:val="18"/>
              </w:rPr>
            </w:pPr>
          </w:p>
          <w:p w14:paraId="1DF857F3" w14:textId="77777777" w:rsidR="00192303" w:rsidRPr="00A952F9" w:rsidRDefault="00192303" w:rsidP="00626F17">
            <w:pPr>
              <w:pStyle w:val="TAL"/>
              <w:keepNext w:val="0"/>
              <w:rPr>
                <w:rFonts w:cs="Arial"/>
                <w:szCs w:val="18"/>
              </w:rPr>
            </w:pPr>
            <w:r w:rsidRPr="00A952F9">
              <w:rPr>
                <w:rFonts w:cs="Arial"/>
                <w:szCs w:val="18"/>
              </w:rPr>
              <w:t>- true: analytics metadata provisioning capability is supported by the NWDAF</w:t>
            </w:r>
          </w:p>
          <w:p w14:paraId="5B52BA40" w14:textId="77777777" w:rsidR="00192303" w:rsidRPr="00A952F9" w:rsidRDefault="00192303" w:rsidP="00626F17">
            <w:pPr>
              <w:pStyle w:val="TAL"/>
              <w:keepNext w:val="0"/>
              <w:rPr>
                <w:rFonts w:cs="Arial"/>
                <w:szCs w:val="18"/>
              </w:rPr>
            </w:pPr>
            <w:r w:rsidRPr="00A952F9">
              <w:rPr>
                <w:rFonts w:cs="Arial"/>
                <w:szCs w:val="18"/>
              </w:rPr>
              <w:t xml:space="preserve">- </w:t>
            </w:r>
            <w:proofErr w:type="gramStart"/>
            <w:r w:rsidRPr="00A952F9">
              <w:rPr>
                <w:rFonts w:cs="Arial"/>
                <w:szCs w:val="18"/>
              </w:rPr>
              <w:t>false</w:t>
            </w:r>
            <w:proofErr w:type="gramEnd"/>
            <w:r w:rsidRPr="00A952F9">
              <w:rPr>
                <w:rFonts w:cs="Arial"/>
                <w:szCs w:val="18"/>
              </w:rPr>
              <w:t>: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0FC013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56AD5F3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42AE36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C639EA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4C9F5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32E7E6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639DEF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4EC1C3"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mlAnalyticsIds</w:t>
            </w:r>
          </w:p>
        </w:tc>
        <w:tc>
          <w:tcPr>
            <w:tcW w:w="4395" w:type="dxa"/>
            <w:tcBorders>
              <w:top w:val="single" w:sz="4" w:space="0" w:color="auto"/>
              <w:left w:val="single" w:sz="4" w:space="0" w:color="auto"/>
              <w:bottom w:val="single" w:sz="4" w:space="0" w:color="auto"/>
              <w:right w:val="single" w:sz="4" w:space="0" w:color="auto"/>
            </w:tcBorders>
          </w:tcPr>
          <w:p w14:paraId="2A6C1C6D" w14:textId="77777777" w:rsidR="00192303" w:rsidRPr="00A952F9" w:rsidRDefault="00192303" w:rsidP="00626F17">
            <w:pPr>
              <w:pStyle w:val="TAL"/>
              <w:keepNext w:val="0"/>
              <w:rPr>
                <w:rFonts w:cs="Arial"/>
                <w:szCs w:val="18"/>
              </w:rPr>
            </w:pPr>
            <w:r w:rsidRPr="00A952F9">
              <w:rPr>
                <w:rFonts w:cs="Arial"/>
                <w:szCs w:val="18"/>
              </w:rPr>
              <w:t>This attribute represents the Analytic functionalities (identified by nwdafEvent defined in TS 29.520 [85]) of the NWDAF instance. MnS consumer can configure this attribute to specify which Analytic functionalities (identified by nwdafEvent) can be performed the NWDAF instance. If the value of this attribute is not present, the NWDAF instance can perform any NWDAFEvents</w:t>
            </w:r>
          </w:p>
          <w:p w14:paraId="108B391F" w14:textId="77777777" w:rsidR="00192303" w:rsidRPr="00A952F9" w:rsidRDefault="00192303" w:rsidP="00626F17">
            <w:pPr>
              <w:pStyle w:val="TAL"/>
              <w:keepNext w:val="0"/>
              <w:rPr>
                <w:rFonts w:cs="Arial"/>
                <w:szCs w:val="18"/>
              </w:rPr>
            </w:pPr>
          </w:p>
          <w:p w14:paraId="481B2497" w14:textId="77777777" w:rsidR="00192303" w:rsidRPr="00A952F9" w:rsidRDefault="00192303" w:rsidP="00626F17">
            <w:pPr>
              <w:pStyle w:val="TAL"/>
              <w:keepNext w:val="0"/>
              <w:rPr>
                <w:rFonts w:cs="Arial"/>
                <w:szCs w:val="18"/>
              </w:rPr>
            </w:pPr>
            <w:r w:rsidRPr="00A952F9">
              <w:rPr>
                <w:rFonts w:cs="Arial"/>
                <w:szCs w:val="18"/>
              </w:rPr>
              <w:t>Analytics Id(s) supported by the Nnwdaf_MLModelProvision service, if none are provided the NWDAF can serve any mlAnalyticsId.</w:t>
            </w:r>
          </w:p>
          <w:p w14:paraId="545795E3" w14:textId="77777777" w:rsidR="00192303" w:rsidRPr="00A952F9" w:rsidRDefault="00192303" w:rsidP="00626F17">
            <w:pPr>
              <w:pStyle w:val="TAL"/>
              <w:keepNext w:val="0"/>
              <w:rPr>
                <w:rFonts w:cs="Arial"/>
                <w:szCs w:val="18"/>
              </w:rPr>
            </w:pPr>
          </w:p>
          <w:p w14:paraId="3F1E07EC" w14:textId="77777777" w:rsidR="00192303" w:rsidRPr="00A952F9" w:rsidRDefault="00192303" w:rsidP="00626F17">
            <w:pPr>
              <w:pStyle w:val="TAL"/>
              <w:keepNext w:val="0"/>
              <w:rPr>
                <w:rFonts w:cs="Arial"/>
                <w:szCs w:val="18"/>
              </w:rPr>
            </w:pPr>
            <w:proofErr w:type="gramStart"/>
            <w:r w:rsidRPr="00A952F9">
              <w:rPr>
                <w:rFonts w:cs="Arial"/>
                <w:szCs w:val="18"/>
              </w:rPr>
              <w:t>allowedValues</w:t>
            </w:r>
            <w:proofErr w:type="gramEnd"/>
            <w:r w:rsidRPr="00A952F9">
              <w:rPr>
                <w:rFonts w:cs="Arial"/>
                <w:szCs w:val="18"/>
              </w:rPr>
              <w:t>: 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7E22B62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NwdafEvent</w:t>
            </w:r>
          </w:p>
          <w:p w14:paraId="14B2288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11CA2F7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True</w:t>
            </w:r>
          </w:p>
          <w:p w14:paraId="148ADED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E92A6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B08A8A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55D257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2B5F3B" w14:textId="77777777" w:rsidR="00192303" w:rsidRPr="00A952F9" w:rsidRDefault="00192303" w:rsidP="00626F17">
            <w:pPr>
              <w:pStyle w:val="TAL"/>
              <w:keepNext w:val="0"/>
              <w:rPr>
                <w:rFonts w:ascii="Courier New" w:hAnsi="Courier New"/>
              </w:rPr>
            </w:pPr>
            <w:r w:rsidRPr="00A952F9">
              <w:rPr>
                <w:rFonts w:ascii="Courier New" w:hAnsi="Courier New"/>
              </w:rPr>
              <w:t>trackingAreaList</w:t>
            </w:r>
          </w:p>
        </w:tc>
        <w:tc>
          <w:tcPr>
            <w:tcW w:w="4395" w:type="dxa"/>
            <w:tcBorders>
              <w:top w:val="single" w:sz="4" w:space="0" w:color="auto"/>
              <w:left w:val="single" w:sz="4" w:space="0" w:color="auto"/>
              <w:bottom w:val="single" w:sz="4" w:space="0" w:color="auto"/>
              <w:right w:val="single" w:sz="4" w:space="0" w:color="auto"/>
            </w:tcBorders>
          </w:tcPr>
          <w:p w14:paraId="3BF1286F" w14:textId="77777777" w:rsidR="00192303" w:rsidRPr="00A952F9" w:rsidRDefault="00192303" w:rsidP="00626F17">
            <w:pPr>
              <w:pStyle w:val="TAL"/>
              <w:keepNext w:val="0"/>
              <w:rPr>
                <w:rFonts w:cs="Arial"/>
                <w:szCs w:val="18"/>
              </w:rPr>
            </w:pPr>
            <w:r w:rsidRPr="00A952F9">
              <w:rPr>
                <w:rFonts w:cs="Arial"/>
                <w:szCs w:val="18"/>
              </w:rPr>
              <w:t>This attribute represents area of Interest of the ML model, if none are provided the ML model for the analytics can apply to any TAIs.</w:t>
            </w:r>
          </w:p>
          <w:p w14:paraId="2DA90789" w14:textId="77777777" w:rsidR="00192303" w:rsidRPr="00A952F9" w:rsidRDefault="00192303" w:rsidP="00626F17">
            <w:pPr>
              <w:pStyle w:val="TAL"/>
              <w:keepNext w:val="0"/>
              <w:rPr>
                <w:rFonts w:cs="Arial"/>
                <w:szCs w:val="18"/>
              </w:rPr>
            </w:pPr>
          </w:p>
          <w:p w14:paraId="4892EB1C" w14:textId="77777777" w:rsidR="00192303" w:rsidRPr="00A952F9" w:rsidRDefault="00192303" w:rsidP="00626F17">
            <w:pPr>
              <w:pStyle w:val="TAL"/>
              <w:keepNext w:val="0"/>
              <w:rPr>
                <w:rFonts w:cs="Arial"/>
                <w:szCs w:val="18"/>
              </w:rPr>
            </w:pPr>
            <w:r w:rsidRPr="00A952F9">
              <w:rPr>
                <w:rFonts w:cs="Arial"/>
                <w:szCs w:val="18"/>
              </w:rPr>
              <w:t>If present, it represents the list of TAIs, it may contain one or more non-3GPP access TAIs.</w:t>
            </w:r>
          </w:p>
          <w:p w14:paraId="475270EE" w14:textId="77777777" w:rsidR="00192303" w:rsidRPr="00A952F9" w:rsidRDefault="00192303" w:rsidP="00626F17">
            <w:pPr>
              <w:pStyle w:val="TAL"/>
              <w:keepNext w:val="0"/>
              <w:rPr>
                <w:rFonts w:cs="Arial"/>
                <w:szCs w:val="18"/>
              </w:rPr>
            </w:pPr>
          </w:p>
          <w:p w14:paraId="40C3398C" w14:textId="77777777" w:rsidR="00192303" w:rsidRPr="00A952F9" w:rsidRDefault="00192303" w:rsidP="00626F17">
            <w:pPr>
              <w:pStyle w:val="TAL"/>
              <w:keepNext w:val="0"/>
              <w:rPr>
                <w:rFonts w:cs="Arial"/>
                <w:szCs w:val="18"/>
              </w:rPr>
            </w:pPr>
            <w:r w:rsidRPr="00A952F9">
              <w:rPr>
                <w:rFonts w:cs="Arial"/>
                <w:szCs w:val="18"/>
              </w:rPr>
              <w:t>allowedValues: N/A</w:t>
            </w:r>
          </w:p>
          <w:p w14:paraId="1C837698"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A696A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Tai</w:t>
            </w:r>
          </w:p>
          <w:p w14:paraId="392E574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41D7E0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1CDF7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59C12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F7923B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F219C5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720571" w14:textId="77777777" w:rsidR="00192303" w:rsidRPr="00A952F9" w:rsidRDefault="00192303" w:rsidP="00626F17">
            <w:pPr>
              <w:pStyle w:val="TAL"/>
              <w:keepNext w:val="0"/>
              <w:rPr>
                <w:rFonts w:ascii="Courier New" w:hAnsi="Courier New"/>
              </w:rPr>
            </w:pPr>
            <w:r w:rsidRPr="00A952F9">
              <w:rPr>
                <w:rFonts w:ascii="Courier New" w:hAnsi="Courier New"/>
              </w:rPr>
              <w:t>nsacfInfo</w:t>
            </w:r>
          </w:p>
        </w:tc>
        <w:tc>
          <w:tcPr>
            <w:tcW w:w="4395" w:type="dxa"/>
            <w:tcBorders>
              <w:top w:val="single" w:sz="4" w:space="0" w:color="auto"/>
              <w:left w:val="single" w:sz="4" w:space="0" w:color="auto"/>
              <w:bottom w:val="single" w:sz="4" w:space="0" w:color="auto"/>
              <w:right w:val="single" w:sz="4" w:space="0" w:color="auto"/>
            </w:tcBorders>
          </w:tcPr>
          <w:p w14:paraId="7E478C06" w14:textId="77777777" w:rsidR="00192303" w:rsidRPr="00A952F9" w:rsidRDefault="00192303" w:rsidP="00626F17">
            <w:pPr>
              <w:keepLines/>
            </w:pPr>
            <w:r w:rsidRPr="00A952F9">
              <w:t>This attribute represents the i</w:t>
            </w:r>
            <w:r w:rsidRPr="00A952F9">
              <w:rPr>
                <w:rFonts w:cs="Arial"/>
                <w:szCs w:val="18"/>
              </w:rPr>
              <w:t>nformation of an NSACF NF Instance.</w:t>
            </w:r>
            <w:r w:rsidRPr="00A952F9">
              <w:t xml:space="preserve"> (</w:t>
            </w:r>
            <w:proofErr w:type="gramStart"/>
            <w:r w:rsidRPr="00A952F9">
              <w:t>see</w:t>
            </w:r>
            <w:proofErr w:type="gramEnd"/>
            <w:r w:rsidRPr="00A952F9">
              <w:t xml:space="preserve"> TS 29.510 [23]). </w:t>
            </w:r>
          </w:p>
          <w:p w14:paraId="19D3C96E"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CE32F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NsacfInfo</w:t>
            </w:r>
          </w:p>
          <w:p w14:paraId="6296476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A3E74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906D3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5F04A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E5F75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221248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78C1FB"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nsacfCapability</w:t>
            </w:r>
          </w:p>
        </w:tc>
        <w:tc>
          <w:tcPr>
            <w:tcW w:w="4395" w:type="dxa"/>
            <w:tcBorders>
              <w:top w:val="single" w:sz="4" w:space="0" w:color="auto"/>
              <w:left w:val="single" w:sz="4" w:space="0" w:color="auto"/>
              <w:bottom w:val="single" w:sz="4" w:space="0" w:color="auto"/>
              <w:right w:val="single" w:sz="4" w:space="0" w:color="auto"/>
            </w:tcBorders>
          </w:tcPr>
          <w:p w14:paraId="3EB66904" w14:textId="77777777" w:rsidR="00192303" w:rsidRPr="00A952F9" w:rsidRDefault="00192303" w:rsidP="00626F17">
            <w:pPr>
              <w:pStyle w:val="TAL"/>
              <w:keepNext w:val="0"/>
              <w:rPr>
                <w:rFonts w:cs="Arial"/>
                <w:szCs w:val="18"/>
                <w:lang w:eastAsia="zh-CN"/>
              </w:rPr>
            </w:pPr>
            <w:r w:rsidRPr="00A952F9">
              <w:rPr>
                <w:rFonts w:cs="Arial"/>
                <w:szCs w:val="18"/>
              </w:rPr>
              <w:t xml:space="preserve">It represents </w:t>
            </w:r>
            <w:r w:rsidRPr="00A952F9">
              <w:rPr>
                <w:rFonts w:cs="Arial"/>
                <w:szCs w:val="18"/>
                <w:lang w:eastAsia="zh-CN"/>
              </w:rPr>
              <w:t>NSACF service capability.</w:t>
            </w:r>
          </w:p>
          <w:p w14:paraId="76E78615" w14:textId="77777777" w:rsidR="00192303" w:rsidRPr="00A952F9" w:rsidRDefault="00192303" w:rsidP="00626F17">
            <w:pPr>
              <w:pStyle w:val="TAL"/>
              <w:keepNext w:val="0"/>
              <w:rPr>
                <w:rFonts w:cs="Arial"/>
                <w:szCs w:val="18"/>
                <w:lang w:eastAsia="zh-CN"/>
              </w:rPr>
            </w:pPr>
          </w:p>
          <w:p w14:paraId="2B0FC659" w14:textId="77777777" w:rsidR="00192303" w:rsidRPr="00A952F9" w:rsidRDefault="00192303" w:rsidP="00626F17">
            <w:pPr>
              <w:pStyle w:val="TAL"/>
              <w:keepNext w:val="0"/>
              <w:rPr>
                <w:rFonts w:cs="Arial"/>
                <w:szCs w:val="18"/>
                <w:lang w:eastAsia="zh-CN"/>
              </w:rPr>
            </w:pPr>
          </w:p>
          <w:p w14:paraId="1738FB68" w14:textId="77777777" w:rsidR="00192303" w:rsidRPr="00A952F9" w:rsidRDefault="00192303" w:rsidP="00626F17">
            <w:pPr>
              <w:pStyle w:val="TAL"/>
              <w:keepNext w:val="0"/>
              <w:rPr>
                <w:rFonts w:cs="Arial"/>
                <w:szCs w:val="18"/>
                <w:lang w:eastAsia="zh-CN"/>
              </w:rPr>
            </w:pPr>
          </w:p>
          <w:p w14:paraId="00118BAB" w14:textId="77777777" w:rsidR="00192303" w:rsidRPr="00A952F9" w:rsidRDefault="00192303" w:rsidP="00626F17">
            <w:pPr>
              <w:pStyle w:val="TAL"/>
              <w:keepNext w:val="0"/>
              <w:rPr>
                <w:rFonts w:cs="Arial"/>
                <w:szCs w:val="18"/>
              </w:rPr>
            </w:pPr>
          </w:p>
          <w:p w14:paraId="3C27CC27"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CFD4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NsacfCapability</w:t>
            </w:r>
          </w:p>
          <w:p w14:paraId="091357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5FF179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639BAF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FC6D3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9B0791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633F1F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83B824"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NSACFFunction.taiList</w:t>
            </w:r>
          </w:p>
        </w:tc>
        <w:tc>
          <w:tcPr>
            <w:tcW w:w="4395" w:type="dxa"/>
            <w:tcBorders>
              <w:top w:val="single" w:sz="4" w:space="0" w:color="auto"/>
              <w:left w:val="single" w:sz="4" w:space="0" w:color="auto"/>
              <w:bottom w:val="single" w:sz="4" w:space="0" w:color="auto"/>
              <w:right w:val="single" w:sz="4" w:space="0" w:color="auto"/>
            </w:tcBorders>
          </w:tcPr>
          <w:p w14:paraId="143C4081" w14:textId="77777777" w:rsidR="00192303" w:rsidRPr="00A952F9" w:rsidRDefault="00192303" w:rsidP="00626F17">
            <w:pPr>
              <w:pStyle w:val="TAL"/>
              <w:keepNext w:val="0"/>
              <w:rPr>
                <w:rFonts w:cs="Arial"/>
                <w:szCs w:val="18"/>
              </w:rPr>
            </w:pPr>
            <w:r w:rsidRPr="00A952F9">
              <w:rPr>
                <w:rFonts w:cs="Arial"/>
                <w:szCs w:val="18"/>
              </w:rPr>
              <w:t>This attribute represents the list of TAIs the NSACF can serve. It may contain one or more non-3GPP access TAIs. The absence of this attribute and the taiRangeList attribute indicate that the NSACF can be selected for any TAI in the serving network.</w:t>
            </w:r>
          </w:p>
          <w:p w14:paraId="66835F6A" w14:textId="77777777" w:rsidR="00192303" w:rsidRPr="00A952F9" w:rsidRDefault="00192303" w:rsidP="00626F17">
            <w:pPr>
              <w:pStyle w:val="TAL"/>
              <w:keepNext w:val="0"/>
              <w:rPr>
                <w:rFonts w:cs="Arial"/>
                <w:szCs w:val="18"/>
              </w:rPr>
            </w:pPr>
          </w:p>
          <w:p w14:paraId="58F05B72" w14:textId="77777777" w:rsidR="00192303" w:rsidRPr="00A952F9" w:rsidRDefault="00192303" w:rsidP="00626F17">
            <w:pPr>
              <w:pStyle w:val="TAL"/>
              <w:keepNext w:val="0"/>
              <w:rPr>
                <w:rFonts w:cs="Arial"/>
                <w:szCs w:val="18"/>
              </w:rPr>
            </w:pPr>
          </w:p>
          <w:p w14:paraId="17F0FA82"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2C71BC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Tai</w:t>
            </w:r>
          </w:p>
          <w:p w14:paraId="7B807C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0B3050B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795F8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F69C19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734F8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EC00BE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D75026"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NSACFFunction.taiRangeList</w:t>
            </w:r>
          </w:p>
        </w:tc>
        <w:tc>
          <w:tcPr>
            <w:tcW w:w="4395" w:type="dxa"/>
            <w:tcBorders>
              <w:top w:val="single" w:sz="4" w:space="0" w:color="auto"/>
              <w:left w:val="single" w:sz="4" w:space="0" w:color="auto"/>
              <w:bottom w:val="single" w:sz="4" w:space="0" w:color="auto"/>
              <w:right w:val="single" w:sz="4" w:space="0" w:color="auto"/>
            </w:tcBorders>
          </w:tcPr>
          <w:p w14:paraId="1C2AA875" w14:textId="77777777" w:rsidR="00192303" w:rsidRPr="00A952F9" w:rsidRDefault="00192303" w:rsidP="00626F17">
            <w:pPr>
              <w:pStyle w:val="TAL"/>
              <w:keepNext w:val="0"/>
              <w:rPr>
                <w:rFonts w:cs="Arial"/>
                <w:szCs w:val="18"/>
              </w:rPr>
            </w:pPr>
            <w:r w:rsidRPr="00A952F9">
              <w:rPr>
                <w:rFonts w:cs="Arial"/>
                <w:szCs w:val="18"/>
                <w:lang w:eastAsia="zh-CN"/>
              </w:rPr>
              <w:t>This attribute represents t</w:t>
            </w:r>
            <w:r w:rsidRPr="00A952F9">
              <w:rPr>
                <w:rFonts w:cs="Arial"/>
                <w:szCs w:val="18"/>
              </w:rPr>
              <w:t>he range of TAIs the NSACF can serve. It may contain non-3GPP access TAIs. The absence of this attribute and the taiList attribute indicate that the NSACF can be selected for any TAI in the serving network.</w:t>
            </w:r>
          </w:p>
          <w:p w14:paraId="2B8D6480" w14:textId="77777777" w:rsidR="00192303" w:rsidRPr="00A952F9" w:rsidRDefault="00192303" w:rsidP="00626F17">
            <w:pPr>
              <w:pStyle w:val="TAL"/>
              <w:keepNext w:val="0"/>
              <w:rPr>
                <w:rFonts w:cs="Arial"/>
                <w:szCs w:val="18"/>
              </w:rPr>
            </w:pPr>
          </w:p>
          <w:p w14:paraId="6A554DBA" w14:textId="77777777" w:rsidR="00192303" w:rsidRPr="00A952F9" w:rsidRDefault="00192303" w:rsidP="00626F17">
            <w:pPr>
              <w:pStyle w:val="TAL"/>
              <w:keepNext w:val="0"/>
              <w:rPr>
                <w:rFonts w:cs="Arial"/>
                <w:szCs w:val="18"/>
              </w:rPr>
            </w:pPr>
          </w:p>
          <w:p w14:paraId="6593C07E"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04C9F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TaiRange</w:t>
            </w:r>
          </w:p>
          <w:p w14:paraId="468FE9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1A07A5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2723EA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3DAC88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B4B31B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6E581F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96955B" w14:textId="77777777" w:rsidR="00192303" w:rsidRPr="00A952F9" w:rsidRDefault="00192303" w:rsidP="00626F17">
            <w:pPr>
              <w:pStyle w:val="TAL"/>
              <w:keepNext w:val="0"/>
              <w:rPr>
                <w:rFonts w:ascii="Courier New" w:hAnsi="Courier New"/>
              </w:rPr>
            </w:pPr>
            <w:r w:rsidRPr="00A952F9">
              <w:rPr>
                <w:rFonts w:ascii="Courier New" w:hAnsi="Courier New"/>
              </w:rPr>
              <w:t>supportUeSAC</w:t>
            </w:r>
          </w:p>
        </w:tc>
        <w:tc>
          <w:tcPr>
            <w:tcW w:w="4395" w:type="dxa"/>
            <w:tcBorders>
              <w:top w:val="single" w:sz="4" w:space="0" w:color="auto"/>
              <w:left w:val="single" w:sz="4" w:space="0" w:color="auto"/>
              <w:bottom w:val="single" w:sz="4" w:space="0" w:color="auto"/>
              <w:right w:val="single" w:sz="4" w:space="0" w:color="auto"/>
            </w:tcBorders>
          </w:tcPr>
          <w:p w14:paraId="23ECB37B" w14:textId="77777777" w:rsidR="00192303" w:rsidRPr="00A952F9" w:rsidRDefault="00192303" w:rsidP="00626F17">
            <w:pPr>
              <w:pStyle w:val="TAL"/>
              <w:keepNext w:val="0"/>
              <w:rPr>
                <w:lang w:eastAsia="zh-CN"/>
              </w:rPr>
            </w:pPr>
            <w:r w:rsidRPr="00A952F9">
              <w:rPr>
                <w:rFonts w:cs="Arial"/>
                <w:szCs w:val="18"/>
                <w:lang w:eastAsia="zh-CN"/>
              </w:rPr>
              <w:t>This attribute indicates the service capability of the NSACF to monitor and control the number of registered UEs per network slice for the network slice that is subject to NSAC</w:t>
            </w:r>
            <w:r w:rsidRPr="00A952F9">
              <w:rPr>
                <w:lang w:eastAsia="zh-CN"/>
              </w:rPr>
              <w:t>.</w:t>
            </w:r>
          </w:p>
          <w:p w14:paraId="4AAE2CFB" w14:textId="77777777" w:rsidR="00192303" w:rsidRPr="00A952F9" w:rsidRDefault="00192303" w:rsidP="00626F17">
            <w:pPr>
              <w:pStyle w:val="TAL"/>
              <w:keepNext w:val="0"/>
              <w:rPr>
                <w:lang w:eastAsia="zh-CN"/>
              </w:rPr>
            </w:pPr>
          </w:p>
          <w:p w14:paraId="170074F9" w14:textId="77777777" w:rsidR="00192303" w:rsidRPr="00A952F9" w:rsidRDefault="00192303" w:rsidP="00626F17">
            <w:pPr>
              <w:pStyle w:val="TAL"/>
              <w:keepNext w:val="0"/>
              <w:rPr>
                <w:rFonts w:cs="Arial"/>
                <w:szCs w:val="18"/>
                <w:lang w:eastAsia="zh-CN"/>
              </w:rPr>
            </w:pPr>
            <w:r w:rsidRPr="00A952F9">
              <w:rPr>
                <w:rFonts w:cs="Arial"/>
                <w:szCs w:val="18"/>
              </w:rPr>
              <w:t>allowedValues:</w:t>
            </w:r>
          </w:p>
          <w:p w14:paraId="07943B7E" w14:textId="77777777" w:rsidR="00192303" w:rsidRPr="00A952F9" w:rsidRDefault="00192303" w:rsidP="00626F17">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5CBB0BB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EBE4FF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60F803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BB5A52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28CA7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791006E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AB5536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B6D30A"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supportPduSAC</w:t>
            </w:r>
          </w:p>
        </w:tc>
        <w:tc>
          <w:tcPr>
            <w:tcW w:w="4395" w:type="dxa"/>
            <w:tcBorders>
              <w:top w:val="single" w:sz="4" w:space="0" w:color="auto"/>
              <w:left w:val="single" w:sz="4" w:space="0" w:color="auto"/>
              <w:bottom w:val="single" w:sz="4" w:space="0" w:color="auto"/>
              <w:right w:val="single" w:sz="4" w:space="0" w:color="auto"/>
            </w:tcBorders>
          </w:tcPr>
          <w:p w14:paraId="49CB1467" w14:textId="77777777" w:rsidR="00192303" w:rsidRPr="00A952F9" w:rsidRDefault="00192303" w:rsidP="00626F17">
            <w:pPr>
              <w:pStyle w:val="TAL"/>
              <w:keepNext w:val="0"/>
              <w:rPr>
                <w:lang w:eastAsia="zh-CN"/>
              </w:rPr>
            </w:pPr>
            <w:r w:rsidRPr="00A952F9">
              <w:rPr>
                <w:rFonts w:cs="Arial"/>
                <w:szCs w:val="18"/>
                <w:lang w:eastAsia="zh-CN"/>
              </w:rPr>
              <w:t>This attribute indicates the service capability of the NSACF to monitor and control the number of established PDU sessions per network slice for the network slice that is subject to NSAC</w:t>
            </w:r>
            <w:r w:rsidRPr="00A952F9">
              <w:rPr>
                <w:lang w:eastAsia="zh-CN"/>
              </w:rPr>
              <w:t>.</w:t>
            </w:r>
          </w:p>
          <w:p w14:paraId="0EDA913B" w14:textId="77777777" w:rsidR="00192303" w:rsidRPr="00A952F9" w:rsidRDefault="00192303" w:rsidP="00626F17">
            <w:pPr>
              <w:pStyle w:val="TAL"/>
              <w:keepNext w:val="0"/>
              <w:rPr>
                <w:lang w:eastAsia="zh-CN"/>
              </w:rPr>
            </w:pPr>
          </w:p>
          <w:p w14:paraId="720247CB" w14:textId="77777777" w:rsidR="00192303" w:rsidRPr="00A952F9" w:rsidRDefault="00192303" w:rsidP="00626F17">
            <w:pPr>
              <w:pStyle w:val="TAL"/>
              <w:keepNext w:val="0"/>
              <w:rPr>
                <w:rFonts w:cs="Arial"/>
                <w:szCs w:val="18"/>
                <w:lang w:eastAsia="zh-CN"/>
              </w:rPr>
            </w:pPr>
            <w:r w:rsidRPr="00A952F9">
              <w:rPr>
                <w:rFonts w:cs="Arial"/>
                <w:szCs w:val="18"/>
              </w:rPr>
              <w:t>allowedValues:</w:t>
            </w:r>
          </w:p>
          <w:p w14:paraId="5C891BE6" w14:textId="77777777" w:rsidR="00192303" w:rsidRPr="00A952F9" w:rsidRDefault="00192303" w:rsidP="00626F17">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30028C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082985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C01E0E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F1EDC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DF59D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62A7640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AACB84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4DA815" w14:textId="77777777" w:rsidR="00192303" w:rsidRPr="00A952F9" w:rsidRDefault="00192303" w:rsidP="00626F17">
            <w:pPr>
              <w:pStyle w:val="TAL"/>
              <w:keepNext w:val="0"/>
              <w:rPr>
                <w:rFonts w:ascii="Courier New" w:hAnsi="Courier New"/>
              </w:rPr>
            </w:pPr>
            <w:r w:rsidRPr="00A952F9">
              <w:rPr>
                <w:rFonts w:ascii="Courier New" w:hAnsi="Courier New"/>
              </w:rPr>
              <w:t>nefId</w:t>
            </w:r>
          </w:p>
        </w:tc>
        <w:tc>
          <w:tcPr>
            <w:tcW w:w="4395" w:type="dxa"/>
            <w:tcBorders>
              <w:top w:val="single" w:sz="4" w:space="0" w:color="auto"/>
              <w:left w:val="single" w:sz="4" w:space="0" w:color="auto"/>
              <w:bottom w:val="single" w:sz="4" w:space="0" w:color="auto"/>
              <w:right w:val="single" w:sz="4" w:space="0" w:color="auto"/>
            </w:tcBorders>
          </w:tcPr>
          <w:p w14:paraId="2335E54D" w14:textId="77777777" w:rsidR="00192303" w:rsidRPr="00A952F9" w:rsidRDefault="00192303" w:rsidP="00626F17">
            <w:pPr>
              <w:pStyle w:val="TAL"/>
              <w:keepNext w:val="0"/>
              <w:rPr>
                <w:rFonts w:cs="Arial"/>
                <w:szCs w:val="18"/>
              </w:rPr>
            </w:pPr>
            <w:r w:rsidRPr="00A952F9">
              <w:rPr>
                <w:rFonts w:cs="Arial"/>
                <w:szCs w:val="18"/>
              </w:rPr>
              <w:t>It represents the NEF ID. (see clause </w:t>
            </w:r>
            <w:r w:rsidRPr="00A952F9">
              <w:t xml:space="preserve">6.1.6.3.2 </w:t>
            </w:r>
            <w:r w:rsidRPr="00A952F9">
              <w:rPr>
                <w:rFonts w:cs="Arial"/>
                <w:szCs w:val="18"/>
              </w:rPr>
              <w:t>of TS 29.510 [23])</w:t>
            </w:r>
          </w:p>
          <w:p w14:paraId="65AA933C" w14:textId="77777777" w:rsidR="00192303" w:rsidRPr="00A952F9" w:rsidRDefault="00192303" w:rsidP="00626F17">
            <w:pPr>
              <w:pStyle w:val="TAL"/>
              <w:keepNext w:val="0"/>
              <w:rPr>
                <w:rFonts w:cs="Arial"/>
                <w:szCs w:val="18"/>
              </w:rPr>
            </w:pPr>
          </w:p>
          <w:p w14:paraId="5BDF63F3" w14:textId="77777777" w:rsidR="00192303" w:rsidRPr="00A952F9" w:rsidRDefault="00192303" w:rsidP="00626F17">
            <w:pPr>
              <w:pStyle w:val="TAL"/>
              <w:keepNext w:val="0"/>
              <w:rPr>
                <w:rFonts w:cs="Arial"/>
                <w:szCs w:val="18"/>
              </w:rPr>
            </w:pPr>
          </w:p>
          <w:p w14:paraId="240A447C"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8F20F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3945D1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68CFC8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9C0CD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491631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89301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364AEA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257705" w14:textId="77777777" w:rsidR="00192303" w:rsidRPr="00A952F9" w:rsidRDefault="00192303" w:rsidP="00626F17">
            <w:pPr>
              <w:pStyle w:val="TAL"/>
              <w:keepNext w:val="0"/>
              <w:rPr>
                <w:rFonts w:ascii="Courier New" w:hAnsi="Courier New"/>
              </w:rPr>
            </w:pPr>
            <w:r w:rsidRPr="00A952F9">
              <w:rPr>
                <w:rFonts w:ascii="Courier New" w:hAnsi="Courier New"/>
              </w:rPr>
              <w:t>appIds</w:t>
            </w:r>
          </w:p>
        </w:tc>
        <w:tc>
          <w:tcPr>
            <w:tcW w:w="4395" w:type="dxa"/>
            <w:tcBorders>
              <w:top w:val="single" w:sz="4" w:space="0" w:color="auto"/>
              <w:left w:val="single" w:sz="4" w:space="0" w:color="auto"/>
              <w:bottom w:val="single" w:sz="4" w:space="0" w:color="auto"/>
              <w:right w:val="single" w:sz="4" w:space="0" w:color="auto"/>
            </w:tcBorders>
          </w:tcPr>
          <w:p w14:paraId="6B53D9C0" w14:textId="77777777" w:rsidR="00192303" w:rsidRPr="00A952F9" w:rsidRDefault="00192303" w:rsidP="00626F17">
            <w:pPr>
              <w:pStyle w:val="TAL"/>
              <w:keepNext w:val="0"/>
              <w:rPr>
                <w:rFonts w:cs="Arial"/>
                <w:szCs w:val="18"/>
              </w:rPr>
            </w:pPr>
            <w:r w:rsidRPr="00A952F9">
              <w:rPr>
                <w:rFonts w:cs="Arial"/>
                <w:szCs w:val="18"/>
              </w:rPr>
              <w:t>It represents list of internal application identifiers of the managed PFDs.</w:t>
            </w:r>
          </w:p>
          <w:p w14:paraId="0AD579EA" w14:textId="77777777" w:rsidR="00192303" w:rsidRPr="00A952F9" w:rsidRDefault="00192303" w:rsidP="00626F17">
            <w:pPr>
              <w:pStyle w:val="TAL"/>
              <w:keepNext w:val="0"/>
              <w:rPr>
                <w:rFonts w:cs="Arial"/>
                <w:szCs w:val="18"/>
              </w:rPr>
            </w:pPr>
          </w:p>
          <w:p w14:paraId="3AB2AD7F" w14:textId="77777777" w:rsidR="00192303" w:rsidRPr="00A952F9" w:rsidRDefault="00192303" w:rsidP="00626F17">
            <w:pPr>
              <w:pStyle w:val="TAL"/>
              <w:keepNext w:val="0"/>
              <w:rPr>
                <w:rFonts w:cs="Arial"/>
                <w:szCs w:val="18"/>
              </w:rPr>
            </w:pPr>
          </w:p>
          <w:p w14:paraId="73B6B068"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9A8CB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3E159AA8"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DDAE5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1AD55A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1BC1CD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8AB6C4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87BE09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8D7A50" w14:textId="77777777" w:rsidR="00192303" w:rsidRPr="00A952F9" w:rsidRDefault="00192303" w:rsidP="00626F17">
            <w:pPr>
              <w:pStyle w:val="TAL"/>
              <w:keepNext w:val="0"/>
              <w:rPr>
                <w:rFonts w:ascii="Courier New" w:hAnsi="Courier New"/>
              </w:rPr>
            </w:pPr>
            <w:r w:rsidRPr="00A952F9">
              <w:rPr>
                <w:rFonts w:ascii="Courier New" w:hAnsi="Courier New"/>
              </w:rPr>
              <w:t>afIds</w:t>
            </w:r>
          </w:p>
        </w:tc>
        <w:tc>
          <w:tcPr>
            <w:tcW w:w="4395" w:type="dxa"/>
            <w:tcBorders>
              <w:top w:val="single" w:sz="4" w:space="0" w:color="auto"/>
              <w:left w:val="single" w:sz="4" w:space="0" w:color="auto"/>
              <w:bottom w:val="single" w:sz="4" w:space="0" w:color="auto"/>
              <w:right w:val="single" w:sz="4" w:space="0" w:color="auto"/>
            </w:tcBorders>
          </w:tcPr>
          <w:p w14:paraId="269A1EA3" w14:textId="77777777" w:rsidR="00192303" w:rsidRPr="00A952F9" w:rsidRDefault="00192303" w:rsidP="00626F17">
            <w:pPr>
              <w:pStyle w:val="TAL"/>
              <w:keepNext w:val="0"/>
              <w:rPr>
                <w:rFonts w:cs="Arial"/>
                <w:szCs w:val="18"/>
              </w:rPr>
            </w:pPr>
            <w:r w:rsidRPr="00A952F9">
              <w:rPr>
                <w:rFonts w:cs="Arial"/>
                <w:szCs w:val="18"/>
              </w:rPr>
              <w:t>It represents list of application function identifiers of the managed PFDs.</w:t>
            </w:r>
          </w:p>
          <w:p w14:paraId="01962950" w14:textId="77777777" w:rsidR="00192303" w:rsidRPr="00A952F9" w:rsidRDefault="00192303" w:rsidP="00626F17">
            <w:pPr>
              <w:pStyle w:val="TAL"/>
              <w:keepNext w:val="0"/>
              <w:rPr>
                <w:rFonts w:cs="Arial"/>
                <w:szCs w:val="18"/>
              </w:rPr>
            </w:pPr>
          </w:p>
          <w:p w14:paraId="78BB8A39" w14:textId="77777777" w:rsidR="00192303" w:rsidRPr="00A952F9" w:rsidRDefault="00192303" w:rsidP="00626F17">
            <w:pPr>
              <w:pStyle w:val="TAL"/>
              <w:keepNext w:val="0"/>
              <w:rPr>
                <w:rFonts w:cs="Arial"/>
                <w:szCs w:val="18"/>
              </w:rPr>
            </w:pPr>
          </w:p>
          <w:p w14:paraId="4DB29455"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6F16E5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72334A3"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CA6FE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D85D6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27BD1B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32A4A9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0175B6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64C080" w14:textId="77777777" w:rsidR="00192303" w:rsidRPr="00A952F9" w:rsidRDefault="00192303" w:rsidP="00626F17">
            <w:pPr>
              <w:pStyle w:val="TAL"/>
              <w:keepNext w:val="0"/>
              <w:rPr>
                <w:rFonts w:ascii="Courier New" w:hAnsi="Courier New"/>
              </w:rPr>
            </w:pPr>
            <w:r w:rsidRPr="00A952F9">
              <w:rPr>
                <w:rFonts w:ascii="Courier New" w:hAnsi="Courier New"/>
              </w:rPr>
              <w:t>pfdData</w:t>
            </w:r>
          </w:p>
        </w:tc>
        <w:tc>
          <w:tcPr>
            <w:tcW w:w="4395" w:type="dxa"/>
            <w:tcBorders>
              <w:top w:val="single" w:sz="4" w:space="0" w:color="auto"/>
              <w:left w:val="single" w:sz="4" w:space="0" w:color="auto"/>
              <w:bottom w:val="single" w:sz="4" w:space="0" w:color="auto"/>
              <w:right w:val="single" w:sz="4" w:space="0" w:color="auto"/>
            </w:tcBorders>
          </w:tcPr>
          <w:p w14:paraId="6B39C3B1" w14:textId="77777777" w:rsidR="00192303" w:rsidRPr="00A952F9" w:rsidRDefault="00192303" w:rsidP="00626F17">
            <w:pPr>
              <w:pStyle w:val="TAL"/>
              <w:keepNext w:val="0"/>
              <w:rPr>
                <w:rFonts w:cs="Arial"/>
                <w:szCs w:val="18"/>
              </w:rPr>
            </w:pPr>
            <w:r w:rsidRPr="00A952F9">
              <w:rPr>
                <w:rFonts w:cs="Arial"/>
                <w:szCs w:val="18"/>
              </w:rPr>
              <w:t>It represents PFD data, containing the list of internal application identifiers and/or the list of application function identifiers for which the PFDs can be provided.</w:t>
            </w:r>
          </w:p>
          <w:p w14:paraId="22154B4C" w14:textId="77777777" w:rsidR="00192303" w:rsidRPr="00A952F9" w:rsidRDefault="00192303" w:rsidP="00626F17">
            <w:pPr>
              <w:pStyle w:val="TAL"/>
              <w:keepNext w:val="0"/>
              <w:rPr>
                <w:rFonts w:cs="Arial"/>
                <w:szCs w:val="18"/>
              </w:rPr>
            </w:pPr>
          </w:p>
          <w:p w14:paraId="25F66EF7" w14:textId="77777777" w:rsidR="00192303" w:rsidRPr="00A952F9" w:rsidRDefault="00192303" w:rsidP="00626F17">
            <w:pPr>
              <w:pStyle w:val="TAL"/>
              <w:keepNext w:val="0"/>
              <w:rPr>
                <w:rFonts w:cs="Arial"/>
                <w:szCs w:val="18"/>
              </w:rPr>
            </w:pPr>
            <w:r w:rsidRPr="00A952F9">
              <w:rPr>
                <w:rFonts w:cs="Arial"/>
                <w:szCs w:val="18"/>
              </w:rPr>
              <w:t>Absence of this attribute indicates that the PFDs for any internal application identifier and for any application function identifier can be provided.</w:t>
            </w:r>
          </w:p>
          <w:p w14:paraId="7A0BB0BA" w14:textId="77777777" w:rsidR="00192303" w:rsidRPr="00A952F9" w:rsidRDefault="00192303" w:rsidP="00626F17">
            <w:pPr>
              <w:pStyle w:val="TAL"/>
              <w:keepNext w:val="0"/>
              <w:rPr>
                <w:rFonts w:cs="Arial"/>
                <w:szCs w:val="18"/>
              </w:rPr>
            </w:pPr>
          </w:p>
          <w:p w14:paraId="2D87B5D9"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581D6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PfdData</w:t>
            </w:r>
          </w:p>
          <w:p w14:paraId="316D9F0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57AFE3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A76D3E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BAB21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F1FC0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24D99B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1A96D3"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AfEventExposureData.afEvents</w:t>
            </w:r>
          </w:p>
        </w:tc>
        <w:tc>
          <w:tcPr>
            <w:tcW w:w="4395" w:type="dxa"/>
            <w:tcBorders>
              <w:top w:val="single" w:sz="4" w:space="0" w:color="auto"/>
              <w:left w:val="single" w:sz="4" w:space="0" w:color="auto"/>
              <w:bottom w:val="single" w:sz="4" w:space="0" w:color="auto"/>
              <w:right w:val="single" w:sz="4" w:space="0" w:color="auto"/>
            </w:tcBorders>
          </w:tcPr>
          <w:p w14:paraId="0618E1AA" w14:textId="77777777" w:rsidR="00192303" w:rsidRPr="00A952F9" w:rsidRDefault="00192303" w:rsidP="00626F17">
            <w:pPr>
              <w:pStyle w:val="TAL"/>
              <w:keepNext w:val="0"/>
              <w:rPr>
                <w:rFonts w:cs="Arial"/>
                <w:szCs w:val="18"/>
              </w:rPr>
            </w:pPr>
            <w:r w:rsidRPr="00A952F9">
              <w:rPr>
                <w:rFonts w:cs="Arial"/>
                <w:szCs w:val="18"/>
              </w:rPr>
              <w:t xml:space="preserve">It represents </w:t>
            </w:r>
            <w:r w:rsidRPr="00A952F9">
              <w:t>AF Event</w:t>
            </w:r>
            <w:r w:rsidRPr="00A952F9">
              <w:rPr>
                <w:rFonts w:cs="Arial"/>
                <w:szCs w:val="18"/>
              </w:rPr>
              <w:t>(s) exposed by the NEF after registration of the AF(s) at the NEF.</w:t>
            </w:r>
          </w:p>
          <w:p w14:paraId="0395F567" w14:textId="77777777" w:rsidR="00192303" w:rsidRPr="00A952F9" w:rsidRDefault="00192303" w:rsidP="00626F17">
            <w:pPr>
              <w:pStyle w:val="TAL"/>
              <w:keepNext w:val="0"/>
              <w:rPr>
                <w:rFonts w:cs="Arial"/>
                <w:szCs w:val="18"/>
              </w:rPr>
            </w:pPr>
          </w:p>
          <w:p w14:paraId="2AF41E33" w14:textId="77777777" w:rsidR="00192303" w:rsidRPr="00A952F9" w:rsidRDefault="00192303" w:rsidP="00626F17">
            <w:pPr>
              <w:pStyle w:val="TAL"/>
              <w:keepNext w:val="0"/>
              <w:rPr>
                <w:rFonts w:cs="Arial"/>
                <w:szCs w:val="18"/>
              </w:rPr>
            </w:pPr>
          </w:p>
          <w:p w14:paraId="723763B0"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F85C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401407BD"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B79AF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64DE9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5F0DE1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4844B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8D160D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0EDF83" w14:textId="77777777" w:rsidR="00192303" w:rsidRPr="00A952F9" w:rsidRDefault="00192303" w:rsidP="00626F17">
            <w:pPr>
              <w:pStyle w:val="TAL"/>
              <w:keepNext w:val="0"/>
              <w:rPr>
                <w:rFonts w:ascii="Courier New" w:hAnsi="Courier New"/>
              </w:rPr>
            </w:pPr>
            <w:r w:rsidRPr="00A952F9">
              <w:rPr>
                <w:rFonts w:ascii="Courier New" w:hAnsi="Courier New"/>
              </w:rPr>
              <w:t>afEeData</w:t>
            </w:r>
          </w:p>
        </w:tc>
        <w:tc>
          <w:tcPr>
            <w:tcW w:w="4395" w:type="dxa"/>
            <w:tcBorders>
              <w:top w:val="single" w:sz="4" w:space="0" w:color="auto"/>
              <w:left w:val="single" w:sz="4" w:space="0" w:color="auto"/>
              <w:bottom w:val="single" w:sz="4" w:space="0" w:color="auto"/>
              <w:right w:val="single" w:sz="4" w:space="0" w:color="auto"/>
            </w:tcBorders>
          </w:tcPr>
          <w:p w14:paraId="63A1A338" w14:textId="77777777" w:rsidR="00192303" w:rsidRPr="00A952F9" w:rsidRDefault="00192303" w:rsidP="00626F17">
            <w:pPr>
              <w:pStyle w:val="TAL"/>
              <w:keepNext w:val="0"/>
              <w:rPr>
                <w:rFonts w:cs="Arial"/>
                <w:szCs w:val="18"/>
              </w:rPr>
            </w:pPr>
            <w:r w:rsidRPr="00A952F9">
              <w:rPr>
                <w:rFonts w:cs="Arial"/>
                <w:szCs w:val="18"/>
              </w:rPr>
              <w:t>It represents the AF provided event exposure data. The NEF registers such information in the NRF on behalf of the AF.</w:t>
            </w:r>
          </w:p>
          <w:p w14:paraId="4AFF7422" w14:textId="77777777" w:rsidR="00192303" w:rsidRPr="00A952F9" w:rsidRDefault="00192303" w:rsidP="00626F17">
            <w:pPr>
              <w:pStyle w:val="TAL"/>
              <w:keepNext w:val="0"/>
              <w:rPr>
                <w:rFonts w:cs="Arial"/>
                <w:szCs w:val="18"/>
              </w:rPr>
            </w:pPr>
          </w:p>
          <w:p w14:paraId="45171F8E" w14:textId="77777777" w:rsidR="00192303" w:rsidRPr="00A952F9" w:rsidRDefault="00192303" w:rsidP="00626F17">
            <w:pPr>
              <w:pStyle w:val="TAL"/>
              <w:keepNext w:val="0"/>
              <w:rPr>
                <w:rFonts w:cs="Arial"/>
                <w:szCs w:val="18"/>
              </w:rPr>
            </w:pPr>
          </w:p>
          <w:p w14:paraId="2322774F" w14:textId="77777777" w:rsidR="00192303" w:rsidRPr="00A952F9" w:rsidRDefault="00192303" w:rsidP="00626F17">
            <w:pPr>
              <w:pStyle w:val="TAL"/>
              <w:keepNext w:val="0"/>
              <w:rPr>
                <w:rFonts w:cs="Arial"/>
                <w:szCs w:val="18"/>
              </w:rPr>
            </w:pPr>
          </w:p>
          <w:p w14:paraId="7C47DAAD" w14:textId="77777777" w:rsidR="00192303" w:rsidRPr="00A952F9" w:rsidRDefault="00192303" w:rsidP="00626F17">
            <w:pPr>
              <w:pStyle w:val="TAL"/>
              <w:keepNext w:val="0"/>
              <w:rPr>
                <w:rFonts w:cs="Arial"/>
                <w:szCs w:val="18"/>
              </w:rPr>
            </w:pPr>
          </w:p>
          <w:p w14:paraId="6B9D1BE7"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5444CE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AfEventExposureData</w:t>
            </w:r>
          </w:p>
          <w:p w14:paraId="2847079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7FC20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E6847E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19B6D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2C6344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3884DD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7CDD1D" w14:textId="77777777" w:rsidR="00192303" w:rsidRPr="00A952F9" w:rsidRDefault="00192303" w:rsidP="00626F17">
            <w:pPr>
              <w:pStyle w:val="TAL"/>
              <w:keepNext w:val="0"/>
              <w:rPr>
                <w:rFonts w:ascii="Courier New" w:hAnsi="Courier New"/>
              </w:rPr>
            </w:pPr>
            <w:r w:rsidRPr="00A952F9">
              <w:rPr>
                <w:rFonts w:ascii="Courier New" w:hAnsi="Courier New"/>
              </w:rPr>
              <w:t>servedFqdnList</w:t>
            </w:r>
          </w:p>
        </w:tc>
        <w:tc>
          <w:tcPr>
            <w:tcW w:w="4395" w:type="dxa"/>
            <w:tcBorders>
              <w:top w:val="single" w:sz="4" w:space="0" w:color="auto"/>
              <w:left w:val="single" w:sz="4" w:space="0" w:color="auto"/>
              <w:bottom w:val="single" w:sz="4" w:space="0" w:color="auto"/>
              <w:right w:val="single" w:sz="4" w:space="0" w:color="auto"/>
            </w:tcBorders>
          </w:tcPr>
          <w:p w14:paraId="783B8689" w14:textId="77777777" w:rsidR="00192303" w:rsidRPr="00A952F9" w:rsidRDefault="00192303" w:rsidP="00626F17">
            <w:pPr>
              <w:pStyle w:val="TAL"/>
              <w:keepNext w:val="0"/>
              <w:rPr>
                <w:rFonts w:cs="Arial"/>
                <w:szCs w:val="18"/>
              </w:rPr>
            </w:pPr>
            <w:r w:rsidRPr="00A952F9">
              <w:rPr>
                <w:rFonts w:cs="Arial"/>
                <w:szCs w:val="18"/>
              </w:rPr>
              <w:t>It represents pattern (regular expression according to the ECMA-262 dialect [75]) representing the Domain names served by the NEF.</w:t>
            </w:r>
          </w:p>
          <w:p w14:paraId="1EA53048" w14:textId="77777777" w:rsidR="00192303" w:rsidRPr="00A952F9" w:rsidRDefault="00192303" w:rsidP="00626F17">
            <w:pPr>
              <w:pStyle w:val="TAL"/>
              <w:keepNext w:val="0"/>
              <w:rPr>
                <w:rFonts w:cs="Arial"/>
                <w:szCs w:val="18"/>
              </w:rPr>
            </w:pPr>
          </w:p>
          <w:p w14:paraId="4239ED08"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47328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D6B6BF2"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D18EE2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0074C3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A69D4B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912DBD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7B4399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1DF508" w14:textId="77777777" w:rsidR="00192303" w:rsidRPr="00A952F9" w:rsidRDefault="00192303" w:rsidP="00626F17">
            <w:pPr>
              <w:pStyle w:val="TAL"/>
              <w:keepNext w:val="0"/>
              <w:rPr>
                <w:rFonts w:ascii="Courier New" w:hAnsi="Courier New"/>
              </w:rPr>
            </w:pPr>
            <w:r w:rsidRPr="00A952F9">
              <w:rPr>
                <w:rFonts w:ascii="Courier New" w:hAnsi="Courier New"/>
              </w:rPr>
              <w:t>dnaiList</w:t>
            </w:r>
          </w:p>
        </w:tc>
        <w:tc>
          <w:tcPr>
            <w:tcW w:w="4395" w:type="dxa"/>
            <w:tcBorders>
              <w:top w:val="single" w:sz="4" w:space="0" w:color="auto"/>
              <w:left w:val="single" w:sz="4" w:space="0" w:color="auto"/>
              <w:bottom w:val="single" w:sz="4" w:space="0" w:color="auto"/>
              <w:right w:val="single" w:sz="4" w:space="0" w:color="auto"/>
            </w:tcBorders>
          </w:tcPr>
          <w:p w14:paraId="6B4E3741" w14:textId="77777777" w:rsidR="00192303" w:rsidRPr="00A952F9" w:rsidRDefault="00192303" w:rsidP="00626F17">
            <w:pPr>
              <w:pStyle w:val="TAL"/>
              <w:keepNext w:val="0"/>
              <w:rPr>
                <w:rFonts w:cs="Arial"/>
                <w:szCs w:val="18"/>
              </w:rPr>
            </w:pPr>
            <w:r w:rsidRPr="00A952F9">
              <w:rPr>
                <w:rFonts w:cs="Arial"/>
                <w:szCs w:val="18"/>
              </w:rPr>
              <w:t>It represents list of Data network access identifiers supported by the NEF. The absence of this attribute indicates that the NEF can be selected for any DNAI.</w:t>
            </w:r>
          </w:p>
          <w:p w14:paraId="32AAA27D" w14:textId="77777777" w:rsidR="00192303" w:rsidRPr="00A952F9" w:rsidRDefault="00192303" w:rsidP="00626F17">
            <w:pPr>
              <w:pStyle w:val="TAL"/>
              <w:keepNext w:val="0"/>
              <w:rPr>
                <w:rFonts w:cs="Arial"/>
                <w:szCs w:val="18"/>
              </w:rPr>
            </w:pPr>
          </w:p>
          <w:p w14:paraId="57286236" w14:textId="77777777" w:rsidR="00192303" w:rsidRPr="00A952F9" w:rsidRDefault="00192303" w:rsidP="00626F17">
            <w:pPr>
              <w:pStyle w:val="TAL"/>
              <w:keepNext w:val="0"/>
              <w:rPr>
                <w:rFonts w:cs="Arial"/>
                <w:szCs w:val="18"/>
              </w:rPr>
            </w:pPr>
            <w:r w:rsidRPr="00A952F9">
              <w:rPr>
                <w:rFonts w:cs="Arial"/>
                <w:szCs w:val="18"/>
              </w:rPr>
              <w:t>allowedValues: N/A</w:t>
            </w:r>
          </w:p>
          <w:p w14:paraId="434C926D"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B9A2D2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4C2E492"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3C77FE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782394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9DC1E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C87257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C688A7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123204"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unTrustAfInfoList</w:t>
            </w:r>
          </w:p>
        </w:tc>
        <w:tc>
          <w:tcPr>
            <w:tcW w:w="4395" w:type="dxa"/>
            <w:tcBorders>
              <w:top w:val="single" w:sz="4" w:space="0" w:color="auto"/>
              <w:left w:val="single" w:sz="4" w:space="0" w:color="auto"/>
              <w:bottom w:val="single" w:sz="4" w:space="0" w:color="auto"/>
              <w:right w:val="single" w:sz="4" w:space="0" w:color="auto"/>
            </w:tcBorders>
          </w:tcPr>
          <w:p w14:paraId="1D15AD54" w14:textId="77777777" w:rsidR="00192303" w:rsidRPr="00A952F9" w:rsidRDefault="00192303" w:rsidP="00626F17">
            <w:pPr>
              <w:pStyle w:val="TAL"/>
              <w:keepNext w:val="0"/>
              <w:rPr>
                <w:rFonts w:cs="Arial"/>
                <w:szCs w:val="18"/>
              </w:rPr>
            </w:pPr>
            <w:r w:rsidRPr="00A952F9">
              <w:rPr>
                <w:rFonts w:cs="Arial"/>
                <w:szCs w:val="18"/>
              </w:rPr>
              <w:t>It represents list of information corresponding to the AFs.</w:t>
            </w:r>
          </w:p>
          <w:p w14:paraId="63A73C3E" w14:textId="77777777" w:rsidR="00192303" w:rsidRPr="00A952F9" w:rsidRDefault="00192303" w:rsidP="00626F17">
            <w:pPr>
              <w:pStyle w:val="TAL"/>
              <w:keepNext w:val="0"/>
              <w:rPr>
                <w:rFonts w:cs="Arial"/>
                <w:szCs w:val="18"/>
              </w:rPr>
            </w:pPr>
          </w:p>
          <w:p w14:paraId="21BEF05D" w14:textId="77777777" w:rsidR="00192303" w:rsidRPr="00A952F9" w:rsidRDefault="00192303" w:rsidP="00626F17">
            <w:pPr>
              <w:pStyle w:val="TAL"/>
              <w:keepNext w:val="0"/>
              <w:rPr>
                <w:rFonts w:cs="Arial"/>
                <w:szCs w:val="18"/>
              </w:rPr>
            </w:pPr>
          </w:p>
          <w:p w14:paraId="3517F175" w14:textId="77777777" w:rsidR="00192303" w:rsidRPr="00A952F9" w:rsidRDefault="00192303" w:rsidP="00626F17">
            <w:pPr>
              <w:pStyle w:val="TAL"/>
              <w:keepNext w:val="0"/>
              <w:rPr>
                <w:rFonts w:cs="Arial"/>
                <w:szCs w:val="18"/>
              </w:rPr>
            </w:pPr>
          </w:p>
          <w:p w14:paraId="7296EEE4"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357956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UnTrustAfInfo</w:t>
            </w:r>
          </w:p>
          <w:p w14:paraId="720BF59F"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FDAC71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71511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E4C57C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1D03A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7972F0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95D6B8" w14:textId="77777777" w:rsidR="00192303" w:rsidRPr="00A952F9" w:rsidRDefault="00192303" w:rsidP="00626F17">
            <w:pPr>
              <w:pStyle w:val="TAL"/>
              <w:keepNext w:val="0"/>
              <w:rPr>
                <w:rFonts w:ascii="Courier New" w:hAnsi="Courier New"/>
              </w:rPr>
            </w:pPr>
            <w:r w:rsidRPr="00A952F9">
              <w:rPr>
                <w:rFonts w:ascii="Courier New" w:hAnsi="Courier New"/>
              </w:rPr>
              <w:t>UnTrustAfInfo.afId</w:t>
            </w:r>
          </w:p>
        </w:tc>
        <w:tc>
          <w:tcPr>
            <w:tcW w:w="4395" w:type="dxa"/>
            <w:tcBorders>
              <w:top w:val="single" w:sz="4" w:space="0" w:color="auto"/>
              <w:left w:val="single" w:sz="4" w:space="0" w:color="auto"/>
              <w:bottom w:val="single" w:sz="4" w:space="0" w:color="auto"/>
              <w:right w:val="single" w:sz="4" w:space="0" w:color="auto"/>
            </w:tcBorders>
          </w:tcPr>
          <w:p w14:paraId="5C5B2D9B" w14:textId="77777777" w:rsidR="00192303" w:rsidRPr="00A952F9" w:rsidRDefault="00192303" w:rsidP="00626F17">
            <w:pPr>
              <w:pStyle w:val="TAL"/>
              <w:keepNext w:val="0"/>
              <w:rPr>
                <w:rFonts w:cs="Arial"/>
                <w:szCs w:val="18"/>
              </w:rPr>
            </w:pPr>
            <w:r w:rsidRPr="00A952F9">
              <w:rPr>
                <w:rFonts w:cs="Arial"/>
                <w:szCs w:val="18"/>
              </w:rPr>
              <w:t>It represents associated AF id.</w:t>
            </w:r>
          </w:p>
          <w:p w14:paraId="30F16834" w14:textId="77777777" w:rsidR="00192303" w:rsidRPr="00A952F9" w:rsidRDefault="00192303" w:rsidP="00626F17">
            <w:pPr>
              <w:pStyle w:val="TAL"/>
              <w:keepNext w:val="0"/>
              <w:rPr>
                <w:rFonts w:cs="Arial"/>
                <w:szCs w:val="18"/>
              </w:rPr>
            </w:pPr>
          </w:p>
          <w:p w14:paraId="38376503" w14:textId="77777777" w:rsidR="00192303" w:rsidRPr="00A952F9" w:rsidRDefault="00192303" w:rsidP="00626F17">
            <w:pPr>
              <w:pStyle w:val="TAL"/>
              <w:keepNext w:val="0"/>
              <w:rPr>
                <w:rFonts w:cs="Arial"/>
                <w:szCs w:val="18"/>
              </w:rPr>
            </w:pPr>
          </w:p>
          <w:p w14:paraId="402B00ED" w14:textId="77777777" w:rsidR="00192303" w:rsidRPr="00A952F9" w:rsidRDefault="00192303" w:rsidP="00626F17">
            <w:pPr>
              <w:pStyle w:val="TAL"/>
              <w:keepNext w:val="0"/>
              <w:rPr>
                <w:rFonts w:cs="Arial"/>
                <w:szCs w:val="18"/>
              </w:rPr>
            </w:pPr>
          </w:p>
          <w:p w14:paraId="4CCF5FF6"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A12E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47CA9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D7A06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D62469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E3B3AA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14678D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81C27A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F394E6" w14:textId="77777777" w:rsidR="00192303" w:rsidRPr="00A952F9" w:rsidRDefault="00192303" w:rsidP="00626F17">
            <w:pPr>
              <w:pStyle w:val="TAL"/>
              <w:keepNext w:val="0"/>
              <w:rPr>
                <w:rFonts w:ascii="Courier New" w:hAnsi="Courier New"/>
              </w:rPr>
            </w:pPr>
            <w:r w:rsidRPr="00A952F9">
              <w:rPr>
                <w:rFonts w:ascii="Courier New" w:hAnsi="Courier New"/>
              </w:rPr>
              <w:t>UnTrustAfInfo. sNssaiInfoList</w:t>
            </w:r>
          </w:p>
        </w:tc>
        <w:tc>
          <w:tcPr>
            <w:tcW w:w="4395" w:type="dxa"/>
            <w:tcBorders>
              <w:top w:val="single" w:sz="4" w:space="0" w:color="auto"/>
              <w:left w:val="single" w:sz="4" w:space="0" w:color="auto"/>
              <w:bottom w:val="single" w:sz="4" w:space="0" w:color="auto"/>
              <w:right w:val="single" w:sz="4" w:space="0" w:color="auto"/>
            </w:tcBorders>
          </w:tcPr>
          <w:p w14:paraId="04A443DA" w14:textId="77777777" w:rsidR="00192303" w:rsidRPr="00A952F9" w:rsidRDefault="00192303" w:rsidP="00626F17">
            <w:pPr>
              <w:pStyle w:val="TAL"/>
              <w:keepNext w:val="0"/>
              <w:rPr>
                <w:rFonts w:cs="Arial"/>
                <w:szCs w:val="18"/>
              </w:rPr>
            </w:pPr>
            <w:r w:rsidRPr="00A952F9">
              <w:rPr>
                <w:rFonts w:cs="Arial"/>
                <w:szCs w:val="18"/>
              </w:rPr>
              <w:t>It represents S-NSSAIs and DNNs supported by the untrust AF.</w:t>
            </w:r>
          </w:p>
          <w:p w14:paraId="2CCBC542" w14:textId="77777777" w:rsidR="00192303" w:rsidRPr="00A952F9" w:rsidRDefault="00192303" w:rsidP="00626F17">
            <w:pPr>
              <w:pStyle w:val="TAL"/>
              <w:keepNext w:val="0"/>
              <w:rPr>
                <w:rFonts w:cs="Arial"/>
                <w:szCs w:val="18"/>
              </w:rPr>
            </w:pPr>
          </w:p>
          <w:p w14:paraId="205B3E42" w14:textId="77777777" w:rsidR="00192303" w:rsidRPr="00A952F9" w:rsidRDefault="00192303" w:rsidP="00626F17">
            <w:pPr>
              <w:pStyle w:val="TAL"/>
              <w:keepNext w:val="0"/>
              <w:rPr>
                <w:rFonts w:cs="Arial"/>
                <w:szCs w:val="18"/>
              </w:rPr>
            </w:pPr>
          </w:p>
          <w:p w14:paraId="6770362D" w14:textId="77777777" w:rsidR="00192303" w:rsidRPr="00A952F9" w:rsidRDefault="00192303" w:rsidP="00626F17">
            <w:pPr>
              <w:pStyle w:val="TAL"/>
              <w:keepNext w:val="0"/>
              <w:rPr>
                <w:rFonts w:cs="Arial"/>
                <w:szCs w:val="18"/>
              </w:rPr>
            </w:pPr>
          </w:p>
          <w:p w14:paraId="56DB5222" w14:textId="77777777" w:rsidR="00192303" w:rsidRPr="00A952F9" w:rsidRDefault="00192303" w:rsidP="00626F17">
            <w:pPr>
              <w:pStyle w:val="TAL"/>
              <w:keepNext w:val="0"/>
              <w:rPr>
                <w:rFonts w:cs="Arial"/>
                <w:szCs w:val="18"/>
              </w:rPr>
            </w:pPr>
          </w:p>
          <w:p w14:paraId="36EAD0DF"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95BD1C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SnssaiInfoItem</w:t>
            </w:r>
          </w:p>
          <w:p w14:paraId="028BA62C"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272A8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3B7DB8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F6E638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8EDDBF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3285DB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2965B1" w14:textId="77777777" w:rsidR="00192303" w:rsidRPr="00A952F9" w:rsidRDefault="00192303" w:rsidP="00626F17">
            <w:pPr>
              <w:pStyle w:val="TAL"/>
              <w:keepNext w:val="0"/>
              <w:rPr>
                <w:rFonts w:ascii="Courier New" w:hAnsi="Courier New"/>
              </w:rPr>
            </w:pPr>
            <w:r w:rsidRPr="00A952F9">
              <w:rPr>
                <w:rFonts w:ascii="Courier New" w:hAnsi="Courier New"/>
              </w:rPr>
              <w:t>UnTrustAfInfo. mappingInd</w:t>
            </w:r>
          </w:p>
        </w:tc>
        <w:tc>
          <w:tcPr>
            <w:tcW w:w="4395" w:type="dxa"/>
            <w:tcBorders>
              <w:top w:val="single" w:sz="4" w:space="0" w:color="auto"/>
              <w:left w:val="single" w:sz="4" w:space="0" w:color="auto"/>
              <w:bottom w:val="single" w:sz="4" w:space="0" w:color="auto"/>
              <w:right w:val="single" w:sz="4" w:space="0" w:color="auto"/>
            </w:tcBorders>
          </w:tcPr>
          <w:p w14:paraId="1E2F0A19" w14:textId="77777777" w:rsidR="00192303" w:rsidRPr="00A952F9" w:rsidRDefault="00192303" w:rsidP="00626F17">
            <w:pPr>
              <w:pStyle w:val="TAL"/>
              <w:keepNext w:val="0"/>
              <w:rPr>
                <w:rFonts w:cs="Arial"/>
                <w:szCs w:val="18"/>
              </w:rPr>
            </w:pPr>
            <w:r w:rsidRPr="00A952F9">
              <w:rPr>
                <w:rFonts w:cs="Arial"/>
                <w:szCs w:val="18"/>
              </w:rPr>
              <w:t>When present, this attribute indicates whether the AF supports mapping between UE IP address (IPv4 address or IPv6 prefix) and UE ID (i.e. GPSI).</w:t>
            </w:r>
          </w:p>
          <w:p w14:paraId="0DA32FE9" w14:textId="77777777" w:rsidR="00192303" w:rsidRPr="00A952F9" w:rsidRDefault="00192303" w:rsidP="00626F17">
            <w:pPr>
              <w:pStyle w:val="TAL"/>
              <w:keepNext w:val="0"/>
              <w:rPr>
                <w:rFonts w:cs="Arial"/>
                <w:szCs w:val="18"/>
              </w:rPr>
            </w:pPr>
          </w:p>
          <w:p w14:paraId="4871B46B" w14:textId="77777777" w:rsidR="00192303" w:rsidRPr="00A952F9" w:rsidRDefault="00192303" w:rsidP="00626F17">
            <w:pPr>
              <w:pStyle w:val="TAL"/>
              <w:keepNext w:val="0"/>
              <w:rPr>
                <w:rFonts w:cs="Arial"/>
                <w:szCs w:val="18"/>
              </w:rPr>
            </w:pPr>
            <w:r w:rsidRPr="00A952F9">
              <w:rPr>
                <w:rFonts w:cs="Arial"/>
                <w:szCs w:val="18"/>
              </w:rPr>
              <w:t>allowedValues: True, False</w:t>
            </w:r>
          </w:p>
          <w:p w14:paraId="4D233E3E" w14:textId="77777777" w:rsidR="00192303" w:rsidRPr="00A952F9" w:rsidRDefault="00192303" w:rsidP="00626F17">
            <w:pPr>
              <w:pStyle w:val="TAL"/>
              <w:keepNext w:val="0"/>
              <w:rPr>
                <w:rFonts w:cs="Arial"/>
                <w:szCs w:val="18"/>
              </w:rPr>
            </w:pPr>
            <w:r w:rsidRPr="00A952F9">
              <w:rPr>
                <w:rFonts w:cs="Arial"/>
                <w:szCs w:val="18"/>
              </w:rPr>
              <w:t>True: the AF supports mapping between UE IP address and UE ID;</w:t>
            </w:r>
          </w:p>
          <w:p w14:paraId="5C17B467" w14:textId="77777777" w:rsidR="00192303" w:rsidRPr="00A952F9" w:rsidRDefault="00192303" w:rsidP="00626F17">
            <w:pPr>
              <w:pStyle w:val="TAL"/>
              <w:keepNext w:val="0"/>
              <w:rPr>
                <w:rFonts w:cs="Arial"/>
                <w:szCs w:val="18"/>
              </w:rPr>
            </w:pPr>
            <w:r w:rsidRPr="00A952F9">
              <w:rPr>
                <w:rFonts w:cs="Arial"/>
                <w:szCs w:val="18"/>
              </w:rPr>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1470B22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426E66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2055329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F828B1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E1DFE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6FBBD0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F84E60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A0A9FA" w14:textId="77777777" w:rsidR="00192303" w:rsidRPr="00A952F9" w:rsidRDefault="00192303" w:rsidP="00626F17">
            <w:pPr>
              <w:pStyle w:val="TAL"/>
              <w:keepNext w:val="0"/>
              <w:rPr>
                <w:rFonts w:ascii="Courier New" w:hAnsi="Courier New"/>
              </w:rPr>
            </w:pPr>
            <w:r w:rsidRPr="00A952F9">
              <w:rPr>
                <w:rFonts w:ascii="Courier New" w:hAnsi="Courier New"/>
              </w:rPr>
              <w:t>SnssaiInfoItem.sNssai</w:t>
            </w:r>
          </w:p>
        </w:tc>
        <w:tc>
          <w:tcPr>
            <w:tcW w:w="4395" w:type="dxa"/>
            <w:tcBorders>
              <w:top w:val="single" w:sz="4" w:space="0" w:color="auto"/>
              <w:left w:val="single" w:sz="4" w:space="0" w:color="auto"/>
              <w:bottom w:val="single" w:sz="4" w:space="0" w:color="auto"/>
              <w:right w:val="single" w:sz="4" w:space="0" w:color="auto"/>
            </w:tcBorders>
          </w:tcPr>
          <w:p w14:paraId="44A58388" w14:textId="77777777" w:rsidR="00192303" w:rsidRPr="00A952F9" w:rsidRDefault="00192303" w:rsidP="00626F17">
            <w:pPr>
              <w:pStyle w:val="TAL"/>
              <w:keepNext w:val="0"/>
              <w:rPr>
                <w:rFonts w:cs="Arial"/>
                <w:szCs w:val="18"/>
              </w:rPr>
            </w:pPr>
            <w:r w:rsidRPr="00A952F9">
              <w:rPr>
                <w:rFonts w:cs="Arial"/>
                <w:szCs w:val="18"/>
              </w:rPr>
              <w:t>It represents supported S-NSSAI.</w:t>
            </w:r>
          </w:p>
          <w:p w14:paraId="1CB3DC96" w14:textId="77777777" w:rsidR="00192303" w:rsidRPr="00A952F9" w:rsidRDefault="00192303" w:rsidP="00626F17">
            <w:pPr>
              <w:pStyle w:val="TAL"/>
              <w:keepNext w:val="0"/>
              <w:rPr>
                <w:rFonts w:cs="Arial"/>
                <w:szCs w:val="18"/>
              </w:rPr>
            </w:pPr>
          </w:p>
          <w:p w14:paraId="3B223AB6"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33384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ExtSnssai</w:t>
            </w:r>
          </w:p>
          <w:p w14:paraId="6701CA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ACE660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B2DEE6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C2055B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F85150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18C680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7908EF" w14:textId="77777777" w:rsidR="00192303" w:rsidRPr="00A952F9" w:rsidRDefault="00192303" w:rsidP="00626F17">
            <w:pPr>
              <w:pStyle w:val="TAL"/>
              <w:keepNext w:val="0"/>
              <w:rPr>
                <w:rFonts w:ascii="Courier New" w:hAnsi="Courier New"/>
              </w:rPr>
            </w:pPr>
            <w:r w:rsidRPr="00A952F9">
              <w:rPr>
                <w:rFonts w:ascii="Courier New" w:hAnsi="Courier New"/>
              </w:rPr>
              <w:t>SnssaiInfoItem.dnnInfoList</w:t>
            </w:r>
          </w:p>
        </w:tc>
        <w:tc>
          <w:tcPr>
            <w:tcW w:w="4395" w:type="dxa"/>
            <w:tcBorders>
              <w:top w:val="single" w:sz="4" w:space="0" w:color="auto"/>
              <w:left w:val="single" w:sz="4" w:space="0" w:color="auto"/>
              <w:bottom w:val="single" w:sz="4" w:space="0" w:color="auto"/>
              <w:right w:val="single" w:sz="4" w:space="0" w:color="auto"/>
            </w:tcBorders>
          </w:tcPr>
          <w:p w14:paraId="56589EBA" w14:textId="77777777" w:rsidR="00192303" w:rsidRPr="00A952F9" w:rsidRDefault="00192303" w:rsidP="00626F17">
            <w:pPr>
              <w:pStyle w:val="TAL"/>
              <w:keepNext w:val="0"/>
              <w:rPr>
                <w:rFonts w:cs="Arial"/>
                <w:szCs w:val="18"/>
              </w:rPr>
            </w:pPr>
            <w:r w:rsidRPr="00A952F9">
              <w:rPr>
                <w:rFonts w:cs="Arial"/>
                <w:szCs w:val="18"/>
              </w:rPr>
              <w:t>It represents list of parameters supported by the NF per DNN.</w:t>
            </w:r>
          </w:p>
          <w:p w14:paraId="20CE209C" w14:textId="77777777" w:rsidR="00192303" w:rsidRPr="00A952F9" w:rsidRDefault="00192303" w:rsidP="00626F17">
            <w:pPr>
              <w:pStyle w:val="TAL"/>
              <w:keepNext w:val="0"/>
              <w:rPr>
                <w:rFonts w:cs="Arial"/>
                <w:szCs w:val="18"/>
              </w:rPr>
            </w:pPr>
          </w:p>
          <w:p w14:paraId="1EC5CEC0" w14:textId="77777777" w:rsidR="00192303" w:rsidRPr="00A952F9" w:rsidRDefault="00192303" w:rsidP="00626F17">
            <w:pPr>
              <w:pStyle w:val="TAL"/>
              <w:keepNext w:val="0"/>
              <w:rPr>
                <w:rFonts w:cs="Arial"/>
                <w:szCs w:val="18"/>
              </w:rPr>
            </w:pPr>
          </w:p>
          <w:p w14:paraId="25995991" w14:textId="77777777" w:rsidR="00192303" w:rsidRPr="00A952F9" w:rsidRDefault="00192303" w:rsidP="00626F17">
            <w:pPr>
              <w:pStyle w:val="TAL"/>
              <w:keepNext w:val="0"/>
              <w:rPr>
                <w:rFonts w:cs="Arial"/>
                <w:szCs w:val="18"/>
              </w:rPr>
            </w:pPr>
          </w:p>
          <w:p w14:paraId="070DE3E6"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AECA8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DnnInfoItem</w:t>
            </w:r>
          </w:p>
          <w:p w14:paraId="240253B7"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8526BF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D04F6C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27C7A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C69CA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2F2B3E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7EAD9B"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snssaiExtension</w:t>
            </w:r>
          </w:p>
        </w:tc>
        <w:tc>
          <w:tcPr>
            <w:tcW w:w="4395" w:type="dxa"/>
            <w:tcBorders>
              <w:top w:val="single" w:sz="4" w:space="0" w:color="auto"/>
              <w:left w:val="single" w:sz="4" w:space="0" w:color="auto"/>
              <w:bottom w:val="single" w:sz="4" w:space="0" w:color="auto"/>
              <w:right w:val="single" w:sz="4" w:space="0" w:color="auto"/>
            </w:tcBorders>
          </w:tcPr>
          <w:p w14:paraId="70D6D278" w14:textId="77777777" w:rsidR="00192303" w:rsidRPr="00A952F9" w:rsidRDefault="00192303" w:rsidP="00626F17">
            <w:pPr>
              <w:pStyle w:val="TAL"/>
              <w:keepNext w:val="0"/>
              <w:rPr>
                <w:rFonts w:cs="Arial"/>
                <w:szCs w:val="18"/>
              </w:rPr>
            </w:pPr>
            <w:r w:rsidRPr="00A952F9">
              <w:t xml:space="preserve">It represents </w:t>
            </w:r>
            <w:r w:rsidRPr="00A952F9">
              <w:rPr>
                <w:rFonts w:cs="Arial"/>
                <w:szCs w:val="18"/>
              </w:rPr>
              <w:t>extensions to the Snssai.</w:t>
            </w:r>
          </w:p>
          <w:p w14:paraId="7C554A83" w14:textId="77777777" w:rsidR="00192303" w:rsidRPr="00A952F9" w:rsidRDefault="00192303" w:rsidP="00626F17">
            <w:pPr>
              <w:pStyle w:val="TAL"/>
              <w:keepNext w:val="0"/>
              <w:rPr>
                <w:rFonts w:cs="Arial"/>
                <w:szCs w:val="18"/>
              </w:rPr>
            </w:pPr>
          </w:p>
          <w:p w14:paraId="6F188CC8"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DDC4F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25DA6916"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6FE48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43642C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0AD904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D8503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AB420B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EC13EA"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SnssaiExtension.sdRanges</w:t>
            </w:r>
          </w:p>
        </w:tc>
        <w:tc>
          <w:tcPr>
            <w:tcW w:w="4395" w:type="dxa"/>
            <w:tcBorders>
              <w:top w:val="single" w:sz="4" w:space="0" w:color="auto"/>
              <w:left w:val="single" w:sz="4" w:space="0" w:color="auto"/>
              <w:bottom w:val="single" w:sz="4" w:space="0" w:color="auto"/>
              <w:right w:val="single" w:sz="4" w:space="0" w:color="auto"/>
            </w:tcBorders>
          </w:tcPr>
          <w:p w14:paraId="62C4A291" w14:textId="77777777" w:rsidR="00192303" w:rsidRPr="00A952F9" w:rsidRDefault="00192303" w:rsidP="00626F17">
            <w:pPr>
              <w:pStyle w:val="TAL"/>
              <w:keepNext w:val="0"/>
              <w:rPr>
                <w:rFonts w:cs="Arial"/>
                <w:szCs w:val="18"/>
              </w:rPr>
            </w:pPr>
            <w:r w:rsidRPr="00A952F9">
              <w:t xml:space="preserve">It shall contain the range(s) of Slice Differentiator values supported for the Slice/Service Type value indicated in the sst </w:t>
            </w:r>
            <w:r w:rsidRPr="00A952F9">
              <w:rPr>
                <w:rFonts w:cs="Arial"/>
                <w:szCs w:val="18"/>
              </w:rPr>
              <w:t>attribute of the Snssai data type (see clause 5.4.4.2 in TS 29.571[61)</w:t>
            </w:r>
            <w:r w:rsidRPr="00A952F9">
              <w:t>.</w:t>
            </w:r>
          </w:p>
        </w:tc>
        <w:tc>
          <w:tcPr>
            <w:tcW w:w="1897" w:type="dxa"/>
            <w:tcBorders>
              <w:top w:val="single" w:sz="4" w:space="0" w:color="auto"/>
              <w:left w:val="single" w:sz="4" w:space="0" w:color="auto"/>
              <w:bottom w:val="single" w:sz="4" w:space="0" w:color="auto"/>
              <w:right w:val="single" w:sz="4" w:space="0" w:color="auto"/>
            </w:tcBorders>
          </w:tcPr>
          <w:p w14:paraId="2C9D751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t>SdRange</w:t>
            </w:r>
          </w:p>
          <w:p w14:paraId="2FA2843F"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8B82CE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C9F16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E1CAC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D2334F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D6D6C6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586B77"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SnssaiExtension.wildcardSd</w:t>
            </w:r>
          </w:p>
        </w:tc>
        <w:tc>
          <w:tcPr>
            <w:tcW w:w="4395" w:type="dxa"/>
            <w:tcBorders>
              <w:top w:val="single" w:sz="4" w:space="0" w:color="auto"/>
              <w:left w:val="single" w:sz="4" w:space="0" w:color="auto"/>
              <w:bottom w:val="single" w:sz="4" w:space="0" w:color="auto"/>
              <w:right w:val="single" w:sz="4" w:space="0" w:color="auto"/>
            </w:tcBorders>
          </w:tcPr>
          <w:p w14:paraId="1A1FA3A7" w14:textId="77777777" w:rsidR="00192303" w:rsidRPr="00A952F9" w:rsidRDefault="00192303" w:rsidP="00626F17">
            <w:pPr>
              <w:pStyle w:val="TAL"/>
              <w:keepNext w:val="0"/>
            </w:pPr>
            <w:r w:rsidRPr="00A952F9">
              <w:t xml:space="preserve">It indicates that all SD values are supported for the Slice/Service Type value indicated in the sst </w:t>
            </w:r>
            <w:r w:rsidRPr="00A952F9">
              <w:rPr>
                <w:rFonts w:cs="Arial"/>
                <w:szCs w:val="18"/>
              </w:rPr>
              <w:t>attribute of the Snssai data type (see clause 5.4.4.2 in TS 29.571[61]</w:t>
            </w:r>
            <w:r w:rsidRPr="00A952F9">
              <w:t>).</w:t>
            </w:r>
          </w:p>
          <w:p w14:paraId="4AD5F4F7" w14:textId="77777777" w:rsidR="00192303" w:rsidRPr="00A952F9" w:rsidRDefault="00192303" w:rsidP="00626F17">
            <w:pPr>
              <w:pStyle w:val="TAL"/>
              <w:keepNext w:val="0"/>
            </w:pPr>
          </w:p>
          <w:p w14:paraId="0D238385" w14:textId="77777777" w:rsidR="00192303" w:rsidRPr="00A952F9" w:rsidRDefault="00192303" w:rsidP="00626F17">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6794C5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1672D3A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E2EF8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B08B4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800ECB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7686D38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BCA4F2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E3C823"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SdRange.start</w:t>
            </w:r>
          </w:p>
        </w:tc>
        <w:tc>
          <w:tcPr>
            <w:tcW w:w="4395" w:type="dxa"/>
            <w:tcBorders>
              <w:top w:val="single" w:sz="4" w:space="0" w:color="auto"/>
              <w:left w:val="single" w:sz="4" w:space="0" w:color="auto"/>
              <w:bottom w:val="single" w:sz="4" w:space="0" w:color="auto"/>
              <w:right w:val="single" w:sz="4" w:space="0" w:color="auto"/>
            </w:tcBorders>
          </w:tcPr>
          <w:p w14:paraId="1281CD12" w14:textId="77777777" w:rsidR="00192303" w:rsidRPr="00A952F9" w:rsidRDefault="00192303" w:rsidP="00626F17">
            <w:pPr>
              <w:pStyle w:val="TAL"/>
              <w:keepNext w:val="0"/>
              <w:rPr>
                <w:rFonts w:cs="Arial"/>
                <w:szCs w:val="18"/>
              </w:rPr>
            </w:pPr>
            <w:r w:rsidRPr="00A952F9">
              <w:rPr>
                <w:rFonts w:cs="Arial"/>
                <w:szCs w:val="18"/>
              </w:rPr>
              <w:t>First value identifying the start of an SD range.</w:t>
            </w:r>
          </w:p>
          <w:p w14:paraId="18A4E3AA" w14:textId="77777777" w:rsidR="00192303" w:rsidRPr="00A952F9" w:rsidRDefault="00192303" w:rsidP="00626F17">
            <w:pPr>
              <w:pStyle w:val="TAL"/>
              <w:keepNext w:val="0"/>
              <w:rPr>
                <w:rFonts w:cs="Arial"/>
                <w:szCs w:val="18"/>
              </w:rPr>
            </w:pPr>
          </w:p>
          <w:p w14:paraId="08BEA61C" w14:textId="77777777" w:rsidR="00192303" w:rsidRPr="00A952F9" w:rsidRDefault="00192303" w:rsidP="00626F17">
            <w:pPr>
              <w:pStyle w:val="TAL"/>
              <w:keepNext w:val="0"/>
              <w:rPr>
                <w:rFonts w:cs="Arial"/>
                <w:szCs w:val="18"/>
              </w:rPr>
            </w:pPr>
            <w:r w:rsidRPr="00A952F9">
              <w:rPr>
                <w:rFonts w:cs="Arial"/>
                <w:szCs w:val="18"/>
              </w:rPr>
              <w:t>This string shall be formatted as specified for the sd attribute of the Snssai data type in clause 5.4.4.2 of TS 29.571 [61]</w:t>
            </w:r>
            <w:r w:rsidRPr="00A952F9">
              <w:t>.</w:t>
            </w:r>
          </w:p>
          <w:p w14:paraId="14F7403D" w14:textId="77777777" w:rsidR="00192303" w:rsidRPr="00A952F9" w:rsidRDefault="00192303" w:rsidP="00626F17">
            <w:pPr>
              <w:pStyle w:val="TAL"/>
              <w:keepNext w:val="0"/>
            </w:pPr>
          </w:p>
          <w:p w14:paraId="6C68233F"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21D25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63418F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653D79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25DDFB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65CC7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05E46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D8EF49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4AC7F4"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lastRenderedPageBreak/>
              <w:t>SdRange.end</w:t>
            </w:r>
          </w:p>
        </w:tc>
        <w:tc>
          <w:tcPr>
            <w:tcW w:w="4395" w:type="dxa"/>
            <w:tcBorders>
              <w:top w:val="single" w:sz="4" w:space="0" w:color="auto"/>
              <w:left w:val="single" w:sz="4" w:space="0" w:color="auto"/>
              <w:bottom w:val="single" w:sz="4" w:space="0" w:color="auto"/>
              <w:right w:val="single" w:sz="4" w:space="0" w:color="auto"/>
            </w:tcBorders>
          </w:tcPr>
          <w:p w14:paraId="2EE5DE78" w14:textId="77777777" w:rsidR="00192303" w:rsidRPr="00A952F9" w:rsidRDefault="00192303" w:rsidP="00626F17">
            <w:pPr>
              <w:pStyle w:val="TAL"/>
              <w:keepNext w:val="0"/>
              <w:rPr>
                <w:rFonts w:cs="Arial"/>
                <w:szCs w:val="18"/>
              </w:rPr>
            </w:pPr>
            <w:r w:rsidRPr="00A952F9">
              <w:rPr>
                <w:rFonts w:cs="Arial"/>
                <w:szCs w:val="18"/>
              </w:rPr>
              <w:t>Last value identifying the end of an SD range.</w:t>
            </w:r>
          </w:p>
          <w:p w14:paraId="43945AC4" w14:textId="77777777" w:rsidR="00192303" w:rsidRPr="00A952F9" w:rsidRDefault="00192303" w:rsidP="00626F17">
            <w:pPr>
              <w:pStyle w:val="TAL"/>
              <w:keepNext w:val="0"/>
              <w:rPr>
                <w:rFonts w:cs="Arial"/>
                <w:szCs w:val="18"/>
              </w:rPr>
            </w:pPr>
          </w:p>
          <w:p w14:paraId="2D6ADB62" w14:textId="77777777" w:rsidR="00192303" w:rsidRPr="00A952F9" w:rsidRDefault="00192303" w:rsidP="00626F17">
            <w:pPr>
              <w:pStyle w:val="TAL"/>
              <w:keepNext w:val="0"/>
              <w:rPr>
                <w:rFonts w:cs="Arial"/>
                <w:szCs w:val="18"/>
              </w:rPr>
            </w:pPr>
            <w:r w:rsidRPr="00A952F9">
              <w:rPr>
                <w:rFonts w:cs="Arial"/>
                <w:szCs w:val="18"/>
              </w:rPr>
              <w:t>This string shall be formatted as specified for the sd attribute of the Snssai data type in clause 5.4.4.2 in TS 29.571 [61]</w:t>
            </w:r>
            <w:r w:rsidRPr="00A952F9">
              <w:t>.</w:t>
            </w:r>
          </w:p>
          <w:p w14:paraId="776F11B2" w14:textId="77777777" w:rsidR="00192303" w:rsidRPr="00A952F9" w:rsidRDefault="00192303" w:rsidP="00626F17">
            <w:pPr>
              <w:pStyle w:val="TAL"/>
              <w:keepNext w:val="0"/>
            </w:pPr>
          </w:p>
          <w:p w14:paraId="7B06C45C"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DA7F0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3EBFCBA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EF3E29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D4975E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63DFD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33619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2DDEC0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4A3938" w14:textId="77777777" w:rsidR="00192303" w:rsidRPr="00A952F9" w:rsidRDefault="00192303" w:rsidP="00626F17">
            <w:pPr>
              <w:pStyle w:val="TAL"/>
              <w:keepNext w:val="0"/>
              <w:rPr>
                <w:rFonts w:ascii="Courier New" w:hAnsi="Courier New"/>
              </w:rPr>
            </w:pPr>
            <w:r w:rsidRPr="00A952F9">
              <w:rPr>
                <w:rFonts w:ascii="Courier New" w:hAnsi="Courier New"/>
              </w:rPr>
              <w:t>DnnInfoItem.dnn</w:t>
            </w:r>
          </w:p>
        </w:tc>
        <w:tc>
          <w:tcPr>
            <w:tcW w:w="4395" w:type="dxa"/>
            <w:tcBorders>
              <w:top w:val="single" w:sz="4" w:space="0" w:color="auto"/>
              <w:left w:val="single" w:sz="4" w:space="0" w:color="auto"/>
              <w:bottom w:val="single" w:sz="4" w:space="0" w:color="auto"/>
              <w:right w:val="single" w:sz="4" w:space="0" w:color="auto"/>
            </w:tcBorders>
          </w:tcPr>
          <w:p w14:paraId="1A81F68F" w14:textId="77777777" w:rsidR="00192303" w:rsidRPr="00A952F9" w:rsidRDefault="00192303" w:rsidP="00626F17">
            <w:pPr>
              <w:pStyle w:val="TAL"/>
              <w:keepNext w:val="0"/>
              <w:rPr>
                <w:rFonts w:cs="Arial"/>
                <w:szCs w:val="18"/>
              </w:rPr>
            </w:pPr>
            <w:r w:rsidRPr="00A952F9">
              <w:rPr>
                <w:rFonts w:cs="Arial"/>
                <w:szCs w:val="18"/>
              </w:rPr>
              <w:t>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plmnList of the NF Profile.</w:t>
            </w:r>
          </w:p>
          <w:p w14:paraId="06DC7DEE" w14:textId="77777777" w:rsidR="00192303" w:rsidRPr="00A952F9" w:rsidRDefault="00192303" w:rsidP="00626F17">
            <w:pPr>
              <w:pStyle w:val="TAL"/>
              <w:keepNext w:val="0"/>
              <w:rPr>
                <w:rFonts w:cs="Arial"/>
                <w:szCs w:val="18"/>
              </w:rPr>
            </w:pPr>
          </w:p>
          <w:p w14:paraId="53D7CCDB"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8DACCA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CE99C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92C5E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62ABEC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0E606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39FC1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795108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B44B63" w14:textId="77777777" w:rsidR="00192303" w:rsidRPr="00A952F9" w:rsidRDefault="00192303" w:rsidP="00626F17">
            <w:pPr>
              <w:pStyle w:val="TAL"/>
              <w:keepNext w:val="0"/>
              <w:rPr>
                <w:rFonts w:ascii="Courier New" w:hAnsi="Courier New"/>
              </w:rPr>
            </w:pPr>
            <w:r w:rsidRPr="00A952F9">
              <w:rPr>
                <w:rFonts w:ascii="Courier New" w:hAnsi="Courier New"/>
              </w:rPr>
              <w:t>uasNfFunctionalityInd</w:t>
            </w:r>
          </w:p>
        </w:tc>
        <w:tc>
          <w:tcPr>
            <w:tcW w:w="4395" w:type="dxa"/>
            <w:tcBorders>
              <w:top w:val="single" w:sz="4" w:space="0" w:color="auto"/>
              <w:left w:val="single" w:sz="4" w:space="0" w:color="auto"/>
              <w:bottom w:val="single" w:sz="4" w:space="0" w:color="auto"/>
              <w:right w:val="single" w:sz="4" w:space="0" w:color="auto"/>
            </w:tcBorders>
          </w:tcPr>
          <w:p w14:paraId="7DBD116B" w14:textId="77777777" w:rsidR="00192303" w:rsidRPr="00A952F9" w:rsidRDefault="00192303" w:rsidP="00626F17">
            <w:pPr>
              <w:pStyle w:val="TAL"/>
              <w:keepNext w:val="0"/>
              <w:rPr>
                <w:rFonts w:cs="Arial"/>
                <w:szCs w:val="18"/>
              </w:rPr>
            </w:pPr>
            <w:r w:rsidRPr="00A952F9">
              <w:rPr>
                <w:rFonts w:cs="Arial"/>
                <w:szCs w:val="18"/>
              </w:rPr>
              <w:t>When present, this attribute shall indicate whether the NEF supports UAS NF functionality:</w:t>
            </w:r>
          </w:p>
          <w:p w14:paraId="59522AD5" w14:textId="77777777" w:rsidR="00192303" w:rsidRPr="00A952F9" w:rsidRDefault="00192303" w:rsidP="00626F17">
            <w:pPr>
              <w:pStyle w:val="TAL"/>
              <w:keepNext w:val="0"/>
              <w:rPr>
                <w:rFonts w:cs="Arial"/>
                <w:szCs w:val="18"/>
              </w:rPr>
            </w:pPr>
          </w:p>
          <w:p w14:paraId="40421C0C" w14:textId="77777777" w:rsidR="00192303" w:rsidRPr="00A952F9" w:rsidRDefault="00192303" w:rsidP="00626F17">
            <w:pPr>
              <w:pStyle w:val="TAL"/>
              <w:keepNext w:val="0"/>
              <w:rPr>
                <w:rFonts w:cs="Arial"/>
                <w:szCs w:val="18"/>
              </w:rPr>
            </w:pPr>
            <w:r w:rsidRPr="00A952F9">
              <w:rPr>
                <w:rFonts w:cs="Arial"/>
                <w:szCs w:val="18"/>
              </w:rPr>
              <w:t>allowedValues: True, False</w:t>
            </w:r>
          </w:p>
          <w:p w14:paraId="433ADD10" w14:textId="77777777" w:rsidR="00192303" w:rsidRPr="00A952F9" w:rsidRDefault="00192303" w:rsidP="00626F17">
            <w:pPr>
              <w:pStyle w:val="TAL"/>
              <w:keepNext w:val="0"/>
              <w:rPr>
                <w:rFonts w:cs="Arial"/>
                <w:szCs w:val="18"/>
              </w:rPr>
            </w:pPr>
            <w:r w:rsidRPr="00A952F9">
              <w:rPr>
                <w:rFonts w:cs="Arial"/>
                <w:szCs w:val="18"/>
              </w:rPr>
              <w:t>- True: UAS NF functionality is supported by the NEF.</w:t>
            </w:r>
          </w:p>
          <w:p w14:paraId="443F8D72" w14:textId="77777777" w:rsidR="00192303" w:rsidRPr="00A952F9" w:rsidRDefault="00192303" w:rsidP="00626F17">
            <w:pPr>
              <w:pStyle w:val="TAL"/>
              <w:keepNext w:val="0"/>
              <w:rPr>
                <w:rFonts w:cs="Arial"/>
                <w:szCs w:val="18"/>
              </w:rPr>
            </w:pPr>
            <w:r w:rsidRPr="00A952F9">
              <w:rPr>
                <w:rFonts w:cs="Arial"/>
                <w:szCs w:val="18"/>
              </w:rPr>
              <w:t>- False: UAS NF functionality is not supported by the NEF.</w:t>
            </w:r>
          </w:p>
          <w:p w14:paraId="55223810"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CCD9C0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16E66B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20C3E7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69AD5A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D021A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64BD27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96CC35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A754A5" w14:textId="77777777" w:rsidR="00192303" w:rsidRPr="00A952F9" w:rsidRDefault="00192303" w:rsidP="00626F17">
            <w:pPr>
              <w:pStyle w:val="TAL"/>
              <w:keepNext w:val="0"/>
              <w:rPr>
                <w:rFonts w:ascii="Courier New" w:hAnsi="Courier New"/>
              </w:rPr>
            </w:pPr>
            <w:r w:rsidRPr="00A952F9">
              <w:rPr>
                <w:rFonts w:ascii="Courier New" w:hAnsi="Courier New"/>
              </w:rPr>
              <w:t>ausfInfo</w:t>
            </w:r>
          </w:p>
        </w:tc>
        <w:tc>
          <w:tcPr>
            <w:tcW w:w="4395" w:type="dxa"/>
            <w:tcBorders>
              <w:top w:val="single" w:sz="4" w:space="0" w:color="auto"/>
              <w:left w:val="single" w:sz="4" w:space="0" w:color="auto"/>
              <w:bottom w:val="single" w:sz="4" w:space="0" w:color="auto"/>
              <w:right w:val="single" w:sz="4" w:space="0" w:color="auto"/>
            </w:tcBorders>
          </w:tcPr>
          <w:p w14:paraId="7A671CB9" w14:textId="77777777" w:rsidR="00192303" w:rsidRPr="00A952F9" w:rsidRDefault="00192303" w:rsidP="00626F17">
            <w:pPr>
              <w:keepLines/>
            </w:pPr>
            <w:r w:rsidRPr="00A952F9">
              <w:t>It represents the i</w:t>
            </w:r>
            <w:r w:rsidRPr="00A952F9">
              <w:rPr>
                <w:rFonts w:cs="Arial"/>
                <w:szCs w:val="18"/>
              </w:rPr>
              <w:t>nformation of an AUSF NF Instance</w:t>
            </w:r>
            <w:r w:rsidRPr="00A952F9" w:rsidDel="002E7168">
              <w:t xml:space="preserve"> </w:t>
            </w:r>
            <w:r w:rsidRPr="00A952F9">
              <w:t xml:space="preserve">(see TS 29.510 [23]). </w:t>
            </w:r>
          </w:p>
          <w:p w14:paraId="60C5DCCA"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B42D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AusfInfo</w:t>
            </w:r>
          </w:p>
          <w:p w14:paraId="18499FE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B87B75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09118F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97864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AC66DB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20D733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8E3512" w14:textId="77777777" w:rsidR="00192303" w:rsidRPr="00A952F9" w:rsidRDefault="00192303" w:rsidP="00626F17">
            <w:pPr>
              <w:pStyle w:val="TAL"/>
              <w:keepNext w:val="0"/>
              <w:rPr>
                <w:rFonts w:ascii="Courier New" w:hAnsi="Courier New"/>
              </w:rPr>
            </w:pPr>
            <w:r w:rsidRPr="00A952F9">
              <w:rPr>
                <w:rFonts w:ascii="Courier New" w:hAnsi="Courier New"/>
              </w:rPr>
              <w:t>AUSFFunction.supiRanges</w:t>
            </w:r>
          </w:p>
        </w:tc>
        <w:tc>
          <w:tcPr>
            <w:tcW w:w="4395" w:type="dxa"/>
            <w:tcBorders>
              <w:top w:val="single" w:sz="4" w:space="0" w:color="auto"/>
              <w:left w:val="single" w:sz="4" w:space="0" w:color="auto"/>
              <w:bottom w:val="single" w:sz="4" w:space="0" w:color="auto"/>
              <w:right w:val="single" w:sz="4" w:space="0" w:color="auto"/>
            </w:tcBorders>
          </w:tcPr>
          <w:p w14:paraId="0696DF4A" w14:textId="77777777" w:rsidR="00192303" w:rsidRPr="00A952F9" w:rsidRDefault="00192303" w:rsidP="00626F17">
            <w:pPr>
              <w:pStyle w:val="TAL"/>
              <w:keepNext w:val="0"/>
              <w:rPr>
                <w:rFonts w:cs="Arial"/>
                <w:szCs w:val="18"/>
              </w:rPr>
            </w:pPr>
            <w:r w:rsidRPr="00A952F9">
              <w:rPr>
                <w:rFonts w:cs="Arial"/>
                <w:szCs w:val="18"/>
              </w:rPr>
              <w:t>This attribute represents a list of ranges of SUPIs that can be served by the AUSF instance. (NOTE 1)</w:t>
            </w:r>
          </w:p>
          <w:p w14:paraId="6500D500" w14:textId="77777777" w:rsidR="00192303" w:rsidRPr="00A952F9" w:rsidRDefault="00192303" w:rsidP="00626F17">
            <w:pPr>
              <w:pStyle w:val="TAL"/>
              <w:keepNext w:val="0"/>
              <w:rPr>
                <w:rFonts w:cs="Arial"/>
                <w:szCs w:val="18"/>
              </w:rPr>
            </w:pPr>
          </w:p>
          <w:p w14:paraId="6BF846E6" w14:textId="77777777" w:rsidR="00192303" w:rsidRPr="00A952F9" w:rsidRDefault="00192303" w:rsidP="00626F17">
            <w:pPr>
              <w:pStyle w:val="TAL"/>
              <w:keepNext w:val="0"/>
              <w:rPr>
                <w:rFonts w:cs="Arial"/>
                <w:szCs w:val="18"/>
              </w:rPr>
            </w:pPr>
          </w:p>
          <w:p w14:paraId="2EC4E6F5"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2DD132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SupiRange</w:t>
            </w:r>
          </w:p>
          <w:p w14:paraId="0634AA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2D76B5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E1EB6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B4027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7375D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04E818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0AFD1F" w14:textId="77777777" w:rsidR="00192303" w:rsidRPr="00A952F9" w:rsidRDefault="00192303" w:rsidP="00626F17">
            <w:pPr>
              <w:pStyle w:val="TAL"/>
              <w:keepNext w:val="0"/>
              <w:rPr>
                <w:rFonts w:ascii="Courier New" w:hAnsi="Courier New"/>
              </w:rPr>
            </w:pPr>
            <w:r w:rsidRPr="00A952F9">
              <w:rPr>
                <w:rFonts w:ascii="Courier New" w:hAnsi="Courier New"/>
              </w:rPr>
              <w:t>AUSFFunction.routingIndicators</w:t>
            </w:r>
          </w:p>
        </w:tc>
        <w:tc>
          <w:tcPr>
            <w:tcW w:w="4395" w:type="dxa"/>
            <w:tcBorders>
              <w:top w:val="single" w:sz="4" w:space="0" w:color="auto"/>
              <w:left w:val="single" w:sz="4" w:space="0" w:color="auto"/>
              <w:bottom w:val="single" w:sz="4" w:space="0" w:color="auto"/>
              <w:right w:val="single" w:sz="4" w:space="0" w:color="auto"/>
            </w:tcBorders>
          </w:tcPr>
          <w:p w14:paraId="259D61CF" w14:textId="77777777" w:rsidR="00192303" w:rsidRPr="00A952F9" w:rsidRDefault="00192303" w:rsidP="00626F17">
            <w:pPr>
              <w:pStyle w:val="TAL"/>
              <w:keepNext w:val="0"/>
              <w:rPr>
                <w:rFonts w:cs="Arial"/>
                <w:szCs w:val="18"/>
              </w:rPr>
            </w:pPr>
            <w:r w:rsidRPr="00A952F9">
              <w:rPr>
                <w:rFonts w:cs="Arial"/>
                <w:szCs w:val="18"/>
              </w:rPr>
              <w:t>This attribute represents a list of Routing Indicator information that allows to route network signalling with SUCI (see TS 23.003 [13]) to the AUSF instance.</w:t>
            </w:r>
          </w:p>
          <w:p w14:paraId="21BE09FC" w14:textId="77777777" w:rsidR="00192303" w:rsidRPr="00A952F9" w:rsidRDefault="00192303" w:rsidP="00626F17">
            <w:pPr>
              <w:pStyle w:val="TAL"/>
              <w:keepNext w:val="0"/>
              <w:rPr>
                <w:rFonts w:cs="Arial"/>
                <w:szCs w:val="18"/>
              </w:rPr>
            </w:pPr>
            <w:r w:rsidRPr="00A952F9">
              <w:rPr>
                <w:rFonts w:cs="Arial"/>
                <w:szCs w:val="18"/>
              </w:rPr>
              <w:t>If not provided, the AUSF can serve any Routing Indicator.</w:t>
            </w:r>
          </w:p>
          <w:p w14:paraId="1291BC7A" w14:textId="77777777" w:rsidR="00192303" w:rsidRPr="00A952F9" w:rsidRDefault="00192303" w:rsidP="00626F17">
            <w:pPr>
              <w:pStyle w:val="TAL"/>
              <w:keepNext w:val="0"/>
              <w:rPr>
                <w:rFonts w:cs="Arial"/>
                <w:szCs w:val="18"/>
              </w:rPr>
            </w:pPr>
            <w:r w:rsidRPr="00A952F9">
              <w:rPr>
                <w:rFonts w:cs="Arial"/>
                <w:szCs w:val="18"/>
              </w:rPr>
              <w:t>Pattern: '^[0-9]{1,4}$'</w:t>
            </w:r>
          </w:p>
          <w:p w14:paraId="7BF84312" w14:textId="77777777" w:rsidR="00192303" w:rsidRPr="00A952F9" w:rsidRDefault="00192303" w:rsidP="00626F17">
            <w:pPr>
              <w:pStyle w:val="TAL"/>
              <w:keepNext w:val="0"/>
              <w:rPr>
                <w:rFonts w:cs="Arial"/>
                <w:szCs w:val="18"/>
              </w:rPr>
            </w:pPr>
          </w:p>
          <w:p w14:paraId="7E3216ED"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2A679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77D25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071E49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0007FD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E35A90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BA1914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0D8D3B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CB9E69" w14:textId="77777777" w:rsidR="00192303" w:rsidRPr="00A952F9" w:rsidRDefault="00192303" w:rsidP="00626F17">
            <w:pPr>
              <w:pStyle w:val="TAL"/>
              <w:keepNext w:val="0"/>
              <w:rPr>
                <w:rFonts w:ascii="Courier New" w:hAnsi="Courier New"/>
              </w:rPr>
            </w:pPr>
            <w:r w:rsidRPr="00A952F9">
              <w:rPr>
                <w:rFonts w:ascii="Courier New" w:hAnsi="Courier New"/>
              </w:rPr>
              <w:t>AUSFFunction.suciInfos</w:t>
            </w:r>
          </w:p>
        </w:tc>
        <w:tc>
          <w:tcPr>
            <w:tcW w:w="4395" w:type="dxa"/>
            <w:tcBorders>
              <w:top w:val="single" w:sz="4" w:space="0" w:color="auto"/>
              <w:left w:val="single" w:sz="4" w:space="0" w:color="auto"/>
              <w:bottom w:val="single" w:sz="4" w:space="0" w:color="auto"/>
              <w:right w:val="single" w:sz="4" w:space="0" w:color="auto"/>
            </w:tcBorders>
          </w:tcPr>
          <w:p w14:paraId="14890CD8" w14:textId="77777777" w:rsidR="00192303" w:rsidRPr="00A952F9" w:rsidRDefault="00192303" w:rsidP="00626F17">
            <w:pPr>
              <w:pStyle w:val="TAL"/>
              <w:keepNext w:val="0"/>
              <w:rPr>
                <w:rFonts w:cs="Arial"/>
                <w:szCs w:val="18"/>
                <w:lang w:eastAsia="zh-CN"/>
              </w:rPr>
            </w:pPr>
            <w:r w:rsidRPr="00A952F9">
              <w:rPr>
                <w:rFonts w:cs="Arial"/>
                <w:szCs w:val="18"/>
              </w:rPr>
              <w:t>This attribute represents a l</w:t>
            </w:r>
            <w:r w:rsidRPr="00A952F9">
              <w:rPr>
                <w:rFonts w:cs="Arial"/>
                <w:szCs w:val="18"/>
                <w:lang w:eastAsia="zh-CN"/>
              </w:rPr>
              <w:t>ist of SuciInfo. A SUCI that matches this information can be served by the AUSF. (NOTE 2, NOTE 3)</w:t>
            </w:r>
          </w:p>
          <w:p w14:paraId="68BE871E" w14:textId="77777777" w:rsidR="00192303" w:rsidRPr="00A952F9" w:rsidRDefault="00192303" w:rsidP="00626F17">
            <w:pPr>
              <w:pStyle w:val="TAL"/>
              <w:keepNext w:val="0"/>
              <w:rPr>
                <w:lang w:eastAsia="zh-CN"/>
              </w:rPr>
            </w:pPr>
            <w:r w:rsidRPr="00A952F9">
              <w:rPr>
                <w:rFonts w:cs="Arial"/>
                <w:szCs w:val="18"/>
                <w:lang w:eastAsia="zh-CN"/>
              </w:rPr>
              <w:t xml:space="preserve">A </w:t>
            </w:r>
            <w:r w:rsidRPr="00A952F9">
              <w:t xml:space="preserve">SUCI </w:t>
            </w:r>
            <w:r w:rsidRPr="00A952F9">
              <w:rPr>
                <w:lang w:eastAsia="zh-CN"/>
              </w:rPr>
              <w:t>that</w:t>
            </w:r>
            <w:r w:rsidRPr="00A952F9">
              <w:t xml:space="preserve"> matches all attributes of at least one entry in this array</w:t>
            </w:r>
            <w:r w:rsidRPr="00A952F9">
              <w:rPr>
                <w:lang w:eastAsia="zh-CN"/>
              </w:rPr>
              <w:t xml:space="preserve"> shall be considered as a match of this information.</w:t>
            </w:r>
          </w:p>
          <w:p w14:paraId="70528321" w14:textId="77777777" w:rsidR="00192303" w:rsidRPr="00A952F9" w:rsidRDefault="00192303" w:rsidP="00626F17">
            <w:pPr>
              <w:pStyle w:val="TAL"/>
              <w:keepNext w:val="0"/>
              <w:rPr>
                <w:rFonts w:cs="Arial"/>
                <w:szCs w:val="18"/>
              </w:rPr>
            </w:pPr>
          </w:p>
          <w:p w14:paraId="287D8525"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269B5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SuciInfo</w:t>
            </w:r>
          </w:p>
          <w:p w14:paraId="5C65FB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4F5FB0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502E8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BB0ADC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407F8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41981E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3F9815"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smsfInfo</w:t>
            </w:r>
          </w:p>
        </w:tc>
        <w:tc>
          <w:tcPr>
            <w:tcW w:w="4395" w:type="dxa"/>
            <w:tcBorders>
              <w:top w:val="single" w:sz="4" w:space="0" w:color="auto"/>
              <w:left w:val="single" w:sz="4" w:space="0" w:color="auto"/>
              <w:bottom w:val="single" w:sz="4" w:space="0" w:color="auto"/>
              <w:right w:val="single" w:sz="4" w:space="0" w:color="auto"/>
            </w:tcBorders>
          </w:tcPr>
          <w:p w14:paraId="37BA2DBB" w14:textId="77777777" w:rsidR="00192303" w:rsidRPr="00A952F9" w:rsidRDefault="00192303" w:rsidP="00626F17">
            <w:pPr>
              <w:pStyle w:val="TAL"/>
              <w:keepNext w:val="0"/>
              <w:rPr>
                <w:rFonts w:cs="Arial"/>
                <w:szCs w:val="18"/>
                <w:lang w:eastAsia="zh-CN"/>
              </w:rPr>
            </w:pPr>
            <w:r w:rsidRPr="00A952F9">
              <w:rPr>
                <w:rFonts w:cs="Arial"/>
                <w:szCs w:val="18"/>
              </w:rPr>
              <w:t>This attribute represents specific data for a SMSF.</w:t>
            </w:r>
          </w:p>
          <w:p w14:paraId="7C792493" w14:textId="77777777" w:rsidR="00192303" w:rsidRPr="00A952F9" w:rsidRDefault="00192303" w:rsidP="00626F17">
            <w:pPr>
              <w:pStyle w:val="TAL"/>
              <w:keepNext w:val="0"/>
              <w:rPr>
                <w:rFonts w:cs="Arial"/>
                <w:szCs w:val="18"/>
                <w:lang w:eastAsia="zh-CN"/>
              </w:rPr>
            </w:pPr>
          </w:p>
          <w:p w14:paraId="4E7D286B" w14:textId="77777777" w:rsidR="00192303" w:rsidRPr="00A952F9" w:rsidRDefault="00192303" w:rsidP="00626F17">
            <w:pPr>
              <w:pStyle w:val="TAL"/>
              <w:keepNext w:val="0"/>
              <w:rPr>
                <w:rFonts w:cs="Arial"/>
                <w:szCs w:val="18"/>
                <w:lang w:eastAsia="zh-CN"/>
              </w:rPr>
            </w:pPr>
          </w:p>
          <w:p w14:paraId="32846504"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C24239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SmsfInfo</w:t>
            </w:r>
          </w:p>
          <w:p w14:paraId="3177441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77BB1B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F5EB73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FA88A9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FDA48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8C2E05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9A0C08"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lastRenderedPageBreak/>
              <w:t>roamingUeInd</w:t>
            </w:r>
          </w:p>
        </w:tc>
        <w:tc>
          <w:tcPr>
            <w:tcW w:w="4395" w:type="dxa"/>
            <w:tcBorders>
              <w:top w:val="single" w:sz="4" w:space="0" w:color="auto"/>
              <w:left w:val="single" w:sz="4" w:space="0" w:color="auto"/>
              <w:bottom w:val="single" w:sz="4" w:space="0" w:color="auto"/>
              <w:right w:val="single" w:sz="4" w:space="0" w:color="auto"/>
            </w:tcBorders>
          </w:tcPr>
          <w:p w14:paraId="7DCC6BD0" w14:textId="77777777" w:rsidR="00192303" w:rsidRPr="00A952F9" w:rsidRDefault="00192303" w:rsidP="00626F17">
            <w:pPr>
              <w:pStyle w:val="TAL"/>
              <w:keepNext w:val="0"/>
              <w:rPr>
                <w:rFonts w:cs="Arial"/>
                <w:szCs w:val="18"/>
              </w:rPr>
            </w:pPr>
            <w:r w:rsidRPr="00A952F9">
              <w:rPr>
                <w:rFonts w:cs="Arial"/>
                <w:szCs w:val="18"/>
              </w:rPr>
              <w:t>This attribute indicates whether the SMSF can serve roaming UE:</w:t>
            </w:r>
          </w:p>
          <w:p w14:paraId="265113C2" w14:textId="77777777" w:rsidR="00192303" w:rsidRPr="00A952F9" w:rsidRDefault="00192303" w:rsidP="00626F17">
            <w:pPr>
              <w:pStyle w:val="TAL"/>
              <w:keepNext w:val="0"/>
              <w:rPr>
                <w:rFonts w:cs="Arial"/>
                <w:szCs w:val="18"/>
              </w:rPr>
            </w:pPr>
          </w:p>
          <w:p w14:paraId="0F6FC36F" w14:textId="77777777" w:rsidR="00192303" w:rsidRPr="00A952F9" w:rsidRDefault="00192303" w:rsidP="00626F17">
            <w:pPr>
              <w:pStyle w:val="TAL"/>
              <w:keepNext w:val="0"/>
              <w:rPr>
                <w:rFonts w:cs="Arial"/>
                <w:szCs w:val="18"/>
              </w:rPr>
            </w:pPr>
            <w:r w:rsidRPr="00A952F9">
              <w:rPr>
                <w:rFonts w:cs="Arial"/>
                <w:szCs w:val="18"/>
              </w:rPr>
              <w:t>- TRUE: the SMSF can support roaming UEs.</w:t>
            </w:r>
          </w:p>
          <w:p w14:paraId="4DA93784" w14:textId="77777777" w:rsidR="00192303" w:rsidRPr="00A952F9" w:rsidRDefault="00192303" w:rsidP="00626F17">
            <w:pPr>
              <w:pStyle w:val="TAL"/>
              <w:keepNext w:val="0"/>
              <w:rPr>
                <w:rFonts w:cs="Arial"/>
                <w:szCs w:val="18"/>
              </w:rPr>
            </w:pPr>
            <w:r w:rsidRPr="00A952F9">
              <w:rPr>
                <w:rFonts w:cs="Arial"/>
                <w:szCs w:val="18"/>
              </w:rPr>
              <w:t>- FALSE: the SMSF can not support roaming UEs.</w:t>
            </w:r>
          </w:p>
          <w:p w14:paraId="6FC393A6" w14:textId="77777777" w:rsidR="00192303" w:rsidRPr="00A952F9" w:rsidRDefault="00192303" w:rsidP="00626F17">
            <w:pPr>
              <w:pStyle w:val="TAL"/>
              <w:keepNext w:val="0"/>
              <w:rPr>
                <w:rFonts w:cs="Arial"/>
                <w:szCs w:val="18"/>
              </w:rPr>
            </w:pPr>
          </w:p>
          <w:p w14:paraId="3D043932" w14:textId="77777777" w:rsidR="00192303" w:rsidRPr="00A952F9" w:rsidRDefault="00192303" w:rsidP="00626F17">
            <w:pPr>
              <w:pStyle w:val="TAL"/>
              <w:keepNext w:val="0"/>
              <w:rPr>
                <w:rFonts w:cs="Arial"/>
                <w:szCs w:val="18"/>
              </w:rPr>
            </w:pPr>
            <w:r w:rsidRPr="00A952F9">
              <w:rPr>
                <w:rFonts w:cs="Arial"/>
                <w:szCs w:val="18"/>
              </w:rPr>
              <w:t>Absence of this IE indicates whether the SMSF can serve roaming UEs is not specified.</w:t>
            </w:r>
          </w:p>
          <w:p w14:paraId="66131099" w14:textId="77777777" w:rsidR="00192303" w:rsidRPr="00A952F9" w:rsidRDefault="00192303" w:rsidP="00626F17">
            <w:pPr>
              <w:pStyle w:val="TAL"/>
              <w:keepNext w:val="0"/>
              <w:rPr>
                <w:rFonts w:cs="Arial"/>
                <w:szCs w:val="18"/>
              </w:rPr>
            </w:pPr>
          </w:p>
          <w:p w14:paraId="0470AAD5" w14:textId="77777777" w:rsidR="00192303" w:rsidRPr="00A952F9" w:rsidRDefault="00192303" w:rsidP="00626F17">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1565A6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18D74E5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16E5B5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566467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FA924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6F3F9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74950E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259CFD"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remotePlmnRangeList</w:t>
            </w:r>
          </w:p>
        </w:tc>
        <w:tc>
          <w:tcPr>
            <w:tcW w:w="4395" w:type="dxa"/>
            <w:tcBorders>
              <w:top w:val="single" w:sz="4" w:space="0" w:color="auto"/>
              <w:left w:val="single" w:sz="4" w:space="0" w:color="auto"/>
              <w:bottom w:val="single" w:sz="4" w:space="0" w:color="auto"/>
              <w:right w:val="single" w:sz="4" w:space="0" w:color="auto"/>
            </w:tcBorders>
          </w:tcPr>
          <w:p w14:paraId="1904438B" w14:textId="77777777" w:rsidR="00192303" w:rsidRPr="00A952F9" w:rsidRDefault="00192303" w:rsidP="00626F17">
            <w:pPr>
              <w:pStyle w:val="TAL"/>
              <w:keepNext w:val="0"/>
            </w:pPr>
            <w:r w:rsidRPr="00A952F9">
              <w:t xml:space="preserve">This </w:t>
            </w:r>
            <w:r w:rsidRPr="00A952F9">
              <w:rPr>
                <w:rFonts w:cs="Arial"/>
                <w:szCs w:val="18"/>
              </w:rPr>
              <w:t>attribute</w:t>
            </w:r>
            <w:r w:rsidRPr="00A952F9">
              <w:t xml:space="preserve"> indicates the list of ranges of remote PLMNs served by the SMSF, i.e. the SMSF can serve the roaming UEs which belong to the indicated remote PLMNs.</w:t>
            </w:r>
          </w:p>
          <w:p w14:paraId="539FF6B9" w14:textId="77777777" w:rsidR="00192303" w:rsidRPr="00A952F9" w:rsidRDefault="00192303" w:rsidP="00626F17">
            <w:pPr>
              <w:pStyle w:val="TAL"/>
              <w:keepNext w:val="0"/>
            </w:pPr>
          </w:p>
          <w:p w14:paraId="3AC8FF22" w14:textId="77777777" w:rsidR="00192303" w:rsidRPr="00A952F9" w:rsidRDefault="00192303" w:rsidP="00626F17">
            <w:pPr>
              <w:pStyle w:val="TAL"/>
              <w:keepNext w:val="0"/>
            </w:pPr>
            <w:r w:rsidRPr="00A952F9">
              <w:t>If the roamingUeInd attribute is present with the value "true", absence of remotePlmnRangeList indicates that the SMSF can serve roaming UEs from any remote PLMN.</w:t>
            </w:r>
          </w:p>
          <w:p w14:paraId="4BF092B8" w14:textId="77777777" w:rsidR="00192303" w:rsidRPr="00A952F9" w:rsidRDefault="00192303" w:rsidP="00626F17">
            <w:pPr>
              <w:pStyle w:val="TAL"/>
              <w:keepNext w:val="0"/>
            </w:pPr>
          </w:p>
          <w:p w14:paraId="67396EBD"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5A36F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PlmnRange</w:t>
            </w:r>
          </w:p>
          <w:p w14:paraId="1CFB16DE"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7A90F8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BC56F7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4051A4E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7313E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7F492F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B1E9EA"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PlmnRange.start</w:t>
            </w:r>
          </w:p>
        </w:tc>
        <w:tc>
          <w:tcPr>
            <w:tcW w:w="4395" w:type="dxa"/>
            <w:tcBorders>
              <w:top w:val="single" w:sz="4" w:space="0" w:color="auto"/>
              <w:left w:val="single" w:sz="4" w:space="0" w:color="auto"/>
              <w:bottom w:val="single" w:sz="4" w:space="0" w:color="auto"/>
              <w:right w:val="single" w:sz="4" w:space="0" w:color="auto"/>
            </w:tcBorders>
          </w:tcPr>
          <w:p w14:paraId="6E6785BB" w14:textId="77777777" w:rsidR="00192303" w:rsidRPr="00A952F9" w:rsidRDefault="00192303" w:rsidP="00626F17">
            <w:pPr>
              <w:pStyle w:val="TAL"/>
              <w:keepNext w:val="0"/>
              <w:rPr>
                <w:rFonts w:cs="Arial"/>
                <w:szCs w:val="18"/>
                <w:lang w:eastAsia="zh-CN"/>
              </w:rPr>
            </w:pPr>
            <w:r w:rsidRPr="00A952F9">
              <w:rPr>
                <w:rFonts w:cs="Arial"/>
                <w:szCs w:val="18"/>
              </w:rPr>
              <w:t>This attribute indicates the f</w:t>
            </w:r>
            <w:r w:rsidRPr="00A952F9">
              <w:rPr>
                <w:rFonts w:cs="Arial"/>
                <w:szCs w:val="18"/>
                <w:lang w:eastAsia="zh-CN"/>
              </w:rPr>
              <w:t>irst value identifying the start of a PLMN range.</w:t>
            </w:r>
          </w:p>
          <w:p w14:paraId="14823AF7" w14:textId="77777777" w:rsidR="00192303" w:rsidRPr="00A952F9" w:rsidRDefault="00192303" w:rsidP="00626F17">
            <w:pPr>
              <w:pStyle w:val="TAL"/>
              <w:keepNext w:val="0"/>
              <w:rPr>
                <w:rFonts w:cs="Arial"/>
                <w:szCs w:val="18"/>
                <w:lang w:eastAsia="zh-CN"/>
              </w:rPr>
            </w:pPr>
            <w:r w:rsidRPr="00A952F9">
              <w:rPr>
                <w:rFonts w:cs="Arial"/>
                <w:szCs w:val="18"/>
                <w:lang w:eastAsia="zh-CN"/>
              </w:rPr>
              <w:t>The string shall be encoded as follows:</w:t>
            </w:r>
          </w:p>
          <w:p w14:paraId="631CDC16" w14:textId="77777777" w:rsidR="00192303" w:rsidRPr="00A952F9" w:rsidRDefault="00192303" w:rsidP="00626F17">
            <w:pPr>
              <w:pStyle w:val="TAL"/>
              <w:keepNext w:val="0"/>
              <w:rPr>
                <w:rFonts w:cs="Arial"/>
                <w:szCs w:val="18"/>
                <w:lang w:eastAsia="zh-CN"/>
              </w:rPr>
            </w:pPr>
            <w:r w:rsidRPr="00A952F9">
              <w:rPr>
                <w:rFonts w:cs="Arial"/>
                <w:szCs w:val="18"/>
                <w:lang w:eastAsia="zh-CN"/>
              </w:rPr>
              <w:t>&lt;MCC&gt;&lt;MNC&gt;</w:t>
            </w:r>
          </w:p>
          <w:p w14:paraId="65342755" w14:textId="77777777" w:rsidR="00192303" w:rsidRPr="00A952F9" w:rsidRDefault="00192303" w:rsidP="00626F17">
            <w:pPr>
              <w:pStyle w:val="TAL"/>
              <w:keepNext w:val="0"/>
              <w:rPr>
                <w:rFonts w:cs="Arial"/>
                <w:szCs w:val="18"/>
                <w:lang w:eastAsia="zh-CN"/>
              </w:rPr>
            </w:pPr>
          </w:p>
          <w:p w14:paraId="1CD5E4F0" w14:textId="77777777" w:rsidR="00192303" w:rsidRPr="00A952F9" w:rsidRDefault="00192303" w:rsidP="00626F17">
            <w:pPr>
              <w:pStyle w:val="TAL"/>
              <w:keepNext w:val="0"/>
              <w:rPr>
                <w:rFonts w:cs="Arial"/>
                <w:szCs w:val="18"/>
                <w:lang w:eastAsia="zh-CN"/>
              </w:rPr>
            </w:pPr>
            <w:r w:rsidRPr="00A952F9">
              <w:rPr>
                <w:rFonts w:cs="Arial"/>
                <w:szCs w:val="18"/>
                <w:lang w:eastAsia="zh-CN"/>
              </w:rPr>
              <w:t>Pattern: '^[0-9]{3}[0-9]{2,3}$'</w:t>
            </w:r>
          </w:p>
          <w:p w14:paraId="54BC84BB" w14:textId="77777777" w:rsidR="00192303" w:rsidRPr="00A952F9" w:rsidRDefault="00192303" w:rsidP="00626F17">
            <w:pPr>
              <w:pStyle w:val="TAL"/>
              <w:keepNext w:val="0"/>
              <w:rPr>
                <w:rFonts w:cs="Arial"/>
                <w:szCs w:val="18"/>
                <w:lang w:eastAsia="zh-CN"/>
              </w:rPr>
            </w:pPr>
          </w:p>
          <w:p w14:paraId="5F3CE6F4"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E7503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A13E55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85242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6C93B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10853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772BE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C22170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B6D032"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PlmnRange.end</w:t>
            </w:r>
          </w:p>
        </w:tc>
        <w:tc>
          <w:tcPr>
            <w:tcW w:w="4395" w:type="dxa"/>
            <w:tcBorders>
              <w:top w:val="single" w:sz="4" w:space="0" w:color="auto"/>
              <w:left w:val="single" w:sz="4" w:space="0" w:color="auto"/>
              <w:bottom w:val="single" w:sz="4" w:space="0" w:color="auto"/>
              <w:right w:val="single" w:sz="4" w:space="0" w:color="auto"/>
            </w:tcBorders>
          </w:tcPr>
          <w:p w14:paraId="2C5DC610" w14:textId="77777777" w:rsidR="00192303" w:rsidRPr="00A952F9" w:rsidRDefault="00192303" w:rsidP="00626F17">
            <w:pPr>
              <w:pStyle w:val="TAL"/>
              <w:keepNext w:val="0"/>
              <w:rPr>
                <w:rFonts w:cs="Arial"/>
                <w:szCs w:val="18"/>
                <w:lang w:eastAsia="zh-CN"/>
              </w:rPr>
            </w:pPr>
            <w:r w:rsidRPr="00A952F9">
              <w:rPr>
                <w:rFonts w:cs="Arial"/>
                <w:szCs w:val="18"/>
              </w:rPr>
              <w:t>This attribute indicates the l</w:t>
            </w:r>
            <w:r w:rsidRPr="00A952F9">
              <w:rPr>
                <w:rFonts w:cs="Arial"/>
                <w:szCs w:val="18"/>
                <w:lang w:eastAsia="zh-CN"/>
              </w:rPr>
              <w:t>ast value identifying the end of a PLMN range.</w:t>
            </w:r>
          </w:p>
          <w:p w14:paraId="24841A9F" w14:textId="77777777" w:rsidR="00192303" w:rsidRPr="00A952F9" w:rsidRDefault="00192303" w:rsidP="00626F17">
            <w:pPr>
              <w:pStyle w:val="TAL"/>
              <w:keepNext w:val="0"/>
              <w:rPr>
                <w:rFonts w:cs="Arial"/>
                <w:szCs w:val="18"/>
                <w:lang w:eastAsia="zh-CN"/>
              </w:rPr>
            </w:pPr>
            <w:r w:rsidRPr="00A952F9">
              <w:rPr>
                <w:rFonts w:cs="Arial"/>
                <w:szCs w:val="18"/>
                <w:lang w:eastAsia="zh-CN"/>
              </w:rPr>
              <w:t>The string shall be encoded as follows:</w:t>
            </w:r>
          </w:p>
          <w:p w14:paraId="7AFE122F" w14:textId="77777777" w:rsidR="00192303" w:rsidRPr="00A952F9" w:rsidRDefault="00192303" w:rsidP="00626F17">
            <w:pPr>
              <w:pStyle w:val="TAL"/>
              <w:keepNext w:val="0"/>
              <w:rPr>
                <w:rFonts w:cs="Arial"/>
                <w:szCs w:val="18"/>
                <w:lang w:eastAsia="zh-CN"/>
              </w:rPr>
            </w:pPr>
            <w:r w:rsidRPr="00A952F9">
              <w:rPr>
                <w:rFonts w:cs="Arial"/>
                <w:szCs w:val="18"/>
                <w:lang w:eastAsia="zh-CN"/>
              </w:rPr>
              <w:t>&lt;MCC&gt;&lt;MNC&gt;</w:t>
            </w:r>
          </w:p>
          <w:p w14:paraId="000C9FC5" w14:textId="77777777" w:rsidR="00192303" w:rsidRPr="00A952F9" w:rsidRDefault="00192303" w:rsidP="00626F17">
            <w:pPr>
              <w:pStyle w:val="TAL"/>
              <w:keepNext w:val="0"/>
              <w:rPr>
                <w:rFonts w:cs="Arial"/>
                <w:szCs w:val="18"/>
                <w:lang w:eastAsia="zh-CN"/>
              </w:rPr>
            </w:pPr>
          </w:p>
          <w:p w14:paraId="7F5A046E" w14:textId="77777777" w:rsidR="00192303" w:rsidRPr="00A952F9" w:rsidRDefault="00192303" w:rsidP="00626F17">
            <w:pPr>
              <w:pStyle w:val="TAL"/>
              <w:keepNext w:val="0"/>
              <w:rPr>
                <w:rFonts w:cs="Arial"/>
                <w:szCs w:val="18"/>
                <w:lang w:eastAsia="zh-CN"/>
              </w:rPr>
            </w:pPr>
            <w:r w:rsidRPr="00A952F9">
              <w:rPr>
                <w:rFonts w:cs="Arial"/>
                <w:szCs w:val="18"/>
                <w:lang w:eastAsia="zh-CN"/>
              </w:rPr>
              <w:t>Pattern: '^[0-9]{3}[0-9]{2,3}$'</w:t>
            </w:r>
          </w:p>
          <w:p w14:paraId="3B68F52F" w14:textId="77777777" w:rsidR="00192303" w:rsidRPr="00A952F9" w:rsidRDefault="00192303" w:rsidP="00626F17">
            <w:pPr>
              <w:pStyle w:val="TAL"/>
              <w:keepNext w:val="0"/>
              <w:rPr>
                <w:rFonts w:cs="Arial"/>
                <w:szCs w:val="18"/>
                <w:lang w:eastAsia="zh-CN"/>
              </w:rPr>
            </w:pPr>
          </w:p>
          <w:p w14:paraId="4492F20D"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45CBEB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50DD5E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ED34A0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ACB72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9F4FD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6B014F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65CC0C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DA880A"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PlmnRange.pattern</w:t>
            </w:r>
          </w:p>
        </w:tc>
        <w:tc>
          <w:tcPr>
            <w:tcW w:w="4395" w:type="dxa"/>
            <w:tcBorders>
              <w:top w:val="single" w:sz="4" w:space="0" w:color="auto"/>
              <w:left w:val="single" w:sz="4" w:space="0" w:color="auto"/>
              <w:bottom w:val="single" w:sz="4" w:space="0" w:color="auto"/>
              <w:right w:val="single" w:sz="4" w:space="0" w:color="auto"/>
            </w:tcBorders>
          </w:tcPr>
          <w:p w14:paraId="04A1C453" w14:textId="77777777" w:rsidR="00192303" w:rsidRPr="00A952F9" w:rsidRDefault="00192303" w:rsidP="00626F17">
            <w:pPr>
              <w:pStyle w:val="TAL"/>
              <w:keepNext w:val="0"/>
              <w:rPr>
                <w:rFonts w:cs="Arial"/>
                <w:szCs w:val="18"/>
                <w:lang w:eastAsia="zh-CN"/>
              </w:rPr>
            </w:pPr>
            <w:r w:rsidRPr="00A952F9">
              <w:rPr>
                <w:rFonts w:cs="Arial"/>
                <w:szCs w:val="18"/>
              </w:rPr>
              <w:t>This attribute indicates p</w:t>
            </w:r>
            <w:r w:rsidRPr="00A952F9">
              <w:rPr>
                <w:rFonts w:cs="Arial"/>
                <w:szCs w:val="18"/>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4CF54BB7" w14:textId="77777777" w:rsidR="00192303" w:rsidRPr="00A952F9" w:rsidRDefault="00192303" w:rsidP="00626F17">
            <w:pPr>
              <w:pStyle w:val="TAL"/>
              <w:keepNext w:val="0"/>
              <w:rPr>
                <w:rFonts w:cs="Arial"/>
                <w:szCs w:val="18"/>
                <w:lang w:eastAsia="zh-CN"/>
              </w:rPr>
            </w:pPr>
          </w:p>
          <w:p w14:paraId="796681B8" w14:textId="77777777" w:rsidR="00192303" w:rsidRPr="00A952F9" w:rsidRDefault="00192303" w:rsidP="00626F17">
            <w:pPr>
              <w:pStyle w:val="TAL"/>
              <w:keepNext w:val="0"/>
              <w:rPr>
                <w:rFonts w:cs="Arial"/>
                <w:szCs w:val="18"/>
                <w:lang w:eastAsia="zh-CN"/>
              </w:rPr>
            </w:pPr>
            <w:r w:rsidRPr="00A952F9">
              <w:t>To be noted, either the start and end attributes, or the pattern attribute, shall be present.</w:t>
            </w:r>
          </w:p>
          <w:p w14:paraId="6C8B72AB" w14:textId="77777777" w:rsidR="00192303" w:rsidRPr="00A952F9" w:rsidRDefault="00192303" w:rsidP="00626F17">
            <w:pPr>
              <w:pStyle w:val="TAL"/>
              <w:keepNext w:val="0"/>
              <w:rPr>
                <w:rFonts w:cs="Arial"/>
                <w:szCs w:val="18"/>
                <w:lang w:eastAsia="zh-CN"/>
              </w:rPr>
            </w:pPr>
          </w:p>
          <w:p w14:paraId="3CBAE9A8"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9A29C4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E5276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C9C18B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B6CA4C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1FA5C0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CA879F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D16694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5C019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udrInfo</w:t>
            </w:r>
          </w:p>
        </w:tc>
        <w:tc>
          <w:tcPr>
            <w:tcW w:w="4395" w:type="dxa"/>
            <w:tcBorders>
              <w:top w:val="single" w:sz="4" w:space="0" w:color="auto"/>
              <w:left w:val="single" w:sz="4" w:space="0" w:color="auto"/>
              <w:bottom w:val="single" w:sz="4" w:space="0" w:color="auto"/>
              <w:right w:val="single" w:sz="4" w:space="0" w:color="auto"/>
            </w:tcBorders>
          </w:tcPr>
          <w:p w14:paraId="17B59DED"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represents the information of an UDR NF Instance</w:t>
            </w:r>
            <w:r w:rsidRPr="00A952F9" w:rsidDel="002E7168">
              <w:rPr>
                <w:rFonts w:cs="Arial"/>
                <w:szCs w:val="18"/>
                <w:lang w:eastAsia="zh-CN"/>
              </w:rPr>
              <w:t xml:space="preserve"> </w:t>
            </w:r>
            <w:r w:rsidRPr="00A952F9">
              <w:rPr>
                <w:rFonts w:cs="Arial"/>
                <w:szCs w:val="18"/>
                <w:lang w:eastAsia="zh-CN"/>
              </w:rPr>
              <w:t xml:space="preserve">(see TS 29.510 [23]). </w:t>
            </w:r>
          </w:p>
          <w:p w14:paraId="2D785D0C" w14:textId="77777777" w:rsidR="00192303" w:rsidRPr="00A952F9" w:rsidRDefault="00192303" w:rsidP="00626F17">
            <w:pPr>
              <w:pStyle w:val="TAL"/>
              <w:keepNext w:val="0"/>
              <w:rPr>
                <w:rFonts w:cs="Arial"/>
                <w:szCs w:val="18"/>
                <w:lang w:eastAsia="zh-CN"/>
              </w:rPr>
            </w:pPr>
          </w:p>
          <w:p w14:paraId="7D9667ED" w14:textId="77777777" w:rsidR="00192303" w:rsidRPr="00A952F9" w:rsidRDefault="00192303" w:rsidP="00626F17">
            <w:pPr>
              <w:pStyle w:val="TAL"/>
              <w:keepNext w:val="0"/>
              <w:rPr>
                <w:rFonts w:cs="Arial"/>
                <w:szCs w:val="18"/>
                <w:lang w:eastAsia="zh-CN"/>
              </w:rPr>
            </w:pPr>
          </w:p>
          <w:p w14:paraId="0E1DF5BF" w14:textId="77777777" w:rsidR="00192303" w:rsidRPr="00A952F9" w:rsidRDefault="00192303" w:rsidP="00626F17">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E6963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UdrInfo</w:t>
            </w:r>
          </w:p>
          <w:p w14:paraId="1C1EBBC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62176B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78151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7205C9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F8DC6F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306454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D11B6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udmInfo</w:t>
            </w:r>
          </w:p>
        </w:tc>
        <w:tc>
          <w:tcPr>
            <w:tcW w:w="4395" w:type="dxa"/>
            <w:tcBorders>
              <w:top w:val="single" w:sz="4" w:space="0" w:color="auto"/>
              <w:left w:val="single" w:sz="4" w:space="0" w:color="auto"/>
              <w:bottom w:val="single" w:sz="4" w:space="0" w:color="auto"/>
              <w:right w:val="single" w:sz="4" w:space="0" w:color="auto"/>
            </w:tcBorders>
          </w:tcPr>
          <w:p w14:paraId="64147C1B"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represents the information of an UDM NF Instance</w:t>
            </w:r>
            <w:r w:rsidRPr="00A952F9" w:rsidDel="002E7168">
              <w:rPr>
                <w:rFonts w:cs="Arial"/>
                <w:szCs w:val="18"/>
                <w:lang w:eastAsia="zh-CN"/>
              </w:rPr>
              <w:t xml:space="preserve"> </w:t>
            </w:r>
            <w:r w:rsidRPr="00A952F9">
              <w:rPr>
                <w:rFonts w:cs="Arial"/>
                <w:szCs w:val="18"/>
                <w:lang w:eastAsia="zh-CN"/>
              </w:rPr>
              <w:t xml:space="preserve">(see TS 29.510 [23]). </w:t>
            </w:r>
          </w:p>
          <w:p w14:paraId="00E9FB2B" w14:textId="77777777" w:rsidR="00192303" w:rsidRPr="00A952F9" w:rsidRDefault="00192303" w:rsidP="00626F17">
            <w:pPr>
              <w:pStyle w:val="TAL"/>
              <w:keepNext w:val="0"/>
              <w:rPr>
                <w:rFonts w:cs="Arial"/>
                <w:szCs w:val="18"/>
                <w:lang w:eastAsia="zh-CN"/>
              </w:rPr>
            </w:pPr>
          </w:p>
          <w:p w14:paraId="2B554E8E" w14:textId="77777777" w:rsidR="00192303" w:rsidRPr="00A952F9" w:rsidRDefault="00192303" w:rsidP="00626F17">
            <w:pPr>
              <w:pStyle w:val="TAL"/>
              <w:keepNext w:val="0"/>
              <w:rPr>
                <w:rFonts w:cs="Arial"/>
                <w:szCs w:val="18"/>
                <w:lang w:eastAsia="zh-CN"/>
              </w:rPr>
            </w:pPr>
          </w:p>
          <w:p w14:paraId="02B35E54" w14:textId="77777777" w:rsidR="00192303" w:rsidRPr="00A952F9" w:rsidRDefault="00192303" w:rsidP="00626F17">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3679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UdmInfo</w:t>
            </w:r>
          </w:p>
          <w:p w14:paraId="62D075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22E59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73EF4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538ED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40AF28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DC7412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9CD61D" w14:textId="77777777" w:rsidR="00192303" w:rsidRPr="00A952F9" w:rsidRDefault="00192303" w:rsidP="00626F17">
            <w:pPr>
              <w:pStyle w:val="TAL"/>
              <w:keepNext w:val="0"/>
              <w:rPr>
                <w:rFonts w:ascii="Courier New" w:hAnsi="Courier New"/>
              </w:rPr>
            </w:pPr>
            <w:r w:rsidRPr="00A952F9">
              <w:rPr>
                <w:rFonts w:ascii="Courier New" w:hAnsi="Courier New"/>
              </w:rPr>
              <w:t>lmfInfo</w:t>
            </w:r>
          </w:p>
        </w:tc>
        <w:tc>
          <w:tcPr>
            <w:tcW w:w="4395" w:type="dxa"/>
            <w:tcBorders>
              <w:top w:val="single" w:sz="4" w:space="0" w:color="auto"/>
              <w:left w:val="single" w:sz="4" w:space="0" w:color="auto"/>
              <w:bottom w:val="single" w:sz="4" w:space="0" w:color="auto"/>
              <w:right w:val="single" w:sz="4" w:space="0" w:color="auto"/>
            </w:tcBorders>
          </w:tcPr>
          <w:p w14:paraId="15CEF326" w14:textId="77777777" w:rsidR="00192303" w:rsidRPr="00A952F9" w:rsidRDefault="00192303" w:rsidP="00626F17">
            <w:pPr>
              <w:pStyle w:val="TAL"/>
              <w:keepNext w:val="0"/>
              <w:rPr>
                <w:rFonts w:cs="Arial"/>
                <w:szCs w:val="18"/>
              </w:rPr>
            </w:pPr>
            <w:r w:rsidRPr="00A952F9">
              <w:rPr>
                <w:rFonts w:cs="Arial"/>
                <w:szCs w:val="18"/>
              </w:rPr>
              <w:t>This attribute represents information of an LMF NF Instance</w:t>
            </w:r>
          </w:p>
          <w:p w14:paraId="3F52BFC3" w14:textId="77777777" w:rsidR="00192303" w:rsidRPr="00A952F9" w:rsidRDefault="00192303" w:rsidP="00626F17">
            <w:pPr>
              <w:pStyle w:val="TAL"/>
              <w:keepNext w:val="0"/>
              <w:rPr>
                <w:rFonts w:cs="Arial"/>
                <w:szCs w:val="18"/>
              </w:rPr>
            </w:pPr>
          </w:p>
          <w:p w14:paraId="64937634" w14:textId="77777777" w:rsidR="00192303" w:rsidRPr="00A952F9" w:rsidRDefault="00192303" w:rsidP="00626F17">
            <w:pPr>
              <w:pStyle w:val="TAL"/>
              <w:keepNext w:val="0"/>
              <w:rPr>
                <w:rFonts w:cs="Arial"/>
                <w:szCs w:val="18"/>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82A84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LmfInfo</w:t>
            </w:r>
          </w:p>
          <w:p w14:paraId="623C4D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E7EA96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C36475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695B83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6CE27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w:t>
            </w:r>
            <w:r w:rsidRPr="00A952F9">
              <w:rPr>
                <w:rFonts w:ascii="Courier New" w:hAnsi="Courier New"/>
              </w:rPr>
              <w:t xml:space="preserve"> </w:t>
            </w:r>
            <w:r w:rsidRPr="00A952F9">
              <w:rPr>
                <w:rFonts w:ascii="Arial" w:hAnsi="Arial" w:cs="Arial"/>
                <w:sz w:val="18"/>
                <w:szCs w:val="18"/>
              </w:rPr>
              <w:t>False</w:t>
            </w:r>
          </w:p>
        </w:tc>
      </w:tr>
      <w:tr w:rsidR="00192303" w:rsidRPr="00A952F9" w14:paraId="7E3788D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1ADF84"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servingClientTypes</w:t>
            </w:r>
          </w:p>
        </w:tc>
        <w:tc>
          <w:tcPr>
            <w:tcW w:w="4395" w:type="dxa"/>
            <w:tcBorders>
              <w:top w:val="single" w:sz="4" w:space="0" w:color="auto"/>
              <w:left w:val="single" w:sz="4" w:space="0" w:color="auto"/>
              <w:bottom w:val="single" w:sz="4" w:space="0" w:color="auto"/>
              <w:right w:val="single" w:sz="4" w:space="0" w:color="auto"/>
            </w:tcBorders>
          </w:tcPr>
          <w:p w14:paraId="61FD91D5" w14:textId="77777777" w:rsidR="00192303" w:rsidRPr="00A952F9" w:rsidRDefault="00192303" w:rsidP="00626F17">
            <w:pPr>
              <w:pStyle w:val="TAL"/>
              <w:keepNext w:val="0"/>
              <w:rPr>
                <w:rFonts w:cs="Arial"/>
                <w:szCs w:val="18"/>
              </w:rPr>
            </w:pPr>
            <w:r w:rsidRPr="00A952F9">
              <w:rPr>
                <w:rFonts w:cs="Arial"/>
                <w:szCs w:val="18"/>
              </w:rPr>
              <w:t>This attribute represents a list of external client type(s), e.g. emergency client. The NRF should only include this LMF instance to NF discovery with "client-type" query parameter indicating one of the external client types in the list.</w:t>
            </w:r>
          </w:p>
          <w:p w14:paraId="57D09223" w14:textId="77777777" w:rsidR="00192303" w:rsidRPr="00A952F9" w:rsidRDefault="00192303" w:rsidP="00626F17">
            <w:pPr>
              <w:pStyle w:val="TAL"/>
              <w:keepNext w:val="0"/>
              <w:rPr>
                <w:rFonts w:cs="Arial"/>
                <w:szCs w:val="18"/>
              </w:rPr>
            </w:pPr>
          </w:p>
          <w:p w14:paraId="778328EB" w14:textId="77777777" w:rsidR="00192303" w:rsidRPr="00A952F9" w:rsidRDefault="00192303" w:rsidP="00626F17">
            <w:pPr>
              <w:pStyle w:val="TAL"/>
              <w:keepNext w:val="0"/>
              <w:rPr>
                <w:rFonts w:cs="Arial"/>
                <w:szCs w:val="18"/>
              </w:rPr>
            </w:pPr>
            <w:r w:rsidRPr="00A952F9">
              <w:rPr>
                <w:rFonts w:cs="Arial"/>
                <w:szCs w:val="18"/>
              </w:rPr>
              <w:t xml:space="preserve">Absence of this attribute means the LMF is not dedicated to serve specific client types. </w:t>
            </w:r>
          </w:p>
          <w:p w14:paraId="7DC5C843" w14:textId="77777777" w:rsidR="00192303" w:rsidRPr="00A952F9" w:rsidRDefault="00192303" w:rsidP="00626F17">
            <w:pPr>
              <w:pStyle w:val="TAL"/>
              <w:keepNext w:val="0"/>
              <w:rPr>
                <w:rFonts w:cs="Arial"/>
                <w:szCs w:val="18"/>
              </w:rPr>
            </w:pPr>
          </w:p>
          <w:p w14:paraId="27A0AD26" w14:textId="77777777" w:rsidR="00192303" w:rsidRPr="00A952F9" w:rsidRDefault="00192303" w:rsidP="00626F17">
            <w:pPr>
              <w:pStyle w:val="TAL"/>
              <w:keepNext w:val="0"/>
            </w:pPr>
            <w:r w:rsidRPr="00A952F9">
              <w:rPr>
                <w:rFonts w:cs="Arial"/>
                <w:szCs w:val="18"/>
              </w:rPr>
              <w:t xml:space="preserve">allowedValues:  </w:t>
            </w:r>
            <w:r w:rsidRPr="00A952F9">
              <w:t>see clause 6.1.6.3.3 of TS 29.572 [86]</w:t>
            </w:r>
          </w:p>
          <w:p w14:paraId="5A1F598E" w14:textId="77777777" w:rsidR="00192303" w:rsidRPr="00A952F9" w:rsidRDefault="00192303" w:rsidP="00626F17">
            <w:pPr>
              <w:pStyle w:val="TAL"/>
              <w:keepNext w:val="0"/>
            </w:pPr>
            <w:r w:rsidRPr="00A952F9">
              <w:t>"EMERGENCY_SERVICES": External client for emergency services</w:t>
            </w:r>
          </w:p>
          <w:p w14:paraId="7FBB72C0" w14:textId="77777777" w:rsidR="00192303" w:rsidRPr="00A952F9" w:rsidRDefault="00192303" w:rsidP="00626F17">
            <w:pPr>
              <w:pStyle w:val="TAL"/>
              <w:keepNext w:val="0"/>
            </w:pPr>
            <w:r w:rsidRPr="00A952F9">
              <w:t>"VALUE_ADDED_SERVICES": External client for value added services</w:t>
            </w:r>
          </w:p>
          <w:p w14:paraId="552E2B9B" w14:textId="77777777" w:rsidR="00192303" w:rsidRPr="00A952F9" w:rsidRDefault="00192303" w:rsidP="00626F17">
            <w:pPr>
              <w:pStyle w:val="TAL"/>
              <w:keepNext w:val="0"/>
            </w:pPr>
            <w:r w:rsidRPr="00A952F9">
              <w:t>"PLMN_OPERATOR_SERVICES": External client for PLMN operator services</w:t>
            </w:r>
          </w:p>
          <w:p w14:paraId="674BBCE3" w14:textId="77777777" w:rsidR="00192303" w:rsidRPr="00A952F9" w:rsidRDefault="00192303" w:rsidP="00626F17">
            <w:pPr>
              <w:pStyle w:val="TAL"/>
              <w:keepNext w:val="0"/>
            </w:pPr>
            <w:r w:rsidRPr="00A952F9">
              <w:t>"LAWFUL_INTERCEPT_SERVICES": External client for Lawful Intercept services</w:t>
            </w:r>
          </w:p>
          <w:p w14:paraId="5F9A39AA" w14:textId="77777777" w:rsidR="00192303" w:rsidRPr="00A952F9" w:rsidRDefault="00192303" w:rsidP="00626F17">
            <w:pPr>
              <w:pStyle w:val="TAL"/>
              <w:keepNext w:val="0"/>
            </w:pPr>
            <w:r w:rsidRPr="00A952F9">
              <w:t>"PLMN_OPERATOR_BROADCAST_SERVICES": External client for PLMN Operator Broadcast services</w:t>
            </w:r>
          </w:p>
          <w:p w14:paraId="3AA3097F" w14:textId="77777777" w:rsidR="00192303" w:rsidRPr="00A952F9" w:rsidRDefault="00192303" w:rsidP="00626F17">
            <w:pPr>
              <w:pStyle w:val="TAL"/>
              <w:keepNext w:val="0"/>
            </w:pPr>
            <w:r w:rsidRPr="00A952F9">
              <w:t>"PLMN_OPERATOR_OM": External client for PLMN Operator O&amp;M</w:t>
            </w:r>
          </w:p>
          <w:p w14:paraId="1BB025B4" w14:textId="77777777" w:rsidR="00192303" w:rsidRPr="00A952F9" w:rsidRDefault="00192303" w:rsidP="00626F17">
            <w:pPr>
              <w:pStyle w:val="TAL"/>
              <w:keepNext w:val="0"/>
            </w:pPr>
            <w:r w:rsidRPr="00A952F9">
              <w:t>"PLMN_OPERATOR_ANONYMOUS_STATISTICS": External client for PLMN Operator anonymous statistics</w:t>
            </w:r>
          </w:p>
          <w:p w14:paraId="4FA338B1" w14:textId="77777777" w:rsidR="00192303" w:rsidRPr="00A952F9" w:rsidRDefault="00192303" w:rsidP="00626F17">
            <w:pPr>
              <w:pStyle w:val="TAL"/>
              <w:keepNext w:val="0"/>
            </w:pPr>
            <w:r w:rsidRPr="00A952F9">
              <w:t>"PLMN_OPERATOR_TARGET_MS_SERVICE_SUPPORT": External client for PLMN Operator target MS service support</w:t>
            </w:r>
          </w:p>
          <w:p w14:paraId="43C2B106" w14:textId="77777777" w:rsidR="00192303" w:rsidRPr="00A952F9" w:rsidRDefault="00192303" w:rsidP="00626F17">
            <w:pPr>
              <w:pStyle w:val="90"/>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F0DFB0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76646986"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053131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B33341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662EA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BBB5E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ACD29A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8A83A4"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lmfId</w:t>
            </w:r>
          </w:p>
        </w:tc>
        <w:tc>
          <w:tcPr>
            <w:tcW w:w="4395" w:type="dxa"/>
            <w:tcBorders>
              <w:top w:val="single" w:sz="4" w:space="0" w:color="auto"/>
              <w:left w:val="single" w:sz="4" w:space="0" w:color="auto"/>
              <w:bottom w:val="single" w:sz="4" w:space="0" w:color="auto"/>
              <w:right w:val="single" w:sz="4" w:space="0" w:color="auto"/>
            </w:tcBorders>
          </w:tcPr>
          <w:p w14:paraId="63E90012" w14:textId="77777777" w:rsidR="00192303" w:rsidRPr="00A952F9" w:rsidRDefault="00192303" w:rsidP="00626F17">
            <w:pPr>
              <w:pStyle w:val="TAL"/>
              <w:keepNext w:val="0"/>
            </w:pPr>
            <w:r w:rsidRPr="00A952F9">
              <w:t>This attribute represents the LMF identification. See clause 6.1.6.3.6 TS 29.572 [86]</w:t>
            </w:r>
          </w:p>
          <w:p w14:paraId="7CB4960A" w14:textId="77777777" w:rsidR="00192303" w:rsidRPr="00A952F9" w:rsidRDefault="00192303" w:rsidP="00626F17">
            <w:pPr>
              <w:pStyle w:val="TAL"/>
              <w:keepNext w:val="0"/>
            </w:pPr>
          </w:p>
          <w:p w14:paraId="36ED063A" w14:textId="77777777" w:rsidR="00192303" w:rsidRPr="00A952F9" w:rsidRDefault="00192303" w:rsidP="00626F17">
            <w:pPr>
              <w:pStyle w:val="TAL"/>
              <w:keepNext w:val="0"/>
            </w:pPr>
          </w:p>
          <w:p w14:paraId="3E14BE01" w14:textId="77777777" w:rsidR="00192303" w:rsidRPr="00A952F9" w:rsidRDefault="00192303" w:rsidP="00626F17">
            <w:pPr>
              <w:pStyle w:val="TAL"/>
              <w:keepNext w:val="0"/>
            </w:pPr>
          </w:p>
          <w:p w14:paraId="3CCA0B86" w14:textId="77777777" w:rsidR="00192303" w:rsidRPr="00A952F9" w:rsidRDefault="00192303" w:rsidP="00626F17">
            <w:pPr>
              <w:pStyle w:val="TAL"/>
              <w:keepNext w:val="0"/>
            </w:pPr>
          </w:p>
          <w:p w14:paraId="2E28E162"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15B2D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1FE390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20DE066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0A951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AA3982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112016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6645B8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C4E0E4"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servingAccessTypes</w:t>
            </w:r>
          </w:p>
        </w:tc>
        <w:tc>
          <w:tcPr>
            <w:tcW w:w="4395" w:type="dxa"/>
            <w:tcBorders>
              <w:top w:val="single" w:sz="4" w:space="0" w:color="auto"/>
              <w:left w:val="single" w:sz="4" w:space="0" w:color="auto"/>
              <w:bottom w:val="single" w:sz="4" w:space="0" w:color="auto"/>
              <w:right w:val="single" w:sz="4" w:space="0" w:color="auto"/>
            </w:tcBorders>
          </w:tcPr>
          <w:p w14:paraId="1AF434CA" w14:textId="77777777" w:rsidR="00192303" w:rsidRPr="00A952F9" w:rsidRDefault="00192303" w:rsidP="00626F17">
            <w:pPr>
              <w:pStyle w:val="TAL"/>
              <w:keepNext w:val="0"/>
            </w:pPr>
            <w:r w:rsidRPr="00A952F9">
              <w:t>This attribute contains the access type (3GPP_ACCESS and/or NON_3GPP_ACCESS) supported by the SMF.</w:t>
            </w:r>
          </w:p>
          <w:p w14:paraId="2599F86F" w14:textId="77777777" w:rsidR="00192303" w:rsidRPr="00A952F9" w:rsidRDefault="00192303" w:rsidP="00626F17">
            <w:pPr>
              <w:pStyle w:val="TAL"/>
              <w:keepNext w:val="0"/>
            </w:pPr>
            <w:r w:rsidRPr="00A952F9">
              <w:t>If not included, it shall be assumed the both access types are supported.</w:t>
            </w:r>
          </w:p>
          <w:p w14:paraId="1EDC8601" w14:textId="77777777" w:rsidR="00192303" w:rsidRPr="00A952F9" w:rsidRDefault="00192303" w:rsidP="00626F17">
            <w:pPr>
              <w:pStyle w:val="TAL"/>
              <w:keepNext w:val="0"/>
            </w:pPr>
          </w:p>
          <w:p w14:paraId="0D0D9960" w14:textId="77777777" w:rsidR="00192303" w:rsidRPr="00A952F9" w:rsidRDefault="00192303" w:rsidP="00626F17">
            <w:pPr>
              <w:pStyle w:val="90"/>
              <w:keepNext w:val="0"/>
              <w:rPr>
                <w:rFonts w:ascii="Arial" w:hAnsi="Arial"/>
                <w:b w:val="0"/>
                <w:sz w:val="18"/>
              </w:rPr>
            </w:pPr>
            <w:r w:rsidRPr="00A952F9">
              <w:rPr>
                <w:rFonts w:ascii="Arial" w:hAnsi="Arial"/>
                <w:b w:val="0"/>
                <w:sz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DC1B68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6B83BA18"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7872A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76C92B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B4582E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4BB742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6D7421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1835F1"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servingAnNodeTypes</w:t>
            </w:r>
          </w:p>
        </w:tc>
        <w:tc>
          <w:tcPr>
            <w:tcW w:w="4395" w:type="dxa"/>
            <w:tcBorders>
              <w:top w:val="single" w:sz="4" w:space="0" w:color="auto"/>
              <w:left w:val="single" w:sz="4" w:space="0" w:color="auto"/>
              <w:bottom w:val="single" w:sz="4" w:space="0" w:color="auto"/>
              <w:right w:val="single" w:sz="4" w:space="0" w:color="auto"/>
            </w:tcBorders>
          </w:tcPr>
          <w:p w14:paraId="72DA279A" w14:textId="77777777" w:rsidR="00192303" w:rsidRPr="00A952F9" w:rsidRDefault="00192303" w:rsidP="00626F17">
            <w:pPr>
              <w:pStyle w:val="TAL"/>
              <w:keepNext w:val="0"/>
            </w:pPr>
            <w:r w:rsidRPr="00A952F9">
              <w:t xml:space="preserve">This attribute contains the </w:t>
            </w:r>
            <w:proofErr w:type="gramStart"/>
            <w:r w:rsidRPr="00A952F9">
              <w:t>AN</w:t>
            </w:r>
            <w:proofErr w:type="gramEnd"/>
            <w:r w:rsidRPr="00A952F9">
              <w:t xml:space="preserve"> node type (i.e. gNB or NG-eNB) supported by the LMF.</w:t>
            </w:r>
          </w:p>
          <w:p w14:paraId="362E42F8" w14:textId="77777777" w:rsidR="00192303" w:rsidRPr="00A952F9" w:rsidRDefault="00192303" w:rsidP="00626F17">
            <w:pPr>
              <w:pStyle w:val="TAL"/>
              <w:keepNext w:val="0"/>
            </w:pPr>
          </w:p>
          <w:p w14:paraId="27CC0008" w14:textId="77777777" w:rsidR="00192303" w:rsidRPr="00A952F9" w:rsidRDefault="00192303" w:rsidP="00626F17">
            <w:pPr>
              <w:pStyle w:val="80"/>
              <w:keepNext w:val="0"/>
              <w:rPr>
                <w:rFonts w:ascii="Arial" w:hAnsi="Arial"/>
                <w:b w:val="0"/>
                <w:sz w:val="18"/>
              </w:rPr>
            </w:pPr>
            <w:r w:rsidRPr="00A952F9">
              <w:rPr>
                <w:rFonts w:ascii="Arial" w:hAnsi="Arial"/>
                <w:b w:val="0"/>
                <w:sz w:val="18"/>
              </w:rPr>
              <w:t>If not included, it shall be assumed that all AN node types are supported.</w:t>
            </w:r>
          </w:p>
          <w:p w14:paraId="582A07E0" w14:textId="77777777" w:rsidR="00192303" w:rsidRPr="00A952F9" w:rsidRDefault="00192303" w:rsidP="00626F17">
            <w:pPr>
              <w:pStyle w:val="90"/>
              <w:keepNext w:val="0"/>
              <w:rPr>
                <w:rFonts w:ascii="Arial" w:hAnsi="Arial"/>
                <w:b w:val="0"/>
                <w:sz w:val="18"/>
              </w:rPr>
            </w:pPr>
            <w:r w:rsidRPr="00A952F9">
              <w:rPr>
                <w:rFonts w:ascii="Arial" w:hAnsi="Arial"/>
                <w:b w:val="0"/>
                <w:sz w:val="18"/>
              </w:rPr>
              <w:t>allowedValues: "GNB","NG_ENB"</w:t>
            </w:r>
          </w:p>
        </w:tc>
        <w:tc>
          <w:tcPr>
            <w:tcW w:w="1897" w:type="dxa"/>
            <w:tcBorders>
              <w:top w:val="single" w:sz="4" w:space="0" w:color="auto"/>
              <w:left w:val="single" w:sz="4" w:space="0" w:color="auto"/>
              <w:bottom w:val="single" w:sz="4" w:space="0" w:color="auto"/>
              <w:right w:val="single" w:sz="4" w:space="0" w:color="auto"/>
            </w:tcBorders>
          </w:tcPr>
          <w:p w14:paraId="5F7CF5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57E1AEF2"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80156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652E0A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48108E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53FACD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B0857D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0E97B0"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servingRatTypes</w:t>
            </w:r>
          </w:p>
        </w:tc>
        <w:tc>
          <w:tcPr>
            <w:tcW w:w="4395" w:type="dxa"/>
            <w:tcBorders>
              <w:top w:val="single" w:sz="4" w:space="0" w:color="auto"/>
              <w:left w:val="single" w:sz="4" w:space="0" w:color="auto"/>
              <w:bottom w:val="single" w:sz="4" w:space="0" w:color="auto"/>
              <w:right w:val="single" w:sz="4" w:space="0" w:color="auto"/>
            </w:tcBorders>
          </w:tcPr>
          <w:p w14:paraId="39DE0B30" w14:textId="77777777" w:rsidR="00192303" w:rsidRPr="00A952F9" w:rsidRDefault="00192303" w:rsidP="00626F17">
            <w:pPr>
              <w:pStyle w:val="TAL"/>
              <w:keepNext w:val="0"/>
            </w:pPr>
            <w:r w:rsidRPr="00A952F9">
              <w:t>This attribute contains the RAT type (e.g. 5G NR, eLTE or any of the RAT Types specified for NR satellite access) supported by the LMF.</w:t>
            </w:r>
          </w:p>
          <w:p w14:paraId="165FF885" w14:textId="77777777" w:rsidR="00192303" w:rsidRPr="00A952F9" w:rsidRDefault="00192303" w:rsidP="00626F17">
            <w:pPr>
              <w:pStyle w:val="TAL"/>
              <w:keepNext w:val="0"/>
            </w:pPr>
          </w:p>
          <w:p w14:paraId="7ACDD61D" w14:textId="77777777" w:rsidR="00192303" w:rsidRPr="00A952F9" w:rsidRDefault="00192303" w:rsidP="00626F17">
            <w:pPr>
              <w:pStyle w:val="TAL"/>
              <w:keepNext w:val="0"/>
            </w:pPr>
            <w:r w:rsidRPr="00A952F9">
              <w:t xml:space="preserve">If not included, it shall be assumed that all RAT types are supported </w:t>
            </w:r>
          </w:p>
          <w:p w14:paraId="459C0188" w14:textId="77777777" w:rsidR="00192303" w:rsidRPr="00A952F9" w:rsidRDefault="00192303" w:rsidP="00626F17">
            <w:pPr>
              <w:pStyle w:val="TAL"/>
              <w:keepNext w:val="0"/>
            </w:pPr>
          </w:p>
          <w:p w14:paraId="0CF3A6EF" w14:textId="77777777" w:rsidR="00192303" w:rsidRPr="00A952F9" w:rsidRDefault="00192303" w:rsidP="00626F17">
            <w:pPr>
              <w:pStyle w:val="90"/>
              <w:keepNext w:val="0"/>
              <w:rPr>
                <w:rFonts w:ascii="Arial" w:hAnsi="Arial"/>
                <w:b w:val="0"/>
                <w:sz w:val="18"/>
              </w:rPr>
            </w:pPr>
            <w:r w:rsidRPr="00A952F9">
              <w:rPr>
                <w:rFonts w:ascii="Arial" w:hAnsi="Arial"/>
                <w:b w:val="0"/>
                <w:sz w:val="18"/>
              </w:rPr>
              <w:t>allowedValues: see clause 5.4.3.2 of TS 29.571 [61].</w:t>
            </w:r>
          </w:p>
        </w:tc>
        <w:tc>
          <w:tcPr>
            <w:tcW w:w="1897" w:type="dxa"/>
            <w:tcBorders>
              <w:top w:val="single" w:sz="4" w:space="0" w:color="auto"/>
              <w:left w:val="single" w:sz="4" w:space="0" w:color="auto"/>
              <w:bottom w:val="single" w:sz="4" w:space="0" w:color="auto"/>
              <w:right w:val="single" w:sz="4" w:space="0" w:color="auto"/>
            </w:tcBorders>
          </w:tcPr>
          <w:p w14:paraId="7A57E13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867ABE9"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C3AD4A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7FCB7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511CE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73A84D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C41DCE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1FDF54"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lastRenderedPageBreak/>
              <w:t>LmfInfo.taiList</w:t>
            </w:r>
          </w:p>
        </w:tc>
        <w:tc>
          <w:tcPr>
            <w:tcW w:w="4395" w:type="dxa"/>
            <w:tcBorders>
              <w:top w:val="single" w:sz="4" w:space="0" w:color="auto"/>
              <w:left w:val="single" w:sz="4" w:space="0" w:color="auto"/>
              <w:bottom w:val="single" w:sz="4" w:space="0" w:color="auto"/>
              <w:right w:val="single" w:sz="4" w:space="0" w:color="auto"/>
            </w:tcBorders>
          </w:tcPr>
          <w:p w14:paraId="53C760C6" w14:textId="77777777" w:rsidR="00192303" w:rsidRPr="00A952F9" w:rsidRDefault="00192303" w:rsidP="00626F17">
            <w:pPr>
              <w:pStyle w:val="TAL"/>
              <w:keepNext w:val="0"/>
            </w:pPr>
            <w:r w:rsidRPr="00A952F9">
              <w:t>This attribute contains TAI list that the LMF can serve. It may contain one or more non-3GPP access TAIs.</w:t>
            </w:r>
          </w:p>
          <w:p w14:paraId="22D85BCE" w14:textId="77777777" w:rsidR="00192303" w:rsidRPr="00A952F9" w:rsidRDefault="00192303" w:rsidP="00626F17">
            <w:pPr>
              <w:pStyle w:val="TAL"/>
              <w:keepNext w:val="0"/>
            </w:pPr>
            <w:r w:rsidRPr="00A952F9">
              <w:t>The absence of both this attribute and the taiRangeList attribute indicates that the LMF can be selected for any TAI in the serving network.</w:t>
            </w:r>
          </w:p>
          <w:p w14:paraId="6146B970" w14:textId="77777777" w:rsidR="00192303" w:rsidRPr="00A952F9" w:rsidRDefault="00192303" w:rsidP="00626F17">
            <w:pPr>
              <w:pStyle w:val="TAL"/>
              <w:keepNext w:val="0"/>
            </w:pPr>
          </w:p>
          <w:p w14:paraId="7144E217" w14:textId="77777777" w:rsidR="00192303" w:rsidRPr="00A952F9" w:rsidRDefault="00192303" w:rsidP="00626F17">
            <w:pPr>
              <w:pStyle w:val="90"/>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AA2757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TAI</w:t>
            </w:r>
          </w:p>
          <w:p w14:paraId="4581C387"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E36F5C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D7F7DB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F0634E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C27C1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A4950B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C4CCE2"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LmfInfo.taiRangeList</w:t>
            </w:r>
          </w:p>
        </w:tc>
        <w:tc>
          <w:tcPr>
            <w:tcW w:w="4395" w:type="dxa"/>
            <w:tcBorders>
              <w:top w:val="single" w:sz="4" w:space="0" w:color="auto"/>
              <w:left w:val="single" w:sz="4" w:space="0" w:color="auto"/>
              <w:bottom w:val="single" w:sz="4" w:space="0" w:color="auto"/>
              <w:right w:val="single" w:sz="4" w:space="0" w:color="auto"/>
            </w:tcBorders>
          </w:tcPr>
          <w:p w14:paraId="59F4C5DA" w14:textId="77777777" w:rsidR="00192303" w:rsidRPr="00A952F9" w:rsidRDefault="00192303" w:rsidP="00626F17">
            <w:pPr>
              <w:pStyle w:val="TAL"/>
              <w:keepNext w:val="0"/>
            </w:pPr>
            <w:r w:rsidRPr="00A952F9">
              <w:t>This attribute contains TAI range list that the LMF can serve. It may contain one or more non-3GPP access TAI ranges. The absence of both this attribute and the taiList attribute indicates that the LMF can be selected for any TAI in the serving network.</w:t>
            </w:r>
          </w:p>
          <w:p w14:paraId="1E572E8A" w14:textId="77777777" w:rsidR="00192303" w:rsidRPr="00A952F9" w:rsidRDefault="00192303" w:rsidP="00626F17">
            <w:pPr>
              <w:pStyle w:val="TAL"/>
              <w:keepNext w:val="0"/>
            </w:pPr>
          </w:p>
          <w:p w14:paraId="11A11EA8" w14:textId="77777777" w:rsidR="00192303" w:rsidRPr="00A952F9" w:rsidRDefault="00192303" w:rsidP="00626F17">
            <w:pPr>
              <w:pStyle w:val="TAL"/>
              <w:keepNext w:val="0"/>
            </w:pPr>
          </w:p>
          <w:p w14:paraId="6D21C12F" w14:textId="77777777" w:rsidR="00192303" w:rsidRPr="00A952F9" w:rsidRDefault="00192303" w:rsidP="00626F17">
            <w:pPr>
              <w:pStyle w:val="90"/>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FD2415" w14:textId="77777777" w:rsidR="00192303" w:rsidRPr="00A952F9" w:rsidRDefault="00192303" w:rsidP="00626F17">
            <w:pPr>
              <w:pStyle w:val="TAL"/>
              <w:keepNext w:val="0"/>
            </w:pPr>
            <w:r w:rsidRPr="00A952F9">
              <w:t>type: TAIRange</w:t>
            </w:r>
          </w:p>
          <w:p w14:paraId="045E04C9" w14:textId="77777777" w:rsidR="00192303" w:rsidRPr="00A952F9" w:rsidRDefault="00192303" w:rsidP="00626F17">
            <w:pPr>
              <w:pStyle w:val="TAL"/>
              <w:keepNext w:val="0"/>
            </w:pPr>
            <w:proofErr w:type="gramStart"/>
            <w:r w:rsidRPr="00A952F9">
              <w:t>multiplicity</w:t>
            </w:r>
            <w:proofErr w:type="gramEnd"/>
            <w:r w:rsidRPr="00A952F9">
              <w:t>: 1..*</w:t>
            </w:r>
          </w:p>
          <w:p w14:paraId="25EA4D9E" w14:textId="77777777" w:rsidR="00192303" w:rsidRPr="00A952F9" w:rsidRDefault="00192303" w:rsidP="00626F17">
            <w:pPr>
              <w:pStyle w:val="TAL"/>
              <w:keepNext w:val="0"/>
            </w:pPr>
            <w:r w:rsidRPr="00A952F9">
              <w:t>isOrdered: False</w:t>
            </w:r>
          </w:p>
          <w:p w14:paraId="28B05B86" w14:textId="77777777" w:rsidR="00192303" w:rsidRPr="00A952F9" w:rsidRDefault="00192303" w:rsidP="00626F17">
            <w:pPr>
              <w:pStyle w:val="TAL"/>
              <w:keepNext w:val="0"/>
            </w:pPr>
            <w:r w:rsidRPr="00A952F9">
              <w:t>isUnique: True</w:t>
            </w:r>
          </w:p>
          <w:p w14:paraId="10B3F534" w14:textId="77777777" w:rsidR="00192303" w:rsidRPr="00A952F9" w:rsidRDefault="00192303" w:rsidP="00626F17">
            <w:pPr>
              <w:pStyle w:val="TAL"/>
              <w:keepNext w:val="0"/>
            </w:pPr>
            <w:r w:rsidRPr="00A952F9">
              <w:t>defaultValue: None</w:t>
            </w:r>
          </w:p>
          <w:p w14:paraId="62D29757" w14:textId="77777777" w:rsidR="00192303" w:rsidRPr="00A952F9" w:rsidRDefault="00192303" w:rsidP="00626F17">
            <w:pPr>
              <w:pStyle w:val="TAL"/>
              <w:keepNext w:val="0"/>
            </w:pPr>
            <w:r w:rsidRPr="00A952F9">
              <w:t>allowedValues: N/A</w:t>
            </w:r>
          </w:p>
          <w:p w14:paraId="4404E170"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4B0176C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A96952"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supportedGADShapes</w:t>
            </w:r>
          </w:p>
        </w:tc>
        <w:tc>
          <w:tcPr>
            <w:tcW w:w="4395" w:type="dxa"/>
            <w:tcBorders>
              <w:top w:val="single" w:sz="4" w:space="0" w:color="auto"/>
              <w:left w:val="single" w:sz="4" w:space="0" w:color="auto"/>
              <w:bottom w:val="single" w:sz="4" w:space="0" w:color="auto"/>
              <w:right w:val="single" w:sz="4" w:space="0" w:color="auto"/>
            </w:tcBorders>
          </w:tcPr>
          <w:p w14:paraId="333A5285" w14:textId="77777777" w:rsidR="00192303" w:rsidRPr="00A952F9" w:rsidRDefault="00192303" w:rsidP="00626F17">
            <w:pPr>
              <w:pStyle w:val="TAL"/>
              <w:keepNext w:val="0"/>
            </w:pPr>
            <w:r w:rsidRPr="00A952F9">
              <w:rPr>
                <w:rFonts w:cs="Arial"/>
                <w:szCs w:val="18"/>
              </w:rPr>
              <w:t xml:space="preserve">This attribute contains </w:t>
            </w:r>
            <w:r w:rsidRPr="00A952F9">
              <w:t>the GAD shapes supported by the LMF.</w:t>
            </w:r>
          </w:p>
          <w:p w14:paraId="5F7C8916" w14:textId="77777777" w:rsidR="00192303" w:rsidRPr="00A952F9" w:rsidRDefault="00192303" w:rsidP="00626F17">
            <w:pPr>
              <w:pStyle w:val="TAL"/>
              <w:keepNext w:val="0"/>
            </w:pPr>
          </w:p>
          <w:p w14:paraId="47A409DA" w14:textId="77777777" w:rsidR="00192303" w:rsidRPr="00A952F9" w:rsidRDefault="00192303" w:rsidP="00626F17">
            <w:pPr>
              <w:pStyle w:val="TAL"/>
              <w:keepNext w:val="0"/>
            </w:pPr>
            <w:r w:rsidRPr="00A952F9">
              <w:t>If not included, it doesn't indicate that the LMF doesn't support any GAD shapes.</w:t>
            </w:r>
          </w:p>
          <w:p w14:paraId="7B1AC982" w14:textId="77777777" w:rsidR="00192303" w:rsidRPr="00A952F9" w:rsidRDefault="00192303" w:rsidP="00626F17">
            <w:pPr>
              <w:pStyle w:val="TAL"/>
              <w:keepNext w:val="0"/>
            </w:pPr>
          </w:p>
          <w:p w14:paraId="4DB16DD9" w14:textId="77777777" w:rsidR="00192303" w:rsidRPr="00A952F9" w:rsidRDefault="00192303" w:rsidP="00626F17">
            <w:pPr>
              <w:pStyle w:val="TAL"/>
              <w:keepNext w:val="0"/>
            </w:pPr>
            <w:r w:rsidRPr="00A952F9">
              <w:t>The allowedValues are: see clause 6.1.6.3.4 of TS 29.572 [86]</w:t>
            </w:r>
          </w:p>
          <w:p w14:paraId="2ACFEDC8" w14:textId="77777777" w:rsidR="00192303" w:rsidRPr="00A952F9" w:rsidRDefault="00192303" w:rsidP="00626F17">
            <w:pPr>
              <w:pStyle w:val="TAL"/>
              <w:keepNext w:val="0"/>
            </w:pPr>
            <w:r w:rsidRPr="00A952F9">
              <w:t>"POINT"</w:t>
            </w:r>
            <w:r w:rsidRPr="00A952F9">
              <w:tab/>
              <w:t>indicates Ellipsoid Point</w:t>
            </w:r>
          </w:p>
          <w:p w14:paraId="05E1E43B" w14:textId="77777777" w:rsidR="00192303" w:rsidRPr="00A952F9" w:rsidRDefault="00192303" w:rsidP="00626F17">
            <w:pPr>
              <w:pStyle w:val="TAL"/>
              <w:keepNext w:val="0"/>
            </w:pPr>
            <w:r w:rsidRPr="00A952F9">
              <w:t>"POINT_UNCERTAINTY_CIRCLE"</w:t>
            </w:r>
            <w:r w:rsidRPr="00A952F9">
              <w:tab/>
              <w:t>indicates Ellipsoid point with uncertainty circle</w:t>
            </w:r>
          </w:p>
          <w:p w14:paraId="45FD655A" w14:textId="77777777" w:rsidR="00192303" w:rsidRPr="00A952F9" w:rsidRDefault="00192303" w:rsidP="00626F17">
            <w:pPr>
              <w:pStyle w:val="TAL"/>
              <w:keepNext w:val="0"/>
            </w:pPr>
            <w:r w:rsidRPr="00A952F9">
              <w:t>"POINT_UNCERTAINTY_ELLIPSE" indicates  Ellipsoid point with uncertainty ellipse</w:t>
            </w:r>
          </w:p>
          <w:p w14:paraId="25261732" w14:textId="77777777" w:rsidR="00192303" w:rsidRPr="00A952F9" w:rsidRDefault="00192303" w:rsidP="00626F17">
            <w:pPr>
              <w:pStyle w:val="TAL"/>
              <w:keepNext w:val="0"/>
            </w:pPr>
            <w:r w:rsidRPr="00A952F9">
              <w:t>"POLYGON" indicates Polygon</w:t>
            </w:r>
          </w:p>
          <w:p w14:paraId="4154A96A" w14:textId="77777777" w:rsidR="00192303" w:rsidRPr="00A952F9" w:rsidRDefault="00192303" w:rsidP="00626F17">
            <w:pPr>
              <w:pStyle w:val="TAL"/>
              <w:keepNext w:val="0"/>
              <w:rPr>
                <w:rFonts w:cs="Arial"/>
                <w:szCs w:val="18"/>
              </w:rPr>
            </w:pPr>
            <w:r w:rsidRPr="00A952F9">
              <w:t>"POIN</w:t>
            </w:r>
            <w:r w:rsidRPr="00A952F9">
              <w:rPr>
                <w:rFonts w:cs="Arial"/>
                <w:szCs w:val="18"/>
              </w:rPr>
              <w:t>T_ALTITUDE" indicates Ellipsoid point with altitude</w:t>
            </w:r>
          </w:p>
          <w:p w14:paraId="67F40F96" w14:textId="77777777" w:rsidR="00192303" w:rsidRPr="00A952F9" w:rsidRDefault="00192303" w:rsidP="00626F17">
            <w:pPr>
              <w:pStyle w:val="TAL"/>
              <w:keepNext w:val="0"/>
              <w:rPr>
                <w:rFonts w:cs="Arial"/>
                <w:szCs w:val="18"/>
              </w:rPr>
            </w:pPr>
            <w:r w:rsidRPr="00A952F9">
              <w:rPr>
                <w:rFonts w:cs="Arial"/>
                <w:szCs w:val="18"/>
              </w:rPr>
              <w:t>"POINT_ALTITUDE_UNCERTAINTY" indicates  Ellipsoid point with altitude and uncertainty ellipsoid</w:t>
            </w:r>
          </w:p>
          <w:p w14:paraId="1906E3A8" w14:textId="77777777" w:rsidR="00192303" w:rsidRPr="00A952F9" w:rsidRDefault="00192303" w:rsidP="00626F17">
            <w:pPr>
              <w:pStyle w:val="TAL"/>
              <w:keepNext w:val="0"/>
              <w:rPr>
                <w:rFonts w:cs="Arial"/>
                <w:szCs w:val="18"/>
              </w:rPr>
            </w:pPr>
            <w:r w:rsidRPr="00A952F9">
              <w:rPr>
                <w:rFonts w:cs="Arial"/>
                <w:szCs w:val="18"/>
              </w:rPr>
              <w:t>"ELLIPSOID_ARC" indicates Ellipsoid Arc</w:t>
            </w:r>
          </w:p>
          <w:p w14:paraId="385868AB" w14:textId="77777777" w:rsidR="00192303" w:rsidRPr="00A952F9" w:rsidRDefault="00192303" w:rsidP="00626F17">
            <w:pPr>
              <w:pStyle w:val="TAL"/>
              <w:keepNext w:val="0"/>
              <w:rPr>
                <w:rFonts w:cs="Arial"/>
                <w:szCs w:val="18"/>
              </w:rPr>
            </w:pPr>
            <w:r w:rsidRPr="00A952F9">
              <w:rPr>
                <w:rFonts w:cs="Arial"/>
                <w:szCs w:val="18"/>
              </w:rPr>
              <w:t>"LOCAL_2D_POINT_UNCERTAINTY_ELLIPSE" indicates Local 2D point with uncertainty ellipse</w:t>
            </w:r>
          </w:p>
          <w:p w14:paraId="32B42A49" w14:textId="77777777" w:rsidR="00192303" w:rsidRPr="00A952F9" w:rsidRDefault="00192303" w:rsidP="00626F17">
            <w:pPr>
              <w:pStyle w:val="TAL"/>
              <w:keepNext w:val="0"/>
              <w:rPr>
                <w:rFonts w:cs="Arial"/>
                <w:szCs w:val="18"/>
                <w:lang w:eastAsia="zh-CN"/>
              </w:rPr>
            </w:pPr>
            <w:r w:rsidRPr="00A952F9">
              <w:rPr>
                <w:rFonts w:cs="Arial"/>
                <w:szCs w:val="18"/>
              </w:rPr>
              <w:t>"LOCAL_3D_POINT_UNCERTAINTY_ELLIPSOID" indicates  Local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44C6F4E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1FAE3F93"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AC9B55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73E49E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BA7176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439085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BB6106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36784D"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SnssaiInfoItem</w:t>
            </w:r>
          </w:p>
        </w:tc>
        <w:tc>
          <w:tcPr>
            <w:tcW w:w="4395" w:type="dxa"/>
            <w:tcBorders>
              <w:top w:val="single" w:sz="4" w:space="0" w:color="auto"/>
              <w:left w:val="single" w:sz="4" w:space="0" w:color="auto"/>
              <w:bottom w:val="single" w:sz="4" w:space="0" w:color="auto"/>
              <w:right w:val="single" w:sz="4" w:space="0" w:color="auto"/>
            </w:tcBorders>
          </w:tcPr>
          <w:p w14:paraId="4EB1EACD" w14:textId="77777777" w:rsidR="00192303" w:rsidRPr="00A952F9" w:rsidRDefault="00192303" w:rsidP="00626F17">
            <w:pPr>
              <w:pStyle w:val="TAL"/>
              <w:keepNext w:val="0"/>
              <w:rPr>
                <w:rFonts w:cs="Arial"/>
                <w:szCs w:val="18"/>
              </w:rPr>
            </w:pPr>
            <w:r w:rsidRPr="00A952F9">
              <w:rPr>
                <w:rFonts w:cs="Arial"/>
                <w:szCs w:val="18"/>
              </w:rPr>
              <w:t>This attribute represents a list of S-NSSAIs and DNNs supported by the trusted AF.</w:t>
            </w:r>
          </w:p>
          <w:p w14:paraId="1A89A998" w14:textId="77777777" w:rsidR="00192303" w:rsidRPr="00A952F9" w:rsidRDefault="00192303" w:rsidP="00626F17">
            <w:pPr>
              <w:pStyle w:val="TAL"/>
              <w:keepNext w:val="0"/>
              <w:rPr>
                <w:rFonts w:cs="Arial"/>
                <w:szCs w:val="18"/>
              </w:rPr>
            </w:pPr>
          </w:p>
          <w:p w14:paraId="2E3BEE02" w14:textId="77777777" w:rsidR="00192303" w:rsidRPr="00A952F9" w:rsidRDefault="00192303" w:rsidP="00626F17">
            <w:pPr>
              <w:pStyle w:val="TAL"/>
              <w:keepNext w:val="0"/>
              <w:rPr>
                <w:rFonts w:cs="Arial"/>
                <w:szCs w:val="18"/>
              </w:rPr>
            </w:pPr>
          </w:p>
          <w:p w14:paraId="4C2688A2" w14:textId="77777777" w:rsidR="00192303" w:rsidRPr="00A952F9" w:rsidRDefault="00192303" w:rsidP="00626F17">
            <w:pPr>
              <w:pStyle w:val="TAL"/>
              <w:keepNext w:val="0"/>
              <w:rPr>
                <w:rFonts w:cs="Arial"/>
                <w:szCs w:val="18"/>
              </w:rPr>
            </w:pPr>
          </w:p>
          <w:p w14:paraId="7D549ABF"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1C180C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SnssaiInfoItem</w:t>
            </w:r>
          </w:p>
          <w:p w14:paraId="67773C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45B8FC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7A848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DDFC9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D42EE21" w14:textId="77777777" w:rsidR="00192303" w:rsidRPr="00A952F9" w:rsidRDefault="00192303" w:rsidP="00626F17">
            <w:pPr>
              <w:keepLines/>
              <w:spacing w:after="0"/>
              <w:rPr>
                <w:rFonts w:ascii="Courier New" w:hAnsi="Courier New" w:cs="Courier New"/>
                <w:lang w:eastAsia="zh-CN"/>
              </w:rPr>
            </w:pPr>
            <w:r w:rsidRPr="00A952F9">
              <w:rPr>
                <w:rFonts w:ascii="Arial" w:hAnsi="Arial" w:cs="Arial"/>
                <w:sz w:val="18"/>
                <w:szCs w:val="18"/>
              </w:rPr>
              <w:t>isNullable: False</w:t>
            </w:r>
          </w:p>
        </w:tc>
      </w:tr>
      <w:tr w:rsidR="00192303" w:rsidRPr="00A952F9" w14:paraId="3AC21E0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9F090A"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TrustAfInfo.afEvents</w:t>
            </w:r>
          </w:p>
        </w:tc>
        <w:tc>
          <w:tcPr>
            <w:tcW w:w="4395" w:type="dxa"/>
            <w:tcBorders>
              <w:top w:val="single" w:sz="4" w:space="0" w:color="auto"/>
              <w:left w:val="single" w:sz="4" w:space="0" w:color="auto"/>
              <w:bottom w:val="single" w:sz="4" w:space="0" w:color="auto"/>
              <w:right w:val="single" w:sz="4" w:space="0" w:color="auto"/>
            </w:tcBorders>
          </w:tcPr>
          <w:p w14:paraId="5A2AC07D" w14:textId="77777777" w:rsidR="00192303" w:rsidRPr="00A952F9" w:rsidRDefault="00192303" w:rsidP="00626F17">
            <w:pPr>
              <w:pStyle w:val="TAL"/>
              <w:keepNext w:val="0"/>
              <w:rPr>
                <w:rFonts w:cs="Arial"/>
                <w:szCs w:val="18"/>
              </w:rPr>
            </w:pPr>
            <w:r w:rsidRPr="00A952F9">
              <w:rPr>
                <w:rFonts w:cs="Arial"/>
                <w:szCs w:val="18"/>
              </w:rPr>
              <w:t xml:space="preserve">This attribute represents list of </w:t>
            </w:r>
            <w:r w:rsidRPr="00A952F9">
              <w:t>AF Event</w:t>
            </w:r>
            <w:r w:rsidRPr="00A952F9">
              <w:rPr>
                <w:rFonts w:cs="Arial"/>
                <w:szCs w:val="18"/>
              </w:rPr>
              <w:t>(s) supported by the trusted AF.</w:t>
            </w:r>
          </w:p>
          <w:p w14:paraId="35275EFE" w14:textId="77777777" w:rsidR="00192303" w:rsidRPr="00A952F9" w:rsidRDefault="00192303" w:rsidP="00626F17">
            <w:pPr>
              <w:pStyle w:val="TAL"/>
              <w:keepNext w:val="0"/>
              <w:rPr>
                <w:rFonts w:cs="Arial"/>
                <w:szCs w:val="18"/>
              </w:rPr>
            </w:pPr>
          </w:p>
          <w:p w14:paraId="4273F91C" w14:textId="77777777" w:rsidR="00192303" w:rsidRPr="00A952F9" w:rsidRDefault="00192303" w:rsidP="00626F17">
            <w:pPr>
              <w:pStyle w:val="TAL"/>
              <w:keepNext w:val="0"/>
              <w:rPr>
                <w:rFonts w:cs="Arial"/>
                <w:szCs w:val="18"/>
              </w:rPr>
            </w:pPr>
          </w:p>
          <w:p w14:paraId="762881E8" w14:textId="77777777" w:rsidR="00192303" w:rsidRPr="00A952F9" w:rsidRDefault="00192303" w:rsidP="00626F17">
            <w:pPr>
              <w:pStyle w:val="TAL"/>
              <w:keepNext w:val="0"/>
              <w:rPr>
                <w:rFonts w:cs="Arial"/>
                <w:szCs w:val="18"/>
              </w:rPr>
            </w:pPr>
            <w:r w:rsidRPr="00A952F9">
              <w:rPr>
                <w:rFonts w:cs="Arial"/>
                <w:szCs w:val="18"/>
              </w:rPr>
              <w:t>allowedValues: "SVC_EXPERIENCE","UE_MOBILITY", "UE_COMM", "EXCEPTIONS", "USER_DATA_CONGESTION", "PERF_DATA", "COLLECTIVE_BEHAVIOUR", "DISPERSION", "MS_QOE_METRICS", "MS_CONSUMPTION", "MS_NET_ASSIST_INVOCATION", "MS_DYN_POLICY_INVOCATION", "MS_ACCESS_ACTIVITY"</w:t>
            </w:r>
          </w:p>
          <w:p w14:paraId="0B0CA037" w14:textId="77777777" w:rsidR="00192303" w:rsidRPr="00A952F9" w:rsidRDefault="00192303" w:rsidP="00626F17">
            <w:pPr>
              <w:pStyle w:val="TAL"/>
              <w:keepNext w:val="0"/>
              <w:rPr>
                <w:rFonts w:cs="Arial"/>
                <w:szCs w:val="18"/>
              </w:rPr>
            </w:pPr>
            <w:r w:rsidRPr="00A952F9">
              <w:rPr>
                <w:rFonts w:cs="Arial"/>
                <w:szCs w:val="18"/>
              </w:rPr>
              <w:t>See clause 5.6.3.3 TS 29.517 [87].</w:t>
            </w:r>
          </w:p>
        </w:tc>
        <w:tc>
          <w:tcPr>
            <w:tcW w:w="1897" w:type="dxa"/>
            <w:tcBorders>
              <w:top w:val="single" w:sz="4" w:space="0" w:color="auto"/>
              <w:left w:val="single" w:sz="4" w:space="0" w:color="auto"/>
              <w:bottom w:val="single" w:sz="4" w:space="0" w:color="auto"/>
              <w:right w:val="single" w:sz="4" w:space="0" w:color="auto"/>
            </w:tcBorders>
          </w:tcPr>
          <w:p w14:paraId="7E6B061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6AD49A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7944C38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E0D1B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7F375D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1FD3AB6" w14:textId="77777777" w:rsidR="00192303" w:rsidRPr="00A952F9" w:rsidRDefault="00192303" w:rsidP="00626F17">
            <w:pPr>
              <w:keepLines/>
              <w:spacing w:after="0"/>
              <w:rPr>
                <w:rFonts w:ascii="Courier New" w:hAnsi="Courier New" w:cs="Courier New"/>
                <w:lang w:eastAsia="zh-CN"/>
              </w:rPr>
            </w:pPr>
            <w:r w:rsidRPr="00A952F9">
              <w:rPr>
                <w:rFonts w:ascii="Arial" w:hAnsi="Arial" w:cs="Arial"/>
                <w:sz w:val="18"/>
                <w:szCs w:val="18"/>
              </w:rPr>
              <w:t>isNullable: False</w:t>
            </w:r>
          </w:p>
        </w:tc>
      </w:tr>
      <w:tr w:rsidR="00192303" w:rsidRPr="00A952F9" w14:paraId="1EA9BC7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06B814"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TrustAfInfo.appIds</w:t>
            </w:r>
          </w:p>
        </w:tc>
        <w:tc>
          <w:tcPr>
            <w:tcW w:w="4395" w:type="dxa"/>
            <w:tcBorders>
              <w:top w:val="single" w:sz="4" w:space="0" w:color="auto"/>
              <w:left w:val="single" w:sz="4" w:space="0" w:color="auto"/>
              <w:bottom w:val="single" w:sz="4" w:space="0" w:color="auto"/>
              <w:right w:val="single" w:sz="4" w:space="0" w:color="auto"/>
            </w:tcBorders>
          </w:tcPr>
          <w:p w14:paraId="50D0A052" w14:textId="77777777" w:rsidR="00192303" w:rsidRPr="00A952F9" w:rsidRDefault="00192303" w:rsidP="00626F17">
            <w:pPr>
              <w:pStyle w:val="TAL"/>
              <w:keepNext w:val="0"/>
              <w:rPr>
                <w:rFonts w:cs="Arial"/>
                <w:szCs w:val="18"/>
              </w:rPr>
            </w:pPr>
            <w:r w:rsidRPr="00A952F9">
              <w:rPr>
                <w:rFonts w:cs="Arial"/>
                <w:szCs w:val="18"/>
              </w:rPr>
              <w:t xml:space="preserve">This attribute represents a list of </w:t>
            </w:r>
            <w:r w:rsidRPr="00A952F9">
              <w:t>Application ID(s) supported by</w:t>
            </w:r>
            <w:r w:rsidRPr="00A952F9">
              <w:rPr>
                <w:rFonts w:cs="Arial"/>
                <w:szCs w:val="18"/>
              </w:rPr>
              <w:t xml:space="preserve"> the trusted AF. The absence of this attribute indicate that the AF can be selected for any Application.</w:t>
            </w:r>
          </w:p>
          <w:p w14:paraId="6EA34772" w14:textId="77777777" w:rsidR="00192303" w:rsidRPr="00A952F9" w:rsidRDefault="00192303" w:rsidP="00626F17">
            <w:pPr>
              <w:pStyle w:val="TAL"/>
              <w:keepNext w:val="0"/>
              <w:rPr>
                <w:rFonts w:cs="Arial"/>
                <w:szCs w:val="18"/>
              </w:rPr>
            </w:pPr>
          </w:p>
          <w:p w14:paraId="08F8E291"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189B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E1D2FF4"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40C59D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7845718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B22721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37F88A4" w14:textId="77777777" w:rsidR="00192303" w:rsidRPr="00A952F9" w:rsidRDefault="00192303" w:rsidP="00626F17">
            <w:pPr>
              <w:keepLines/>
              <w:spacing w:after="0"/>
              <w:rPr>
                <w:rFonts w:ascii="Courier New" w:hAnsi="Courier New" w:cs="Courier New"/>
                <w:lang w:eastAsia="zh-CN"/>
              </w:rPr>
            </w:pPr>
            <w:r w:rsidRPr="00A952F9">
              <w:rPr>
                <w:rFonts w:ascii="Arial" w:hAnsi="Arial" w:cs="Arial"/>
                <w:sz w:val="18"/>
                <w:szCs w:val="18"/>
              </w:rPr>
              <w:t>isNullable: False</w:t>
            </w:r>
          </w:p>
        </w:tc>
      </w:tr>
      <w:tr w:rsidR="00192303" w:rsidRPr="00A952F9" w14:paraId="1914A43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B0069B"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lastRenderedPageBreak/>
              <w:t>internalGroupId</w:t>
            </w:r>
          </w:p>
        </w:tc>
        <w:tc>
          <w:tcPr>
            <w:tcW w:w="4395" w:type="dxa"/>
            <w:tcBorders>
              <w:top w:val="single" w:sz="4" w:space="0" w:color="auto"/>
              <w:left w:val="single" w:sz="4" w:space="0" w:color="auto"/>
              <w:bottom w:val="single" w:sz="4" w:space="0" w:color="auto"/>
              <w:right w:val="single" w:sz="4" w:space="0" w:color="auto"/>
            </w:tcBorders>
          </w:tcPr>
          <w:p w14:paraId="2BFA5F4C" w14:textId="77777777" w:rsidR="00192303" w:rsidRPr="00A952F9" w:rsidRDefault="00192303" w:rsidP="00626F17">
            <w:pPr>
              <w:pStyle w:val="TAL"/>
              <w:keepNext w:val="0"/>
              <w:rPr>
                <w:rFonts w:cs="Arial"/>
                <w:szCs w:val="18"/>
              </w:rPr>
            </w:pPr>
            <w:r w:rsidRPr="00A952F9">
              <w:rPr>
                <w:rFonts w:cs="Arial"/>
                <w:szCs w:val="18"/>
              </w:rPr>
              <w:t>This attribute represents a list of Internal Group Identifiers supported by the trusted AF.</w:t>
            </w:r>
          </w:p>
          <w:p w14:paraId="3F26AB2B" w14:textId="77777777" w:rsidR="00192303" w:rsidRPr="00A952F9" w:rsidRDefault="00192303" w:rsidP="00626F17">
            <w:pPr>
              <w:pStyle w:val="TAL"/>
              <w:keepNext w:val="0"/>
              <w:rPr>
                <w:rFonts w:cs="Arial"/>
                <w:szCs w:val="18"/>
              </w:rPr>
            </w:pPr>
            <w:r w:rsidRPr="00A952F9">
              <w:rPr>
                <w:rFonts w:cs="Arial"/>
                <w:szCs w:val="18"/>
              </w:rPr>
              <w:t>If not provided, it does not imply that the AF supports all internal groups.</w:t>
            </w:r>
          </w:p>
          <w:p w14:paraId="4981722D" w14:textId="77777777" w:rsidR="00192303" w:rsidRPr="00A952F9" w:rsidRDefault="00192303" w:rsidP="00626F17">
            <w:pPr>
              <w:pStyle w:val="TAL"/>
              <w:keepNext w:val="0"/>
              <w:rPr>
                <w:rFonts w:cs="Arial"/>
                <w:szCs w:val="18"/>
              </w:rPr>
            </w:pPr>
            <w:r w:rsidRPr="00A952F9">
              <w:rPr>
                <w:rFonts w:cs="Arial"/>
                <w:szCs w:val="18"/>
              </w:rPr>
              <w:t>String pattern: '</w:t>
            </w:r>
            <w:proofErr w:type="gramStart"/>
            <w:r w:rsidRPr="00A952F9">
              <w:rPr>
                <w:rFonts w:cs="Arial"/>
                <w:szCs w:val="18"/>
              </w:rPr>
              <w:t>^[</w:t>
            </w:r>
            <w:proofErr w:type="gramEnd"/>
            <w:r w:rsidRPr="00A952F9">
              <w:rPr>
                <w:rFonts w:cs="Arial"/>
                <w:szCs w:val="18"/>
              </w:rPr>
              <w:t>A-Fa-f0-9]{8}-[0-9]{3}-[0-9]{2,3}-([A-Fa-f0-9][A-Fa-f0-9]){1,10}$'.</w:t>
            </w:r>
          </w:p>
          <w:p w14:paraId="06061539" w14:textId="77777777" w:rsidR="00192303" w:rsidRPr="00A952F9" w:rsidRDefault="00192303" w:rsidP="00626F17">
            <w:pPr>
              <w:pStyle w:val="TAL"/>
              <w:keepNext w:val="0"/>
              <w:rPr>
                <w:rFonts w:cs="Arial"/>
                <w:szCs w:val="18"/>
              </w:rPr>
            </w:pPr>
          </w:p>
          <w:p w14:paraId="3268DC43"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BD6C4C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79485A0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7B317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CA35D7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24699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987C81B" w14:textId="77777777" w:rsidR="00192303" w:rsidRPr="00A952F9" w:rsidRDefault="00192303" w:rsidP="00626F17">
            <w:pPr>
              <w:keepLines/>
              <w:spacing w:after="0"/>
              <w:rPr>
                <w:rFonts w:ascii="Courier New" w:hAnsi="Courier New" w:cs="Courier New"/>
                <w:lang w:eastAsia="zh-CN"/>
              </w:rPr>
            </w:pPr>
            <w:r w:rsidRPr="00A952F9">
              <w:rPr>
                <w:rFonts w:ascii="Arial" w:hAnsi="Arial" w:cs="Arial"/>
                <w:sz w:val="18"/>
                <w:szCs w:val="18"/>
              </w:rPr>
              <w:t>isNullable: False</w:t>
            </w:r>
          </w:p>
        </w:tc>
      </w:tr>
      <w:tr w:rsidR="00192303" w:rsidRPr="00A952F9" w14:paraId="09B7AE7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EC3B0D" w14:textId="77777777" w:rsidR="00192303" w:rsidRPr="00A952F9" w:rsidRDefault="00192303" w:rsidP="00626F17">
            <w:pPr>
              <w:pStyle w:val="90"/>
              <w:keepNext w:val="0"/>
              <w:rPr>
                <w:rFonts w:ascii="Courier New" w:hAnsi="Courier New"/>
                <w:b w:val="0"/>
                <w:sz w:val="18"/>
              </w:rPr>
            </w:pPr>
            <w:r w:rsidRPr="00A952F9">
              <w:rPr>
                <w:rFonts w:ascii="Courier New" w:hAnsi="Courier New"/>
                <w:b w:val="0"/>
                <w:sz w:val="18"/>
              </w:rPr>
              <w:t>mappingInd</w:t>
            </w:r>
          </w:p>
        </w:tc>
        <w:tc>
          <w:tcPr>
            <w:tcW w:w="4395" w:type="dxa"/>
            <w:tcBorders>
              <w:top w:val="single" w:sz="4" w:space="0" w:color="auto"/>
              <w:left w:val="single" w:sz="4" w:space="0" w:color="auto"/>
              <w:bottom w:val="single" w:sz="4" w:space="0" w:color="auto"/>
              <w:right w:val="single" w:sz="4" w:space="0" w:color="auto"/>
            </w:tcBorders>
          </w:tcPr>
          <w:p w14:paraId="4CA24B99" w14:textId="77777777" w:rsidR="00192303" w:rsidRPr="00A952F9" w:rsidRDefault="00192303" w:rsidP="00626F17">
            <w:pPr>
              <w:pStyle w:val="TAL"/>
              <w:keepNext w:val="0"/>
            </w:pPr>
            <w:r w:rsidRPr="00A952F9">
              <w:rPr>
                <w:rFonts w:cs="Arial"/>
                <w:szCs w:val="18"/>
              </w:rPr>
              <w:t xml:space="preserve">This attribute </w:t>
            </w:r>
            <w:r w:rsidRPr="00A952F9">
              <w:t xml:space="preserve">indicates whether the </w:t>
            </w:r>
            <w:r w:rsidRPr="00A952F9">
              <w:rPr>
                <w:rFonts w:cs="Arial"/>
                <w:szCs w:val="18"/>
              </w:rPr>
              <w:t>trusted AF</w:t>
            </w:r>
            <w:r w:rsidRPr="00A952F9">
              <w:t xml:space="preserve"> supports mapping between UE IP address (IPv4 address or IPv6 prefix) and UE ID (i.e. SUPI).</w:t>
            </w:r>
          </w:p>
          <w:p w14:paraId="093AF950" w14:textId="77777777" w:rsidR="00192303" w:rsidRPr="00A952F9" w:rsidRDefault="00192303" w:rsidP="00626F17">
            <w:pPr>
              <w:pStyle w:val="TAL"/>
              <w:keepNext w:val="0"/>
            </w:pPr>
          </w:p>
          <w:p w14:paraId="367B258A" w14:textId="77777777" w:rsidR="00192303" w:rsidRPr="00A952F9" w:rsidRDefault="00192303" w:rsidP="00626F17">
            <w:pPr>
              <w:pStyle w:val="TAL"/>
              <w:keepNext w:val="0"/>
              <w:rPr>
                <w:rFonts w:cs="Arial"/>
                <w:szCs w:val="18"/>
              </w:rPr>
            </w:pPr>
            <w:r w:rsidRPr="00A952F9">
              <w:rPr>
                <w:rFonts w:cs="Arial"/>
                <w:szCs w:val="18"/>
              </w:rPr>
              <w:t>TRUE: the trusted AF</w:t>
            </w:r>
            <w:r w:rsidRPr="00A952F9">
              <w:t xml:space="preserve"> supports mapping between UE IP address and UE ID</w:t>
            </w:r>
            <w:r w:rsidRPr="00A952F9">
              <w:rPr>
                <w:rFonts w:cs="Arial"/>
                <w:szCs w:val="18"/>
              </w:rPr>
              <w:t>;</w:t>
            </w:r>
          </w:p>
          <w:p w14:paraId="2D5BF0CE" w14:textId="77777777" w:rsidR="00192303" w:rsidRPr="00A952F9" w:rsidRDefault="00192303" w:rsidP="00626F17">
            <w:pPr>
              <w:pStyle w:val="TAL"/>
              <w:keepNext w:val="0"/>
            </w:pPr>
            <w:r w:rsidRPr="00A952F9">
              <w:rPr>
                <w:rFonts w:cs="Arial"/>
                <w:szCs w:val="18"/>
              </w:rPr>
              <w:t>FALSE: the trusted AF</w:t>
            </w:r>
            <w:r w:rsidRPr="00A952F9">
              <w:t xml:space="preserve"> does not support mapping between UE IP address and UE ID.</w:t>
            </w:r>
          </w:p>
          <w:p w14:paraId="3B31E83A" w14:textId="77777777" w:rsidR="00192303" w:rsidRPr="00A952F9" w:rsidRDefault="00192303" w:rsidP="00626F17">
            <w:pPr>
              <w:pStyle w:val="TAL"/>
              <w:keepNext w:val="0"/>
            </w:pPr>
          </w:p>
          <w:p w14:paraId="04A6C74D" w14:textId="77777777" w:rsidR="00192303" w:rsidRPr="00A952F9" w:rsidRDefault="00192303" w:rsidP="00626F17">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D387A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Boolean</w:t>
            </w:r>
          </w:p>
          <w:p w14:paraId="4ABB0D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50BD2B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19FD7B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C23D03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FALSE</w:t>
            </w:r>
          </w:p>
          <w:p w14:paraId="64F7990F" w14:textId="77777777" w:rsidR="00192303" w:rsidRPr="00A952F9" w:rsidRDefault="00192303" w:rsidP="00626F17">
            <w:pPr>
              <w:keepLines/>
              <w:spacing w:after="0"/>
              <w:rPr>
                <w:rFonts w:ascii="Courier New" w:hAnsi="Courier New" w:cs="Courier New"/>
                <w:lang w:eastAsia="zh-CN"/>
              </w:rPr>
            </w:pPr>
            <w:r w:rsidRPr="00A952F9">
              <w:rPr>
                <w:rFonts w:ascii="Arial" w:hAnsi="Arial" w:cs="Arial"/>
                <w:sz w:val="18"/>
                <w:szCs w:val="18"/>
              </w:rPr>
              <w:t>isNullable: False</w:t>
            </w:r>
          </w:p>
        </w:tc>
      </w:tr>
      <w:tr w:rsidR="00192303" w:rsidRPr="00A952F9" w14:paraId="734104C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ABDE4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sNssaiEasdfInfoList</w:t>
            </w:r>
          </w:p>
        </w:tc>
        <w:tc>
          <w:tcPr>
            <w:tcW w:w="4395" w:type="dxa"/>
            <w:tcBorders>
              <w:top w:val="single" w:sz="4" w:space="0" w:color="auto"/>
              <w:left w:val="single" w:sz="4" w:space="0" w:color="auto"/>
              <w:bottom w:val="single" w:sz="4" w:space="0" w:color="auto"/>
              <w:right w:val="single" w:sz="4" w:space="0" w:color="auto"/>
            </w:tcBorders>
          </w:tcPr>
          <w:p w14:paraId="6A7BDAC1" w14:textId="77777777" w:rsidR="00192303" w:rsidRPr="00A952F9" w:rsidRDefault="00192303" w:rsidP="00626F17">
            <w:pPr>
              <w:pStyle w:val="TAL"/>
              <w:keepNext w:val="0"/>
              <w:rPr>
                <w:lang w:eastAsia="zh-CN"/>
              </w:rPr>
            </w:pPr>
            <w:r w:rsidRPr="00A952F9">
              <w:rPr>
                <w:rFonts w:cs="Arial"/>
                <w:szCs w:val="18"/>
              </w:rPr>
              <w:t>This attribute represents a l</w:t>
            </w:r>
            <w:r w:rsidRPr="00A952F9">
              <w:rPr>
                <w:rFonts w:cs="Arial"/>
                <w:szCs w:val="18"/>
                <w:lang w:eastAsia="zh-CN"/>
              </w:rPr>
              <w:t xml:space="preserve">ist </w:t>
            </w:r>
            <w:r w:rsidRPr="00A952F9">
              <w:rPr>
                <w:rFonts w:cs="Arial"/>
                <w:szCs w:val="18"/>
              </w:rPr>
              <w:t>of parameters supported by the EASDF per S-NSSAI</w:t>
            </w:r>
            <w:r w:rsidRPr="00A952F9">
              <w:rPr>
                <w:lang w:eastAsia="zh-CN"/>
              </w:rPr>
              <w:t>.</w:t>
            </w:r>
          </w:p>
          <w:p w14:paraId="2C841374" w14:textId="77777777" w:rsidR="00192303" w:rsidRPr="00A952F9" w:rsidRDefault="00192303" w:rsidP="00626F17">
            <w:pPr>
              <w:pStyle w:val="TAL"/>
              <w:keepNext w:val="0"/>
              <w:rPr>
                <w:rFonts w:cs="Arial"/>
                <w:szCs w:val="18"/>
              </w:rPr>
            </w:pPr>
          </w:p>
          <w:p w14:paraId="61EB0DD9"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7F2D5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SnssaiEasdfInfoItem</w:t>
            </w:r>
          </w:p>
          <w:p w14:paraId="56FAAD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9E9A9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4119C8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2AFF7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3C0B73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D6CD91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60492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28E39D36" w14:textId="77777777" w:rsidR="00192303" w:rsidRPr="00A952F9" w:rsidRDefault="00192303" w:rsidP="00626F17">
            <w:pPr>
              <w:pStyle w:val="TAL"/>
              <w:keepNext w:val="0"/>
              <w:rPr>
                <w:lang w:eastAsia="zh-CN"/>
              </w:rPr>
            </w:pPr>
            <w:r w:rsidRPr="00A952F9">
              <w:rPr>
                <w:rFonts w:cs="Arial"/>
                <w:szCs w:val="18"/>
              </w:rPr>
              <w:t>This attribute represents N6 IP addresses of the EASDF</w:t>
            </w:r>
            <w:r w:rsidRPr="00A952F9">
              <w:rPr>
                <w:lang w:eastAsia="zh-CN"/>
              </w:rPr>
              <w:t>.</w:t>
            </w:r>
          </w:p>
          <w:p w14:paraId="3F12E900" w14:textId="77777777" w:rsidR="00192303" w:rsidRPr="00A952F9" w:rsidRDefault="00192303" w:rsidP="00626F17">
            <w:pPr>
              <w:pStyle w:val="TAL"/>
              <w:keepNext w:val="0"/>
              <w:rPr>
                <w:rFonts w:cs="Arial"/>
                <w:szCs w:val="18"/>
              </w:rPr>
            </w:pPr>
          </w:p>
          <w:p w14:paraId="53816A4F"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D8333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IpAddr</w:t>
            </w:r>
          </w:p>
          <w:p w14:paraId="4F3188A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3A53D6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D4EDA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512A9B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80470E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6A74A2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D1FD0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69E51164" w14:textId="77777777" w:rsidR="00192303" w:rsidRPr="00A952F9" w:rsidRDefault="00192303" w:rsidP="00626F17">
            <w:pPr>
              <w:pStyle w:val="TAL"/>
              <w:keepNext w:val="0"/>
              <w:rPr>
                <w:lang w:eastAsia="zh-CN"/>
              </w:rPr>
            </w:pPr>
            <w:r w:rsidRPr="00A952F9">
              <w:rPr>
                <w:rFonts w:cs="Arial"/>
                <w:szCs w:val="18"/>
              </w:rPr>
              <w:t>This attribute represents N6 IP addresses of PSA UPFs</w:t>
            </w:r>
            <w:r w:rsidRPr="00A952F9">
              <w:rPr>
                <w:lang w:eastAsia="zh-CN"/>
              </w:rPr>
              <w:t>.</w:t>
            </w:r>
          </w:p>
          <w:p w14:paraId="13D92257" w14:textId="77777777" w:rsidR="00192303" w:rsidRPr="00A952F9" w:rsidRDefault="00192303" w:rsidP="00626F17">
            <w:pPr>
              <w:pStyle w:val="TAL"/>
              <w:keepNext w:val="0"/>
              <w:rPr>
                <w:rFonts w:cs="Arial"/>
                <w:szCs w:val="18"/>
              </w:rPr>
            </w:pPr>
          </w:p>
          <w:p w14:paraId="0C07247F"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0FDB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IpAddr</w:t>
            </w:r>
          </w:p>
          <w:p w14:paraId="405737C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D042B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3FE30E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9A687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4B674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F5FFCF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44ED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SnssaiEasdfInfoItem.sNssai</w:t>
            </w:r>
          </w:p>
        </w:tc>
        <w:tc>
          <w:tcPr>
            <w:tcW w:w="4395" w:type="dxa"/>
            <w:tcBorders>
              <w:top w:val="single" w:sz="4" w:space="0" w:color="auto"/>
              <w:left w:val="single" w:sz="4" w:space="0" w:color="auto"/>
              <w:bottom w:val="single" w:sz="4" w:space="0" w:color="auto"/>
              <w:right w:val="single" w:sz="4" w:space="0" w:color="auto"/>
            </w:tcBorders>
          </w:tcPr>
          <w:p w14:paraId="5DE1B9C4" w14:textId="77777777" w:rsidR="00192303" w:rsidRPr="00A952F9" w:rsidRDefault="00192303" w:rsidP="00626F17">
            <w:pPr>
              <w:pStyle w:val="TAL"/>
              <w:keepNext w:val="0"/>
              <w:rPr>
                <w:rFonts w:cs="Arial"/>
                <w:szCs w:val="18"/>
              </w:rPr>
            </w:pPr>
            <w:r w:rsidRPr="00A952F9">
              <w:rPr>
                <w:rFonts w:cs="Arial"/>
                <w:szCs w:val="18"/>
              </w:rPr>
              <w:t xml:space="preserve">This attribute represents </w:t>
            </w:r>
            <w:proofErr w:type="gramStart"/>
            <w:r w:rsidRPr="00A952F9">
              <w:rPr>
                <w:rFonts w:cs="Arial"/>
                <w:szCs w:val="18"/>
              </w:rPr>
              <w:t>a</w:t>
            </w:r>
            <w:proofErr w:type="gramEnd"/>
            <w:r w:rsidRPr="00A952F9">
              <w:rPr>
                <w:rFonts w:cs="Arial"/>
                <w:szCs w:val="18"/>
              </w:rPr>
              <w:t xml:space="preserve"> S-NSSAI.</w:t>
            </w:r>
          </w:p>
          <w:p w14:paraId="37A0735D" w14:textId="77777777" w:rsidR="00192303" w:rsidRPr="00A952F9" w:rsidRDefault="00192303" w:rsidP="00626F17">
            <w:pPr>
              <w:pStyle w:val="TAL"/>
              <w:keepNext w:val="0"/>
              <w:rPr>
                <w:rFonts w:cs="Arial"/>
                <w:szCs w:val="18"/>
              </w:rPr>
            </w:pPr>
          </w:p>
          <w:p w14:paraId="2176847D"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AC570B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6383383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3C104DE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888778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65F02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5E78ED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06E0A3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94DC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SnssaiEasdfInfoItem.dnnEasdfInfoList</w:t>
            </w:r>
          </w:p>
        </w:tc>
        <w:tc>
          <w:tcPr>
            <w:tcW w:w="4395" w:type="dxa"/>
            <w:tcBorders>
              <w:top w:val="single" w:sz="4" w:space="0" w:color="auto"/>
              <w:left w:val="single" w:sz="4" w:space="0" w:color="auto"/>
              <w:bottom w:val="single" w:sz="4" w:space="0" w:color="auto"/>
              <w:right w:val="single" w:sz="4" w:space="0" w:color="auto"/>
            </w:tcBorders>
          </w:tcPr>
          <w:p w14:paraId="08AA8DCA" w14:textId="77777777" w:rsidR="00192303" w:rsidRPr="00A952F9" w:rsidRDefault="00192303" w:rsidP="00626F17">
            <w:pPr>
              <w:pStyle w:val="TAL"/>
              <w:keepNext w:val="0"/>
              <w:rPr>
                <w:rFonts w:cs="Arial"/>
                <w:szCs w:val="18"/>
              </w:rPr>
            </w:pPr>
            <w:r w:rsidRPr="00A952F9">
              <w:rPr>
                <w:rFonts w:cs="Arial"/>
                <w:szCs w:val="18"/>
              </w:rPr>
              <w:t>This attribute represents a list of parameters supported by the EASDF per DNN.</w:t>
            </w:r>
          </w:p>
          <w:p w14:paraId="120E2978" w14:textId="77777777" w:rsidR="00192303" w:rsidRPr="00A952F9" w:rsidRDefault="00192303" w:rsidP="00626F17">
            <w:pPr>
              <w:pStyle w:val="TAL"/>
              <w:keepNext w:val="0"/>
              <w:rPr>
                <w:rFonts w:cs="Arial"/>
                <w:szCs w:val="18"/>
              </w:rPr>
            </w:pPr>
          </w:p>
          <w:p w14:paraId="4459A514"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E1ECAD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DnnEasdfInfoItem</w:t>
            </w:r>
          </w:p>
          <w:p w14:paraId="3E58FE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771C4DF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3E868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5F0959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9A740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EB1D58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8A784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DnnEasdfInfoItem.dnn</w:t>
            </w:r>
          </w:p>
        </w:tc>
        <w:tc>
          <w:tcPr>
            <w:tcW w:w="4395" w:type="dxa"/>
            <w:tcBorders>
              <w:top w:val="single" w:sz="4" w:space="0" w:color="auto"/>
              <w:left w:val="single" w:sz="4" w:space="0" w:color="auto"/>
              <w:bottom w:val="single" w:sz="4" w:space="0" w:color="auto"/>
              <w:right w:val="single" w:sz="4" w:space="0" w:color="auto"/>
            </w:tcBorders>
          </w:tcPr>
          <w:p w14:paraId="03345020" w14:textId="77777777" w:rsidR="00192303" w:rsidRPr="00A952F9" w:rsidRDefault="00192303" w:rsidP="00626F17">
            <w:pPr>
              <w:pStyle w:val="TAL"/>
              <w:keepNext w:val="0"/>
              <w:rPr>
                <w:rFonts w:cs="Arial"/>
                <w:szCs w:val="18"/>
              </w:rPr>
            </w:pPr>
            <w:r w:rsidRPr="00A952F9">
              <w:rPr>
                <w:rFonts w:cs="Arial"/>
                <w:szCs w:val="18"/>
              </w:rPr>
              <w:t>This attribute represents a supported DNN or Wildcard DNN if the EASDF supports all DNNs for the related S-NSSAI.</w:t>
            </w:r>
          </w:p>
          <w:p w14:paraId="08F28E6E" w14:textId="77777777" w:rsidR="00192303" w:rsidRPr="00A952F9" w:rsidRDefault="00192303" w:rsidP="00626F17">
            <w:pPr>
              <w:pStyle w:val="TAL"/>
              <w:keepNext w:val="0"/>
              <w:rPr>
                <w:rFonts w:cs="Arial"/>
                <w:szCs w:val="18"/>
              </w:rPr>
            </w:pPr>
            <w:r w:rsidRPr="00A952F9">
              <w:rPr>
                <w:rFonts w:cs="Arial"/>
                <w:szCs w:val="18"/>
              </w:rPr>
              <w:t>The DNN shall contain the Network Identifier and it may additionally contain an Operator Identifier. If the Operator Identifier is not included, the DNN is supported for all the PLMNs in the plmnList of the NF Profile.</w:t>
            </w:r>
          </w:p>
          <w:p w14:paraId="5C4ECB48" w14:textId="77777777" w:rsidR="00192303" w:rsidRPr="00A952F9" w:rsidRDefault="00192303" w:rsidP="00626F17">
            <w:pPr>
              <w:pStyle w:val="TAL"/>
              <w:keepNext w:val="0"/>
              <w:rPr>
                <w:rFonts w:cs="Arial"/>
                <w:szCs w:val="18"/>
              </w:rPr>
            </w:pPr>
          </w:p>
          <w:p w14:paraId="55D97844"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2E7A19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B2E21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13D56A6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D60ED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A8AFF6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1741E0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BCF6D2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5A739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NssafInfo.supiRanges</w:t>
            </w:r>
          </w:p>
        </w:tc>
        <w:tc>
          <w:tcPr>
            <w:tcW w:w="4395" w:type="dxa"/>
            <w:tcBorders>
              <w:top w:val="single" w:sz="4" w:space="0" w:color="auto"/>
              <w:left w:val="single" w:sz="4" w:space="0" w:color="auto"/>
              <w:bottom w:val="single" w:sz="4" w:space="0" w:color="auto"/>
              <w:right w:val="single" w:sz="4" w:space="0" w:color="auto"/>
            </w:tcBorders>
          </w:tcPr>
          <w:p w14:paraId="64113AE0" w14:textId="77777777" w:rsidR="00192303" w:rsidRPr="00A952F9" w:rsidRDefault="00192303" w:rsidP="00626F17">
            <w:pPr>
              <w:pStyle w:val="TAL"/>
              <w:keepNext w:val="0"/>
              <w:rPr>
                <w:rFonts w:cs="Arial"/>
                <w:szCs w:val="18"/>
              </w:rPr>
            </w:pPr>
            <w:r w:rsidRPr="00A952F9">
              <w:rPr>
                <w:rFonts w:cs="Arial"/>
                <w:szCs w:val="18"/>
              </w:rPr>
              <w:t xml:space="preserve">This attribute represents a List of ranges of SUPIs that can be served by the </w:t>
            </w:r>
            <w:r w:rsidRPr="00A952F9">
              <w:rPr>
                <w:rFonts w:cs="Arial"/>
                <w:szCs w:val="18"/>
                <w:lang w:eastAsia="zh-CN"/>
              </w:rPr>
              <w:t>NSSAA</w:t>
            </w:r>
            <w:r w:rsidRPr="00A952F9">
              <w:rPr>
                <w:rFonts w:cs="Arial"/>
                <w:szCs w:val="18"/>
              </w:rPr>
              <w:t>F instance.</w:t>
            </w:r>
          </w:p>
          <w:p w14:paraId="040C871C" w14:textId="77777777" w:rsidR="00192303" w:rsidRPr="00A952F9" w:rsidRDefault="00192303" w:rsidP="00626F17">
            <w:pPr>
              <w:pStyle w:val="TAL"/>
              <w:keepNext w:val="0"/>
              <w:rPr>
                <w:rFonts w:cs="Arial"/>
                <w:szCs w:val="18"/>
              </w:rPr>
            </w:pPr>
          </w:p>
          <w:p w14:paraId="6FA7E794" w14:textId="77777777" w:rsidR="00192303" w:rsidRPr="00A952F9" w:rsidRDefault="00192303" w:rsidP="00626F17">
            <w:pPr>
              <w:pStyle w:val="TAL"/>
              <w:keepNext w:val="0"/>
              <w:rPr>
                <w:rFonts w:cs="Arial"/>
                <w:szCs w:val="18"/>
              </w:rPr>
            </w:pPr>
          </w:p>
          <w:p w14:paraId="176C11A1" w14:textId="77777777" w:rsidR="00192303" w:rsidRPr="00A952F9" w:rsidRDefault="00192303" w:rsidP="00626F17">
            <w:pPr>
              <w:pStyle w:val="TAL"/>
              <w:keepNext w:val="0"/>
              <w:rPr>
                <w:rFonts w:cs="Arial"/>
                <w:szCs w:val="18"/>
              </w:rPr>
            </w:pPr>
          </w:p>
          <w:p w14:paraId="27ED0084"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3996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SupiRange</w:t>
            </w:r>
          </w:p>
          <w:p w14:paraId="1E432E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125A573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ED06D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CF7AC3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4974F7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782570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9A64F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NssafInfo.internalGroupIdentifiersRanges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5120AA6E" w14:textId="77777777" w:rsidR="00192303" w:rsidRPr="00A952F9" w:rsidRDefault="00192303" w:rsidP="00626F17">
            <w:pPr>
              <w:pStyle w:val="TAL"/>
              <w:keepNext w:val="0"/>
              <w:rPr>
                <w:rFonts w:cs="Arial"/>
                <w:szCs w:val="18"/>
              </w:rPr>
            </w:pPr>
            <w:r w:rsidRPr="00A952F9">
              <w:rPr>
                <w:rFonts w:cs="Arial"/>
                <w:szCs w:val="18"/>
              </w:rPr>
              <w:t xml:space="preserve">This attribute represents a List of ranges of Internal Group Identifiers that can be served by the </w:t>
            </w:r>
            <w:r w:rsidRPr="00A952F9">
              <w:rPr>
                <w:rFonts w:cs="Arial"/>
                <w:szCs w:val="18"/>
                <w:lang w:eastAsia="zh-CN"/>
              </w:rPr>
              <w:t>NSSAA</w:t>
            </w:r>
            <w:r w:rsidRPr="00A952F9">
              <w:rPr>
                <w:rFonts w:cs="Arial"/>
                <w:szCs w:val="18"/>
              </w:rPr>
              <w:t xml:space="preserve">F instance. If not provided, it does not imply that the </w:t>
            </w:r>
            <w:r w:rsidRPr="00A952F9">
              <w:rPr>
                <w:rFonts w:cs="Arial"/>
                <w:szCs w:val="18"/>
                <w:lang w:eastAsia="zh-CN"/>
              </w:rPr>
              <w:t>NSSAAF</w:t>
            </w:r>
            <w:r w:rsidRPr="00A952F9">
              <w:rPr>
                <w:rFonts w:cs="Arial"/>
                <w:szCs w:val="18"/>
              </w:rPr>
              <w:t xml:space="preserve"> supports all internal groups.</w:t>
            </w:r>
          </w:p>
          <w:p w14:paraId="6D370F1B" w14:textId="77777777" w:rsidR="00192303" w:rsidRPr="00A952F9" w:rsidRDefault="00192303" w:rsidP="00626F17">
            <w:pPr>
              <w:pStyle w:val="TAL"/>
              <w:keepNext w:val="0"/>
              <w:rPr>
                <w:rFonts w:cs="Arial"/>
                <w:szCs w:val="18"/>
              </w:rPr>
            </w:pPr>
          </w:p>
          <w:p w14:paraId="744B7425"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DB39AA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InternalGroupIdRange</w:t>
            </w:r>
          </w:p>
          <w:p w14:paraId="3E4142E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8B054E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FB642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E32D84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FA0665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DDEA44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511EA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servedUdrInfo</w:t>
            </w:r>
          </w:p>
        </w:tc>
        <w:tc>
          <w:tcPr>
            <w:tcW w:w="4395" w:type="dxa"/>
            <w:tcBorders>
              <w:top w:val="single" w:sz="4" w:space="0" w:color="auto"/>
              <w:left w:val="single" w:sz="4" w:space="0" w:color="auto"/>
              <w:bottom w:val="single" w:sz="4" w:space="0" w:color="auto"/>
              <w:right w:val="single" w:sz="4" w:space="0" w:color="auto"/>
            </w:tcBorders>
          </w:tcPr>
          <w:p w14:paraId="5910C8B9" w14:textId="77777777" w:rsidR="00192303" w:rsidRPr="00A952F9" w:rsidRDefault="00192303" w:rsidP="00626F17">
            <w:pPr>
              <w:pStyle w:val="TAL"/>
              <w:keepNext w:val="0"/>
              <w:rPr>
                <w:rFonts w:cs="Arial"/>
                <w:szCs w:val="18"/>
              </w:rPr>
            </w:pPr>
            <w:r w:rsidRPr="00A952F9">
              <w:rPr>
                <w:rFonts w:cs="Arial"/>
                <w:szCs w:val="18"/>
              </w:rPr>
              <w:t>This attribute contains all the udrInfo attributes locally configured in the NRF or the NRF received during NF registration. The key of the map is the nfInstanceId of which the udrInfo belongs to.</w:t>
            </w:r>
          </w:p>
          <w:p w14:paraId="73F150EC" w14:textId="77777777" w:rsidR="00192303" w:rsidRPr="00A952F9" w:rsidRDefault="00192303" w:rsidP="00626F17">
            <w:pPr>
              <w:pStyle w:val="TAL"/>
              <w:keepNext w:val="0"/>
              <w:rPr>
                <w:rFonts w:cs="Arial"/>
                <w:szCs w:val="18"/>
              </w:rPr>
            </w:pPr>
          </w:p>
          <w:p w14:paraId="0BBA6746"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188D8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AttributeValuePair</w:t>
            </w:r>
          </w:p>
          <w:p w14:paraId="0DF9FDC9"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A89D3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47160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C84684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EA07CB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289E72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4FDE4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servedUdmInfo</w:t>
            </w:r>
          </w:p>
        </w:tc>
        <w:tc>
          <w:tcPr>
            <w:tcW w:w="4395" w:type="dxa"/>
            <w:tcBorders>
              <w:top w:val="single" w:sz="4" w:space="0" w:color="auto"/>
              <w:left w:val="single" w:sz="4" w:space="0" w:color="auto"/>
              <w:bottom w:val="single" w:sz="4" w:space="0" w:color="auto"/>
              <w:right w:val="single" w:sz="4" w:space="0" w:color="auto"/>
            </w:tcBorders>
          </w:tcPr>
          <w:p w14:paraId="700F1804" w14:textId="77777777" w:rsidR="00192303" w:rsidRPr="00A952F9" w:rsidRDefault="00192303" w:rsidP="00626F17">
            <w:pPr>
              <w:pStyle w:val="TAL"/>
              <w:keepNext w:val="0"/>
              <w:rPr>
                <w:rFonts w:cs="Arial"/>
                <w:szCs w:val="18"/>
              </w:rPr>
            </w:pPr>
            <w:r w:rsidRPr="00A952F9">
              <w:rPr>
                <w:rFonts w:cs="Arial"/>
                <w:szCs w:val="18"/>
              </w:rPr>
              <w:t>This attribute contains all the udmInfo attributes locally configured in the NRF or the NRF received during NF registration. The key of the map is the nfInstanceId of which the udmInfo belongs to.</w:t>
            </w:r>
          </w:p>
          <w:p w14:paraId="0E194393" w14:textId="77777777" w:rsidR="00192303" w:rsidRPr="00A952F9" w:rsidRDefault="00192303" w:rsidP="00626F17">
            <w:pPr>
              <w:pStyle w:val="TAL"/>
              <w:keepNext w:val="0"/>
              <w:rPr>
                <w:rFonts w:cs="Arial"/>
                <w:szCs w:val="18"/>
              </w:rPr>
            </w:pPr>
          </w:p>
          <w:p w14:paraId="7A420FA1"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35E7A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AttributeValuePair</w:t>
            </w:r>
          </w:p>
          <w:p w14:paraId="6A864AD0"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CF0F6E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033D31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D99E71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444129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461D5B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76655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servedAusfInfo</w:t>
            </w:r>
          </w:p>
        </w:tc>
        <w:tc>
          <w:tcPr>
            <w:tcW w:w="4395" w:type="dxa"/>
            <w:tcBorders>
              <w:top w:val="single" w:sz="4" w:space="0" w:color="auto"/>
              <w:left w:val="single" w:sz="4" w:space="0" w:color="auto"/>
              <w:bottom w:val="single" w:sz="4" w:space="0" w:color="auto"/>
              <w:right w:val="single" w:sz="4" w:space="0" w:color="auto"/>
            </w:tcBorders>
          </w:tcPr>
          <w:p w14:paraId="6C1B8DA7"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contains all the ausfInfo attributes locally configured in the NRF or the NRF received during NF registration. The key of the map is the nfInstanceId of which the ausfInfo belongs to.</w:t>
            </w:r>
          </w:p>
          <w:p w14:paraId="78163CF2" w14:textId="77777777" w:rsidR="00192303" w:rsidRPr="00A952F9" w:rsidRDefault="00192303" w:rsidP="00626F17">
            <w:pPr>
              <w:pStyle w:val="TAL"/>
              <w:keepNext w:val="0"/>
              <w:rPr>
                <w:rFonts w:cs="Arial"/>
                <w:szCs w:val="18"/>
                <w:lang w:eastAsia="zh-CN"/>
              </w:rPr>
            </w:pPr>
          </w:p>
          <w:p w14:paraId="082D04BB" w14:textId="77777777" w:rsidR="00192303" w:rsidRPr="00A952F9" w:rsidRDefault="00192303" w:rsidP="00626F17">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1B34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AttributeValuePair</w:t>
            </w:r>
          </w:p>
          <w:p w14:paraId="28B25AEC"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D56C74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526F9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33706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0FC269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206BA2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5072F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servedNwdafInfo</w:t>
            </w:r>
          </w:p>
        </w:tc>
        <w:tc>
          <w:tcPr>
            <w:tcW w:w="4395" w:type="dxa"/>
            <w:tcBorders>
              <w:top w:val="single" w:sz="4" w:space="0" w:color="auto"/>
              <w:left w:val="single" w:sz="4" w:space="0" w:color="auto"/>
              <w:bottom w:val="single" w:sz="4" w:space="0" w:color="auto"/>
              <w:right w:val="single" w:sz="4" w:space="0" w:color="auto"/>
            </w:tcBorders>
          </w:tcPr>
          <w:p w14:paraId="315680DC"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contains all the nwdafInfo attributes locally configured in the NRF or the NRF received during NF registration. The key of the map is the nfInstanceId of which the nwdafInfo belongs to.</w:t>
            </w:r>
          </w:p>
          <w:p w14:paraId="5E9A54AE" w14:textId="77777777" w:rsidR="00192303" w:rsidRPr="00A952F9" w:rsidRDefault="00192303" w:rsidP="00626F17">
            <w:pPr>
              <w:pStyle w:val="TAL"/>
              <w:keepNext w:val="0"/>
              <w:rPr>
                <w:rFonts w:cs="Arial"/>
                <w:szCs w:val="18"/>
                <w:lang w:eastAsia="zh-CN"/>
              </w:rPr>
            </w:pPr>
          </w:p>
          <w:p w14:paraId="61AF9277" w14:textId="77777777" w:rsidR="00192303" w:rsidRPr="00A952F9" w:rsidRDefault="00192303" w:rsidP="00626F17">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92D7B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AttributeValuePair</w:t>
            </w:r>
          </w:p>
          <w:p w14:paraId="476A6451"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79753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3630B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9CBBA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7B7676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8D37EF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212F6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servedLmfInfo</w:t>
            </w:r>
          </w:p>
        </w:tc>
        <w:tc>
          <w:tcPr>
            <w:tcW w:w="4395" w:type="dxa"/>
            <w:tcBorders>
              <w:top w:val="single" w:sz="4" w:space="0" w:color="auto"/>
              <w:left w:val="single" w:sz="4" w:space="0" w:color="auto"/>
              <w:bottom w:val="single" w:sz="4" w:space="0" w:color="auto"/>
              <w:right w:val="single" w:sz="4" w:space="0" w:color="auto"/>
            </w:tcBorders>
          </w:tcPr>
          <w:p w14:paraId="0F257C0F"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contains all the lmfInfo attributes locally configured in the NRF or the NRF received during NF registration. The key of the map is the nfInstanceId of which the lmfInfo belongs to.</w:t>
            </w:r>
          </w:p>
          <w:p w14:paraId="2C1510E9" w14:textId="77777777" w:rsidR="00192303" w:rsidRPr="00A952F9" w:rsidRDefault="00192303" w:rsidP="00626F17">
            <w:pPr>
              <w:pStyle w:val="TAL"/>
              <w:keepNext w:val="0"/>
              <w:rPr>
                <w:rFonts w:cs="Arial"/>
                <w:szCs w:val="18"/>
                <w:lang w:eastAsia="zh-CN"/>
              </w:rPr>
            </w:pPr>
          </w:p>
          <w:p w14:paraId="3F367CBB" w14:textId="77777777" w:rsidR="00192303" w:rsidRPr="00A952F9" w:rsidRDefault="00192303" w:rsidP="00626F17">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85BF3B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AttributeValuePair</w:t>
            </w:r>
          </w:p>
          <w:p w14:paraId="6AA18EE4"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2F3B1B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9F6BBF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995A27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C86576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250A7C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BA387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servedUdsfInfo</w:t>
            </w:r>
          </w:p>
        </w:tc>
        <w:tc>
          <w:tcPr>
            <w:tcW w:w="4395" w:type="dxa"/>
            <w:tcBorders>
              <w:top w:val="single" w:sz="4" w:space="0" w:color="auto"/>
              <w:left w:val="single" w:sz="4" w:space="0" w:color="auto"/>
              <w:bottom w:val="single" w:sz="4" w:space="0" w:color="auto"/>
              <w:right w:val="single" w:sz="4" w:space="0" w:color="auto"/>
            </w:tcBorders>
          </w:tcPr>
          <w:p w14:paraId="67164284"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contains all the udsfInfo attributes locally configured in the NRF or the NRF received during NF registration. The key of the map is the nfInstanceId to which the map entry belongs to.</w:t>
            </w:r>
          </w:p>
          <w:p w14:paraId="5C02AEBF" w14:textId="77777777" w:rsidR="00192303" w:rsidRPr="00A952F9" w:rsidRDefault="00192303" w:rsidP="00626F17">
            <w:pPr>
              <w:pStyle w:val="TAL"/>
              <w:keepNext w:val="0"/>
              <w:rPr>
                <w:rFonts w:cs="Arial"/>
                <w:szCs w:val="18"/>
                <w:lang w:eastAsia="zh-CN"/>
              </w:rPr>
            </w:pPr>
          </w:p>
          <w:p w14:paraId="6DF6CBB2" w14:textId="77777777" w:rsidR="00192303" w:rsidRPr="00A952F9" w:rsidRDefault="00192303" w:rsidP="00626F17">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FF1649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AttributeValuePair</w:t>
            </w:r>
          </w:p>
          <w:p w14:paraId="5AAD2203"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EFEC4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EC637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53AB6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87A2E5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29ECD7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0836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servedTrustAfInfo</w:t>
            </w:r>
          </w:p>
        </w:tc>
        <w:tc>
          <w:tcPr>
            <w:tcW w:w="4395" w:type="dxa"/>
            <w:tcBorders>
              <w:top w:val="single" w:sz="4" w:space="0" w:color="auto"/>
              <w:left w:val="single" w:sz="4" w:space="0" w:color="auto"/>
              <w:bottom w:val="single" w:sz="4" w:space="0" w:color="auto"/>
              <w:right w:val="single" w:sz="4" w:space="0" w:color="auto"/>
            </w:tcBorders>
          </w:tcPr>
          <w:p w14:paraId="04FD3281"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contains the trustAfInfo</w:t>
            </w:r>
            <w:r w:rsidRPr="00A952F9" w:rsidDel="008F2DD8">
              <w:rPr>
                <w:rFonts w:cs="Arial"/>
                <w:szCs w:val="18"/>
                <w:lang w:eastAsia="zh-CN"/>
              </w:rPr>
              <w:t xml:space="preserve"> </w:t>
            </w:r>
            <w:r w:rsidRPr="00A952F9">
              <w:rPr>
                <w:rFonts w:cs="Arial"/>
                <w:szCs w:val="18"/>
                <w:lang w:eastAsia="zh-CN"/>
              </w:rPr>
              <w:t>attribute locally configured in the NRF or that the NRF received during AF registration. The key of the map is the nfInstanceId to which the map entry belongs to.</w:t>
            </w:r>
          </w:p>
          <w:p w14:paraId="0087218F" w14:textId="77777777" w:rsidR="00192303" w:rsidRPr="00A952F9" w:rsidRDefault="00192303" w:rsidP="00626F17">
            <w:pPr>
              <w:pStyle w:val="TAL"/>
              <w:keepNext w:val="0"/>
              <w:rPr>
                <w:rFonts w:cs="Arial"/>
                <w:szCs w:val="18"/>
                <w:lang w:eastAsia="zh-CN"/>
              </w:rPr>
            </w:pPr>
          </w:p>
          <w:p w14:paraId="5B1F223F" w14:textId="77777777" w:rsidR="00192303" w:rsidRPr="00A952F9" w:rsidRDefault="00192303" w:rsidP="00626F17">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471A6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AttributeValuePair</w:t>
            </w:r>
          </w:p>
          <w:p w14:paraId="27140D58"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750C24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003A31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3946F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079903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873CAF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3E657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servedNssaafInfo</w:t>
            </w:r>
          </w:p>
        </w:tc>
        <w:tc>
          <w:tcPr>
            <w:tcW w:w="4395" w:type="dxa"/>
            <w:tcBorders>
              <w:top w:val="single" w:sz="4" w:space="0" w:color="auto"/>
              <w:left w:val="single" w:sz="4" w:space="0" w:color="auto"/>
              <w:bottom w:val="single" w:sz="4" w:space="0" w:color="auto"/>
              <w:right w:val="single" w:sz="4" w:space="0" w:color="auto"/>
            </w:tcBorders>
          </w:tcPr>
          <w:p w14:paraId="41C773DA"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contains all the nssaafInfo attributes locally configured in the NRF or the NRF received during NF registration. The key of the map is the nfInstanceId of which the nssaafInfo belongs to.</w:t>
            </w:r>
          </w:p>
          <w:p w14:paraId="1BB44212" w14:textId="77777777" w:rsidR="00192303" w:rsidRPr="00A952F9" w:rsidRDefault="00192303" w:rsidP="00626F17">
            <w:pPr>
              <w:pStyle w:val="TAL"/>
              <w:keepNext w:val="0"/>
              <w:rPr>
                <w:rFonts w:cs="Arial"/>
                <w:szCs w:val="18"/>
                <w:lang w:eastAsia="zh-CN"/>
              </w:rPr>
            </w:pPr>
          </w:p>
          <w:p w14:paraId="6D577824" w14:textId="77777777" w:rsidR="00192303" w:rsidRPr="00A952F9" w:rsidRDefault="00192303" w:rsidP="00626F17">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A8E1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AttributeValuePair</w:t>
            </w:r>
          </w:p>
          <w:p w14:paraId="1CDF14CF"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52E1C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51A32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91AF09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98C5A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963E85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3E91D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lastRenderedPageBreak/>
              <w:t>chfInfo</w:t>
            </w:r>
          </w:p>
        </w:tc>
        <w:tc>
          <w:tcPr>
            <w:tcW w:w="4395" w:type="dxa"/>
            <w:tcBorders>
              <w:top w:val="single" w:sz="4" w:space="0" w:color="auto"/>
              <w:left w:val="single" w:sz="4" w:space="0" w:color="auto"/>
              <w:bottom w:val="single" w:sz="4" w:space="0" w:color="auto"/>
              <w:right w:val="single" w:sz="4" w:space="0" w:color="auto"/>
            </w:tcBorders>
          </w:tcPr>
          <w:p w14:paraId="146DC7B7" w14:textId="77777777" w:rsidR="00192303" w:rsidRPr="00A952F9" w:rsidRDefault="00192303" w:rsidP="00626F17">
            <w:pPr>
              <w:keepLines/>
              <w:rPr>
                <w:rFonts w:ascii="Arial" w:hAnsi="Arial"/>
                <w:noProof/>
                <w:sz w:val="18"/>
              </w:rPr>
            </w:pPr>
            <w:r w:rsidRPr="00A952F9">
              <w:rPr>
                <w:rFonts w:ascii="Arial" w:hAnsi="Arial"/>
                <w:noProof/>
                <w:sz w:val="18"/>
              </w:rPr>
              <w:t>It represents the information of an CHF NF Instance</w:t>
            </w:r>
            <w:r w:rsidRPr="00A952F9" w:rsidDel="002E7168">
              <w:rPr>
                <w:rFonts w:ascii="Arial" w:hAnsi="Arial"/>
                <w:noProof/>
                <w:sz w:val="18"/>
              </w:rPr>
              <w:t xml:space="preserve"> </w:t>
            </w:r>
            <w:r w:rsidRPr="00A952F9">
              <w:rPr>
                <w:rFonts w:ascii="Arial" w:hAnsi="Arial"/>
                <w:noProof/>
                <w:sz w:val="18"/>
              </w:rPr>
              <w:t xml:space="preserve">(see TS 29.510 [23]). </w:t>
            </w:r>
          </w:p>
          <w:p w14:paraId="52936C74" w14:textId="77777777" w:rsidR="00192303" w:rsidRPr="00A952F9" w:rsidRDefault="00192303" w:rsidP="00626F17">
            <w:pPr>
              <w:pStyle w:val="TAL"/>
              <w:keepNext w:val="0"/>
              <w:rPr>
                <w:rFonts w:cs="Arial"/>
                <w:szCs w:val="18"/>
                <w:lang w:eastAsia="zh-CN"/>
              </w:rPr>
            </w:pPr>
            <w:r w:rsidRPr="00A952F9">
              <w:rPr>
                <w:noProof/>
              </w:rPr>
              <w:t>allowedValues: N/A</w:t>
            </w:r>
          </w:p>
        </w:tc>
        <w:tc>
          <w:tcPr>
            <w:tcW w:w="1897" w:type="dxa"/>
            <w:tcBorders>
              <w:top w:val="single" w:sz="4" w:space="0" w:color="auto"/>
              <w:left w:val="single" w:sz="4" w:space="0" w:color="auto"/>
              <w:bottom w:val="single" w:sz="4" w:space="0" w:color="auto"/>
              <w:right w:val="single" w:sz="4" w:space="0" w:color="auto"/>
            </w:tcBorders>
          </w:tcPr>
          <w:p w14:paraId="7CB4881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ChfInfo</w:t>
            </w:r>
          </w:p>
          <w:p w14:paraId="34D5AE0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482FE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06AE6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02B89D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153DD7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BAE4E9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D4F77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ChfInfo.supiRangeList</w:t>
            </w:r>
          </w:p>
        </w:tc>
        <w:tc>
          <w:tcPr>
            <w:tcW w:w="4395" w:type="dxa"/>
            <w:tcBorders>
              <w:top w:val="single" w:sz="4" w:space="0" w:color="auto"/>
              <w:left w:val="single" w:sz="4" w:space="0" w:color="auto"/>
              <w:bottom w:val="single" w:sz="4" w:space="0" w:color="auto"/>
              <w:right w:val="single" w:sz="4" w:space="0" w:color="auto"/>
            </w:tcBorders>
          </w:tcPr>
          <w:p w14:paraId="2D259FD7" w14:textId="77777777" w:rsidR="00192303" w:rsidRPr="00A952F9" w:rsidRDefault="00192303" w:rsidP="00626F17">
            <w:pPr>
              <w:pStyle w:val="TAL"/>
              <w:keepNext w:val="0"/>
              <w:rPr>
                <w:rFonts w:cs="Arial"/>
                <w:szCs w:val="18"/>
              </w:rPr>
            </w:pPr>
            <w:r w:rsidRPr="00A952F9">
              <w:rPr>
                <w:rFonts w:cs="Arial"/>
                <w:szCs w:val="18"/>
              </w:rPr>
              <w:t xml:space="preserve">This attribute represents the </w:t>
            </w:r>
            <w:r w:rsidRPr="00A952F9">
              <w:rPr>
                <w:noProof/>
              </w:rPr>
              <w:t>list of ranges of SUPIs that can be served by the CHF instance.</w:t>
            </w:r>
          </w:p>
          <w:p w14:paraId="1771C344" w14:textId="77777777" w:rsidR="00192303" w:rsidRPr="00A952F9" w:rsidRDefault="00192303" w:rsidP="00626F17">
            <w:pPr>
              <w:pStyle w:val="TAL"/>
              <w:keepNext w:val="0"/>
              <w:rPr>
                <w:rFonts w:cs="Arial"/>
                <w:szCs w:val="18"/>
              </w:rPr>
            </w:pPr>
          </w:p>
          <w:p w14:paraId="025CB81C" w14:textId="77777777" w:rsidR="00192303" w:rsidRPr="00A952F9" w:rsidRDefault="00192303" w:rsidP="00626F17">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A0FCAB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SupiRange</w:t>
            </w:r>
          </w:p>
          <w:p w14:paraId="0ADF847B"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3BEA12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DC89B6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3FF4BD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40E17A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0C9E0F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0ABAE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ChfInfo.gpsiRangeList</w:t>
            </w:r>
          </w:p>
        </w:tc>
        <w:tc>
          <w:tcPr>
            <w:tcW w:w="4395" w:type="dxa"/>
            <w:tcBorders>
              <w:top w:val="single" w:sz="4" w:space="0" w:color="auto"/>
              <w:left w:val="single" w:sz="4" w:space="0" w:color="auto"/>
              <w:bottom w:val="single" w:sz="4" w:space="0" w:color="auto"/>
              <w:right w:val="single" w:sz="4" w:space="0" w:color="auto"/>
            </w:tcBorders>
          </w:tcPr>
          <w:p w14:paraId="6BB1BA10" w14:textId="77777777" w:rsidR="00192303" w:rsidRPr="00A952F9" w:rsidRDefault="00192303" w:rsidP="00626F17">
            <w:pPr>
              <w:pStyle w:val="TAL"/>
              <w:keepNext w:val="0"/>
              <w:rPr>
                <w:rFonts w:cs="Arial"/>
                <w:szCs w:val="18"/>
              </w:rPr>
            </w:pPr>
            <w:r w:rsidRPr="00A952F9">
              <w:rPr>
                <w:rFonts w:cs="Arial"/>
                <w:szCs w:val="18"/>
              </w:rPr>
              <w:t xml:space="preserve">This attribute represents </w:t>
            </w:r>
            <w:r w:rsidRPr="00A952F9">
              <w:rPr>
                <w:noProof/>
              </w:rPr>
              <w:t xml:space="preserve">the list </w:t>
            </w:r>
            <w:r w:rsidRPr="00A952F9">
              <w:rPr>
                <w:rFonts w:cs="Arial"/>
                <w:szCs w:val="18"/>
              </w:rPr>
              <w:t>of ranges of GPSI that can be served by the CHF instance.</w:t>
            </w:r>
          </w:p>
          <w:p w14:paraId="1C3BD8D9" w14:textId="77777777" w:rsidR="00192303" w:rsidRPr="00A952F9" w:rsidRDefault="00192303" w:rsidP="00626F17">
            <w:pPr>
              <w:pStyle w:val="TAL"/>
              <w:keepNext w:val="0"/>
              <w:rPr>
                <w:rFonts w:cs="Arial"/>
                <w:szCs w:val="18"/>
              </w:rPr>
            </w:pPr>
          </w:p>
          <w:p w14:paraId="3EFAB900" w14:textId="77777777" w:rsidR="00192303" w:rsidRPr="00A952F9" w:rsidRDefault="00192303" w:rsidP="00626F17">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39809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IdentityRange</w:t>
            </w:r>
          </w:p>
          <w:p w14:paraId="6AAC4937"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6E81BCA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022F9F0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7F3835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40361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D3DD1B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C7170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ChfInfo.plmnRangeList</w:t>
            </w:r>
          </w:p>
        </w:tc>
        <w:tc>
          <w:tcPr>
            <w:tcW w:w="4395" w:type="dxa"/>
            <w:tcBorders>
              <w:top w:val="single" w:sz="4" w:space="0" w:color="auto"/>
              <w:left w:val="single" w:sz="4" w:space="0" w:color="auto"/>
              <w:bottom w:val="single" w:sz="4" w:space="0" w:color="auto"/>
              <w:right w:val="single" w:sz="4" w:space="0" w:color="auto"/>
            </w:tcBorders>
          </w:tcPr>
          <w:p w14:paraId="1FCB3818" w14:textId="77777777" w:rsidR="00192303" w:rsidRPr="00A952F9" w:rsidRDefault="00192303" w:rsidP="00626F17">
            <w:pPr>
              <w:pStyle w:val="TAL"/>
              <w:keepNext w:val="0"/>
              <w:rPr>
                <w:rFonts w:cs="Arial"/>
                <w:szCs w:val="18"/>
              </w:rPr>
            </w:pPr>
            <w:r w:rsidRPr="00A952F9">
              <w:rPr>
                <w:rFonts w:cs="Arial"/>
                <w:szCs w:val="18"/>
              </w:rPr>
              <w:t>This attribute represents the list of ranges of PLMNs (including the PLMN IDs of the CHF instance) that can be served by the CHF instance. If not provided, the CHF can serve any PLMN.</w:t>
            </w:r>
          </w:p>
          <w:p w14:paraId="5233AE62" w14:textId="77777777" w:rsidR="00192303" w:rsidRPr="00A952F9" w:rsidRDefault="00192303" w:rsidP="00626F17">
            <w:pPr>
              <w:pStyle w:val="TAL"/>
              <w:keepNext w:val="0"/>
              <w:rPr>
                <w:rFonts w:cs="Arial"/>
                <w:szCs w:val="18"/>
              </w:rPr>
            </w:pPr>
          </w:p>
          <w:p w14:paraId="23B5D240" w14:textId="77777777" w:rsidR="00192303" w:rsidRPr="00A952F9" w:rsidRDefault="00192303" w:rsidP="00626F17">
            <w:pPr>
              <w:pStyle w:val="TAL"/>
              <w:keepNext w:val="0"/>
            </w:pPr>
            <w:r w:rsidRPr="00A952F9">
              <w:t>allowedValues: N/A</w:t>
            </w:r>
          </w:p>
          <w:p w14:paraId="114FA344" w14:textId="77777777" w:rsidR="00192303" w:rsidRPr="00A952F9" w:rsidRDefault="00192303" w:rsidP="00626F17">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7371C27" w14:textId="77777777" w:rsidR="00192303" w:rsidRPr="00A952F9" w:rsidRDefault="00192303" w:rsidP="00626F17">
            <w:pPr>
              <w:pStyle w:val="TAL"/>
              <w:keepNext w:val="0"/>
            </w:pPr>
            <w:r w:rsidRPr="00A952F9">
              <w:t>type: PlmnRange</w:t>
            </w:r>
          </w:p>
          <w:p w14:paraId="583FE3B3" w14:textId="77777777" w:rsidR="00192303" w:rsidRPr="00A952F9" w:rsidRDefault="00192303" w:rsidP="00626F17">
            <w:pPr>
              <w:pStyle w:val="TAL"/>
              <w:keepNext w:val="0"/>
            </w:pPr>
            <w:proofErr w:type="gramStart"/>
            <w:r w:rsidRPr="00A952F9">
              <w:t>multiplicity</w:t>
            </w:r>
            <w:proofErr w:type="gramEnd"/>
            <w:r w:rsidRPr="00A952F9">
              <w:t>: 0..*</w:t>
            </w:r>
          </w:p>
          <w:p w14:paraId="260F3A92" w14:textId="77777777" w:rsidR="00192303" w:rsidRPr="00A952F9" w:rsidRDefault="00192303" w:rsidP="00626F17">
            <w:pPr>
              <w:pStyle w:val="TAL"/>
              <w:keepNext w:val="0"/>
            </w:pPr>
            <w:r w:rsidRPr="00A952F9">
              <w:t>isOrdered: False</w:t>
            </w:r>
          </w:p>
          <w:p w14:paraId="3146C623" w14:textId="77777777" w:rsidR="00192303" w:rsidRPr="00A952F9" w:rsidRDefault="00192303" w:rsidP="00626F17">
            <w:pPr>
              <w:pStyle w:val="TAL"/>
              <w:keepNext w:val="0"/>
            </w:pPr>
            <w:r w:rsidRPr="00A952F9">
              <w:t>isUnique: True</w:t>
            </w:r>
          </w:p>
          <w:p w14:paraId="032BF10E" w14:textId="77777777" w:rsidR="00192303" w:rsidRPr="00A952F9" w:rsidRDefault="00192303" w:rsidP="00626F17">
            <w:pPr>
              <w:pStyle w:val="TAL"/>
              <w:keepNext w:val="0"/>
            </w:pPr>
            <w:r w:rsidRPr="00A952F9">
              <w:t>defaultValue: None</w:t>
            </w:r>
          </w:p>
          <w:p w14:paraId="47CB4C60"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2C03846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A4792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ChfInfo.groupId</w:t>
            </w:r>
          </w:p>
        </w:tc>
        <w:tc>
          <w:tcPr>
            <w:tcW w:w="4395" w:type="dxa"/>
            <w:tcBorders>
              <w:top w:val="single" w:sz="4" w:space="0" w:color="auto"/>
              <w:left w:val="single" w:sz="4" w:space="0" w:color="auto"/>
              <w:bottom w:val="single" w:sz="4" w:space="0" w:color="auto"/>
              <w:right w:val="single" w:sz="4" w:space="0" w:color="auto"/>
            </w:tcBorders>
          </w:tcPr>
          <w:p w14:paraId="6BC9D005" w14:textId="77777777" w:rsidR="00192303" w:rsidRPr="00A952F9" w:rsidRDefault="00192303" w:rsidP="00626F17">
            <w:pPr>
              <w:pStyle w:val="TAL"/>
              <w:keepNext w:val="0"/>
              <w:rPr>
                <w:rFonts w:cs="Arial"/>
                <w:szCs w:val="18"/>
              </w:rPr>
            </w:pPr>
            <w:r w:rsidRPr="00A952F9">
              <w:rPr>
                <w:rFonts w:cs="Arial"/>
                <w:szCs w:val="18"/>
              </w:rPr>
              <w:t>This attribute represents the identity of the CHF group that is served by the CHF instance.</w:t>
            </w:r>
          </w:p>
          <w:p w14:paraId="383E48C0" w14:textId="77777777" w:rsidR="00192303" w:rsidRPr="00A952F9" w:rsidRDefault="00192303" w:rsidP="00626F17">
            <w:pPr>
              <w:pStyle w:val="TAL"/>
              <w:keepNext w:val="0"/>
              <w:rPr>
                <w:rFonts w:cs="Arial"/>
                <w:szCs w:val="18"/>
              </w:rPr>
            </w:pPr>
            <w:r w:rsidRPr="00A952F9">
              <w:rPr>
                <w:rFonts w:cs="Arial"/>
                <w:szCs w:val="18"/>
              </w:rPr>
              <w:t>If not provided, the CHF instance does not pertain to any CHF group.</w:t>
            </w:r>
          </w:p>
          <w:p w14:paraId="4879CE2F" w14:textId="77777777" w:rsidR="00192303" w:rsidRPr="00A952F9" w:rsidRDefault="00192303" w:rsidP="00626F17">
            <w:pPr>
              <w:pStyle w:val="TAL"/>
              <w:keepNext w:val="0"/>
              <w:rPr>
                <w:rFonts w:cs="Arial"/>
                <w:szCs w:val="18"/>
              </w:rPr>
            </w:pPr>
          </w:p>
          <w:p w14:paraId="03E7B227" w14:textId="77777777" w:rsidR="00192303" w:rsidRPr="00A952F9" w:rsidRDefault="00192303" w:rsidP="00626F17">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AAA23CF" w14:textId="77777777" w:rsidR="00192303" w:rsidRPr="00A952F9" w:rsidRDefault="00192303" w:rsidP="00626F17">
            <w:pPr>
              <w:pStyle w:val="TAL"/>
              <w:keepNext w:val="0"/>
            </w:pPr>
            <w:r w:rsidRPr="00A952F9">
              <w:t>type: String</w:t>
            </w:r>
          </w:p>
          <w:p w14:paraId="1C2CAB65" w14:textId="77777777" w:rsidR="00192303" w:rsidRPr="00A952F9" w:rsidRDefault="00192303" w:rsidP="00626F17">
            <w:pPr>
              <w:pStyle w:val="TAL"/>
              <w:keepNext w:val="0"/>
            </w:pPr>
            <w:r w:rsidRPr="00A952F9">
              <w:t>multiplicity: 0..1</w:t>
            </w:r>
          </w:p>
          <w:p w14:paraId="78B80A72" w14:textId="77777777" w:rsidR="00192303" w:rsidRPr="00A952F9" w:rsidRDefault="00192303" w:rsidP="00626F17">
            <w:pPr>
              <w:pStyle w:val="TAL"/>
              <w:keepNext w:val="0"/>
            </w:pPr>
            <w:r w:rsidRPr="00A952F9">
              <w:t>isOrdered: N/A</w:t>
            </w:r>
          </w:p>
          <w:p w14:paraId="47759F90" w14:textId="77777777" w:rsidR="00192303" w:rsidRPr="00A952F9" w:rsidRDefault="00192303" w:rsidP="00626F17">
            <w:pPr>
              <w:pStyle w:val="TAL"/>
              <w:keepNext w:val="0"/>
            </w:pPr>
            <w:r w:rsidRPr="00A952F9">
              <w:t>isUnique: N/A</w:t>
            </w:r>
          </w:p>
          <w:p w14:paraId="067743BD" w14:textId="77777777" w:rsidR="00192303" w:rsidRPr="00A952F9" w:rsidRDefault="00192303" w:rsidP="00626F17">
            <w:pPr>
              <w:pStyle w:val="TAL"/>
              <w:keepNext w:val="0"/>
            </w:pPr>
            <w:r w:rsidRPr="00A952F9">
              <w:t>defaultValue: None</w:t>
            </w:r>
          </w:p>
          <w:p w14:paraId="286E56C5"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6B94606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FA5BA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ChfInfo.primaryChfInstance</w:t>
            </w:r>
          </w:p>
        </w:tc>
        <w:tc>
          <w:tcPr>
            <w:tcW w:w="4395" w:type="dxa"/>
            <w:tcBorders>
              <w:top w:val="single" w:sz="4" w:space="0" w:color="auto"/>
              <w:left w:val="single" w:sz="4" w:space="0" w:color="auto"/>
              <w:bottom w:val="single" w:sz="4" w:space="0" w:color="auto"/>
              <w:right w:val="single" w:sz="4" w:space="0" w:color="auto"/>
            </w:tcBorders>
          </w:tcPr>
          <w:p w14:paraId="289AC40D" w14:textId="77777777" w:rsidR="00192303" w:rsidRPr="00A952F9" w:rsidRDefault="00192303" w:rsidP="00626F17">
            <w:pPr>
              <w:pStyle w:val="TAL"/>
              <w:keepNext w:val="0"/>
              <w:rPr>
                <w:rFonts w:cs="Arial"/>
                <w:szCs w:val="18"/>
              </w:rPr>
            </w:pPr>
            <w:r w:rsidRPr="00A952F9">
              <w:rPr>
                <w:rFonts w:cs="Arial"/>
                <w:szCs w:val="18"/>
              </w:rPr>
              <w:t>This attribute represents the NF Instance Id of the primary CHF instance.</w:t>
            </w:r>
          </w:p>
          <w:p w14:paraId="545FEAE8" w14:textId="77777777" w:rsidR="00192303" w:rsidRPr="00A952F9" w:rsidRDefault="00192303" w:rsidP="00626F17">
            <w:pPr>
              <w:pStyle w:val="TAL"/>
              <w:keepNext w:val="0"/>
              <w:rPr>
                <w:rFonts w:cs="Arial"/>
                <w:szCs w:val="18"/>
              </w:rPr>
            </w:pPr>
          </w:p>
          <w:p w14:paraId="7EC3AB5B" w14:textId="77777777" w:rsidR="00192303" w:rsidRPr="00A952F9" w:rsidRDefault="00192303" w:rsidP="00626F17">
            <w:pPr>
              <w:pStyle w:val="TAL"/>
              <w:keepNext w:val="0"/>
              <w:rPr>
                <w:rFonts w:cs="Arial"/>
                <w:szCs w:val="18"/>
              </w:rPr>
            </w:pPr>
            <w:r w:rsidRPr="00A952F9">
              <w:rPr>
                <w:rFonts w:cs="Arial"/>
                <w:szCs w:val="18"/>
              </w:rPr>
              <w:t>This attribute shall be absent if the secondaryChfInstance is present.</w:t>
            </w:r>
          </w:p>
          <w:p w14:paraId="3391C389" w14:textId="77777777" w:rsidR="00192303" w:rsidRPr="00A952F9" w:rsidRDefault="00192303" w:rsidP="00626F17">
            <w:pPr>
              <w:pStyle w:val="TAL"/>
              <w:keepNext w:val="0"/>
              <w:rPr>
                <w:rFonts w:cs="Arial"/>
                <w:szCs w:val="18"/>
              </w:rPr>
            </w:pPr>
          </w:p>
          <w:p w14:paraId="7A0733CF" w14:textId="77777777" w:rsidR="00192303" w:rsidRPr="00A952F9" w:rsidRDefault="00192303" w:rsidP="00626F17">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15B92A0" w14:textId="77777777" w:rsidR="00192303" w:rsidRPr="00A952F9" w:rsidRDefault="00192303" w:rsidP="00626F17">
            <w:pPr>
              <w:pStyle w:val="TAL"/>
              <w:keepNext w:val="0"/>
            </w:pPr>
            <w:r w:rsidRPr="00A952F9">
              <w:t>type: String</w:t>
            </w:r>
          </w:p>
          <w:p w14:paraId="3114B282" w14:textId="77777777" w:rsidR="00192303" w:rsidRPr="00A952F9" w:rsidRDefault="00192303" w:rsidP="00626F17">
            <w:pPr>
              <w:pStyle w:val="TAL"/>
              <w:keepNext w:val="0"/>
            </w:pPr>
            <w:r w:rsidRPr="00A952F9">
              <w:t>multiplicity: 0..1</w:t>
            </w:r>
          </w:p>
          <w:p w14:paraId="0210E96B" w14:textId="77777777" w:rsidR="00192303" w:rsidRPr="00A952F9" w:rsidRDefault="00192303" w:rsidP="00626F17">
            <w:pPr>
              <w:pStyle w:val="TAL"/>
              <w:keepNext w:val="0"/>
            </w:pPr>
            <w:r w:rsidRPr="00A952F9">
              <w:t>isOrdered: N/A</w:t>
            </w:r>
          </w:p>
          <w:p w14:paraId="5DD751B9" w14:textId="77777777" w:rsidR="00192303" w:rsidRPr="00A952F9" w:rsidRDefault="00192303" w:rsidP="00626F17">
            <w:pPr>
              <w:pStyle w:val="TAL"/>
              <w:keepNext w:val="0"/>
            </w:pPr>
            <w:r w:rsidRPr="00A952F9">
              <w:t>isUnique: N/A</w:t>
            </w:r>
          </w:p>
          <w:p w14:paraId="28670FF9" w14:textId="77777777" w:rsidR="00192303" w:rsidRPr="00A952F9" w:rsidRDefault="00192303" w:rsidP="00626F17">
            <w:pPr>
              <w:pStyle w:val="TAL"/>
              <w:keepNext w:val="0"/>
            </w:pPr>
            <w:r w:rsidRPr="00A952F9">
              <w:t>defaultValue: None</w:t>
            </w:r>
          </w:p>
          <w:p w14:paraId="14DC8985"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4F5C390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43F66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ChfInfo.secondaryChfInstance</w:t>
            </w:r>
          </w:p>
        </w:tc>
        <w:tc>
          <w:tcPr>
            <w:tcW w:w="4395" w:type="dxa"/>
            <w:tcBorders>
              <w:top w:val="single" w:sz="4" w:space="0" w:color="auto"/>
              <w:left w:val="single" w:sz="4" w:space="0" w:color="auto"/>
              <w:bottom w:val="single" w:sz="4" w:space="0" w:color="auto"/>
              <w:right w:val="single" w:sz="4" w:space="0" w:color="auto"/>
            </w:tcBorders>
          </w:tcPr>
          <w:p w14:paraId="6850F8A1" w14:textId="77777777" w:rsidR="00192303" w:rsidRPr="00A952F9" w:rsidRDefault="00192303" w:rsidP="00626F17">
            <w:pPr>
              <w:pStyle w:val="TAL"/>
              <w:keepNext w:val="0"/>
              <w:rPr>
                <w:rFonts w:cs="Arial"/>
                <w:szCs w:val="18"/>
              </w:rPr>
            </w:pPr>
            <w:r w:rsidRPr="00A952F9">
              <w:rPr>
                <w:rFonts w:cs="Arial"/>
                <w:szCs w:val="18"/>
              </w:rPr>
              <w:t>This attribute represents the NF Instance Id of the secondary CHF instance.</w:t>
            </w:r>
          </w:p>
          <w:p w14:paraId="055F1434" w14:textId="77777777" w:rsidR="00192303" w:rsidRPr="00A952F9" w:rsidRDefault="00192303" w:rsidP="00626F17">
            <w:pPr>
              <w:pStyle w:val="TAL"/>
              <w:keepNext w:val="0"/>
              <w:rPr>
                <w:rFonts w:cs="Arial"/>
                <w:szCs w:val="18"/>
              </w:rPr>
            </w:pPr>
          </w:p>
          <w:p w14:paraId="2B96CEF5" w14:textId="77777777" w:rsidR="00192303" w:rsidRPr="00A952F9" w:rsidRDefault="00192303" w:rsidP="00626F17">
            <w:pPr>
              <w:pStyle w:val="TAL"/>
              <w:keepNext w:val="0"/>
              <w:rPr>
                <w:rFonts w:cs="Arial"/>
                <w:szCs w:val="18"/>
              </w:rPr>
            </w:pPr>
            <w:r w:rsidRPr="00A952F9">
              <w:rPr>
                <w:rFonts w:cs="Arial"/>
                <w:szCs w:val="18"/>
              </w:rPr>
              <w:t>This attribute shall be absent if the primaryChfInstance is present.</w:t>
            </w:r>
          </w:p>
          <w:p w14:paraId="538E4C18" w14:textId="77777777" w:rsidR="00192303" w:rsidRPr="00A952F9" w:rsidRDefault="00192303" w:rsidP="00626F17">
            <w:pPr>
              <w:pStyle w:val="TAL"/>
              <w:keepNext w:val="0"/>
              <w:rPr>
                <w:rFonts w:cs="Arial"/>
                <w:szCs w:val="18"/>
              </w:rPr>
            </w:pPr>
          </w:p>
          <w:p w14:paraId="150A0C50" w14:textId="77777777" w:rsidR="00192303" w:rsidRPr="00A952F9" w:rsidRDefault="00192303" w:rsidP="00626F17">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D871980" w14:textId="77777777" w:rsidR="00192303" w:rsidRPr="00A952F9" w:rsidRDefault="00192303" w:rsidP="00626F17">
            <w:pPr>
              <w:pStyle w:val="TAL"/>
              <w:keepNext w:val="0"/>
            </w:pPr>
            <w:r w:rsidRPr="00A952F9">
              <w:t>type: String</w:t>
            </w:r>
          </w:p>
          <w:p w14:paraId="02EA256F" w14:textId="77777777" w:rsidR="00192303" w:rsidRPr="00A952F9" w:rsidRDefault="00192303" w:rsidP="00626F17">
            <w:pPr>
              <w:pStyle w:val="TAL"/>
              <w:keepNext w:val="0"/>
            </w:pPr>
            <w:r w:rsidRPr="00A952F9">
              <w:t>multiplicity: 0..1</w:t>
            </w:r>
          </w:p>
          <w:p w14:paraId="6BAAD64F" w14:textId="77777777" w:rsidR="00192303" w:rsidRPr="00A952F9" w:rsidRDefault="00192303" w:rsidP="00626F17">
            <w:pPr>
              <w:pStyle w:val="TAL"/>
              <w:keepNext w:val="0"/>
            </w:pPr>
            <w:r w:rsidRPr="00A952F9">
              <w:t>isOrdered: N/A</w:t>
            </w:r>
          </w:p>
          <w:p w14:paraId="13EC7D61" w14:textId="77777777" w:rsidR="00192303" w:rsidRPr="00A952F9" w:rsidRDefault="00192303" w:rsidP="00626F17">
            <w:pPr>
              <w:pStyle w:val="TAL"/>
              <w:keepNext w:val="0"/>
            </w:pPr>
            <w:r w:rsidRPr="00A952F9">
              <w:t>isUnique: N/A</w:t>
            </w:r>
          </w:p>
          <w:p w14:paraId="7292B333" w14:textId="77777777" w:rsidR="00192303" w:rsidRPr="00A952F9" w:rsidRDefault="00192303" w:rsidP="00626F17">
            <w:pPr>
              <w:pStyle w:val="TAL"/>
              <w:keepNext w:val="0"/>
            </w:pPr>
            <w:r w:rsidRPr="00A952F9">
              <w:t>defaultValue: None</w:t>
            </w:r>
          </w:p>
          <w:p w14:paraId="00F197E1"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0A7EF04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04946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mfafInfo</w:t>
            </w:r>
          </w:p>
        </w:tc>
        <w:tc>
          <w:tcPr>
            <w:tcW w:w="4395" w:type="dxa"/>
            <w:tcBorders>
              <w:top w:val="single" w:sz="4" w:space="0" w:color="auto"/>
              <w:left w:val="single" w:sz="4" w:space="0" w:color="auto"/>
              <w:bottom w:val="single" w:sz="4" w:space="0" w:color="auto"/>
              <w:right w:val="single" w:sz="4" w:space="0" w:color="auto"/>
            </w:tcBorders>
          </w:tcPr>
          <w:p w14:paraId="6ABE87C3" w14:textId="77777777" w:rsidR="00192303" w:rsidRPr="00A952F9" w:rsidRDefault="00192303" w:rsidP="00626F17">
            <w:pPr>
              <w:pStyle w:val="TAL"/>
              <w:keepNext w:val="0"/>
              <w:rPr>
                <w:rFonts w:cs="Arial"/>
                <w:szCs w:val="18"/>
              </w:rPr>
            </w:pPr>
            <w:r w:rsidRPr="00A952F9">
              <w:rPr>
                <w:rFonts w:cs="Arial"/>
                <w:szCs w:val="18"/>
              </w:rPr>
              <w:t>This attribute represents information of an MFAF NF Instance.</w:t>
            </w:r>
          </w:p>
          <w:p w14:paraId="2A6B3B34" w14:textId="77777777" w:rsidR="00192303" w:rsidRPr="00A952F9" w:rsidRDefault="00192303" w:rsidP="00626F17">
            <w:pPr>
              <w:pStyle w:val="TAL"/>
              <w:keepNext w:val="0"/>
              <w:rPr>
                <w:rFonts w:cs="Arial"/>
                <w:szCs w:val="18"/>
              </w:rPr>
            </w:pPr>
          </w:p>
          <w:p w14:paraId="6ECAFAED"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C09496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MfafInfo</w:t>
            </w:r>
          </w:p>
          <w:p w14:paraId="0B522FF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6B06E31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24279F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B4EC5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7F559B3" w14:textId="77777777" w:rsidR="00192303" w:rsidRPr="00A952F9" w:rsidRDefault="00192303" w:rsidP="00626F17">
            <w:pPr>
              <w:pStyle w:val="TAL"/>
              <w:keepNext w:val="0"/>
            </w:pPr>
            <w:r w:rsidRPr="00A952F9">
              <w:rPr>
                <w:rFonts w:cs="Arial"/>
                <w:szCs w:val="18"/>
              </w:rPr>
              <w:t>isNullable: False</w:t>
            </w:r>
          </w:p>
        </w:tc>
      </w:tr>
      <w:tr w:rsidR="00192303" w:rsidRPr="00A952F9" w14:paraId="01D34CE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D3F1B6"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MfafInfo.servingNfTypeList</w:t>
            </w:r>
          </w:p>
        </w:tc>
        <w:tc>
          <w:tcPr>
            <w:tcW w:w="4395" w:type="dxa"/>
            <w:tcBorders>
              <w:top w:val="single" w:sz="4" w:space="0" w:color="auto"/>
              <w:left w:val="single" w:sz="4" w:space="0" w:color="auto"/>
              <w:bottom w:val="single" w:sz="4" w:space="0" w:color="auto"/>
              <w:right w:val="single" w:sz="4" w:space="0" w:color="auto"/>
            </w:tcBorders>
          </w:tcPr>
          <w:p w14:paraId="57ECB5DF" w14:textId="77777777" w:rsidR="00192303" w:rsidRPr="00A952F9" w:rsidRDefault="00192303" w:rsidP="00626F17">
            <w:pPr>
              <w:pStyle w:val="TAL"/>
              <w:keepNext w:val="0"/>
              <w:rPr>
                <w:rFonts w:cs="Arial"/>
                <w:szCs w:val="18"/>
              </w:rPr>
            </w:pPr>
            <w:r w:rsidRPr="00A952F9">
              <w:rPr>
                <w:rFonts w:cs="Arial"/>
                <w:szCs w:val="18"/>
              </w:rPr>
              <w:t xml:space="preserve">This attribute represents a List of </w:t>
            </w:r>
            <w:r w:rsidRPr="00A952F9">
              <w:rPr>
                <w:noProof/>
              </w:rPr>
              <w:t>NF type(s</w:t>
            </w:r>
            <w:r w:rsidRPr="00A952F9">
              <w:rPr>
                <w:rFonts w:cs="Arial"/>
                <w:szCs w:val="18"/>
              </w:rPr>
              <w:t>) served by MFAF NF. The absence of this attribute indicates that the MFAF can be selected for any NF type</w:t>
            </w:r>
          </w:p>
          <w:p w14:paraId="2F0A154A" w14:textId="77777777" w:rsidR="00192303" w:rsidRPr="00A952F9" w:rsidRDefault="00192303" w:rsidP="00626F17">
            <w:pPr>
              <w:pStyle w:val="TAL"/>
              <w:keepNext w:val="0"/>
              <w:rPr>
                <w:rFonts w:cs="Arial"/>
                <w:szCs w:val="18"/>
              </w:rPr>
            </w:pPr>
          </w:p>
          <w:p w14:paraId="30DF733A"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7544C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NFType</w:t>
            </w:r>
          </w:p>
          <w:p w14:paraId="480832A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7D8B19A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C654E8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5835A5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B2E1474" w14:textId="77777777" w:rsidR="00192303" w:rsidRPr="00A952F9" w:rsidRDefault="00192303" w:rsidP="00626F17">
            <w:pPr>
              <w:pStyle w:val="TAL"/>
              <w:keepNext w:val="0"/>
            </w:pPr>
            <w:r w:rsidRPr="00A952F9">
              <w:rPr>
                <w:rFonts w:cs="Arial"/>
                <w:szCs w:val="18"/>
              </w:rPr>
              <w:t>isNullable: False</w:t>
            </w:r>
          </w:p>
        </w:tc>
      </w:tr>
      <w:tr w:rsidR="00192303" w:rsidRPr="00A952F9" w14:paraId="770337D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392A0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MfafInfo.servingNfSetIdList</w:t>
            </w:r>
          </w:p>
        </w:tc>
        <w:tc>
          <w:tcPr>
            <w:tcW w:w="4395" w:type="dxa"/>
            <w:tcBorders>
              <w:top w:val="single" w:sz="4" w:space="0" w:color="auto"/>
              <w:left w:val="single" w:sz="4" w:space="0" w:color="auto"/>
              <w:bottom w:val="single" w:sz="4" w:space="0" w:color="auto"/>
              <w:right w:val="single" w:sz="4" w:space="0" w:color="auto"/>
            </w:tcBorders>
          </w:tcPr>
          <w:p w14:paraId="060F3E86" w14:textId="77777777" w:rsidR="00192303" w:rsidRPr="00A952F9" w:rsidRDefault="00192303" w:rsidP="00626F17">
            <w:pPr>
              <w:pStyle w:val="TAL"/>
              <w:keepNext w:val="0"/>
              <w:rPr>
                <w:rFonts w:cs="Arial"/>
                <w:szCs w:val="18"/>
              </w:rPr>
            </w:pPr>
            <w:r w:rsidRPr="00A952F9">
              <w:rPr>
                <w:rFonts w:cs="Arial"/>
                <w:szCs w:val="18"/>
              </w:rPr>
              <w:t xml:space="preserve">This attribute represents a List of </w:t>
            </w:r>
            <w:r w:rsidRPr="00A952F9">
              <w:rPr>
                <w:noProof/>
              </w:rPr>
              <w:t>NF Set Id(s)</w:t>
            </w:r>
            <w:r w:rsidRPr="00A952F9">
              <w:rPr>
                <w:rFonts w:cs="Arial"/>
                <w:szCs w:val="18"/>
              </w:rPr>
              <w:t xml:space="preserve"> served by MFAF NF. The absence of this attribute indicates that the MFAF can be selected for any NF Set Id.</w:t>
            </w:r>
          </w:p>
          <w:p w14:paraId="11DE4039" w14:textId="77777777" w:rsidR="00192303" w:rsidRPr="00A952F9" w:rsidRDefault="00192303" w:rsidP="00626F17">
            <w:pPr>
              <w:pStyle w:val="TAL"/>
              <w:keepNext w:val="0"/>
              <w:rPr>
                <w:rFonts w:cs="Arial"/>
                <w:szCs w:val="18"/>
              </w:rPr>
            </w:pPr>
          </w:p>
          <w:p w14:paraId="16527E43"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5C2829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4219BCA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7067BAD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678D32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44A615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485AB23" w14:textId="77777777" w:rsidR="00192303" w:rsidRPr="00A952F9" w:rsidRDefault="00192303" w:rsidP="00626F17">
            <w:pPr>
              <w:pStyle w:val="TAL"/>
              <w:keepNext w:val="0"/>
            </w:pPr>
            <w:r w:rsidRPr="00A952F9">
              <w:rPr>
                <w:rFonts w:cs="Arial"/>
                <w:szCs w:val="18"/>
              </w:rPr>
              <w:t>isNullable: False</w:t>
            </w:r>
          </w:p>
        </w:tc>
      </w:tr>
      <w:tr w:rsidR="00192303" w:rsidRPr="00A952F9" w14:paraId="2C82631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8293BD"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MfafInfo.taiList</w:t>
            </w:r>
          </w:p>
        </w:tc>
        <w:tc>
          <w:tcPr>
            <w:tcW w:w="4395" w:type="dxa"/>
            <w:tcBorders>
              <w:top w:val="single" w:sz="4" w:space="0" w:color="auto"/>
              <w:left w:val="single" w:sz="4" w:space="0" w:color="auto"/>
              <w:bottom w:val="single" w:sz="4" w:space="0" w:color="auto"/>
              <w:right w:val="single" w:sz="4" w:space="0" w:color="auto"/>
            </w:tcBorders>
          </w:tcPr>
          <w:p w14:paraId="196AA915" w14:textId="77777777" w:rsidR="00192303" w:rsidRPr="00A952F9" w:rsidRDefault="00192303" w:rsidP="00626F17">
            <w:pPr>
              <w:pStyle w:val="TAL"/>
              <w:keepNext w:val="0"/>
              <w:rPr>
                <w:rFonts w:cs="Arial"/>
                <w:szCs w:val="18"/>
              </w:rPr>
            </w:pPr>
            <w:r w:rsidRPr="00A952F9">
              <w:rPr>
                <w:rFonts w:cs="Arial"/>
                <w:szCs w:val="18"/>
              </w:rPr>
              <w:t>This attribute represents a List of TAIs the MFAF can serve. It may contain one or more non-3GPP access TAIs. The absence of both this attribute and the taiRangeList attribute indicates that the MFAF can be selected for any TAI in the serving network.</w:t>
            </w:r>
          </w:p>
          <w:p w14:paraId="2BE541ED" w14:textId="77777777" w:rsidR="00192303" w:rsidRPr="00A952F9" w:rsidRDefault="00192303" w:rsidP="00626F17">
            <w:pPr>
              <w:pStyle w:val="TAL"/>
              <w:keepNext w:val="0"/>
              <w:rPr>
                <w:rFonts w:cs="Arial"/>
                <w:szCs w:val="18"/>
              </w:rPr>
            </w:pPr>
          </w:p>
          <w:p w14:paraId="151EFCE3"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0D8577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Tai</w:t>
            </w:r>
          </w:p>
          <w:p w14:paraId="66A1847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5D63C78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7EB9C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4D550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6880DB4" w14:textId="77777777" w:rsidR="00192303" w:rsidRPr="00A952F9" w:rsidRDefault="00192303" w:rsidP="00626F17">
            <w:pPr>
              <w:pStyle w:val="TAL"/>
              <w:keepNext w:val="0"/>
            </w:pPr>
            <w:r w:rsidRPr="00A952F9">
              <w:rPr>
                <w:rFonts w:cs="Arial"/>
                <w:szCs w:val="18"/>
              </w:rPr>
              <w:t>isNullable: False</w:t>
            </w:r>
          </w:p>
        </w:tc>
      </w:tr>
      <w:tr w:rsidR="00192303" w:rsidRPr="00A952F9" w14:paraId="6A52FD4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206C1C"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MfafInfo.taiRangeList</w:t>
            </w:r>
          </w:p>
        </w:tc>
        <w:tc>
          <w:tcPr>
            <w:tcW w:w="4395" w:type="dxa"/>
            <w:tcBorders>
              <w:top w:val="single" w:sz="4" w:space="0" w:color="auto"/>
              <w:left w:val="single" w:sz="4" w:space="0" w:color="auto"/>
              <w:bottom w:val="single" w:sz="4" w:space="0" w:color="auto"/>
              <w:right w:val="single" w:sz="4" w:space="0" w:color="auto"/>
            </w:tcBorders>
          </w:tcPr>
          <w:p w14:paraId="73E02039" w14:textId="77777777" w:rsidR="00192303" w:rsidRPr="00A952F9" w:rsidRDefault="00192303" w:rsidP="00626F17">
            <w:pPr>
              <w:pStyle w:val="TAL"/>
              <w:keepNext w:val="0"/>
              <w:rPr>
                <w:rFonts w:cs="Arial"/>
                <w:szCs w:val="18"/>
              </w:rPr>
            </w:pPr>
            <w:r w:rsidRPr="00A952F9">
              <w:rPr>
                <w:rFonts w:cs="Arial"/>
                <w:szCs w:val="18"/>
              </w:rPr>
              <w:t>This attribute represents the range of TAIs the MFAF can serve. It may contain one or more non-3GPP access TAI ranges. The absence of both this attribute and the taiList attribute indicates that the MFAF can be selected for any TAI in the serving network.</w:t>
            </w:r>
          </w:p>
          <w:p w14:paraId="7841116E" w14:textId="77777777" w:rsidR="00192303" w:rsidRPr="00A952F9" w:rsidRDefault="00192303" w:rsidP="00626F17">
            <w:pPr>
              <w:pStyle w:val="TAL"/>
              <w:keepNext w:val="0"/>
              <w:rPr>
                <w:rFonts w:cs="Arial"/>
                <w:szCs w:val="18"/>
              </w:rPr>
            </w:pPr>
          </w:p>
          <w:p w14:paraId="7346AA5C"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9027FE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TaiRange</w:t>
            </w:r>
          </w:p>
          <w:p w14:paraId="6FF2DF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5363A6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0F75FE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D2808B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3E38430" w14:textId="77777777" w:rsidR="00192303" w:rsidRPr="00A952F9" w:rsidRDefault="00192303" w:rsidP="00626F17">
            <w:pPr>
              <w:pStyle w:val="TAL"/>
              <w:keepNext w:val="0"/>
            </w:pPr>
            <w:r w:rsidRPr="00A952F9">
              <w:rPr>
                <w:rFonts w:cs="Arial"/>
                <w:szCs w:val="18"/>
              </w:rPr>
              <w:t>isNullable: False</w:t>
            </w:r>
          </w:p>
        </w:tc>
      </w:tr>
      <w:tr w:rsidR="00192303" w:rsidRPr="00A952F9" w14:paraId="54773A0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CA7BF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dccfInfo</w:t>
            </w:r>
          </w:p>
        </w:tc>
        <w:tc>
          <w:tcPr>
            <w:tcW w:w="4395" w:type="dxa"/>
            <w:tcBorders>
              <w:top w:val="single" w:sz="4" w:space="0" w:color="auto"/>
              <w:left w:val="single" w:sz="4" w:space="0" w:color="auto"/>
              <w:bottom w:val="single" w:sz="4" w:space="0" w:color="auto"/>
              <w:right w:val="single" w:sz="4" w:space="0" w:color="auto"/>
            </w:tcBorders>
          </w:tcPr>
          <w:p w14:paraId="4F023B92" w14:textId="77777777" w:rsidR="00192303" w:rsidRPr="00A952F9" w:rsidRDefault="00192303" w:rsidP="00626F17">
            <w:pPr>
              <w:pStyle w:val="TAL"/>
              <w:keepNext w:val="0"/>
              <w:rPr>
                <w:rFonts w:cs="Arial"/>
                <w:szCs w:val="18"/>
              </w:rPr>
            </w:pPr>
            <w:r w:rsidRPr="00A952F9">
              <w:rPr>
                <w:rFonts w:cs="Arial"/>
                <w:szCs w:val="18"/>
              </w:rPr>
              <w:t>This attribute represents information of an DCCF NF Instance</w:t>
            </w:r>
          </w:p>
          <w:p w14:paraId="23B43A84" w14:textId="77777777" w:rsidR="00192303" w:rsidRPr="00A952F9" w:rsidRDefault="00192303" w:rsidP="00626F17">
            <w:pPr>
              <w:pStyle w:val="TAL"/>
              <w:keepNext w:val="0"/>
              <w:rPr>
                <w:rFonts w:cs="Arial"/>
                <w:szCs w:val="18"/>
              </w:rPr>
            </w:pPr>
          </w:p>
          <w:p w14:paraId="543591B3"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235F4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DccfInfo</w:t>
            </w:r>
          </w:p>
          <w:p w14:paraId="360A620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475ECA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A83FB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455918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1BC00C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756C40B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FAB12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DccfInfo.servingNfTypeList</w:t>
            </w:r>
          </w:p>
        </w:tc>
        <w:tc>
          <w:tcPr>
            <w:tcW w:w="4395" w:type="dxa"/>
            <w:tcBorders>
              <w:top w:val="single" w:sz="4" w:space="0" w:color="auto"/>
              <w:left w:val="single" w:sz="4" w:space="0" w:color="auto"/>
              <w:bottom w:val="single" w:sz="4" w:space="0" w:color="auto"/>
              <w:right w:val="single" w:sz="4" w:space="0" w:color="auto"/>
            </w:tcBorders>
          </w:tcPr>
          <w:p w14:paraId="386B1A5B" w14:textId="77777777" w:rsidR="00192303" w:rsidRPr="00A952F9" w:rsidRDefault="00192303" w:rsidP="00626F17">
            <w:pPr>
              <w:pStyle w:val="TAL"/>
              <w:keepNext w:val="0"/>
              <w:rPr>
                <w:rFonts w:cs="Arial"/>
                <w:szCs w:val="18"/>
              </w:rPr>
            </w:pPr>
            <w:r w:rsidRPr="00A952F9">
              <w:rPr>
                <w:rFonts w:cs="Arial"/>
                <w:szCs w:val="18"/>
              </w:rPr>
              <w:t xml:space="preserve">This attribute represents </w:t>
            </w:r>
            <w:r w:rsidRPr="00A952F9">
              <w:rPr>
                <w:noProof/>
              </w:rPr>
              <w:t>the list of NF type(s</w:t>
            </w:r>
            <w:r w:rsidRPr="00A952F9">
              <w:rPr>
                <w:rFonts w:cs="Arial"/>
                <w:szCs w:val="18"/>
              </w:rPr>
              <w:t>) from which the DCCF NF can collect data. The absence of this attribute indicates that the DCCF can collect data from any NF type.</w:t>
            </w:r>
          </w:p>
          <w:p w14:paraId="7FDEF231" w14:textId="77777777" w:rsidR="00192303" w:rsidRPr="00A952F9" w:rsidRDefault="00192303" w:rsidP="00626F17">
            <w:pPr>
              <w:pStyle w:val="TAL"/>
              <w:keepNext w:val="0"/>
              <w:rPr>
                <w:rFonts w:cs="Arial"/>
                <w:szCs w:val="18"/>
              </w:rPr>
            </w:pPr>
          </w:p>
          <w:p w14:paraId="26FE398A"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1F220C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NFType</w:t>
            </w:r>
          </w:p>
          <w:p w14:paraId="40E11EC1"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1765BA7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4B03F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8766A8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1E1FB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8EC535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FC500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DccfInfo.servingNfSetIdList</w:t>
            </w:r>
          </w:p>
        </w:tc>
        <w:tc>
          <w:tcPr>
            <w:tcW w:w="4395" w:type="dxa"/>
            <w:tcBorders>
              <w:top w:val="single" w:sz="4" w:space="0" w:color="auto"/>
              <w:left w:val="single" w:sz="4" w:space="0" w:color="auto"/>
              <w:bottom w:val="single" w:sz="4" w:space="0" w:color="auto"/>
              <w:right w:val="single" w:sz="4" w:space="0" w:color="auto"/>
            </w:tcBorders>
          </w:tcPr>
          <w:p w14:paraId="6E96ED63" w14:textId="77777777" w:rsidR="00192303" w:rsidRPr="00A952F9" w:rsidRDefault="00192303" w:rsidP="00626F17">
            <w:pPr>
              <w:pStyle w:val="TAL"/>
              <w:keepNext w:val="0"/>
              <w:rPr>
                <w:rFonts w:cs="Arial"/>
                <w:szCs w:val="18"/>
              </w:rPr>
            </w:pPr>
            <w:r w:rsidRPr="00A952F9">
              <w:rPr>
                <w:rFonts w:cs="Arial"/>
                <w:szCs w:val="18"/>
              </w:rPr>
              <w:t xml:space="preserve">This attribute represents </w:t>
            </w:r>
            <w:r w:rsidRPr="00A952F9">
              <w:rPr>
                <w:noProof/>
              </w:rPr>
              <w:t>the list of NF Set Id(s)</w:t>
            </w:r>
            <w:r w:rsidRPr="00A952F9">
              <w:rPr>
                <w:rFonts w:cs="Arial"/>
                <w:szCs w:val="18"/>
              </w:rPr>
              <w:t xml:space="preserve"> from which the DCCF NF can collect data. The absence of this attribute indicates that the DCCF can collect data from any NF Set.</w:t>
            </w:r>
          </w:p>
          <w:p w14:paraId="2F1DEECB" w14:textId="77777777" w:rsidR="00192303" w:rsidRPr="00A952F9" w:rsidRDefault="00192303" w:rsidP="00626F17">
            <w:pPr>
              <w:pStyle w:val="TAL"/>
              <w:keepNext w:val="0"/>
              <w:rPr>
                <w:rFonts w:cs="Arial"/>
                <w:szCs w:val="18"/>
              </w:rPr>
            </w:pPr>
          </w:p>
          <w:p w14:paraId="2A5EB717"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EA2C2E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51CC236"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0B5349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53254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46CE187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B8E30A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076C93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4571E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DccfInfo.taiList</w:t>
            </w:r>
          </w:p>
        </w:tc>
        <w:tc>
          <w:tcPr>
            <w:tcW w:w="4395" w:type="dxa"/>
            <w:tcBorders>
              <w:top w:val="single" w:sz="4" w:space="0" w:color="auto"/>
              <w:left w:val="single" w:sz="4" w:space="0" w:color="auto"/>
              <w:bottom w:val="single" w:sz="4" w:space="0" w:color="auto"/>
              <w:right w:val="single" w:sz="4" w:space="0" w:color="auto"/>
            </w:tcBorders>
          </w:tcPr>
          <w:p w14:paraId="5C2F1064" w14:textId="77777777" w:rsidR="00192303" w:rsidRPr="00A952F9" w:rsidRDefault="00192303" w:rsidP="00626F17">
            <w:pPr>
              <w:pStyle w:val="TAL"/>
              <w:keepNext w:val="0"/>
              <w:rPr>
                <w:rFonts w:cs="Arial"/>
                <w:szCs w:val="18"/>
              </w:rPr>
            </w:pPr>
            <w:r w:rsidRPr="00A952F9">
              <w:rPr>
                <w:rFonts w:cs="Arial"/>
                <w:szCs w:val="18"/>
              </w:rPr>
              <w:t>This attribute represents the list of TAIs the DCCF can serve. It may contain one or more non-3GPP access TAIs. The absence of both this attribute and the taiRangeList attribute indicates that the DCCF can be selected for any TAI in the serving network.</w:t>
            </w:r>
          </w:p>
          <w:p w14:paraId="1494C0FF" w14:textId="77777777" w:rsidR="00192303" w:rsidRPr="00A952F9" w:rsidRDefault="00192303" w:rsidP="00626F17">
            <w:pPr>
              <w:pStyle w:val="TAL"/>
              <w:keepNext w:val="0"/>
              <w:rPr>
                <w:rFonts w:cs="Arial"/>
                <w:szCs w:val="18"/>
              </w:rPr>
            </w:pPr>
          </w:p>
          <w:p w14:paraId="29BCA2FF" w14:textId="77777777" w:rsidR="00192303" w:rsidRPr="00A952F9" w:rsidRDefault="00192303" w:rsidP="00626F17">
            <w:pPr>
              <w:pStyle w:val="TAL"/>
              <w:keepNext w:val="0"/>
            </w:pPr>
            <w:r w:rsidRPr="00A952F9">
              <w:t>allowedValues: N/A</w:t>
            </w:r>
          </w:p>
          <w:p w14:paraId="44C5D87E"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50F3B07" w14:textId="77777777" w:rsidR="00192303" w:rsidRPr="00A952F9" w:rsidRDefault="00192303" w:rsidP="00626F17">
            <w:pPr>
              <w:pStyle w:val="TAL"/>
              <w:keepNext w:val="0"/>
            </w:pPr>
            <w:r w:rsidRPr="00A952F9">
              <w:t>type: TAI</w:t>
            </w:r>
          </w:p>
          <w:p w14:paraId="645872E7" w14:textId="77777777" w:rsidR="00192303" w:rsidRPr="00A952F9" w:rsidRDefault="00192303" w:rsidP="00626F17">
            <w:pPr>
              <w:pStyle w:val="TAL"/>
              <w:keepNext w:val="0"/>
            </w:pPr>
            <w:proofErr w:type="gramStart"/>
            <w:r w:rsidRPr="00A952F9">
              <w:t>multiplicity</w:t>
            </w:r>
            <w:proofErr w:type="gramEnd"/>
            <w:r w:rsidRPr="00A952F9">
              <w:t>: 0..*</w:t>
            </w:r>
          </w:p>
          <w:p w14:paraId="303CEF65" w14:textId="77777777" w:rsidR="00192303" w:rsidRPr="00A952F9" w:rsidRDefault="00192303" w:rsidP="00626F17">
            <w:pPr>
              <w:pStyle w:val="TAL"/>
              <w:keepNext w:val="0"/>
            </w:pPr>
            <w:r w:rsidRPr="00A952F9">
              <w:t>isOrdered: False</w:t>
            </w:r>
          </w:p>
          <w:p w14:paraId="2CB8C99D" w14:textId="77777777" w:rsidR="00192303" w:rsidRPr="00A952F9" w:rsidRDefault="00192303" w:rsidP="00626F17">
            <w:pPr>
              <w:pStyle w:val="TAL"/>
              <w:keepNext w:val="0"/>
            </w:pPr>
            <w:r w:rsidRPr="00A952F9">
              <w:t>isUnique: True</w:t>
            </w:r>
          </w:p>
          <w:p w14:paraId="481B504B" w14:textId="77777777" w:rsidR="00192303" w:rsidRPr="00A952F9" w:rsidRDefault="00192303" w:rsidP="00626F17">
            <w:pPr>
              <w:pStyle w:val="TAL"/>
              <w:keepNext w:val="0"/>
            </w:pPr>
            <w:r w:rsidRPr="00A952F9">
              <w:t>defaultValue: None</w:t>
            </w:r>
          </w:p>
          <w:p w14:paraId="5AE4394B"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6ACEDED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12FE9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DccfInfo.taiRangeList</w:t>
            </w:r>
          </w:p>
        </w:tc>
        <w:tc>
          <w:tcPr>
            <w:tcW w:w="4395" w:type="dxa"/>
            <w:tcBorders>
              <w:top w:val="single" w:sz="4" w:space="0" w:color="auto"/>
              <w:left w:val="single" w:sz="4" w:space="0" w:color="auto"/>
              <w:bottom w:val="single" w:sz="4" w:space="0" w:color="auto"/>
              <w:right w:val="single" w:sz="4" w:space="0" w:color="auto"/>
            </w:tcBorders>
          </w:tcPr>
          <w:p w14:paraId="3BBD504E" w14:textId="77777777" w:rsidR="00192303" w:rsidRPr="00A952F9" w:rsidRDefault="00192303" w:rsidP="00626F17">
            <w:pPr>
              <w:pStyle w:val="TAL"/>
              <w:keepNext w:val="0"/>
              <w:rPr>
                <w:rFonts w:cs="Arial"/>
                <w:szCs w:val="18"/>
              </w:rPr>
            </w:pPr>
            <w:r w:rsidRPr="00A952F9">
              <w:rPr>
                <w:rFonts w:cs="Arial"/>
                <w:szCs w:val="18"/>
              </w:rPr>
              <w:t>This attribute represents the range of TAIs the DCCF can serve. It may contain one or more non-3GPP access TAI ranges. The absence of both this attribute and the taiList attribute indicates that the DCCF can be selected for any TAI in the serving network.</w:t>
            </w:r>
          </w:p>
          <w:p w14:paraId="68BE8BC9" w14:textId="77777777" w:rsidR="00192303" w:rsidRPr="00A952F9" w:rsidRDefault="00192303" w:rsidP="00626F17">
            <w:pPr>
              <w:pStyle w:val="TAL"/>
              <w:keepNext w:val="0"/>
              <w:rPr>
                <w:rFonts w:cs="Arial"/>
                <w:szCs w:val="18"/>
              </w:rPr>
            </w:pPr>
          </w:p>
          <w:p w14:paraId="71059AD9"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F126832" w14:textId="77777777" w:rsidR="00192303" w:rsidRPr="00A952F9" w:rsidRDefault="00192303" w:rsidP="00626F17">
            <w:pPr>
              <w:pStyle w:val="TAL"/>
              <w:keepNext w:val="0"/>
            </w:pPr>
            <w:r w:rsidRPr="00A952F9">
              <w:t>type: TAIRange</w:t>
            </w:r>
          </w:p>
          <w:p w14:paraId="00343FA1" w14:textId="77777777" w:rsidR="00192303" w:rsidRPr="00A952F9" w:rsidRDefault="00192303" w:rsidP="00626F17">
            <w:pPr>
              <w:pStyle w:val="TAL"/>
              <w:keepNext w:val="0"/>
            </w:pPr>
            <w:proofErr w:type="gramStart"/>
            <w:r w:rsidRPr="00A952F9">
              <w:t>multiplicity</w:t>
            </w:r>
            <w:proofErr w:type="gramEnd"/>
            <w:r w:rsidRPr="00A952F9">
              <w:t>: 0..*</w:t>
            </w:r>
          </w:p>
          <w:p w14:paraId="6F79A188" w14:textId="77777777" w:rsidR="00192303" w:rsidRPr="00A952F9" w:rsidRDefault="00192303" w:rsidP="00626F17">
            <w:pPr>
              <w:pStyle w:val="TAL"/>
              <w:keepNext w:val="0"/>
            </w:pPr>
            <w:r w:rsidRPr="00A952F9">
              <w:t>isOrdered: False</w:t>
            </w:r>
          </w:p>
          <w:p w14:paraId="2836D865" w14:textId="77777777" w:rsidR="00192303" w:rsidRPr="00A952F9" w:rsidRDefault="00192303" w:rsidP="00626F17">
            <w:pPr>
              <w:pStyle w:val="TAL"/>
              <w:keepNext w:val="0"/>
            </w:pPr>
            <w:r w:rsidRPr="00A952F9">
              <w:t>isUnique: True</w:t>
            </w:r>
          </w:p>
          <w:p w14:paraId="5B185176" w14:textId="77777777" w:rsidR="00192303" w:rsidRPr="00A952F9" w:rsidRDefault="00192303" w:rsidP="00626F17">
            <w:pPr>
              <w:pStyle w:val="TAL"/>
              <w:keepNext w:val="0"/>
            </w:pPr>
            <w:r w:rsidRPr="00A952F9">
              <w:t>defaultValue: None</w:t>
            </w:r>
          </w:p>
          <w:p w14:paraId="4EFA139A"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0199FFE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47235D"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amfInfo</w:t>
            </w:r>
          </w:p>
        </w:tc>
        <w:tc>
          <w:tcPr>
            <w:tcW w:w="4395" w:type="dxa"/>
            <w:tcBorders>
              <w:top w:val="single" w:sz="4" w:space="0" w:color="auto"/>
              <w:left w:val="single" w:sz="4" w:space="0" w:color="auto"/>
              <w:bottom w:val="single" w:sz="4" w:space="0" w:color="auto"/>
              <w:right w:val="single" w:sz="4" w:space="0" w:color="auto"/>
            </w:tcBorders>
          </w:tcPr>
          <w:p w14:paraId="4D24710A" w14:textId="77777777" w:rsidR="00192303" w:rsidRPr="00A952F9" w:rsidRDefault="00192303" w:rsidP="00626F17">
            <w:pPr>
              <w:pStyle w:val="TAL"/>
              <w:keepNext w:val="0"/>
            </w:pPr>
            <w:r w:rsidRPr="00A952F9">
              <w:t>This attribute represents information of an AMF NF Instance.</w:t>
            </w:r>
          </w:p>
          <w:p w14:paraId="0A1166B3" w14:textId="77777777" w:rsidR="00192303" w:rsidRPr="00A952F9" w:rsidRDefault="00192303" w:rsidP="00626F17">
            <w:pPr>
              <w:pStyle w:val="TAL"/>
              <w:keepNext w:val="0"/>
            </w:pPr>
          </w:p>
          <w:p w14:paraId="589DA13D"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23F948D" w14:textId="77777777" w:rsidR="00192303" w:rsidRPr="00A952F9" w:rsidRDefault="00192303" w:rsidP="00626F17">
            <w:pPr>
              <w:keepLines/>
              <w:spacing w:after="0"/>
              <w:rPr>
                <w:rFonts w:ascii="Arial" w:hAnsi="Arial"/>
                <w:sz w:val="18"/>
              </w:rPr>
            </w:pPr>
            <w:r w:rsidRPr="00A952F9">
              <w:rPr>
                <w:rFonts w:ascii="Arial" w:hAnsi="Arial"/>
                <w:sz w:val="18"/>
              </w:rPr>
              <w:t>type: AmfInfo</w:t>
            </w:r>
          </w:p>
          <w:p w14:paraId="4C32B492" w14:textId="77777777" w:rsidR="00192303" w:rsidRPr="00A952F9" w:rsidRDefault="00192303" w:rsidP="00626F17">
            <w:pPr>
              <w:keepLines/>
              <w:spacing w:after="0"/>
              <w:rPr>
                <w:rFonts w:ascii="Arial" w:hAnsi="Arial"/>
                <w:sz w:val="18"/>
              </w:rPr>
            </w:pPr>
            <w:r w:rsidRPr="00A952F9">
              <w:rPr>
                <w:rFonts w:ascii="Arial" w:hAnsi="Arial"/>
                <w:sz w:val="18"/>
              </w:rPr>
              <w:t>multiplicity: 0..1</w:t>
            </w:r>
          </w:p>
          <w:p w14:paraId="50462C97"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2F2977BF"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64E39A86"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0AABF31B" w14:textId="77777777" w:rsidR="00192303" w:rsidRPr="00A952F9" w:rsidRDefault="00192303" w:rsidP="00626F17">
            <w:pPr>
              <w:pStyle w:val="TAL"/>
              <w:keepNext w:val="0"/>
            </w:pPr>
            <w:r w:rsidRPr="00A952F9">
              <w:t>isNullable: False</w:t>
            </w:r>
          </w:p>
        </w:tc>
      </w:tr>
      <w:tr w:rsidR="00192303" w:rsidRPr="00A952F9" w14:paraId="71A33A4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FB9B30"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smfInfo</w:t>
            </w:r>
          </w:p>
        </w:tc>
        <w:tc>
          <w:tcPr>
            <w:tcW w:w="4395" w:type="dxa"/>
            <w:tcBorders>
              <w:top w:val="single" w:sz="4" w:space="0" w:color="auto"/>
              <w:left w:val="single" w:sz="4" w:space="0" w:color="auto"/>
              <w:bottom w:val="single" w:sz="4" w:space="0" w:color="auto"/>
              <w:right w:val="single" w:sz="4" w:space="0" w:color="auto"/>
            </w:tcBorders>
          </w:tcPr>
          <w:p w14:paraId="4E7D387C" w14:textId="77777777" w:rsidR="00192303" w:rsidRPr="00A952F9" w:rsidRDefault="00192303" w:rsidP="00626F17">
            <w:pPr>
              <w:pStyle w:val="TAL"/>
              <w:keepNext w:val="0"/>
            </w:pPr>
            <w:r w:rsidRPr="00A952F9">
              <w:t>This attribute represents information of an SMF NF Instance. Multiple smfInfo may be allowed when one SMF instance serves multiple combinations of slice instances and TAs.</w:t>
            </w:r>
          </w:p>
          <w:p w14:paraId="34ECCD4B" w14:textId="77777777" w:rsidR="00192303" w:rsidRPr="00A952F9" w:rsidRDefault="00192303" w:rsidP="00626F17">
            <w:pPr>
              <w:pStyle w:val="TAL"/>
              <w:keepNext w:val="0"/>
            </w:pPr>
          </w:p>
          <w:p w14:paraId="7B8C891D"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97519B1" w14:textId="77777777" w:rsidR="00192303" w:rsidRPr="00A952F9" w:rsidRDefault="00192303" w:rsidP="00626F17">
            <w:pPr>
              <w:keepLines/>
              <w:spacing w:after="0"/>
              <w:rPr>
                <w:rFonts w:ascii="Arial" w:hAnsi="Arial"/>
                <w:sz w:val="18"/>
              </w:rPr>
            </w:pPr>
            <w:r w:rsidRPr="00A952F9">
              <w:rPr>
                <w:rFonts w:ascii="Arial" w:hAnsi="Arial"/>
                <w:sz w:val="18"/>
              </w:rPr>
              <w:t>type: SmfInfo</w:t>
            </w:r>
          </w:p>
          <w:p w14:paraId="7C677463" w14:textId="77777777" w:rsidR="00192303" w:rsidRPr="00A952F9" w:rsidRDefault="00192303" w:rsidP="00626F17">
            <w:pPr>
              <w:keepLines/>
              <w:spacing w:after="0"/>
              <w:rPr>
                <w:rFonts w:ascii="Arial" w:hAnsi="Arial"/>
                <w:sz w:val="18"/>
              </w:rPr>
            </w:pPr>
            <w:r w:rsidRPr="00A952F9">
              <w:rPr>
                <w:rFonts w:ascii="Arial" w:hAnsi="Arial"/>
                <w:sz w:val="18"/>
              </w:rPr>
              <w:t>multiplicity: *</w:t>
            </w:r>
          </w:p>
          <w:p w14:paraId="27E8F90C"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FA6F73C"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33678347"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5240367" w14:textId="77777777" w:rsidR="00192303" w:rsidRPr="00A952F9" w:rsidRDefault="00192303" w:rsidP="00626F17">
            <w:pPr>
              <w:pStyle w:val="TAL"/>
              <w:keepNext w:val="0"/>
            </w:pPr>
            <w:r w:rsidRPr="00A952F9">
              <w:t>isNullable: False</w:t>
            </w:r>
          </w:p>
        </w:tc>
      </w:tr>
      <w:tr w:rsidR="00192303" w:rsidRPr="00A952F9" w14:paraId="4929839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FF373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upfInfo</w:t>
            </w:r>
          </w:p>
        </w:tc>
        <w:tc>
          <w:tcPr>
            <w:tcW w:w="4395" w:type="dxa"/>
            <w:tcBorders>
              <w:top w:val="single" w:sz="4" w:space="0" w:color="auto"/>
              <w:left w:val="single" w:sz="4" w:space="0" w:color="auto"/>
              <w:bottom w:val="single" w:sz="4" w:space="0" w:color="auto"/>
              <w:right w:val="single" w:sz="4" w:space="0" w:color="auto"/>
            </w:tcBorders>
          </w:tcPr>
          <w:p w14:paraId="62F62433" w14:textId="77777777" w:rsidR="00192303" w:rsidRPr="00A952F9" w:rsidRDefault="00192303" w:rsidP="00626F17">
            <w:pPr>
              <w:pStyle w:val="TAL"/>
              <w:keepNext w:val="0"/>
            </w:pPr>
            <w:r w:rsidRPr="00A952F9">
              <w:t>This attribute represents information of an UPF NF Instance. Multiple upfInfo may be allowed to define different TAI list for each supported S-NSSAI.</w:t>
            </w:r>
          </w:p>
          <w:p w14:paraId="17D7B5F6" w14:textId="77777777" w:rsidR="00192303" w:rsidRPr="00A952F9" w:rsidRDefault="00192303" w:rsidP="00626F17">
            <w:pPr>
              <w:pStyle w:val="TAL"/>
              <w:keepNext w:val="0"/>
            </w:pPr>
          </w:p>
          <w:p w14:paraId="496C5464"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BEE58BE" w14:textId="77777777" w:rsidR="00192303" w:rsidRPr="00A952F9" w:rsidRDefault="00192303" w:rsidP="00626F17">
            <w:pPr>
              <w:keepLines/>
              <w:spacing w:after="0"/>
              <w:rPr>
                <w:rFonts w:ascii="Arial" w:hAnsi="Arial"/>
                <w:sz w:val="18"/>
              </w:rPr>
            </w:pPr>
            <w:r w:rsidRPr="00A952F9">
              <w:rPr>
                <w:rFonts w:ascii="Arial" w:hAnsi="Arial"/>
                <w:sz w:val="18"/>
              </w:rPr>
              <w:t>type: UpfInfo</w:t>
            </w:r>
          </w:p>
          <w:p w14:paraId="61CF57C0" w14:textId="77777777" w:rsidR="00192303" w:rsidRPr="00A952F9" w:rsidRDefault="00192303" w:rsidP="00626F17">
            <w:pPr>
              <w:keepLines/>
              <w:spacing w:after="0"/>
              <w:rPr>
                <w:rFonts w:ascii="Arial" w:hAnsi="Arial"/>
                <w:sz w:val="18"/>
              </w:rPr>
            </w:pPr>
            <w:r w:rsidRPr="00A952F9">
              <w:rPr>
                <w:rFonts w:ascii="Arial" w:hAnsi="Arial"/>
                <w:sz w:val="18"/>
              </w:rPr>
              <w:t>multiplicity: *</w:t>
            </w:r>
          </w:p>
          <w:p w14:paraId="6A663BB6"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6F0DA296"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79233CCA"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57E00B97" w14:textId="77777777" w:rsidR="00192303" w:rsidRPr="00A952F9" w:rsidRDefault="00192303" w:rsidP="00626F17">
            <w:pPr>
              <w:pStyle w:val="TAL"/>
              <w:keepNext w:val="0"/>
            </w:pPr>
            <w:r w:rsidRPr="00A952F9">
              <w:t>isNullable: False</w:t>
            </w:r>
          </w:p>
        </w:tc>
      </w:tr>
      <w:tr w:rsidR="00192303" w:rsidRPr="00A952F9" w14:paraId="7AE96DF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A9E244"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pcfInfo</w:t>
            </w:r>
          </w:p>
        </w:tc>
        <w:tc>
          <w:tcPr>
            <w:tcW w:w="4395" w:type="dxa"/>
            <w:tcBorders>
              <w:top w:val="single" w:sz="4" w:space="0" w:color="auto"/>
              <w:left w:val="single" w:sz="4" w:space="0" w:color="auto"/>
              <w:bottom w:val="single" w:sz="4" w:space="0" w:color="auto"/>
              <w:right w:val="single" w:sz="4" w:space="0" w:color="auto"/>
            </w:tcBorders>
          </w:tcPr>
          <w:p w14:paraId="085A1D34" w14:textId="77777777" w:rsidR="00192303" w:rsidRPr="00A952F9" w:rsidRDefault="00192303" w:rsidP="00626F17">
            <w:pPr>
              <w:pStyle w:val="TAL"/>
              <w:keepNext w:val="0"/>
            </w:pPr>
            <w:r w:rsidRPr="00A952F9">
              <w:t>This attribute represents information of a PCF NF Instance. Multiple pcfInfo may be allowed to define different DNN list for each supiranges.</w:t>
            </w:r>
          </w:p>
          <w:p w14:paraId="041F06D9" w14:textId="77777777" w:rsidR="00192303" w:rsidRPr="00A952F9" w:rsidRDefault="00192303" w:rsidP="00626F17">
            <w:pPr>
              <w:pStyle w:val="TAL"/>
              <w:keepNext w:val="0"/>
            </w:pPr>
          </w:p>
          <w:p w14:paraId="355653BA"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BD6D672" w14:textId="77777777" w:rsidR="00192303" w:rsidRPr="00A952F9" w:rsidRDefault="00192303" w:rsidP="00626F17">
            <w:pPr>
              <w:keepLines/>
              <w:spacing w:after="0"/>
              <w:rPr>
                <w:rFonts w:ascii="Arial" w:hAnsi="Arial"/>
                <w:sz w:val="18"/>
              </w:rPr>
            </w:pPr>
            <w:r w:rsidRPr="00A952F9">
              <w:rPr>
                <w:rFonts w:ascii="Arial" w:hAnsi="Arial"/>
                <w:sz w:val="18"/>
              </w:rPr>
              <w:t>type: PcfInfo</w:t>
            </w:r>
          </w:p>
          <w:p w14:paraId="0BED9F05" w14:textId="77777777" w:rsidR="00192303" w:rsidRPr="00A952F9" w:rsidRDefault="00192303" w:rsidP="00626F17">
            <w:pPr>
              <w:keepLines/>
              <w:spacing w:after="0"/>
              <w:rPr>
                <w:rFonts w:ascii="Arial" w:hAnsi="Arial"/>
                <w:sz w:val="18"/>
              </w:rPr>
            </w:pPr>
            <w:r w:rsidRPr="00A952F9">
              <w:rPr>
                <w:rFonts w:ascii="Arial" w:hAnsi="Arial"/>
                <w:sz w:val="18"/>
              </w:rPr>
              <w:t>multiplicity: *</w:t>
            </w:r>
          </w:p>
          <w:p w14:paraId="35FA40DC"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5C96FAAE"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271BDF59"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73540FA7" w14:textId="77777777" w:rsidR="00192303" w:rsidRPr="00A952F9" w:rsidRDefault="00192303" w:rsidP="00626F17">
            <w:pPr>
              <w:pStyle w:val="TAL"/>
              <w:keepNext w:val="0"/>
            </w:pPr>
            <w:r w:rsidRPr="00A952F9">
              <w:t>isNullable: False</w:t>
            </w:r>
          </w:p>
        </w:tc>
      </w:tr>
      <w:tr w:rsidR="00192303" w:rsidRPr="00A952F9" w14:paraId="15D040C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2C263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nefInfo</w:t>
            </w:r>
          </w:p>
        </w:tc>
        <w:tc>
          <w:tcPr>
            <w:tcW w:w="4395" w:type="dxa"/>
            <w:tcBorders>
              <w:top w:val="single" w:sz="4" w:space="0" w:color="auto"/>
              <w:left w:val="single" w:sz="4" w:space="0" w:color="auto"/>
              <w:bottom w:val="single" w:sz="4" w:space="0" w:color="auto"/>
              <w:right w:val="single" w:sz="4" w:space="0" w:color="auto"/>
            </w:tcBorders>
          </w:tcPr>
          <w:p w14:paraId="00C41B6D" w14:textId="77777777" w:rsidR="00192303" w:rsidRPr="00A952F9" w:rsidRDefault="00192303" w:rsidP="00626F17">
            <w:pPr>
              <w:pStyle w:val="TAL"/>
              <w:keepNext w:val="0"/>
            </w:pPr>
            <w:r w:rsidRPr="00A952F9">
              <w:t>This attribute represents information of an NEF NF Instance.</w:t>
            </w:r>
          </w:p>
          <w:p w14:paraId="7E5CE495" w14:textId="77777777" w:rsidR="00192303" w:rsidRPr="00A952F9" w:rsidRDefault="00192303" w:rsidP="00626F17">
            <w:pPr>
              <w:pStyle w:val="TAL"/>
              <w:keepNext w:val="0"/>
            </w:pPr>
          </w:p>
          <w:p w14:paraId="4CBA2CFA"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D5C5A26" w14:textId="77777777" w:rsidR="00192303" w:rsidRPr="00A952F9" w:rsidRDefault="00192303" w:rsidP="00626F17">
            <w:pPr>
              <w:keepLines/>
              <w:spacing w:after="0"/>
              <w:rPr>
                <w:rFonts w:ascii="Arial" w:hAnsi="Arial"/>
                <w:sz w:val="18"/>
              </w:rPr>
            </w:pPr>
            <w:r w:rsidRPr="00A952F9">
              <w:rPr>
                <w:rFonts w:ascii="Arial" w:hAnsi="Arial"/>
                <w:sz w:val="18"/>
              </w:rPr>
              <w:t>type: NefInfo</w:t>
            </w:r>
          </w:p>
          <w:p w14:paraId="7AFB29C9" w14:textId="77777777" w:rsidR="00192303" w:rsidRPr="00A952F9" w:rsidRDefault="00192303" w:rsidP="00626F17">
            <w:pPr>
              <w:keepLines/>
              <w:spacing w:after="0"/>
              <w:rPr>
                <w:rFonts w:ascii="Arial" w:hAnsi="Arial"/>
                <w:sz w:val="18"/>
              </w:rPr>
            </w:pPr>
            <w:r w:rsidRPr="00A952F9">
              <w:rPr>
                <w:rFonts w:ascii="Arial" w:hAnsi="Arial"/>
                <w:sz w:val="18"/>
              </w:rPr>
              <w:t>multiplicity: 0..1</w:t>
            </w:r>
          </w:p>
          <w:p w14:paraId="107EF6E3"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71D22779"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264131F6"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E267E83" w14:textId="77777777" w:rsidR="00192303" w:rsidRPr="00A952F9" w:rsidRDefault="00192303" w:rsidP="00626F17">
            <w:pPr>
              <w:pStyle w:val="TAL"/>
              <w:keepNext w:val="0"/>
            </w:pPr>
            <w:r w:rsidRPr="00A952F9">
              <w:t>isNullable: False</w:t>
            </w:r>
          </w:p>
        </w:tc>
      </w:tr>
      <w:tr w:rsidR="00192303" w:rsidRPr="00A952F9" w14:paraId="108C2C3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510BC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4D3E6939" w14:textId="77777777" w:rsidR="00192303" w:rsidRPr="00A952F9" w:rsidRDefault="00192303" w:rsidP="00626F17">
            <w:pPr>
              <w:pStyle w:val="TAL"/>
              <w:keepNext w:val="0"/>
            </w:pPr>
            <w:r w:rsidRPr="00A952F9">
              <w:t>This attribute represents information of a BSF NF Instance. Multiple bsfInfo may be allowed when BSF provides binding service for various combinations of IPv4 addresses and ipDomains.</w:t>
            </w:r>
          </w:p>
          <w:p w14:paraId="6E57A0EC" w14:textId="77777777" w:rsidR="00192303" w:rsidRPr="00A952F9" w:rsidRDefault="00192303" w:rsidP="00626F17">
            <w:pPr>
              <w:pStyle w:val="TAL"/>
              <w:keepNext w:val="0"/>
            </w:pPr>
          </w:p>
          <w:p w14:paraId="32C5692F" w14:textId="77777777" w:rsidR="00192303" w:rsidRPr="00A952F9" w:rsidRDefault="00192303" w:rsidP="00626F17">
            <w:pPr>
              <w:pStyle w:val="TAL"/>
              <w:keepNext w:val="0"/>
            </w:pPr>
            <w:r w:rsidRPr="00A952F9">
              <w:t>allowedValues: N/A</w:t>
            </w:r>
          </w:p>
          <w:p w14:paraId="5A60F5D5"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4C3CA57" w14:textId="77777777" w:rsidR="00192303" w:rsidRPr="00A952F9" w:rsidRDefault="00192303" w:rsidP="00626F17">
            <w:pPr>
              <w:keepLines/>
              <w:spacing w:after="0"/>
              <w:rPr>
                <w:rFonts w:ascii="Arial" w:hAnsi="Arial"/>
                <w:sz w:val="18"/>
              </w:rPr>
            </w:pPr>
            <w:r w:rsidRPr="00A952F9">
              <w:rPr>
                <w:rFonts w:ascii="Arial" w:hAnsi="Arial"/>
                <w:sz w:val="18"/>
              </w:rPr>
              <w:t>type: BsfInfo</w:t>
            </w:r>
          </w:p>
          <w:p w14:paraId="76363CE6" w14:textId="77777777" w:rsidR="00192303" w:rsidRPr="00A952F9" w:rsidRDefault="00192303" w:rsidP="00626F17">
            <w:pPr>
              <w:keepLines/>
              <w:spacing w:after="0"/>
              <w:rPr>
                <w:rFonts w:ascii="Arial" w:hAnsi="Arial"/>
                <w:sz w:val="18"/>
              </w:rPr>
            </w:pPr>
            <w:r w:rsidRPr="00A952F9">
              <w:rPr>
                <w:rFonts w:ascii="Arial" w:hAnsi="Arial"/>
                <w:sz w:val="18"/>
              </w:rPr>
              <w:t>multiplicity: *</w:t>
            </w:r>
          </w:p>
          <w:p w14:paraId="19CB46D5"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66915D9"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2877EFB7"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C33F6B5" w14:textId="77777777" w:rsidR="00192303" w:rsidRPr="00A952F9" w:rsidRDefault="00192303" w:rsidP="00626F17">
            <w:pPr>
              <w:keepLines/>
              <w:spacing w:after="0"/>
              <w:rPr>
                <w:rFonts w:ascii="Arial" w:hAnsi="Arial"/>
                <w:sz w:val="18"/>
              </w:rPr>
            </w:pPr>
            <w:r w:rsidRPr="00A952F9">
              <w:t>isNullable: False</w:t>
            </w:r>
          </w:p>
        </w:tc>
      </w:tr>
      <w:tr w:rsidR="00192303" w:rsidRPr="00A952F9" w14:paraId="04A1390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88DEC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servedUdrInfoList</w:t>
            </w:r>
          </w:p>
        </w:tc>
        <w:tc>
          <w:tcPr>
            <w:tcW w:w="4395" w:type="dxa"/>
            <w:tcBorders>
              <w:top w:val="single" w:sz="4" w:space="0" w:color="auto"/>
              <w:left w:val="single" w:sz="4" w:space="0" w:color="auto"/>
              <w:bottom w:val="single" w:sz="4" w:space="0" w:color="auto"/>
              <w:right w:val="single" w:sz="4" w:space="0" w:color="auto"/>
            </w:tcBorders>
          </w:tcPr>
          <w:p w14:paraId="59D70C86" w14:textId="77777777" w:rsidR="00192303" w:rsidRPr="00A952F9" w:rsidRDefault="00192303" w:rsidP="00626F17">
            <w:pPr>
              <w:pStyle w:val="TAL"/>
              <w:keepNext w:val="0"/>
            </w:pPr>
            <w:r w:rsidRPr="00A952F9">
              <w:t>This attribute contains list of UdrInfo attribute locally configured in the NRF or that the NRF received during NF registration. The key of the map is the nfInstanceId to which the map entry belongs to.</w:t>
            </w:r>
          </w:p>
          <w:p w14:paraId="2A084C52" w14:textId="77777777" w:rsidR="00192303" w:rsidRPr="00A952F9" w:rsidRDefault="00192303" w:rsidP="00626F17">
            <w:pPr>
              <w:pStyle w:val="TAL"/>
              <w:keepNext w:val="0"/>
            </w:pPr>
          </w:p>
          <w:p w14:paraId="1B649EE3"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E302DAC"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19551D11"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7148D922"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12BEE3E4"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40396317"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749B4B35" w14:textId="77777777" w:rsidR="00192303" w:rsidRPr="00A952F9" w:rsidRDefault="00192303" w:rsidP="00626F17">
            <w:pPr>
              <w:pStyle w:val="TAL"/>
              <w:keepNext w:val="0"/>
            </w:pPr>
            <w:r w:rsidRPr="00A952F9">
              <w:t>isNullable: False</w:t>
            </w:r>
          </w:p>
        </w:tc>
      </w:tr>
      <w:tr w:rsidR="00192303" w:rsidRPr="00A952F9" w14:paraId="2E9A3C9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147B82"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servedUdmInfoList</w:t>
            </w:r>
          </w:p>
        </w:tc>
        <w:tc>
          <w:tcPr>
            <w:tcW w:w="4395" w:type="dxa"/>
            <w:tcBorders>
              <w:top w:val="single" w:sz="4" w:space="0" w:color="auto"/>
              <w:left w:val="single" w:sz="4" w:space="0" w:color="auto"/>
              <w:bottom w:val="single" w:sz="4" w:space="0" w:color="auto"/>
              <w:right w:val="single" w:sz="4" w:space="0" w:color="auto"/>
            </w:tcBorders>
          </w:tcPr>
          <w:p w14:paraId="04D30126" w14:textId="77777777" w:rsidR="00192303" w:rsidRPr="00A952F9" w:rsidRDefault="00192303" w:rsidP="00626F17">
            <w:pPr>
              <w:pStyle w:val="TAL"/>
              <w:keepNext w:val="0"/>
            </w:pPr>
            <w:r w:rsidRPr="00A952F9">
              <w:t>This attribute contains list of UdmInfo attribute locally configured in the NRF or that the NRF received during NF registration. The key of the map is the nfInstanceId to which the map entry belongs to.</w:t>
            </w:r>
          </w:p>
          <w:p w14:paraId="2DDFB6E5" w14:textId="77777777" w:rsidR="00192303" w:rsidRPr="00A952F9" w:rsidRDefault="00192303" w:rsidP="00626F17">
            <w:pPr>
              <w:pStyle w:val="TAL"/>
              <w:keepNext w:val="0"/>
            </w:pPr>
          </w:p>
          <w:p w14:paraId="7A78297B"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EDC6006"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175CA843"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8AFE356"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6EB141A4"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213023E5"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4EDDD0A6" w14:textId="77777777" w:rsidR="00192303" w:rsidRPr="00A952F9" w:rsidRDefault="00192303" w:rsidP="00626F17">
            <w:pPr>
              <w:pStyle w:val="TAL"/>
              <w:keepNext w:val="0"/>
            </w:pPr>
            <w:r w:rsidRPr="00A952F9">
              <w:t>isNullable: False</w:t>
            </w:r>
          </w:p>
        </w:tc>
      </w:tr>
      <w:tr w:rsidR="00192303" w:rsidRPr="00A952F9" w14:paraId="2DBB1B2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12F68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servedAusfInfoList</w:t>
            </w:r>
          </w:p>
        </w:tc>
        <w:tc>
          <w:tcPr>
            <w:tcW w:w="4395" w:type="dxa"/>
            <w:tcBorders>
              <w:top w:val="single" w:sz="4" w:space="0" w:color="auto"/>
              <w:left w:val="single" w:sz="4" w:space="0" w:color="auto"/>
              <w:bottom w:val="single" w:sz="4" w:space="0" w:color="auto"/>
              <w:right w:val="single" w:sz="4" w:space="0" w:color="auto"/>
            </w:tcBorders>
          </w:tcPr>
          <w:p w14:paraId="688836B6" w14:textId="77777777" w:rsidR="00192303" w:rsidRPr="00A952F9" w:rsidRDefault="00192303" w:rsidP="00626F17">
            <w:pPr>
              <w:pStyle w:val="TAL"/>
              <w:keepNext w:val="0"/>
            </w:pPr>
            <w:r w:rsidRPr="00A952F9">
              <w:t>This attribute contains list of AusfInfo attribute locally configured in the NRF or that the NRF received during NF registration. The key of the map is the nfInstanceId to which the map entry belongs to.</w:t>
            </w:r>
          </w:p>
          <w:p w14:paraId="4CA7E19F" w14:textId="77777777" w:rsidR="00192303" w:rsidRPr="00A952F9" w:rsidRDefault="00192303" w:rsidP="00626F17">
            <w:pPr>
              <w:pStyle w:val="TAL"/>
              <w:keepNext w:val="0"/>
            </w:pPr>
          </w:p>
          <w:p w14:paraId="5F87741D"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A7E7731"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10AF79E8"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6E46A5C"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73D12449"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3969EEB2"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FF6E4FA" w14:textId="77777777" w:rsidR="00192303" w:rsidRPr="00A952F9" w:rsidRDefault="00192303" w:rsidP="00626F17">
            <w:pPr>
              <w:pStyle w:val="TAL"/>
              <w:keepNext w:val="0"/>
            </w:pPr>
            <w:r w:rsidRPr="00A952F9">
              <w:t>isNullable: False</w:t>
            </w:r>
          </w:p>
        </w:tc>
      </w:tr>
      <w:tr w:rsidR="00192303" w:rsidRPr="00A952F9" w14:paraId="356F4F6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0D297D"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servedAmfInfo</w:t>
            </w:r>
          </w:p>
        </w:tc>
        <w:tc>
          <w:tcPr>
            <w:tcW w:w="4395" w:type="dxa"/>
            <w:tcBorders>
              <w:top w:val="single" w:sz="4" w:space="0" w:color="auto"/>
              <w:left w:val="single" w:sz="4" w:space="0" w:color="auto"/>
              <w:bottom w:val="single" w:sz="4" w:space="0" w:color="auto"/>
              <w:right w:val="single" w:sz="4" w:space="0" w:color="auto"/>
            </w:tcBorders>
          </w:tcPr>
          <w:p w14:paraId="59FD9273" w14:textId="77777777" w:rsidR="00192303" w:rsidRPr="00A952F9" w:rsidRDefault="00192303" w:rsidP="00626F17">
            <w:pPr>
              <w:pStyle w:val="TAL"/>
              <w:keepNext w:val="0"/>
            </w:pPr>
            <w:r w:rsidRPr="00A952F9">
              <w:t>This attribute contains all the amfInfo attributes locally configured in the NRF or the NRF received during NF registration. The key of the map is the nfInstanceId of which the amfInfo belongs to.</w:t>
            </w:r>
          </w:p>
          <w:p w14:paraId="6FE8314C" w14:textId="77777777" w:rsidR="00192303" w:rsidRPr="00A952F9" w:rsidRDefault="00192303" w:rsidP="00626F17">
            <w:pPr>
              <w:pStyle w:val="TAL"/>
              <w:keepNext w:val="0"/>
            </w:pPr>
          </w:p>
          <w:p w14:paraId="39B8238D"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838A446"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6002F94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D220F8D"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4EBB909A"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0CA751DE"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09FC7709" w14:textId="77777777" w:rsidR="00192303" w:rsidRPr="00A952F9" w:rsidRDefault="00192303" w:rsidP="00626F17">
            <w:pPr>
              <w:pStyle w:val="TAL"/>
              <w:keepNext w:val="0"/>
            </w:pPr>
            <w:r w:rsidRPr="00A952F9">
              <w:t>isNullable: False</w:t>
            </w:r>
          </w:p>
        </w:tc>
      </w:tr>
      <w:tr w:rsidR="00192303" w:rsidRPr="00A952F9" w14:paraId="71C3BF3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456ED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servedAmfInfoList</w:t>
            </w:r>
          </w:p>
        </w:tc>
        <w:tc>
          <w:tcPr>
            <w:tcW w:w="4395" w:type="dxa"/>
            <w:tcBorders>
              <w:top w:val="single" w:sz="4" w:space="0" w:color="auto"/>
              <w:left w:val="single" w:sz="4" w:space="0" w:color="auto"/>
              <w:bottom w:val="single" w:sz="4" w:space="0" w:color="auto"/>
              <w:right w:val="single" w:sz="4" w:space="0" w:color="auto"/>
            </w:tcBorders>
          </w:tcPr>
          <w:p w14:paraId="24BB15B0" w14:textId="77777777" w:rsidR="00192303" w:rsidRPr="00A952F9" w:rsidRDefault="00192303" w:rsidP="00626F17">
            <w:pPr>
              <w:pStyle w:val="TAL"/>
              <w:keepNext w:val="0"/>
            </w:pPr>
            <w:r w:rsidRPr="00A952F9">
              <w:t>This attribute contains list of AmfInfo attribute locally configured in the NRF or that the NRF received during NF registration. The key of the map is the nfInstanceId to which the map entry belongs to.</w:t>
            </w:r>
          </w:p>
          <w:p w14:paraId="383BCF03" w14:textId="77777777" w:rsidR="00192303" w:rsidRPr="00A952F9" w:rsidRDefault="00192303" w:rsidP="00626F17">
            <w:pPr>
              <w:pStyle w:val="TAL"/>
              <w:keepNext w:val="0"/>
            </w:pPr>
          </w:p>
          <w:p w14:paraId="69818A44"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9A24D4A"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527BC9A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71F3E73A"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34FA9AED"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0D163D82"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9425BAD" w14:textId="77777777" w:rsidR="00192303" w:rsidRPr="00A952F9" w:rsidRDefault="00192303" w:rsidP="00626F17">
            <w:pPr>
              <w:pStyle w:val="TAL"/>
              <w:keepNext w:val="0"/>
            </w:pPr>
            <w:r w:rsidRPr="00A952F9">
              <w:t>isNullable: False</w:t>
            </w:r>
          </w:p>
        </w:tc>
      </w:tr>
      <w:tr w:rsidR="00192303" w:rsidRPr="00A952F9" w14:paraId="4583FC0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8B3967"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servedSmfInfo</w:t>
            </w:r>
          </w:p>
        </w:tc>
        <w:tc>
          <w:tcPr>
            <w:tcW w:w="4395" w:type="dxa"/>
            <w:tcBorders>
              <w:top w:val="single" w:sz="4" w:space="0" w:color="auto"/>
              <w:left w:val="single" w:sz="4" w:space="0" w:color="auto"/>
              <w:bottom w:val="single" w:sz="4" w:space="0" w:color="auto"/>
              <w:right w:val="single" w:sz="4" w:space="0" w:color="auto"/>
            </w:tcBorders>
          </w:tcPr>
          <w:p w14:paraId="61262D03" w14:textId="77777777" w:rsidR="00192303" w:rsidRPr="00A952F9" w:rsidRDefault="00192303" w:rsidP="00626F17">
            <w:pPr>
              <w:pStyle w:val="TAL"/>
              <w:keepNext w:val="0"/>
            </w:pPr>
            <w:r w:rsidRPr="00A952F9">
              <w:t>This attribute contains all the smfInfo attributes locally configured in the NRF or the NRF received during NF registration. The key of the map is the nfInstanceId of which the smfInfo belongs to.</w:t>
            </w:r>
          </w:p>
          <w:p w14:paraId="1099AB07" w14:textId="77777777" w:rsidR="00192303" w:rsidRPr="00A952F9" w:rsidRDefault="00192303" w:rsidP="00626F17">
            <w:pPr>
              <w:pStyle w:val="TAL"/>
              <w:keepNext w:val="0"/>
            </w:pPr>
          </w:p>
          <w:p w14:paraId="7242E456"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B3EAB4F"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7E3EB71C"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47039CF7"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70A989DE"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331AF732"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C8A0238" w14:textId="77777777" w:rsidR="00192303" w:rsidRPr="00A952F9" w:rsidRDefault="00192303" w:rsidP="00626F17">
            <w:pPr>
              <w:pStyle w:val="TAL"/>
              <w:keepNext w:val="0"/>
            </w:pPr>
            <w:r w:rsidRPr="00A952F9">
              <w:t>isNullable: False</w:t>
            </w:r>
          </w:p>
        </w:tc>
      </w:tr>
      <w:tr w:rsidR="00192303" w:rsidRPr="00A952F9" w14:paraId="6248325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678E26"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servedSmfInfoList</w:t>
            </w:r>
          </w:p>
        </w:tc>
        <w:tc>
          <w:tcPr>
            <w:tcW w:w="4395" w:type="dxa"/>
            <w:tcBorders>
              <w:top w:val="single" w:sz="4" w:space="0" w:color="auto"/>
              <w:left w:val="single" w:sz="4" w:space="0" w:color="auto"/>
              <w:bottom w:val="single" w:sz="4" w:space="0" w:color="auto"/>
              <w:right w:val="single" w:sz="4" w:space="0" w:color="auto"/>
            </w:tcBorders>
          </w:tcPr>
          <w:p w14:paraId="66C53533" w14:textId="77777777" w:rsidR="00192303" w:rsidRPr="00A952F9" w:rsidRDefault="00192303" w:rsidP="00626F17">
            <w:pPr>
              <w:pStyle w:val="TAL"/>
              <w:keepNext w:val="0"/>
            </w:pPr>
            <w:r w:rsidRPr="00A952F9">
              <w:t>This attribute contains list of SmfInfo attribute locally configured in the NRF or that the NRF received during NF registration. The key of the map is the nfInstanceId to which the map entry belongs to.</w:t>
            </w:r>
          </w:p>
          <w:p w14:paraId="3696C6DC" w14:textId="77777777" w:rsidR="00192303" w:rsidRPr="00A952F9" w:rsidRDefault="00192303" w:rsidP="00626F17">
            <w:pPr>
              <w:pStyle w:val="TAL"/>
              <w:keepNext w:val="0"/>
            </w:pPr>
          </w:p>
          <w:p w14:paraId="5157BDE3"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E1C90BF"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18E9BCB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9F97D57"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534A49AC"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63F927DE"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687B6E6D" w14:textId="77777777" w:rsidR="00192303" w:rsidRPr="00A952F9" w:rsidRDefault="00192303" w:rsidP="00626F17">
            <w:pPr>
              <w:pStyle w:val="TAL"/>
              <w:keepNext w:val="0"/>
            </w:pPr>
            <w:r w:rsidRPr="00A952F9">
              <w:t>isNullable: False</w:t>
            </w:r>
          </w:p>
        </w:tc>
      </w:tr>
      <w:tr w:rsidR="00192303" w:rsidRPr="00A952F9" w14:paraId="142AEF4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BF751E"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servedUpfInfo</w:t>
            </w:r>
          </w:p>
        </w:tc>
        <w:tc>
          <w:tcPr>
            <w:tcW w:w="4395" w:type="dxa"/>
            <w:tcBorders>
              <w:top w:val="single" w:sz="4" w:space="0" w:color="auto"/>
              <w:left w:val="single" w:sz="4" w:space="0" w:color="auto"/>
              <w:bottom w:val="single" w:sz="4" w:space="0" w:color="auto"/>
              <w:right w:val="single" w:sz="4" w:space="0" w:color="auto"/>
            </w:tcBorders>
          </w:tcPr>
          <w:p w14:paraId="79FCC701" w14:textId="77777777" w:rsidR="00192303" w:rsidRPr="00A952F9" w:rsidRDefault="00192303" w:rsidP="00626F17">
            <w:pPr>
              <w:pStyle w:val="TAL"/>
              <w:keepNext w:val="0"/>
            </w:pPr>
            <w:r w:rsidRPr="00A952F9">
              <w:t>This attribute contains all the upfInfo attributes locally configured in the NRF or the NRF received during NF registration. The key of the map is the nfInstanceId of which the upfInfo belongs to.</w:t>
            </w:r>
          </w:p>
          <w:p w14:paraId="716B59A9" w14:textId="77777777" w:rsidR="00192303" w:rsidRPr="00A952F9" w:rsidRDefault="00192303" w:rsidP="00626F17">
            <w:pPr>
              <w:pStyle w:val="TAL"/>
              <w:keepNext w:val="0"/>
            </w:pPr>
          </w:p>
          <w:p w14:paraId="3E5BA29A"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C79D1AC"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486DAA9F"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2376842"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12A7854B"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3FB15581"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12A05BD" w14:textId="77777777" w:rsidR="00192303" w:rsidRPr="00A952F9" w:rsidRDefault="00192303" w:rsidP="00626F17">
            <w:pPr>
              <w:pStyle w:val="TAL"/>
              <w:keepNext w:val="0"/>
            </w:pPr>
            <w:r w:rsidRPr="00A952F9">
              <w:t>isNullable: False</w:t>
            </w:r>
          </w:p>
        </w:tc>
      </w:tr>
      <w:tr w:rsidR="00192303" w:rsidRPr="00A952F9" w14:paraId="47D67CC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29C1BE"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servedUpfInfoList</w:t>
            </w:r>
          </w:p>
        </w:tc>
        <w:tc>
          <w:tcPr>
            <w:tcW w:w="4395" w:type="dxa"/>
            <w:tcBorders>
              <w:top w:val="single" w:sz="4" w:space="0" w:color="auto"/>
              <w:left w:val="single" w:sz="4" w:space="0" w:color="auto"/>
              <w:bottom w:val="single" w:sz="4" w:space="0" w:color="auto"/>
              <w:right w:val="single" w:sz="4" w:space="0" w:color="auto"/>
            </w:tcBorders>
          </w:tcPr>
          <w:p w14:paraId="32FA7F26" w14:textId="77777777" w:rsidR="00192303" w:rsidRPr="00A952F9" w:rsidRDefault="00192303" w:rsidP="00626F17">
            <w:pPr>
              <w:pStyle w:val="TAL"/>
              <w:keepNext w:val="0"/>
            </w:pPr>
            <w:r w:rsidRPr="00A952F9">
              <w:t>This attribute contains list of UpfInfo attribute locally configured in the NRF or that the NRF received during NF registration. The key of the map is the nfInstanceId to which the map entry belongs to.</w:t>
            </w:r>
          </w:p>
          <w:p w14:paraId="4EECA893" w14:textId="77777777" w:rsidR="00192303" w:rsidRPr="00A952F9" w:rsidRDefault="00192303" w:rsidP="00626F17">
            <w:pPr>
              <w:pStyle w:val="TAL"/>
              <w:keepNext w:val="0"/>
            </w:pPr>
          </w:p>
          <w:p w14:paraId="680BEC16"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C6CFC48"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6C172C65"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00F2184"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6F85A47C"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75041996"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3956891A" w14:textId="77777777" w:rsidR="00192303" w:rsidRPr="00A952F9" w:rsidRDefault="00192303" w:rsidP="00626F17">
            <w:pPr>
              <w:pStyle w:val="TAL"/>
              <w:keepNext w:val="0"/>
            </w:pPr>
            <w:r w:rsidRPr="00A952F9">
              <w:t>isNullable: False</w:t>
            </w:r>
          </w:p>
        </w:tc>
      </w:tr>
      <w:tr w:rsidR="00192303" w:rsidRPr="00A952F9" w14:paraId="2A55A93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7E4321"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servedPcfInfo</w:t>
            </w:r>
          </w:p>
        </w:tc>
        <w:tc>
          <w:tcPr>
            <w:tcW w:w="4395" w:type="dxa"/>
            <w:tcBorders>
              <w:top w:val="single" w:sz="4" w:space="0" w:color="auto"/>
              <w:left w:val="single" w:sz="4" w:space="0" w:color="auto"/>
              <w:bottom w:val="single" w:sz="4" w:space="0" w:color="auto"/>
              <w:right w:val="single" w:sz="4" w:space="0" w:color="auto"/>
            </w:tcBorders>
          </w:tcPr>
          <w:p w14:paraId="28E1F220" w14:textId="77777777" w:rsidR="00192303" w:rsidRPr="00A952F9" w:rsidRDefault="00192303" w:rsidP="00626F17">
            <w:pPr>
              <w:pStyle w:val="TAL"/>
              <w:keepNext w:val="0"/>
            </w:pPr>
            <w:r w:rsidRPr="00A952F9">
              <w:t>This attribute contains all the pcfInfo attributes locally configured in the NRF or the NRF received during NF registration. The key of the map is the nfInstanceId of which the pcfInfo belongs to.</w:t>
            </w:r>
          </w:p>
          <w:p w14:paraId="7F1284BF" w14:textId="77777777" w:rsidR="00192303" w:rsidRPr="00A952F9" w:rsidRDefault="00192303" w:rsidP="00626F17">
            <w:pPr>
              <w:pStyle w:val="TAL"/>
              <w:keepNext w:val="0"/>
            </w:pPr>
          </w:p>
          <w:p w14:paraId="047B8C66"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2C5E605"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4D1613CD"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3026BF9"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6EF51AC0"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4C103C26"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5E05626" w14:textId="77777777" w:rsidR="00192303" w:rsidRPr="00A952F9" w:rsidRDefault="00192303" w:rsidP="00626F17">
            <w:pPr>
              <w:pStyle w:val="TAL"/>
              <w:keepNext w:val="0"/>
            </w:pPr>
            <w:r w:rsidRPr="00A952F9">
              <w:t>isNullable: False</w:t>
            </w:r>
          </w:p>
        </w:tc>
      </w:tr>
      <w:tr w:rsidR="00192303" w:rsidRPr="00A952F9" w14:paraId="479B5FB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48E89D"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servedPcfInfoList</w:t>
            </w:r>
          </w:p>
        </w:tc>
        <w:tc>
          <w:tcPr>
            <w:tcW w:w="4395" w:type="dxa"/>
            <w:tcBorders>
              <w:top w:val="single" w:sz="4" w:space="0" w:color="auto"/>
              <w:left w:val="single" w:sz="4" w:space="0" w:color="auto"/>
              <w:bottom w:val="single" w:sz="4" w:space="0" w:color="auto"/>
              <w:right w:val="single" w:sz="4" w:space="0" w:color="auto"/>
            </w:tcBorders>
          </w:tcPr>
          <w:p w14:paraId="0F1095C5" w14:textId="77777777" w:rsidR="00192303" w:rsidRPr="00A952F9" w:rsidRDefault="00192303" w:rsidP="00626F17">
            <w:pPr>
              <w:pStyle w:val="TAL"/>
              <w:keepNext w:val="0"/>
            </w:pPr>
            <w:r w:rsidRPr="00A952F9">
              <w:t>This attribute contains list of PcfInfo attribute locally configured in the NRF or that the NRF received during NF registration. The key of the map is the nfInstanceId to which the map entry belongs to.</w:t>
            </w:r>
          </w:p>
          <w:p w14:paraId="0A4E6C07" w14:textId="77777777" w:rsidR="00192303" w:rsidRPr="00A952F9" w:rsidRDefault="00192303" w:rsidP="00626F17">
            <w:pPr>
              <w:pStyle w:val="TAL"/>
              <w:keepNext w:val="0"/>
            </w:pPr>
          </w:p>
          <w:p w14:paraId="7D930AA0"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D0BA446"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12A9C68F"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633071C"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3EA488A0"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491A3898"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0DF9EA3A" w14:textId="77777777" w:rsidR="00192303" w:rsidRPr="00A952F9" w:rsidRDefault="00192303" w:rsidP="00626F17">
            <w:pPr>
              <w:pStyle w:val="TAL"/>
              <w:keepNext w:val="0"/>
            </w:pPr>
            <w:r w:rsidRPr="00A952F9">
              <w:t>isNullable: False</w:t>
            </w:r>
          </w:p>
        </w:tc>
      </w:tr>
      <w:tr w:rsidR="00192303" w:rsidRPr="00A952F9" w14:paraId="1092779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B4464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servedBsfInfo</w:t>
            </w:r>
          </w:p>
        </w:tc>
        <w:tc>
          <w:tcPr>
            <w:tcW w:w="4395" w:type="dxa"/>
            <w:tcBorders>
              <w:top w:val="single" w:sz="4" w:space="0" w:color="auto"/>
              <w:left w:val="single" w:sz="4" w:space="0" w:color="auto"/>
              <w:bottom w:val="single" w:sz="4" w:space="0" w:color="auto"/>
              <w:right w:val="single" w:sz="4" w:space="0" w:color="auto"/>
            </w:tcBorders>
          </w:tcPr>
          <w:p w14:paraId="54F9C8BF" w14:textId="77777777" w:rsidR="00192303" w:rsidRPr="00A952F9" w:rsidRDefault="00192303" w:rsidP="00626F17">
            <w:pPr>
              <w:pStyle w:val="TAL"/>
              <w:keepNext w:val="0"/>
              <w:rPr>
                <w:rFonts w:cs="Arial"/>
                <w:szCs w:val="18"/>
                <w:lang w:eastAsia="zh-CN"/>
              </w:rPr>
            </w:pPr>
            <w:r w:rsidRPr="00A952F9">
              <w:rPr>
                <w:rFonts w:cs="Arial"/>
                <w:szCs w:val="18"/>
                <w:lang w:eastAsia="zh-CN"/>
              </w:rPr>
              <w:t>This attribute contains all the bsfInfo attributes locally configured in the NRF or the NRF received during NF registration. The key of the map is the nfInstanceId of which the bsfInfo belongs to.</w:t>
            </w:r>
          </w:p>
          <w:p w14:paraId="0D9719E3" w14:textId="77777777" w:rsidR="00192303" w:rsidRPr="00A952F9" w:rsidRDefault="00192303" w:rsidP="00626F17">
            <w:pPr>
              <w:pStyle w:val="TAL"/>
              <w:keepNext w:val="0"/>
              <w:rPr>
                <w:rFonts w:cs="Arial"/>
                <w:szCs w:val="18"/>
                <w:lang w:eastAsia="zh-CN"/>
              </w:rPr>
            </w:pPr>
          </w:p>
          <w:p w14:paraId="78C8CC6A" w14:textId="77777777" w:rsidR="00192303" w:rsidRPr="00A952F9" w:rsidRDefault="00192303" w:rsidP="00626F17">
            <w:pPr>
              <w:pStyle w:val="TAL"/>
              <w:keepNext w:val="0"/>
              <w:rPr>
                <w:rFonts w:cs="Arial"/>
                <w:szCs w:val="18"/>
                <w:lang w:eastAsia="zh-CN"/>
              </w:rPr>
            </w:pPr>
          </w:p>
          <w:p w14:paraId="4A56EC21"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3AD7DF1"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31C532C2"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75391CC2"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B1127FA"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4C377211"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061FE4A0" w14:textId="77777777" w:rsidR="00192303" w:rsidRPr="00A952F9" w:rsidRDefault="00192303" w:rsidP="00626F17">
            <w:pPr>
              <w:keepLines/>
              <w:spacing w:after="0"/>
              <w:rPr>
                <w:rFonts w:ascii="Arial" w:hAnsi="Arial"/>
                <w:sz w:val="18"/>
              </w:rPr>
            </w:pPr>
            <w:r w:rsidRPr="00A952F9">
              <w:rPr>
                <w:rFonts w:ascii="Arial" w:hAnsi="Arial"/>
                <w:sz w:val="18"/>
              </w:rPr>
              <w:t>isNullable: False</w:t>
            </w:r>
          </w:p>
        </w:tc>
      </w:tr>
      <w:tr w:rsidR="00192303" w:rsidRPr="00A952F9" w14:paraId="0A7D45F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0193F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servedBsfInfoList</w:t>
            </w:r>
          </w:p>
        </w:tc>
        <w:tc>
          <w:tcPr>
            <w:tcW w:w="4395" w:type="dxa"/>
            <w:tcBorders>
              <w:top w:val="single" w:sz="4" w:space="0" w:color="auto"/>
              <w:left w:val="single" w:sz="4" w:space="0" w:color="auto"/>
              <w:bottom w:val="single" w:sz="4" w:space="0" w:color="auto"/>
              <w:right w:val="single" w:sz="4" w:space="0" w:color="auto"/>
            </w:tcBorders>
          </w:tcPr>
          <w:p w14:paraId="7D959370"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This attribute contains </w:t>
            </w:r>
            <w:r w:rsidRPr="00A952F9">
              <w:t>list of</w:t>
            </w:r>
            <w:r w:rsidRPr="00A952F9">
              <w:rPr>
                <w:lang w:eastAsia="zh-CN"/>
              </w:rPr>
              <w:t xml:space="preserve"> BsfInfo</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6E46186F" w14:textId="77777777" w:rsidR="00192303" w:rsidRPr="00A952F9" w:rsidRDefault="00192303" w:rsidP="00626F17">
            <w:pPr>
              <w:pStyle w:val="TAL"/>
              <w:keepNext w:val="0"/>
              <w:rPr>
                <w:rFonts w:cs="Arial"/>
                <w:szCs w:val="18"/>
                <w:lang w:eastAsia="zh-CN"/>
              </w:rPr>
            </w:pPr>
          </w:p>
          <w:p w14:paraId="12245822"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755C2EE"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5023EF3D"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D9DDBA4"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7BFFEC4E"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2419625A"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7CDECD77" w14:textId="77777777" w:rsidR="00192303" w:rsidRPr="00A952F9" w:rsidRDefault="00192303" w:rsidP="00626F17">
            <w:pPr>
              <w:keepLines/>
              <w:spacing w:after="0"/>
              <w:rPr>
                <w:rFonts w:ascii="Arial" w:hAnsi="Arial"/>
                <w:sz w:val="18"/>
              </w:rPr>
            </w:pPr>
            <w:r w:rsidRPr="00A952F9">
              <w:rPr>
                <w:rFonts w:ascii="Arial" w:hAnsi="Arial"/>
                <w:sz w:val="18"/>
              </w:rPr>
              <w:t>isNullable: False</w:t>
            </w:r>
          </w:p>
        </w:tc>
      </w:tr>
      <w:tr w:rsidR="00192303" w:rsidRPr="00A952F9" w14:paraId="131662F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F1F8C4"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servedChfInfo</w:t>
            </w:r>
          </w:p>
        </w:tc>
        <w:tc>
          <w:tcPr>
            <w:tcW w:w="4395" w:type="dxa"/>
            <w:tcBorders>
              <w:top w:val="single" w:sz="4" w:space="0" w:color="auto"/>
              <w:left w:val="single" w:sz="4" w:space="0" w:color="auto"/>
              <w:bottom w:val="single" w:sz="4" w:space="0" w:color="auto"/>
              <w:right w:val="single" w:sz="4" w:space="0" w:color="auto"/>
            </w:tcBorders>
          </w:tcPr>
          <w:p w14:paraId="17E11720" w14:textId="77777777" w:rsidR="00192303" w:rsidRPr="00A952F9" w:rsidRDefault="00192303" w:rsidP="00626F17">
            <w:pPr>
              <w:pStyle w:val="TAL"/>
              <w:keepNext w:val="0"/>
            </w:pPr>
            <w:r w:rsidRPr="00A952F9">
              <w:t>This attribute contains all the chfInfo attributes locally configured in the NRF or the NRF received during NF registration. The key of the map is the nfInstanceId of which the chfInfo belongs to.</w:t>
            </w:r>
          </w:p>
          <w:p w14:paraId="3140E8A4" w14:textId="77777777" w:rsidR="00192303" w:rsidRPr="00A952F9" w:rsidRDefault="00192303" w:rsidP="00626F17">
            <w:pPr>
              <w:pStyle w:val="TAL"/>
              <w:keepNext w:val="0"/>
            </w:pPr>
          </w:p>
          <w:p w14:paraId="2229A708"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2F9B460"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308991E1"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8AE37C3"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3E9DF135"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4C3B4F07"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A53920B" w14:textId="77777777" w:rsidR="00192303" w:rsidRPr="00A952F9" w:rsidRDefault="00192303" w:rsidP="00626F17">
            <w:pPr>
              <w:pStyle w:val="TAL"/>
              <w:keepNext w:val="0"/>
            </w:pPr>
            <w:r w:rsidRPr="00A952F9">
              <w:t>isNullable: False</w:t>
            </w:r>
          </w:p>
        </w:tc>
      </w:tr>
      <w:tr w:rsidR="00192303" w:rsidRPr="00A952F9" w14:paraId="5E40F5D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DECB8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servedChfInfoList</w:t>
            </w:r>
          </w:p>
        </w:tc>
        <w:tc>
          <w:tcPr>
            <w:tcW w:w="4395" w:type="dxa"/>
            <w:tcBorders>
              <w:top w:val="single" w:sz="4" w:space="0" w:color="auto"/>
              <w:left w:val="single" w:sz="4" w:space="0" w:color="auto"/>
              <w:bottom w:val="single" w:sz="4" w:space="0" w:color="auto"/>
              <w:right w:val="single" w:sz="4" w:space="0" w:color="auto"/>
            </w:tcBorders>
          </w:tcPr>
          <w:p w14:paraId="6A3316A4" w14:textId="77777777" w:rsidR="00192303" w:rsidRPr="00A952F9" w:rsidRDefault="00192303" w:rsidP="00626F17">
            <w:pPr>
              <w:pStyle w:val="TAL"/>
              <w:keepNext w:val="0"/>
            </w:pPr>
            <w:r w:rsidRPr="00A952F9">
              <w:t>This attribute contains list of ChfInfo attribute locally configured in the NRF or that the NRF received during NF registration. The key of the map is the nfInstanceId to which the map entry belongs to.</w:t>
            </w:r>
          </w:p>
          <w:p w14:paraId="44F8838B" w14:textId="77777777" w:rsidR="00192303" w:rsidRPr="00A952F9" w:rsidRDefault="00192303" w:rsidP="00626F17">
            <w:pPr>
              <w:pStyle w:val="TAL"/>
              <w:keepNext w:val="0"/>
            </w:pPr>
          </w:p>
          <w:p w14:paraId="0CDB4FE7"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49513AE"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7620CDFA"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38AF2DE"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64942303"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2210074E"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5BF4ED50" w14:textId="77777777" w:rsidR="00192303" w:rsidRPr="00A952F9" w:rsidRDefault="00192303" w:rsidP="00626F17">
            <w:pPr>
              <w:pStyle w:val="TAL"/>
              <w:keepNext w:val="0"/>
            </w:pPr>
            <w:r w:rsidRPr="00A952F9">
              <w:t>isNullable: False</w:t>
            </w:r>
          </w:p>
        </w:tc>
      </w:tr>
      <w:tr w:rsidR="00192303" w:rsidRPr="00A952F9" w14:paraId="58D76CF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23585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servedNefInfo</w:t>
            </w:r>
          </w:p>
        </w:tc>
        <w:tc>
          <w:tcPr>
            <w:tcW w:w="4395" w:type="dxa"/>
            <w:tcBorders>
              <w:top w:val="single" w:sz="4" w:space="0" w:color="auto"/>
              <w:left w:val="single" w:sz="4" w:space="0" w:color="auto"/>
              <w:bottom w:val="single" w:sz="4" w:space="0" w:color="auto"/>
              <w:right w:val="single" w:sz="4" w:space="0" w:color="auto"/>
            </w:tcBorders>
          </w:tcPr>
          <w:p w14:paraId="5002219B" w14:textId="77777777" w:rsidR="00192303" w:rsidRPr="00A952F9" w:rsidRDefault="00192303" w:rsidP="00626F17">
            <w:pPr>
              <w:pStyle w:val="TAL"/>
              <w:keepNext w:val="0"/>
            </w:pPr>
            <w:r w:rsidRPr="00A952F9">
              <w:t>This attribute contains all the nefInfo attributes locally configured in the NRF or the NRF received during NF registration. The key of the map is the nfInstanceId of which the nefInfo belongs to.</w:t>
            </w:r>
          </w:p>
          <w:p w14:paraId="7CD02321" w14:textId="77777777" w:rsidR="00192303" w:rsidRPr="00A952F9" w:rsidRDefault="00192303" w:rsidP="00626F17">
            <w:pPr>
              <w:pStyle w:val="TAL"/>
              <w:keepNext w:val="0"/>
            </w:pPr>
          </w:p>
          <w:p w14:paraId="57E09170"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D38579E"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558631BF"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82F5510"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6ADF1722"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0B8768C5"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64CAF2F4" w14:textId="77777777" w:rsidR="00192303" w:rsidRPr="00A952F9" w:rsidRDefault="00192303" w:rsidP="00626F17">
            <w:pPr>
              <w:pStyle w:val="TAL"/>
              <w:keepNext w:val="0"/>
            </w:pPr>
            <w:r w:rsidRPr="00A952F9">
              <w:t>isNullable: False</w:t>
            </w:r>
          </w:p>
        </w:tc>
      </w:tr>
      <w:tr w:rsidR="00192303" w:rsidRPr="00A952F9" w14:paraId="3E6E691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7CBA11"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servedNwdafInfoList</w:t>
            </w:r>
          </w:p>
        </w:tc>
        <w:tc>
          <w:tcPr>
            <w:tcW w:w="4395" w:type="dxa"/>
            <w:tcBorders>
              <w:top w:val="single" w:sz="4" w:space="0" w:color="auto"/>
              <w:left w:val="single" w:sz="4" w:space="0" w:color="auto"/>
              <w:bottom w:val="single" w:sz="4" w:space="0" w:color="auto"/>
              <w:right w:val="single" w:sz="4" w:space="0" w:color="auto"/>
            </w:tcBorders>
          </w:tcPr>
          <w:p w14:paraId="5AFAF2B2" w14:textId="77777777" w:rsidR="00192303" w:rsidRPr="00A952F9" w:rsidRDefault="00192303" w:rsidP="00626F17">
            <w:pPr>
              <w:pStyle w:val="TAL"/>
              <w:keepNext w:val="0"/>
            </w:pPr>
            <w:r w:rsidRPr="00A952F9">
              <w:t>This attribute contains list of nwdafInfo attributes locally configured in the NRF or the NRF received during NF registration. The key of the map is the nfInstanceId to which the map entry belongs to.</w:t>
            </w:r>
          </w:p>
          <w:p w14:paraId="683D6C4E" w14:textId="77777777" w:rsidR="00192303" w:rsidRPr="00A952F9" w:rsidRDefault="00192303" w:rsidP="00626F17">
            <w:pPr>
              <w:pStyle w:val="TAL"/>
              <w:keepNext w:val="0"/>
            </w:pPr>
          </w:p>
          <w:p w14:paraId="1770DDC8"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FF8F548"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6CE6AAC3"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831F259"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5F2B35BE"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17B9AC11"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490ACD2F" w14:textId="77777777" w:rsidR="00192303" w:rsidRPr="00A952F9" w:rsidRDefault="00192303" w:rsidP="00626F17">
            <w:pPr>
              <w:pStyle w:val="TAL"/>
              <w:keepNext w:val="0"/>
            </w:pPr>
            <w:r w:rsidRPr="00A952F9">
              <w:t>isNullable: False</w:t>
            </w:r>
          </w:p>
        </w:tc>
      </w:tr>
      <w:tr w:rsidR="00192303" w:rsidRPr="00A952F9" w14:paraId="2E97FB5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C1F86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servedGmlcInfo</w:t>
            </w:r>
          </w:p>
        </w:tc>
        <w:tc>
          <w:tcPr>
            <w:tcW w:w="4395" w:type="dxa"/>
            <w:tcBorders>
              <w:top w:val="single" w:sz="4" w:space="0" w:color="auto"/>
              <w:left w:val="single" w:sz="4" w:space="0" w:color="auto"/>
              <w:bottom w:val="single" w:sz="4" w:space="0" w:color="auto"/>
              <w:right w:val="single" w:sz="4" w:space="0" w:color="auto"/>
            </w:tcBorders>
          </w:tcPr>
          <w:p w14:paraId="2863AD50" w14:textId="77777777" w:rsidR="00192303" w:rsidRPr="00A952F9" w:rsidRDefault="00192303" w:rsidP="00626F17">
            <w:pPr>
              <w:pStyle w:val="TAL"/>
              <w:keepNext w:val="0"/>
            </w:pPr>
            <w:r w:rsidRPr="00A952F9">
              <w:t>This attribute contains all the gmlcInfo attributes locally configured in the NRF or the NRF received during NF registration. The key of the map is the nfInstanceId of which the nefInfo belongs to.</w:t>
            </w:r>
          </w:p>
          <w:p w14:paraId="12FC8F63" w14:textId="77777777" w:rsidR="00192303" w:rsidRPr="00A952F9" w:rsidRDefault="00192303" w:rsidP="00626F17">
            <w:pPr>
              <w:pStyle w:val="TAL"/>
              <w:keepNext w:val="0"/>
            </w:pPr>
          </w:p>
          <w:p w14:paraId="7E157AB7"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911AFB3"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568E2B2F"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71B9D04"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69636E5A"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268D72F9"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B80931A" w14:textId="77777777" w:rsidR="00192303" w:rsidRPr="00A952F9" w:rsidRDefault="00192303" w:rsidP="00626F17">
            <w:pPr>
              <w:keepLines/>
              <w:spacing w:after="0"/>
              <w:rPr>
                <w:rFonts w:ascii="Arial" w:hAnsi="Arial"/>
                <w:sz w:val="18"/>
              </w:rPr>
            </w:pPr>
            <w:r w:rsidRPr="00A952F9">
              <w:rPr>
                <w:rFonts w:ascii="Arial" w:hAnsi="Arial"/>
                <w:sz w:val="18"/>
              </w:rPr>
              <w:t>isNullable: False</w:t>
            </w:r>
          </w:p>
        </w:tc>
      </w:tr>
      <w:tr w:rsidR="00192303" w:rsidRPr="00A952F9" w14:paraId="394BC7E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927A4C"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servedUdsfInfoList</w:t>
            </w:r>
          </w:p>
        </w:tc>
        <w:tc>
          <w:tcPr>
            <w:tcW w:w="4395" w:type="dxa"/>
            <w:tcBorders>
              <w:top w:val="single" w:sz="4" w:space="0" w:color="auto"/>
              <w:left w:val="single" w:sz="4" w:space="0" w:color="auto"/>
              <w:bottom w:val="single" w:sz="4" w:space="0" w:color="auto"/>
              <w:right w:val="single" w:sz="4" w:space="0" w:color="auto"/>
            </w:tcBorders>
          </w:tcPr>
          <w:p w14:paraId="696A7DD7" w14:textId="77777777" w:rsidR="00192303" w:rsidRPr="00A952F9" w:rsidRDefault="00192303" w:rsidP="00626F17">
            <w:pPr>
              <w:pStyle w:val="TAL"/>
              <w:keepNext w:val="0"/>
            </w:pPr>
            <w:r w:rsidRPr="00A952F9">
              <w:t>This attribute contains list of UdsfInfo attribute locally configured in the NRF or that the NRF received during NF registration. The key of the map is the nfInstanceId to which the map entry belongs to.</w:t>
            </w:r>
          </w:p>
          <w:p w14:paraId="356A7ED7" w14:textId="77777777" w:rsidR="00192303" w:rsidRPr="00A952F9" w:rsidRDefault="00192303" w:rsidP="00626F17">
            <w:pPr>
              <w:pStyle w:val="TAL"/>
              <w:keepNext w:val="0"/>
            </w:pPr>
          </w:p>
          <w:p w14:paraId="5190E0DC"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E0F4132"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6A44FCDE"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73A5CB74"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3A7B162E"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1F0EB210"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1D1D101" w14:textId="77777777" w:rsidR="00192303" w:rsidRPr="00A952F9" w:rsidRDefault="00192303" w:rsidP="00626F17">
            <w:pPr>
              <w:pStyle w:val="TAL"/>
              <w:keepNext w:val="0"/>
            </w:pPr>
            <w:r w:rsidRPr="00A952F9">
              <w:t>isNullable: False</w:t>
            </w:r>
          </w:p>
        </w:tc>
      </w:tr>
      <w:tr w:rsidR="00192303" w:rsidRPr="00A952F9" w14:paraId="1ABDA43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4035F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servedScpInfoList</w:t>
            </w:r>
          </w:p>
        </w:tc>
        <w:tc>
          <w:tcPr>
            <w:tcW w:w="4395" w:type="dxa"/>
            <w:tcBorders>
              <w:top w:val="single" w:sz="4" w:space="0" w:color="auto"/>
              <w:left w:val="single" w:sz="4" w:space="0" w:color="auto"/>
              <w:bottom w:val="single" w:sz="4" w:space="0" w:color="auto"/>
              <w:right w:val="single" w:sz="4" w:space="0" w:color="auto"/>
            </w:tcBorders>
          </w:tcPr>
          <w:p w14:paraId="59633127" w14:textId="77777777" w:rsidR="00192303" w:rsidRPr="00A952F9" w:rsidRDefault="00192303" w:rsidP="00626F17">
            <w:pPr>
              <w:pStyle w:val="TAL"/>
              <w:keepNext w:val="0"/>
            </w:pPr>
            <w:r w:rsidRPr="00A952F9">
              <w:t>This attribute contains list of ScpInfo attribute locally configured in the NRF or that the NRF received during NF registration. The key of the map is the nfInstanceId to which the map entry belongs to.</w:t>
            </w:r>
          </w:p>
          <w:p w14:paraId="4D6178A3" w14:textId="77777777" w:rsidR="00192303" w:rsidRPr="00A952F9" w:rsidRDefault="00192303" w:rsidP="00626F17">
            <w:pPr>
              <w:pStyle w:val="TAL"/>
              <w:keepNext w:val="0"/>
            </w:pPr>
          </w:p>
          <w:p w14:paraId="2F5DEC64" w14:textId="77777777" w:rsidR="00192303" w:rsidRPr="00A952F9" w:rsidRDefault="00192303" w:rsidP="00626F17">
            <w:pPr>
              <w:pStyle w:val="TAL"/>
              <w:keepNext w:val="0"/>
            </w:pPr>
          </w:p>
          <w:p w14:paraId="414296BD"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29DA568"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64DF4AF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54BCACF"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7B04250"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2FECCC1B"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A5F07DE" w14:textId="77777777" w:rsidR="00192303" w:rsidRPr="00A952F9" w:rsidRDefault="00192303" w:rsidP="00626F17">
            <w:pPr>
              <w:pStyle w:val="TAL"/>
              <w:keepNext w:val="0"/>
            </w:pPr>
            <w:r w:rsidRPr="00A952F9">
              <w:t>isNullable: False</w:t>
            </w:r>
          </w:p>
        </w:tc>
      </w:tr>
      <w:tr w:rsidR="00192303" w:rsidRPr="00A952F9" w14:paraId="7094D2E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52BB22"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servedSeppInfoList</w:t>
            </w:r>
          </w:p>
        </w:tc>
        <w:tc>
          <w:tcPr>
            <w:tcW w:w="4395" w:type="dxa"/>
            <w:tcBorders>
              <w:top w:val="single" w:sz="4" w:space="0" w:color="auto"/>
              <w:left w:val="single" w:sz="4" w:space="0" w:color="auto"/>
              <w:bottom w:val="single" w:sz="4" w:space="0" w:color="auto"/>
              <w:right w:val="single" w:sz="4" w:space="0" w:color="auto"/>
            </w:tcBorders>
          </w:tcPr>
          <w:p w14:paraId="18E1F4AD" w14:textId="77777777" w:rsidR="00192303" w:rsidRPr="00A952F9" w:rsidRDefault="00192303" w:rsidP="00626F17">
            <w:pPr>
              <w:pStyle w:val="TAL"/>
              <w:keepNext w:val="0"/>
            </w:pPr>
            <w:r w:rsidRPr="00A952F9">
              <w:t>This attribute contains list of SeppInfo attribute locally configured in the NRF or that the NRF received during NF registration. The key of the map is the nfInstanceId to which the map entry belongs to.</w:t>
            </w:r>
          </w:p>
          <w:p w14:paraId="2F7444ED" w14:textId="77777777" w:rsidR="00192303" w:rsidRPr="00A952F9" w:rsidRDefault="00192303" w:rsidP="00626F17">
            <w:pPr>
              <w:pStyle w:val="TAL"/>
              <w:keepNext w:val="0"/>
            </w:pPr>
          </w:p>
          <w:p w14:paraId="1A84F4CB"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9AFC82A"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679EEAD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6A43669"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74C84118"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41762596"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6C8CCCAC" w14:textId="77777777" w:rsidR="00192303" w:rsidRPr="00A952F9" w:rsidRDefault="00192303" w:rsidP="00626F17">
            <w:pPr>
              <w:pStyle w:val="TAL"/>
              <w:keepNext w:val="0"/>
            </w:pPr>
            <w:r w:rsidRPr="00A952F9">
              <w:t>isNullable: False</w:t>
            </w:r>
          </w:p>
        </w:tc>
      </w:tr>
      <w:tr w:rsidR="00192303" w:rsidRPr="00A952F9" w14:paraId="7806496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6AC6E6"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AanfInfo.</w:t>
            </w:r>
            <w:r w:rsidRPr="00A952F9">
              <w:rPr>
                <w:rFonts w:ascii="Courier New" w:hAnsi="Courier New" w:cs="Courier New"/>
                <w:szCs w:val="18"/>
              </w:rPr>
              <w:t>routingIndicators</w:t>
            </w:r>
          </w:p>
        </w:tc>
        <w:tc>
          <w:tcPr>
            <w:tcW w:w="4395" w:type="dxa"/>
            <w:tcBorders>
              <w:top w:val="single" w:sz="4" w:space="0" w:color="auto"/>
              <w:left w:val="single" w:sz="4" w:space="0" w:color="auto"/>
              <w:bottom w:val="single" w:sz="4" w:space="0" w:color="auto"/>
              <w:right w:val="single" w:sz="4" w:space="0" w:color="auto"/>
            </w:tcBorders>
          </w:tcPr>
          <w:p w14:paraId="535D3235" w14:textId="77777777" w:rsidR="00192303" w:rsidRPr="00A952F9" w:rsidRDefault="00192303" w:rsidP="00626F17">
            <w:pPr>
              <w:pStyle w:val="TAL"/>
              <w:keepNext w:val="0"/>
              <w:rPr>
                <w:rFonts w:cs="Arial"/>
                <w:szCs w:val="18"/>
              </w:rPr>
            </w:pPr>
            <w:r w:rsidRPr="00A952F9">
              <w:rPr>
                <w:rFonts w:cs="Arial"/>
                <w:szCs w:val="18"/>
              </w:rPr>
              <w:t>This attribute represents the List of Routing Indicators supported by the AAnf instance. If not provided, the AAnf can serve any Routing Indicator.</w:t>
            </w:r>
          </w:p>
          <w:p w14:paraId="395BEE20" w14:textId="77777777" w:rsidR="00192303" w:rsidRPr="00A952F9" w:rsidRDefault="00192303" w:rsidP="00626F17">
            <w:pPr>
              <w:pStyle w:val="TAL"/>
              <w:keepNext w:val="0"/>
              <w:rPr>
                <w:rFonts w:cs="Arial"/>
                <w:szCs w:val="18"/>
              </w:rPr>
            </w:pPr>
            <w:r w:rsidRPr="00A952F9">
              <w:rPr>
                <w:rFonts w:cs="Arial"/>
                <w:szCs w:val="18"/>
              </w:rPr>
              <w:t>Pattern: '^[0-9]{1,4}$'</w:t>
            </w:r>
          </w:p>
          <w:p w14:paraId="16CB176C" w14:textId="77777777" w:rsidR="00192303" w:rsidRPr="00A952F9" w:rsidRDefault="00192303" w:rsidP="00626F17">
            <w:pPr>
              <w:pStyle w:val="TAL"/>
              <w:keepNext w:val="0"/>
              <w:rPr>
                <w:rFonts w:cs="Arial"/>
                <w:szCs w:val="18"/>
              </w:rPr>
            </w:pPr>
          </w:p>
          <w:p w14:paraId="084E3CE4"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C82A236" w14:textId="77777777" w:rsidR="00192303" w:rsidRPr="00A952F9" w:rsidRDefault="00192303" w:rsidP="00626F17">
            <w:pPr>
              <w:pStyle w:val="TAL"/>
              <w:keepNext w:val="0"/>
            </w:pPr>
            <w:r w:rsidRPr="00A952F9">
              <w:t>type: String</w:t>
            </w:r>
          </w:p>
          <w:p w14:paraId="7A95D1F9" w14:textId="77777777" w:rsidR="00192303" w:rsidRPr="00A952F9" w:rsidRDefault="00192303" w:rsidP="00626F17">
            <w:pPr>
              <w:pStyle w:val="TAL"/>
              <w:keepNext w:val="0"/>
            </w:pPr>
            <w:proofErr w:type="gramStart"/>
            <w:r w:rsidRPr="00A952F9">
              <w:t>multiplicity</w:t>
            </w:r>
            <w:proofErr w:type="gramEnd"/>
            <w:r w:rsidRPr="00A952F9">
              <w:t>: 0..*</w:t>
            </w:r>
          </w:p>
          <w:p w14:paraId="60A52DEC" w14:textId="77777777" w:rsidR="00192303" w:rsidRPr="00A952F9" w:rsidRDefault="00192303" w:rsidP="00626F17">
            <w:pPr>
              <w:pStyle w:val="TAL"/>
              <w:keepNext w:val="0"/>
            </w:pPr>
            <w:r w:rsidRPr="00A952F9">
              <w:t>isOrdered: False</w:t>
            </w:r>
          </w:p>
          <w:p w14:paraId="3BDFA94D" w14:textId="77777777" w:rsidR="00192303" w:rsidRPr="00A952F9" w:rsidRDefault="00192303" w:rsidP="00626F17">
            <w:pPr>
              <w:pStyle w:val="TAL"/>
              <w:keepNext w:val="0"/>
            </w:pPr>
            <w:r w:rsidRPr="00A952F9">
              <w:t>isUnique: True</w:t>
            </w:r>
          </w:p>
          <w:p w14:paraId="0E6EBE66" w14:textId="77777777" w:rsidR="00192303" w:rsidRPr="00A952F9" w:rsidRDefault="00192303" w:rsidP="00626F17">
            <w:pPr>
              <w:pStyle w:val="TAL"/>
              <w:keepNext w:val="0"/>
            </w:pPr>
            <w:r w:rsidRPr="00A952F9">
              <w:t>defaultValue: None</w:t>
            </w:r>
          </w:p>
          <w:p w14:paraId="498B1736" w14:textId="77777777" w:rsidR="00192303" w:rsidRPr="00A952F9" w:rsidRDefault="00192303" w:rsidP="00626F17">
            <w:pPr>
              <w:pStyle w:val="TAL"/>
              <w:keepNext w:val="0"/>
            </w:pPr>
            <w:r w:rsidRPr="00A952F9">
              <w:t>isNullable: False</w:t>
            </w:r>
          </w:p>
        </w:tc>
      </w:tr>
      <w:tr w:rsidR="00192303" w:rsidRPr="00A952F9" w14:paraId="7702C5B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3A1B7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aanfInfo</w:t>
            </w:r>
          </w:p>
        </w:tc>
        <w:tc>
          <w:tcPr>
            <w:tcW w:w="4395" w:type="dxa"/>
            <w:tcBorders>
              <w:top w:val="single" w:sz="4" w:space="0" w:color="auto"/>
              <w:left w:val="single" w:sz="4" w:space="0" w:color="auto"/>
              <w:bottom w:val="single" w:sz="4" w:space="0" w:color="auto"/>
              <w:right w:val="single" w:sz="4" w:space="0" w:color="auto"/>
            </w:tcBorders>
          </w:tcPr>
          <w:p w14:paraId="643D004B" w14:textId="77777777" w:rsidR="00192303" w:rsidRPr="00A952F9" w:rsidRDefault="00192303" w:rsidP="00626F17">
            <w:pPr>
              <w:pStyle w:val="TAL"/>
              <w:keepNext w:val="0"/>
              <w:rPr>
                <w:rFonts w:cs="Arial"/>
                <w:szCs w:val="18"/>
              </w:rPr>
            </w:pPr>
            <w:r w:rsidRPr="00A952F9">
              <w:rPr>
                <w:rFonts w:cs="Arial"/>
                <w:szCs w:val="18"/>
              </w:rPr>
              <w:t>This attribute represents information of an AANF NF Instance</w:t>
            </w:r>
          </w:p>
          <w:p w14:paraId="13412972" w14:textId="77777777" w:rsidR="00192303" w:rsidRPr="00A952F9" w:rsidRDefault="00192303" w:rsidP="00626F17">
            <w:pPr>
              <w:pStyle w:val="TAL"/>
              <w:keepNext w:val="0"/>
              <w:rPr>
                <w:rFonts w:cs="Arial"/>
                <w:szCs w:val="18"/>
              </w:rPr>
            </w:pPr>
          </w:p>
          <w:p w14:paraId="45DFB8FB"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2C8425C"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AanfInfo</w:t>
            </w:r>
          </w:p>
          <w:p w14:paraId="47A6A0B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E701F1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E64847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13A0F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B675A5E" w14:textId="77777777" w:rsidR="00192303" w:rsidRPr="00A952F9" w:rsidRDefault="00192303" w:rsidP="00626F17">
            <w:pPr>
              <w:pStyle w:val="TAL"/>
              <w:keepNext w:val="0"/>
            </w:pPr>
            <w:r w:rsidRPr="00A952F9">
              <w:rPr>
                <w:rFonts w:cs="Arial"/>
                <w:szCs w:val="18"/>
              </w:rPr>
              <w:t>isNullable: False</w:t>
            </w:r>
          </w:p>
        </w:tc>
      </w:tr>
      <w:tr w:rsidR="00192303" w:rsidRPr="00A952F9" w14:paraId="6D7F1E9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685AE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lang w:eastAsia="zh-CN"/>
              </w:rPr>
              <w:t>tsctsfInfo</w:t>
            </w:r>
          </w:p>
        </w:tc>
        <w:tc>
          <w:tcPr>
            <w:tcW w:w="4395" w:type="dxa"/>
            <w:tcBorders>
              <w:top w:val="single" w:sz="4" w:space="0" w:color="auto"/>
              <w:left w:val="single" w:sz="4" w:space="0" w:color="auto"/>
              <w:bottom w:val="single" w:sz="4" w:space="0" w:color="auto"/>
              <w:right w:val="single" w:sz="4" w:space="0" w:color="auto"/>
            </w:tcBorders>
          </w:tcPr>
          <w:p w14:paraId="7E73D370" w14:textId="77777777" w:rsidR="00192303" w:rsidRPr="00A952F9" w:rsidRDefault="00192303" w:rsidP="00626F17">
            <w:pPr>
              <w:pStyle w:val="TAL"/>
              <w:keepNext w:val="0"/>
              <w:rPr>
                <w:rFonts w:cs="Arial"/>
                <w:szCs w:val="18"/>
              </w:rPr>
            </w:pPr>
            <w:r w:rsidRPr="00A952F9">
              <w:rPr>
                <w:rFonts w:cs="Arial"/>
                <w:szCs w:val="18"/>
              </w:rPr>
              <w:t>This attribute represents information of an TSCTSF NF Instance</w:t>
            </w:r>
          </w:p>
          <w:p w14:paraId="3C835E22" w14:textId="77777777" w:rsidR="00192303" w:rsidRPr="00A952F9" w:rsidRDefault="00192303" w:rsidP="00626F17">
            <w:pPr>
              <w:pStyle w:val="TAL"/>
              <w:keepNext w:val="0"/>
              <w:rPr>
                <w:rFonts w:cs="Arial"/>
                <w:szCs w:val="18"/>
              </w:rPr>
            </w:pPr>
          </w:p>
          <w:p w14:paraId="16BF0E4E"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A94728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TsctsfInfo</w:t>
            </w:r>
          </w:p>
          <w:p w14:paraId="6BFB1EC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1BD8A1C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0C3B8F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F9CD6B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EE620A4" w14:textId="77777777" w:rsidR="00192303" w:rsidRPr="00A952F9" w:rsidRDefault="00192303" w:rsidP="00626F17">
            <w:pPr>
              <w:pStyle w:val="TAL"/>
              <w:keepNext w:val="0"/>
            </w:pPr>
            <w:r w:rsidRPr="00A952F9">
              <w:rPr>
                <w:rFonts w:cs="Arial"/>
                <w:szCs w:val="18"/>
              </w:rPr>
              <w:t>isNullable: False</w:t>
            </w:r>
          </w:p>
        </w:tc>
      </w:tr>
      <w:tr w:rsidR="00192303" w:rsidRPr="00A952F9" w14:paraId="3575A33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C4D5ED"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TsctsfInfo.sNssaiInfoList</w:t>
            </w:r>
          </w:p>
        </w:tc>
        <w:tc>
          <w:tcPr>
            <w:tcW w:w="4395" w:type="dxa"/>
            <w:tcBorders>
              <w:top w:val="single" w:sz="4" w:space="0" w:color="auto"/>
              <w:left w:val="single" w:sz="4" w:space="0" w:color="auto"/>
              <w:bottom w:val="single" w:sz="4" w:space="0" w:color="auto"/>
              <w:right w:val="single" w:sz="4" w:space="0" w:color="auto"/>
            </w:tcBorders>
          </w:tcPr>
          <w:p w14:paraId="5A4FCDEC" w14:textId="77777777" w:rsidR="00192303" w:rsidRPr="00A952F9" w:rsidRDefault="00192303" w:rsidP="00626F17">
            <w:pPr>
              <w:pStyle w:val="TAL"/>
              <w:keepNext w:val="0"/>
              <w:rPr>
                <w:rFonts w:cs="Arial"/>
                <w:szCs w:val="18"/>
              </w:rPr>
            </w:pPr>
            <w:r w:rsidRPr="00A952F9">
              <w:rPr>
                <w:rFonts w:cs="Arial"/>
                <w:szCs w:val="18"/>
              </w:rPr>
              <w:t>This attribute represents the S-NSSAIs and DNNs supported by the TSCTSF</w:t>
            </w:r>
            <w:r w:rsidRPr="00A952F9">
              <w:rPr>
                <w:rFonts w:cs="Arial"/>
                <w:szCs w:val="18"/>
                <w:lang w:eastAsia="zh-CN"/>
              </w:rPr>
              <w:t xml:space="preserve">. 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429BB4FF" w14:textId="77777777" w:rsidR="00192303" w:rsidRPr="00A952F9" w:rsidRDefault="00192303" w:rsidP="00626F17">
            <w:pPr>
              <w:pStyle w:val="TAL"/>
              <w:keepNext w:val="0"/>
              <w:rPr>
                <w:rFonts w:cs="Arial"/>
                <w:szCs w:val="18"/>
              </w:rPr>
            </w:pPr>
          </w:p>
          <w:p w14:paraId="6A7B6171" w14:textId="77777777" w:rsidR="00192303" w:rsidRPr="00A952F9" w:rsidRDefault="00192303" w:rsidP="00626F17">
            <w:pPr>
              <w:pStyle w:val="TAL"/>
              <w:keepNext w:val="0"/>
              <w:rPr>
                <w:rFonts w:cs="Arial"/>
                <w:szCs w:val="18"/>
              </w:rPr>
            </w:pPr>
          </w:p>
          <w:p w14:paraId="1A561ED8"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4EA026E" w14:textId="77777777" w:rsidR="00192303" w:rsidRPr="00A952F9" w:rsidRDefault="00192303" w:rsidP="00626F17">
            <w:pPr>
              <w:pStyle w:val="TAL"/>
              <w:keepNext w:val="0"/>
            </w:pPr>
            <w:r w:rsidRPr="00A952F9">
              <w:t>type: SnssaiTsctsfInfoItem</w:t>
            </w:r>
          </w:p>
          <w:p w14:paraId="506C3E7B" w14:textId="77777777" w:rsidR="00192303" w:rsidRPr="00A952F9" w:rsidRDefault="00192303" w:rsidP="00626F17">
            <w:pPr>
              <w:pStyle w:val="TAL"/>
              <w:keepNext w:val="0"/>
            </w:pPr>
            <w:proofErr w:type="gramStart"/>
            <w:r w:rsidRPr="00A952F9">
              <w:t>multiplicity</w:t>
            </w:r>
            <w:proofErr w:type="gramEnd"/>
            <w:r w:rsidRPr="00A952F9">
              <w:t>: 0..*</w:t>
            </w:r>
          </w:p>
          <w:p w14:paraId="63A5CCB9" w14:textId="77777777" w:rsidR="00192303" w:rsidRPr="00A952F9" w:rsidRDefault="00192303" w:rsidP="00626F17">
            <w:pPr>
              <w:pStyle w:val="TAL"/>
              <w:keepNext w:val="0"/>
            </w:pPr>
            <w:r w:rsidRPr="00A952F9">
              <w:t>isOrdered: False</w:t>
            </w:r>
          </w:p>
          <w:p w14:paraId="6AABBF74" w14:textId="77777777" w:rsidR="00192303" w:rsidRPr="00A952F9" w:rsidRDefault="00192303" w:rsidP="00626F17">
            <w:pPr>
              <w:pStyle w:val="TAL"/>
              <w:keepNext w:val="0"/>
            </w:pPr>
            <w:r w:rsidRPr="00A952F9">
              <w:t>isUnique: True</w:t>
            </w:r>
          </w:p>
          <w:p w14:paraId="59DCB4B5" w14:textId="77777777" w:rsidR="00192303" w:rsidRPr="00A952F9" w:rsidRDefault="00192303" w:rsidP="00626F17">
            <w:pPr>
              <w:pStyle w:val="TAL"/>
              <w:keepNext w:val="0"/>
            </w:pPr>
            <w:r w:rsidRPr="00A952F9">
              <w:t>defaultValue: None</w:t>
            </w:r>
          </w:p>
          <w:p w14:paraId="030D6F5B" w14:textId="77777777" w:rsidR="00192303" w:rsidRPr="00A952F9" w:rsidRDefault="00192303" w:rsidP="00626F17">
            <w:pPr>
              <w:pStyle w:val="TAL"/>
              <w:keepNext w:val="0"/>
            </w:pPr>
            <w:r w:rsidRPr="00A952F9">
              <w:t>isNullable: False</w:t>
            </w:r>
          </w:p>
        </w:tc>
      </w:tr>
      <w:tr w:rsidR="00192303" w:rsidRPr="00A952F9" w14:paraId="1D13851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04494E"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TsctsfInfo.externalGroupIdentifiersRanges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287D26A1" w14:textId="77777777" w:rsidR="00192303" w:rsidRPr="00A952F9" w:rsidRDefault="00192303" w:rsidP="00626F17">
            <w:pPr>
              <w:pStyle w:val="TAL"/>
              <w:keepNext w:val="0"/>
              <w:rPr>
                <w:rFonts w:cs="Arial"/>
                <w:szCs w:val="18"/>
              </w:rPr>
            </w:pPr>
            <w:r w:rsidRPr="00A952F9">
              <w:rPr>
                <w:rFonts w:cs="Arial"/>
                <w:szCs w:val="18"/>
              </w:rPr>
              <w:t>This attribute represents the ranges of External Group Identifiers that can be served by the TSCTSF.</w:t>
            </w:r>
          </w:p>
          <w:p w14:paraId="643FBA8A" w14:textId="77777777" w:rsidR="00192303" w:rsidRPr="00A952F9" w:rsidRDefault="00192303" w:rsidP="00626F17">
            <w:pPr>
              <w:pStyle w:val="TAL"/>
              <w:keepNext w:val="0"/>
              <w:rPr>
                <w:rFonts w:cs="Arial"/>
                <w:szCs w:val="18"/>
              </w:rPr>
            </w:pPr>
          </w:p>
          <w:p w14:paraId="7BE427FB" w14:textId="77777777" w:rsidR="00192303" w:rsidRPr="00A952F9" w:rsidRDefault="00192303" w:rsidP="00626F17">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external group managed by the PLMN (or SNPN) of the </w:t>
            </w:r>
            <w:r w:rsidRPr="00A952F9">
              <w:rPr>
                <w:rFonts w:cs="Arial"/>
                <w:szCs w:val="18"/>
              </w:rPr>
              <w:t>TSCTSF</w:t>
            </w:r>
            <w:r w:rsidRPr="00A952F9">
              <w:t xml:space="preserve"> instance.</w:t>
            </w:r>
          </w:p>
          <w:p w14:paraId="7ADEBEF1" w14:textId="77777777" w:rsidR="00192303" w:rsidRPr="00A952F9" w:rsidRDefault="00192303" w:rsidP="00626F17">
            <w:pPr>
              <w:pStyle w:val="TAL"/>
              <w:keepNext w:val="0"/>
            </w:pPr>
          </w:p>
          <w:p w14:paraId="4E502002"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2E8BB53" w14:textId="77777777" w:rsidR="00192303" w:rsidRPr="00A952F9" w:rsidRDefault="00192303" w:rsidP="00626F17">
            <w:pPr>
              <w:pStyle w:val="TAL"/>
              <w:keepNext w:val="0"/>
            </w:pPr>
            <w:r w:rsidRPr="00A952F9">
              <w:t>type: IdentityRange</w:t>
            </w:r>
          </w:p>
          <w:p w14:paraId="65674DBF" w14:textId="77777777" w:rsidR="00192303" w:rsidRPr="00A952F9" w:rsidRDefault="00192303" w:rsidP="00626F17">
            <w:pPr>
              <w:pStyle w:val="TAL"/>
              <w:keepNext w:val="0"/>
            </w:pPr>
            <w:proofErr w:type="gramStart"/>
            <w:r w:rsidRPr="00A952F9">
              <w:t>multiplicity</w:t>
            </w:r>
            <w:proofErr w:type="gramEnd"/>
            <w:r w:rsidRPr="00A952F9">
              <w:t>: 0..*</w:t>
            </w:r>
          </w:p>
          <w:p w14:paraId="471E761F" w14:textId="77777777" w:rsidR="00192303" w:rsidRPr="00A952F9" w:rsidRDefault="00192303" w:rsidP="00626F17">
            <w:pPr>
              <w:pStyle w:val="TAL"/>
              <w:keepNext w:val="0"/>
            </w:pPr>
            <w:r w:rsidRPr="00A952F9">
              <w:t>isOrdered: False</w:t>
            </w:r>
          </w:p>
          <w:p w14:paraId="76A66604" w14:textId="77777777" w:rsidR="00192303" w:rsidRPr="00A952F9" w:rsidRDefault="00192303" w:rsidP="00626F17">
            <w:pPr>
              <w:pStyle w:val="TAL"/>
              <w:keepNext w:val="0"/>
            </w:pPr>
            <w:r w:rsidRPr="00A952F9">
              <w:t>isUnique: True</w:t>
            </w:r>
          </w:p>
          <w:p w14:paraId="68A490BA" w14:textId="77777777" w:rsidR="00192303" w:rsidRPr="00A952F9" w:rsidRDefault="00192303" w:rsidP="00626F17">
            <w:pPr>
              <w:pStyle w:val="TAL"/>
              <w:keepNext w:val="0"/>
            </w:pPr>
            <w:r w:rsidRPr="00A952F9">
              <w:t>defaultValue: None</w:t>
            </w:r>
          </w:p>
          <w:p w14:paraId="0C51115B" w14:textId="77777777" w:rsidR="00192303" w:rsidRPr="00A952F9" w:rsidRDefault="00192303" w:rsidP="00626F17">
            <w:pPr>
              <w:pStyle w:val="TAL"/>
              <w:keepNext w:val="0"/>
            </w:pPr>
            <w:r w:rsidRPr="00A952F9">
              <w:t>isNullable: False</w:t>
            </w:r>
          </w:p>
        </w:tc>
      </w:tr>
      <w:tr w:rsidR="00192303" w:rsidRPr="00A952F9" w14:paraId="19C346B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E64DB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TsctsfInfo.supiRanges</w:t>
            </w:r>
          </w:p>
        </w:tc>
        <w:tc>
          <w:tcPr>
            <w:tcW w:w="4395" w:type="dxa"/>
            <w:tcBorders>
              <w:top w:val="single" w:sz="4" w:space="0" w:color="auto"/>
              <w:left w:val="single" w:sz="4" w:space="0" w:color="auto"/>
              <w:bottom w:val="single" w:sz="4" w:space="0" w:color="auto"/>
              <w:right w:val="single" w:sz="4" w:space="0" w:color="auto"/>
            </w:tcBorders>
          </w:tcPr>
          <w:p w14:paraId="6E40A824" w14:textId="77777777" w:rsidR="00192303" w:rsidRPr="00A952F9" w:rsidRDefault="00192303" w:rsidP="00626F17">
            <w:pPr>
              <w:pStyle w:val="TAL"/>
              <w:keepNext w:val="0"/>
              <w:rPr>
                <w:rFonts w:cs="Arial"/>
                <w:szCs w:val="18"/>
              </w:rPr>
            </w:pPr>
            <w:r w:rsidRPr="00A952F9">
              <w:rPr>
                <w:rFonts w:cs="Arial"/>
                <w:szCs w:val="18"/>
              </w:rPr>
              <w:t>This attribute represents the ranges of SUPIs that can be served by the TSCTSF instance.</w:t>
            </w:r>
          </w:p>
          <w:p w14:paraId="417F6989" w14:textId="77777777" w:rsidR="00192303" w:rsidRPr="00A952F9" w:rsidRDefault="00192303" w:rsidP="00626F17">
            <w:pPr>
              <w:pStyle w:val="TAL"/>
              <w:keepNext w:val="0"/>
              <w:rPr>
                <w:rFonts w:cs="Arial"/>
                <w:szCs w:val="18"/>
              </w:rPr>
            </w:pPr>
          </w:p>
          <w:p w14:paraId="50007B5E" w14:textId="77777777" w:rsidR="00192303" w:rsidRPr="00A952F9" w:rsidRDefault="00192303" w:rsidP="00626F17">
            <w:pPr>
              <w:pStyle w:val="TAL"/>
              <w:keepNext w:val="0"/>
              <w:rPr>
                <w:rFonts w:cs="Arial"/>
                <w:szCs w:val="18"/>
              </w:rPr>
            </w:pPr>
          </w:p>
          <w:p w14:paraId="3D89B3BE"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6C15DC2" w14:textId="77777777" w:rsidR="00192303" w:rsidRPr="00A952F9" w:rsidRDefault="00192303" w:rsidP="00626F17">
            <w:pPr>
              <w:pStyle w:val="TAL"/>
              <w:keepNext w:val="0"/>
            </w:pPr>
            <w:r w:rsidRPr="00A952F9">
              <w:t>type: SupiRange</w:t>
            </w:r>
          </w:p>
          <w:p w14:paraId="2336BE3C" w14:textId="77777777" w:rsidR="00192303" w:rsidRPr="00A952F9" w:rsidRDefault="00192303" w:rsidP="00626F17">
            <w:pPr>
              <w:pStyle w:val="TAL"/>
              <w:keepNext w:val="0"/>
            </w:pPr>
            <w:proofErr w:type="gramStart"/>
            <w:r w:rsidRPr="00A952F9">
              <w:t>multiplicity</w:t>
            </w:r>
            <w:proofErr w:type="gramEnd"/>
            <w:r w:rsidRPr="00A952F9">
              <w:t>: 0..*</w:t>
            </w:r>
          </w:p>
          <w:p w14:paraId="062CC6B6" w14:textId="77777777" w:rsidR="00192303" w:rsidRPr="00A952F9" w:rsidRDefault="00192303" w:rsidP="00626F17">
            <w:pPr>
              <w:pStyle w:val="TAL"/>
              <w:keepNext w:val="0"/>
            </w:pPr>
            <w:r w:rsidRPr="00A952F9">
              <w:t>isOrdered: False</w:t>
            </w:r>
          </w:p>
          <w:p w14:paraId="7ECFEF75" w14:textId="77777777" w:rsidR="00192303" w:rsidRPr="00A952F9" w:rsidRDefault="00192303" w:rsidP="00626F17">
            <w:pPr>
              <w:pStyle w:val="TAL"/>
              <w:keepNext w:val="0"/>
            </w:pPr>
            <w:r w:rsidRPr="00A952F9">
              <w:t>isUnique: True</w:t>
            </w:r>
          </w:p>
          <w:p w14:paraId="0A225651" w14:textId="77777777" w:rsidR="00192303" w:rsidRPr="00A952F9" w:rsidRDefault="00192303" w:rsidP="00626F17">
            <w:pPr>
              <w:pStyle w:val="TAL"/>
              <w:keepNext w:val="0"/>
            </w:pPr>
            <w:r w:rsidRPr="00A952F9">
              <w:t>defaultValue: None</w:t>
            </w:r>
          </w:p>
          <w:p w14:paraId="625609CF" w14:textId="77777777" w:rsidR="00192303" w:rsidRPr="00A952F9" w:rsidRDefault="00192303" w:rsidP="00626F17">
            <w:pPr>
              <w:pStyle w:val="TAL"/>
              <w:keepNext w:val="0"/>
            </w:pPr>
            <w:r w:rsidRPr="00A952F9">
              <w:t>isNullable: False</w:t>
            </w:r>
          </w:p>
        </w:tc>
      </w:tr>
      <w:tr w:rsidR="00192303" w:rsidRPr="00A952F9" w14:paraId="526B6C1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7D496D"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TsctsfInfo.gpsiRanges</w:t>
            </w:r>
          </w:p>
        </w:tc>
        <w:tc>
          <w:tcPr>
            <w:tcW w:w="4395" w:type="dxa"/>
            <w:tcBorders>
              <w:top w:val="single" w:sz="4" w:space="0" w:color="auto"/>
              <w:left w:val="single" w:sz="4" w:space="0" w:color="auto"/>
              <w:bottom w:val="single" w:sz="4" w:space="0" w:color="auto"/>
              <w:right w:val="single" w:sz="4" w:space="0" w:color="auto"/>
            </w:tcBorders>
          </w:tcPr>
          <w:p w14:paraId="2876BE1B" w14:textId="77777777" w:rsidR="00192303" w:rsidRPr="00A952F9" w:rsidRDefault="00192303" w:rsidP="00626F17">
            <w:pPr>
              <w:pStyle w:val="TAL"/>
              <w:keepNext w:val="0"/>
              <w:rPr>
                <w:rFonts w:cs="Arial"/>
                <w:szCs w:val="18"/>
              </w:rPr>
            </w:pPr>
            <w:r w:rsidRPr="00A952F9">
              <w:rPr>
                <w:rFonts w:cs="Arial"/>
                <w:szCs w:val="18"/>
              </w:rPr>
              <w:t>This attribute represents the ranges of GPSIs that can be served by the TSCTSF instance.</w:t>
            </w:r>
          </w:p>
          <w:p w14:paraId="6E67CDAC" w14:textId="77777777" w:rsidR="00192303" w:rsidRPr="00A952F9" w:rsidRDefault="00192303" w:rsidP="00626F17">
            <w:pPr>
              <w:pStyle w:val="TAL"/>
              <w:keepNext w:val="0"/>
              <w:rPr>
                <w:rFonts w:cs="Arial"/>
                <w:szCs w:val="18"/>
              </w:rPr>
            </w:pPr>
          </w:p>
          <w:p w14:paraId="1F4A44B6" w14:textId="77777777" w:rsidR="00192303" w:rsidRPr="00A952F9" w:rsidRDefault="00192303" w:rsidP="00626F17">
            <w:pPr>
              <w:pStyle w:val="TAL"/>
              <w:keepNext w:val="0"/>
              <w:rPr>
                <w:rFonts w:cs="Arial"/>
                <w:szCs w:val="18"/>
              </w:rPr>
            </w:pPr>
          </w:p>
          <w:p w14:paraId="7F3AAC17" w14:textId="77777777" w:rsidR="00192303" w:rsidRPr="00A952F9" w:rsidRDefault="00192303" w:rsidP="00626F17">
            <w:pPr>
              <w:pStyle w:val="TAL"/>
              <w:keepNext w:val="0"/>
              <w:rPr>
                <w:rFonts w:cs="Arial"/>
                <w:szCs w:val="18"/>
              </w:rPr>
            </w:pPr>
          </w:p>
          <w:p w14:paraId="08E8F47B"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BF7CB8D" w14:textId="77777777" w:rsidR="00192303" w:rsidRPr="00A952F9" w:rsidRDefault="00192303" w:rsidP="00626F17">
            <w:pPr>
              <w:pStyle w:val="TAL"/>
              <w:keepNext w:val="0"/>
            </w:pPr>
            <w:r w:rsidRPr="00A952F9">
              <w:t>type: IdentityRange</w:t>
            </w:r>
          </w:p>
          <w:p w14:paraId="1C48DB42" w14:textId="77777777" w:rsidR="00192303" w:rsidRPr="00A952F9" w:rsidRDefault="00192303" w:rsidP="00626F17">
            <w:pPr>
              <w:pStyle w:val="TAL"/>
              <w:keepNext w:val="0"/>
            </w:pPr>
            <w:proofErr w:type="gramStart"/>
            <w:r w:rsidRPr="00A952F9">
              <w:t>multiplicity</w:t>
            </w:r>
            <w:proofErr w:type="gramEnd"/>
            <w:r w:rsidRPr="00A952F9">
              <w:t>: 0..*</w:t>
            </w:r>
          </w:p>
          <w:p w14:paraId="32103058" w14:textId="77777777" w:rsidR="00192303" w:rsidRPr="00A952F9" w:rsidRDefault="00192303" w:rsidP="00626F17">
            <w:pPr>
              <w:pStyle w:val="TAL"/>
              <w:keepNext w:val="0"/>
            </w:pPr>
            <w:r w:rsidRPr="00A952F9">
              <w:t>isOrdered: False</w:t>
            </w:r>
          </w:p>
          <w:p w14:paraId="321B70BE" w14:textId="77777777" w:rsidR="00192303" w:rsidRPr="00A952F9" w:rsidRDefault="00192303" w:rsidP="00626F17">
            <w:pPr>
              <w:pStyle w:val="TAL"/>
              <w:keepNext w:val="0"/>
            </w:pPr>
            <w:r w:rsidRPr="00A952F9">
              <w:t>isUnique: True</w:t>
            </w:r>
          </w:p>
          <w:p w14:paraId="61C0FB85" w14:textId="77777777" w:rsidR="00192303" w:rsidRPr="00A952F9" w:rsidRDefault="00192303" w:rsidP="00626F17">
            <w:pPr>
              <w:pStyle w:val="TAL"/>
              <w:keepNext w:val="0"/>
            </w:pPr>
            <w:r w:rsidRPr="00A952F9">
              <w:t>defaultValue: None</w:t>
            </w:r>
          </w:p>
          <w:p w14:paraId="437DF6A2" w14:textId="77777777" w:rsidR="00192303" w:rsidRPr="00A952F9" w:rsidRDefault="00192303" w:rsidP="00626F17">
            <w:pPr>
              <w:pStyle w:val="TAL"/>
              <w:keepNext w:val="0"/>
            </w:pPr>
            <w:r w:rsidRPr="00A952F9">
              <w:t>isNullable: False</w:t>
            </w:r>
          </w:p>
        </w:tc>
      </w:tr>
      <w:tr w:rsidR="00192303" w:rsidRPr="00A952F9" w14:paraId="53F2CEE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1F3E0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TsctsfInfo.internalGroupIdentifiersRanges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0F9C1DF7" w14:textId="77777777" w:rsidR="00192303" w:rsidRPr="00A952F9" w:rsidRDefault="00192303" w:rsidP="00626F17">
            <w:pPr>
              <w:pStyle w:val="TAL"/>
              <w:keepNext w:val="0"/>
              <w:rPr>
                <w:rFonts w:cs="Arial"/>
                <w:szCs w:val="18"/>
              </w:rPr>
            </w:pPr>
            <w:r w:rsidRPr="00A952F9">
              <w:rPr>
                <w:rFonts w:cs="Arial"/>
                <w:szCs w:val="18"/>
              </w:rPr>
              <w:t>This attribute represents the ranges of Internal Group Identifiers that can be served by the TSCTSF instance.</w:t>
            </w:r>
          </w:p>
          <w:p w14:paraId="73364AD8" w14:textId="77777777" w:rsidR="00192303" w:rsidRPr="00A952F9" w:rsidRDefault="00192303" w:rsidP="00626F17">
            <w:pPr>
              <w:pStyle w:val="TAL"/>
              <w:keepNext w:val="0"/>
              <w:rPr>
                <w:rFonts w:cs="Arial"/>
                <w:szCs w:val="18"/>
              </w:rPr>
            </w:pPr>
          </w:p>
          <w:p w14:paraId="04E23091" w14:textId="77777777" w:rsidR="00192303" w:rsidRPr="00A952F9" w:rsidRDefault="00192303" w:rsidP="00626F17">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internal group managed by the PLMN (or SNPN) of the </w:t>
            </w:r>
            <w:r w:rsidRPr="00A952F9">
              <w:rPr>
                <w:rFonts w:cs="Arial"/>
                <w:szCs w:val="18"/>
              </w:rPr>
              <w:t>TSCTSF</w:t>
            </w:r>
            <w:r w:rsidRPr="00A952F9">
              <w:t xml:space="preserve"> instance.</w:t>
            </w:r>
          </w:p>
          <w:p w14:paraId="746DD3F5" w14:textId="77777777" w:rsidR="00192303" w:rsidRPr="00A952F9" w:rsidRDefault="00192303" w:rsidP="00626F17">
            <w:pPr>
              <w:pStyle w:val="TAL"/>
              <w:keepNext w:val="0"/>
            </w:pPr>
          </w:p>
          <w:p w14:paraId="3469616E"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9CB8384" w14:textId="77777777" w:rsidR="00192303" w:rsidRPr="00A952F9" w:rsidRDefault="00192303" w:rsidP="00626F17">
            <w:pPr>
              <w:pStyle w:val="TAL"/>
              <w:keepNext w:val="0"/>
            </w:pPr>
            <w:r w:rsidRPr="00A952F9">
              <w:t>type: InternalGroupIdRange</w:t>
            </w:r>
          </w:p>
          <w:p w14:paraId="1F812E87" w14:textId="77777777" w:rsidR="00192303" w:rsidRPr="00A952F9" w:rsidRDefault="00192303" w:rsidP="00626F17">
            <w:pPr>
              <w:pStyle w:val="TAL"/>
              <w:keepNext w:val="0"/>
            </w:pPr>
            <w:proofErr w:type="gramStart"/>
            <w:r w:rsidRPr="00A952F9">
              <w:t>multiplicity</w:t>
            </w:r>
            <w:proofErr w:type="gramEnd"/>
            <w:r w:rsidRPr="00A952F9">
              <w:t>: 0..*</w:t>
            </w:r>
          </w:p>
          <w:p w14:paraId="39E2C723" w14:textId="77777777" w:rsidR="00192303" w:rsidRPr="00A952F9" w:rsidRDefault="00192303" w:rsidP="00626F17">
            <w:pPr>
              <w:pStyle w:val="TAL"/>
              <w:keepNext w:val="0"/>
            </w:pPr>
            <w:r w:rsidRPr="00A952F9">
              <w:t>isOrdered: False</w:t>
            </w:r>
          </w:p>
          <w:p w14:paraId="4BFE583D" w14:textId="77777777" w:rsidR="00192303" w:rsidRPr="00A952F9" w:rsidRDefault="00192303" w:rsidP="00626F17">
            <w:pPr>
              <w:pStyle w:val="TAL"/>
              <w:keepNext w:val="0"/>
            </w:pPr>
            <w:r w:rsidRPr="00A952F9">
              <w:t>isUnique: True</w:t>
            </w:r>
          </w:p>
          <w:p w14:paraId="778C03C8" w14:textId="77777777" w:rsidR="00192303" w:rsidRPr="00A952F9" w:rsidRDefault="00192303" w:rsidP="00626F17">
            <w:pPr>
              <w:pStyle w:val="TAL"/>
              <w:keepNext w:val="0"/>
            </w:pPr>
            <w:r w:rsidRPr="00A952F9">
              <w:t>defaultValue: None</w:t>
            </w:r>
          </w:p>
          <w:p w14:paraId="517A17E0" w14:textId="77777777" w:rsidR="00192303" w:rsidRPr="00A952F9" w:rsidRDefault="00192303" w:rsidP="00626F17">
            <w:pPr>
              <w:pStyle w:val="TAL"/>
              <w:keepNext w:val="0"/>
            </w:pPr>
            <w:r w:rsidRPr="00A952F9">
              <w:t>isNullable: False</w:t>
            </w:r>
          </w:p>
        </w:tc>
      </w:tr>
      <w:tr w:rsidR="00192303" w:rsidRPr="00A952F9" w14:paraId="3908ED9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F86EA7"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servingClientTypes</w:t>
            </w:r>
          </w:p>
        </w:tc>
        <w:tc>
          <w:tcPr>
            <w:tcW w:w="4395" w:type="dxa"/>
            <w:tcBorders>
              <w:top w:val="single" w:sz="4" w:space="0" w:color="auto"/>
              <w:left w:val="single" w:sz="4" w:space="0" w:color="auto"/>
              <w:bottom w:val="single" w:sz="4" w:space="0" w:color="auto"/>
              <w:right w:val="single" w:sz="4" w:space="0" w:color="auto"/>
            </w:tcBorders>
          </w:tcPr>
          <w:p w14:paraId="69B9C45F" w14:textId="77777777" w:rsidR="00192303" w:rsidRPr="00A952F9" w:rsidRDefault="00192303" w:rsidP="00626F17">
            <w:pPr>
              <w:pStyle w:val="TAL"/>
              <w:keepNext w:val="0"/>
              <w:rPr>
                <w:rFonts w:cs="Arial"/>
                <w:szCs w:val="18"/>
              </w:rPr>
            </w:pPr>
            <w:r w:rsidRPr="00A952F9">
              <w:rPr>
                <w:rFonts w:cs="Arial"/>
                <w:szCs w:val="18"/>
              </w:rPr>
              <w:t xml:space="preserve">This attribute shall be present if the GMLC is dedicated to serve the listed external client type(s), e.g. emergency client. </w:t>
            </w:r>
          </w:p>
          <w:p w14:paraId="16AF6A33" w14:textId="77777777" w:rsidR="00192303" w:rsidRPr="00A952F9" w:rsidRDefault="00192303" w:rsidP="00626F17">
            <w:pPr>
              <w:pStyle w:val="TAL"/>
              <w:keepNext w:val="0"/>
              <w:rPr>
                <w:rFonts w:cs="Arial"/>
                <w:szCs w:val="18"/>
              </w:rPr>
            </w:pPr>
          </w:p>
          <w:p w14:paraId="6289D967" w14:textId="77777777" w:rsidR="00192303" w:rsidRPr="00A952F9" w:rsidRDefault="00192303" w:rsidP="00626F17">
            <w:pPr>
              <w:pStyle w:val="TAL"/>
              <w:keepNext w:val="0"/>
              <w:rPr>
                <w:rFonts w:cs="Arial"/>
                <w:szCs w:val="18"/>
              </w:rPr>
            </w:pPr>
            <w:r w:rsidRPr="00A952F9">
              <w:rPr>
                <w:rFonts w:cs="Arial"/>
                <w:szCs w:val="18"/>
              </w:rPr>
              <w:t>Absence of this attribute means the GMLC is not dedicated to serve specific client types.</w:t>
            </w:r>
          </w:p>
          <w:p w14:paraId="5D662B11" w14:textId="77777777" w:rsidR="00192303" w:rsidRPr="00A952F9" w:rsidRDefault="00192303" w:rsidP="00626F17">
            <w:pPr>
              <w:pStyle w:val="TAL"/>
              <w:keepNext w:val="0"/>
              <w:rPr>
                <w:rFonts w:cs="Arial"/>
                <w:szCs w:val="18"/>
              </w:rPr>
            </w:pPr>
          </w:p>
          <w:p w14:paraId="338F2589" w14:textId="77777777" w:rsidR="00192303" w:rsidRPr="00A952F9" w:rsidRDefault="00192303" w:rsidP="00626F17">
            <w:pPr>
              <w:pStyle w:val="TAL"/>
              <w:keepNext w:val="0"/>
              <w:rPr>
                <w:rFonts w:cs="Arial"/>
                <w:szCs w:val="18"/>
              </w:rPr>
            </w:pPr>
            <w:r w:rsidRPr="00A952F9">
              <w:t>See clause 6.1.6.3.3 TS 29.572 [86].</w:t>
            </w:r>
          </w:p>
          <w:p w14:paraId="159FC400" w14:textId="77777777" w:rsidR="00192303" w:rsidRPr="00A952F9" w:rsidRDefault="00192303" w:rsidP="00626F17">
            <w:pPr>
              <w:pStyle w:val="TAL"/>
              <w:keepNext w:val="0"/>
            </w:pPr>
          </w:p>
          <w:p w14:paraId="2D2EF590" w14:textId="77777777" w:rsidR="00192303" w:rsidRPr="00A952F9" w:rsidRDefault="00192303" w:rsidP="00626F17">
            <w:pPr>
              <w:pStyle w:val="TAL"/>
              <w:keepNext w:val="0"/>
            </w:pPr>
            <w:r w:rsidRPr="00A952F9">
              <w:t xml:space="preserve">allowedValues: </w:t>
            </w:r>
          </w:p>
          <w:p w14:paraId="7D8F6CAD" w14:textId="77777777" w:rsidR="00192303" w:rsidRPr="00A952F9" w:rsidRDefault="00192303" w:rsidP="00626F17">
            <w:pPr>
              <w:pStyle w:val="TAL"/>
              <w:keepNext w:val="0"/>
            </w:pPr>
            <w:r w:rsidRPr="00A952F9">
              <w:t>"EMERGENCY_SERVICES": External client for emergency services</w:t>
            </w:r>
          </w:p>
          <w:p w14:paraId="0249211D" w14:textId="77777777" w:rsidR="00192303" w:rsidRPr="00A952F9" w:rsidRDefault="00192303" w:rsidP="00626F17">
            <w:pPr>
              <w:pStyle w:val="TAL"/>
              <w:keepNext w:val="0"/>
            </w:pPr>
            <w:r w:rsidRPr="00A952F9">
              <w:t>"VALUE_ADDED_SERVICES": External client for value added services</w:t>
            </w:r>
          </w:p>
          <w:p w14:paraId="4A87F72D" w14:textId="77777777" w:rsidR="00192303" w:rsidRPr="00A952F9" w:rsidRDefault="00192303" w:rsidP="00626F17">
            <w:pPr>
              <w:pStyle w:val="TAL"/>
              <w:keepNext w:val="0"/>
            </w:pPr>
            <w:r w:rsidRPr="00A952F9">
              <w:t>"PLMN_OPERATOR_SERVICES": External client for PLMN operator services</w:t>
            </w:r>
          </w:p>
          <w:p w14:paraId="5D22688B" w14:textId="77777777" w:rsidR="00192303" w:rsidRPr="00A952F9" w:rsidRDefault="00192303" w:rsidP="00626F17">
            <w:pPr>
              <w:pStyle w:val="TAL"/>
              <w:keepNext w:val="0"/>
            </w:pPr>
            <w:r w:rsidRPr="00A952F9">
              <w:t>"LAWFUL_INTERCEPT_SERVICES": External client for Lawful Intercept services</w:t>
            </w:r>
          </w:p>
          <w:p w14:paraId="0C117C42" w14:textId="77777777" w:rsidR="00192303" w:rsidRPr="00A952F9" w:rsidRDefault="00192303" w:rsidP="00626F17">
            <w:pPr>
              <w:pStyle w:val="TAL"/>
              <w:keepNext w:val="0"/>
            </w:pPr>
            <w:r w:rsidRPr="00A952F9">
              <w:t>"PLMN_OPERATOR_BROADCAST_SERVICES": External client for PLMN Operator Broadcast services</w:t>
            </w:r>
          </w:p>
          <w:p w14:paraId="15D8A8B3" w14:textId="77777777" w:rsidR="00192303" w:rsidRPr="00A952F9" w:rsidRDefault="00192303" w:rsidP="00626F17">
            <w:pPr>
              <w:pStyle w:val="TAL"/>
              <w:keepNext w:val="0"/>
            </w:pPr>
            <w:r w:rsidRPr="00A952F9">
              <w:t>"PLMN_OPERATOR_OM": External client for PLMN Operator O&amp;M</w:t>
            </w:r>
          </w:p>
          <w:p w14:paraId="33CCA1C3" w14:textId="77777777" w:rsidR="00192303" w:rsidRPr="00A952F9" w:rsidRDefault="00192303" w:rsidP="00626F17">
            <w:pPr>
              <w:pStyle w:val="TAL"/>
              <w:keepNext w:val="0"/>
            </w:pPr>
            <w:r w:rsidRPr="00A952F9">
              <w:t>"PLMN_OPERATOR_ANONYMOUS_STATISTICS": External client for PLMN Operator anonymous statistics</w:t>
            </w:r>
          </w:p>
          <w:p w14:paraId="4C667B4C" w14:textId="77777777" w:rsidR="00192303" w:rsidRPr="00A952F9" w:rsidRDefault="00192303" w:rsidP="00626F17">
            <w:pPr>
              <w:pStyle w:val="TAL"/>
              <w:keepNext w:val="0"/>
              <w:rPr>
                <w:rFonts w:cs="Arial"/>
                <w:szCs w:val="18"/>
              </w:rPr>
            </w:pPr>
            <w:r w:rsidRPr="00A952F9">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1294FB10" w14:textId="77777777" w:rsidR="00192303" w:rsidRPr="00A952F9" w:rsidRDefault="00192303" w:rsidP="00626F17">
            <w:pPr>
              <w:pStyle w:val="TAL"/>
              <w:keepNext w:val="0"/>
            </w:pPr>
            <w:r w:rsidRPr="00A952F9">
              <w:t xml:space="preserve">type: </w:t>
            </w:r>
            <w:r w:rsidRPr="00A952F9">
              <w:rPr>
                <w:rFonts w:cs="Arial"/>
                <w:snapToGrid w:val="0"/>
                <w:szCs w:val="18"/>
              </w:rPr>
              <w:t>&lt;&lt;enumeration&gt;&gt;</w:t>
            </w:r>
          </w:p>
          <w:p w14:paraId="7870503A" w14:textId="77777777" w:rsidR="00192303" w:rsidRPr="00A952F9" w:rsidRDefault="00192303" w:rsidP="00626F17">
            <w:pPr>
              <w:pStyle w:val="TAL"/>
              <w:keepNext w:val="0"/>
            </w:pPr>
            <w:proofErr w:type="gramStart"/>
            <w:r w:rsidRPr="00A952F9">
              <w:t>multiplicity</w:t>
            </w:r>
            <w:proofErr w:type="gramEnd"/>
            <w:r w:rsidRPr="00A952F9">
              <w:t>: 0..*</w:t>
            </w:r>
          </w:p>
          <w:p w14:paraId="07C2C2DA" w14:textId="77777777" w:rsidR="00192303" w:rsidRPr="00A952F9" w:rsidRDefault="00192303" w:rsidP="00626F17">
            <w:pPr>
              <w:pStyle w:val="TAL"/>
              <w:keepNext w:val="0"/>
            </w:pPr>
            <w:r w:rsidRPr="00A952F9">
              <w:t>isOrdered: False</w:t>
            </w:r>
          </w:p>
          <w:p w14:paraId="55B9C962" w14:textId="77777777" w:rsidR="00192303" w:rsidRPr="00A952F9" w:rsidRDefault="00192303" w:rsidP="00626F17">
            <w:pPr>
              <w:pStyle w:val="TAL"/>
              <w:keepNext w:val="0"/>
            </w:pPr>
            <w:r w:rsidRPr="00A952F9">
              <w:t>isUnique: True</w:t>
            </w:r>
          </w:p>
          <w:p w14:paraId="536FAA8A" w14:textId="77777777" w:rsidR="00192303" w:rsidRPr="00A952F9" w:rsidRDefault="00192303" w:rsidP="00626F17">
            <w:pPr>
              <w:pStyle w:val="TAL"/>
              <w:keepNext w:val="0"/>
            </w:pPr>
            <w:r w:rsidRPr="00A952F9">
              <w:t>defaultValue: None</w:t>
            </w:r>
          </w:p>
          <w:p w14:paraId="7DEE4639" w14:textId="77777777" w:rsidR="00192303" w:rsidRPr="00A952F9" w:rsidRDefault="00192303" w:rsidP="00626F17">
            <w:pPr>
              <w:pStyle w:val="TAL"/>
              <w:keepNext w:val="0"/>
            </w:pPr>
            <w:r w:rsidRPr="00A952F9">
              <w:t>isNullable: False</w:t>
            </w:r>
          </w:p>
        </w:tc>
      </w:tr>
      <w:tr w:rsidR="00192303" w:rsidRPr="00A952F9" w14:paraId="797D03E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8FC7D9"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gmlcNumbers</w:t>
            </w:r>
          </w:p>
        </w:tc>
        <w:tc>
          <w:tcPr>
            <w:tcW w:w="4395" w:type="dxa"/>
            <w:tcBorders>
              <w:top w:val="single" w:sz="4" w:space="0" w:color="auto"/>
              <w:left w:val="single" w:sz="4" w:space="0" w:color="auto"/>
              <w:bottom w:val="single" w:sz="4" w:space="0" w:color="auto"/>
              <w:right w:val="single" w:sz="4" w:space="0" w:color="auto"/>
            </w:tcBorders>
          </w:tcPr>
          <w:p w14:paraId="74F28B52" w14:textId="77777777" w:rsidR="00192303" w:rsidRPr="00A952F9" w:rsidRDefault="00192303" w:rsidP="00626F17">
            <w:pPr>
              <w:pStyle w:val="TAL"/>
              <w:keepNext w:val="0"/>
              <w:rPr>
                <w:rFonts w:cs="Arial"/>
                <w:szCs w:val="18"/>
                <w:lang w:eastAsia="zh-CN"/>
              </w:rPr>
            </w:pPr>
            <w:r w:rsidRPr="00A952F9">
              <w:rPr>
                <w:rFonts w:cs="Arial"/>
                <w:szCs w:val="18"/>
              </w:rPr>
              <w:t xml:space="preserve">This attribute represents </w:t>
            </w:r>
            <w:r w:rsidRPr="00A952F9">
              <w:rPr>
                <w:rFonts w:cs="Arial"/>
                <w:szCs w:val="18"/>
                <w:lang w:eastAsia="zh-CN"/>
              </w:rPr>
              <w:t>each item of the array shall carry an OctetString indicating the ISDN number of the GMLC in international number format as described in ITU-T Rec. E.164 [94] and shall be encoded as a TBCD-string.</w:t>
            </w:r>
          </w:p>
          <w:p w14:paraId="17D7D189" w14:textId="77777777" w:rsidR="00192303" w:rsidRPr="00A952F9" w:rsidRDefault="00192303" w:rsidP="00626F17">
            <w:pPr>
              <w:pStyle w:val="TAL"/>
              <w:keepNext w:val="0"/>
              <w:rPr>
                <w:rFonts w:cs="Arial"/>
                <w:szCs w:val="18"/>
                <w:lang w:eastAsia="zh-CN"/>
              </w:rPr>
            </w:pPr>
          </w:p>
          <w:p w14:paraId="4D8E3B47" w14:textId="77777777" w:rsidR="00192303" w:rsidRPr="00A952F9" w:rsidRDefault="00192303" w:rsidP="00626F17">
            <w:pPr>
              <w:pStyle w:val="TAL"/>
              <w:keepNext w:val="0"/>
              <w:rPr>
                <w:rFonts w:cs="Arial"/>
                <w:szCs w:val="18"/>
              </w:rPr>
            </w:pPr>
            <w:r w:rsidRPr="00A952F9">
              <w:rPr>
                <w:rFonts w:cs="Arial"/>
                <w:szCs w:val="18"/>
                <w:lang w:eastAsia="zh-CN"/>
              </w:rPr>
              <w:t>Pattern for string: "^[0-9]{5,15}$"</w:t>
            </w:r>
          </w:p>
          <w:p w14:paraId="6484E9B5" w14:textId="77777777" w:rsidR="00192303" w:rsidRPr="00A952F9" w:rsidRDefault="00192303" w:rsidP="00626F17">
            <w:pPr>
              <w:pStyle w:val="TAL"/>
              <w:keepNext w:val="0"/>
              <w:rPr>
                <w:rFonts w:cs="Arial"/>
                <w:szCs w:val="18"/>
              </w:rPr>
            </w:pPr>
          </w:p>
          <w:p w14:paraId="5A06B991"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F09D055" w14:textId="77777777" w:rsidR="00192303" w:rsidRPr="00A952F9" w:rsidRDefault="00192303" w:rsidP="00626F17">
            <w:pPr>
              <w:pStyle w:val="TAL"/>
              <w:keepNext w:val="0"/>
            </w:pPr>
            <w:r w:rsidRPr="00A952F9">
              <w:t>type: String</w:t>
            </w:r>
          </w:p>
          <w:p w14:paraId="468A32DB" w14:textId="77777777" w:rsidR="00192303" w:rsidRPr="00A952F9" w:rsidRDefault="00192303" w:rsidP="00626F17">
            <w:pPr>
              <w:pStyle w:val="TAL"/>
              <w:keepNext w:val="0"/>
            </w:pPr>
            <w:proofErr w:type="gramStart"/>
            <w:r w:rsidRPr="00A952F9">
              <w:t>multiplicity</w:t>
            </w:r>
            <w:proofErr w:type="gramEnd"/>
            <w:r w:rsidRPr="00A952F9">
              <w:t>: 0..*</w:t>
            </w:r>
          </w:p>
          <w:p w14:paraId="3ECDDD91" w14:textId="77777777" w:rsidR="00192303" w:rsidRPr="00A952F9" w:rsidRDefault="00192303" w:rsidP="00626F17">
            <w:pPr>
              <w:pStyle w:val="TAL"/>
              <w:keepNext w:val="0"/>
            </w:pPr>
            <w:r w:rsidRPr="00A952F9">
              <w:t>isOrdered: False</w:t>
            </w:r>
          </w:p>
          <w:p w14:paraId="7AB9CDA0" w14:textId="77777777" w:rsidR="00192303" w:rsidRPr="00A952F9" w:rsidRDefault="00192303" w:rsidP="00626F17">
            <w:pPr>
              <w:pStyle w:val="TAL"/>
              <w:keepNext w:val="0"/>
            </w:pPr>
            <w:r w:rsidRPr="00A952F9">
              <w:t>isUnique: True</w:t>
            </w:r>
          </w:p>
          <w:p w14:paraId="45127E0B" w14:textId="77777777" w:rsidR="00192303" w:rsidRPr="00A952F9" w:rsidRDefault="00192303" w:rsidP="00626F17">
            <w:pPr>
              <w:pStyle w:val="TAL"/>
              <w:keepNext w:val="0"/>
            </w:pPr>
            <w:r w:rsidRPr="00A952F9">
              <w:t>defaultValue: None</w:t>
            </w:r>
          </w:p>
          <w:p w14:paraId="717A3CD7" w14:textId="77777777" w:rsidR="00192303" w:rsidRPr="00A952F9" w:rsidRDefault="00192303" w:rsidP="00626F17">
            <w:pPr>
              <w:pStyle w:val="TAL"/>
              <w:keepNext w:val="0"/>
            </w:pPr>
            <w:r w:rsidRPr="00A952F9">
              <w:t>isNullable: False</w:t>
            </w:r>
          </w:p>
        </w:tc>
      </w:tr>
      <w:tr w:rsidR="00192303" w:rsidRPr="00A952F9" w14:paraId="1EDCD7C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0CBD2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gmlcInfo</w:t>
            </w:r>
          </w:p>
        </w:tc>
        <w:tc>
          <w:tcPr>
            <w:tcW w:w="4395" w:type="dxa"/>
            <w:tcBorders>
              <w:top w:val="single" w:sz="4" w:space="0" w:color="auto"/>
              <w:left w:val="single" w:sz="4" w:space="0" w:color="auto"/>
              <w:bottom w:val="single" w:sz="4" w:space="0" w:color="auto"/>
              <w:right w:val="single" w:sz="4" w:space="0" w:color="auto"/>
            </w:tcBorders>
          </w:tcPr>
          <w:p w14:paraId="1FC1F044" w14:textId="77777777" w:rsidR="00192303" w:rsidRPr="00A952F9" w:rsidRDefault="00192303" w:rsidP="00626F17">
            <w:pPr>
              <w:pStyle w:val="TAL"/>
              <w:keepNext w:val="0"/>
              <w:rPr>
                <w:rFonts w:cs="Arial"/>
                <w:szCs w:val="18"/>
              </w:rPr>
            </w:pPr>
            <w:r w:rsidRPr="00A952F9">
              <w:rPr>
                <w:rFonts w:cs="Arial"/>
                <w:szCs w:val="18"/>
              </w:rPr>
              <w:t xml:space="preserve">This attribute represents information of </w:t>
            </w:r>
            <w:proofErr w:type="gramStart"/>
            <w:r w:rsidRPr="00A952F9">
              <w:rPr>
                <w:rFonts w:cs="Arial"/>
                <w:szCs w:val="18"/>
              </w:rPr>
              <w:t>an</w:t>
            </w:r>
            <w:proofErr w:type="gramEnd"/>
            <w:r w:rsidRPr="00A952F9">
              <w:rPr>
                <w:rFonts w:cs="Arial"/>
                <w:szCs w:val="18"/>
              </w:rPr>
              <w:t xml:space="preserve"> GMLC NF Instance.</w:t>
            </w:r>
          </w:p>
          <w:p w14:paraId="6E2B2BC7" w14:textId="77777777" w:rsidR="00192303" w:rsidRPr="00A952F9" w:rsidRDefault="00192303" w:rsidP="00626F17">
            <w:pPr>
              <w:pStyle w:val="TAL"/>
              <w:keepNext w:val="0"/>
              <w:rPr>
                <w:rFonts w:cs="Arial"/>
                <w:szCs w:val="18"/>
              </w:rPr>
            </w:pPr>
          </w:p>
          <w:p w14:paraId="093B71A6"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883A6A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GmlcfInfo</w:t>
            </w:r>
          </w:p>
          <w:p w14:paraId="7D9C203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698DB56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C740F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B7F88A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6A97AE8" w14:textId="77777777" w:rsidR="00192303" w:rsidRPr="00A952F9" w:rsidRDefault="00192303" w:rsidP="00626F17">
            <w:pPr>
              <w:pStyle w:val="TAL"/>
              <w:keepNext w:val="0"/>
            </w:pPr>
            <w:r w:rsidRPr="00A952F9">
              <w:rPr>
                <w:rFonts w:cs="Arial"/>
                <w:szCs w:val="18"/>
              </w:rPr>
              <w:t>isNullable: False</w:t>
            </w:r>
          </w:p>
        </w:tc>
      </w:tr>
      <w:tr w:rsidR="00192303" w:rsidRPr="00A952F9" w14:paraId="0082A83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4E70F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nTNPLMNRestrictionsList</w:t>
            </w:r>
          </w:p>
        </w:tc>
        <w:tc>
          <w:tcPr>
            <w:tcW w:w="4395" w:type="dxa"/>
            <w:tcBorders>
              <w:top w:val="single" w:sz="4" w:space="0" w:color="auto"/>
              <w:left w:val="single" w:sz="4" w:space="0" w:color="auto"/>
              <w:bottom w:val="single" w:sz="4" w:space="0" w:color="auto"/>
              <w:right w:val="single" w:sz="4" w:space="0" w:color="auto"/>
            </w:tcBorders>
          </w:tcPr>
          <w:p w14:paraId="715089BF" w14:textId="77777777" w:rsidR="00192303" w:rsidRPr="00A952F9" w:rsidRDefault="00192303" w:rsidP="00626F17">
            <w:pPr>
              <w:pStyle w:val="TAL"/>
              <w:keepNext w:val="0"/>
              <w:rPr>
                <w:rFonts w:cs="Arial"/>
                <w:szCs w:val="18"/>
              </w:rPr>
            </w:pPr>
            <w:r w:rsidRPr="00A952F9">
              <w:rPr>
                <w:lang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39C1524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NTNPLMNRestrictionsInfo</w:t>
            </w:r>
          </w:p>
          <w:p w14:paraId="487F662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5A7EF4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38922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4F0F392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6100AFF" w14:textId="77777777" w:rsidR="00192303" w:rsidRPr="00A952F9" w:rsidRDefault="00192303" w:rsidP="00626F17">
            <w:pPr>
              <w:pStyle w:val="TAL"/>
              <w:keepNext w:val="0"/>
            </w:pPr>
            <w:r w:rsidRPr="00A952F9">
              <w:rPr>
                <w:rFonts w:cs="Arial"/>
                <w:szCs w:val="18"/>
              </w:rPr>
              <w:t>isNullable: False</w:t>
            </w:r>
          </w:p>
        </w:tc>
      </w:tr>
      <w:tr w:rsidR="00192303" w:rsidRPr="00A952F9" w14:paraId="5BF74E4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7BF5B6"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blockedLocationInfoList</w:t>
            </w:r>
          </w:p>
        </w:tc>
        <w:tc>
          <w:tcPr>
            <w:tcW w:w="4395" w:type="dxa"/>
            <w:tcBorders>
              <w:top w:val="single" w:sz="4" w:space="0" w:color="auto"/>
              <w:left w:val="single" w:sz="4" w:space="0" w:color="auto"/>
              <w:bottom w:val="single" w:sz="4" w:space="0" w:color="auto"/>
              <w:right w:val="single" w:sz="4" w:space="0" w:color="auto"/>
            </w:tcBorders>
          </w:tcPr>
          <w:p w14:paraId="418E15A5" w14:textId="77777777" w:rsidR="00192303" w:rsidRPr="00A952F9" w:rsidRDefault="00192303" w:rsidP="00626F17">
            <w:pPr>
              <w:pStyle w:val="TAL"/>
              <w:keepNext w:val="0"/>
              <w:rPr>
                <w:rFonts w:cs="Arial"/>
                <w:szCs w:val="18"/>
              </w:rPr>
            </w:pPr>
            <w:r w:rsidRPr="00A952F9">
              <w:rPr>
                <w:bCs/>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02E127B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BlockedLocationInfo</w:t>
            </w:r>
          </w:p>
          <w:p w14:paraId="12BD14F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7AD8E7E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E46241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3E2B0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A9C5F0C" w14:textId="77777777" w:rsidR="00192303" w:rsidRPr="00A952F9" w:rsidRDefault="00192303" w:rsidP="00626F17">
            <w:pPr>
              <w:pStyle w:val="TAL"/>
              <w:keepNext w:val="0"/>
            </w:pPr>
            <w:r w:rsidRPr="00A952F9">
              <w:rPr>
                <w:rFonts w:cs="Arial"/>
                <w:szCs w:val="18"/>
              </w:rPr>
              <w:t>isNullable: False</w:t>
            </w:r>
          </w:p>
        </w:tc>
      </w:tr>
      <w:tr w:rsidR="00192303" w:rsidRPr="00A952F9" w14:paraId="2F476A1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833B5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blockedLocation</w:t>
            </w:r>
          </w:p>
        </w:tc>
        <w:tc>
          <w:tcPr>
            <w:tcW w:w="4395" w:type="dxa"/>
            <w:tcBorders>
              <w:top w:val="single" w:sz="4" w:space="0" w:color="auto"/>
              <w:left w:val="single" w:sz="4" w:space="0" w:color="auto"/>
              <w:bottom w:val="single" w:sz="4" w:space="0" w:color="auto"/>
              <w:right w:val="single" w:sz="4" w:space="0" w:color="auto"/>
            </w:tcBorders>
          </w:tcPr>
          <w:p w14:paraId="7A880C88" w14:textId="77777777" w:rsidR="00192303" w:rsidRPr="00A952F9" w:rsidRDefault="00192303" w:rsidP="00626F17">
            <w:pPr>
              <w:pStyle w:val="TAL"/>
              <w:keepNext w:val="0"/>
              <w:rPr>
                <w:rFonts w:cs="Arial"/>
                <w:szCs w:val="18"/>
              </w:rPr>
            </w:pPr>
            <w:r w:rsidRPr="00A952F9">
              <w:rPr>
                <w:bCs/>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5055C9B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PLMNId</w:t>
            </w:r>
          </w:p>
          <w:p w14:paraId="062986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2187A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020FA6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C3279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75A53A4" w14:textId="77777777" w:rsidR="00192303" w:rsidRPr="00A952F9" w:rsidRDefault="00192303" w:rsidP="00626F17">
            <w:pPr>
              <w:pStyle w:val="TAL"/>
              <w:keepNext w:val="0"/>
            </w:pPr>
            <w:r w:rsidRPr="00A952F9">
              <w:rPr>
                <w:rFonts w:cs="Arial"/>
                <w:szCs w:val="18"/>
              </w:rPr>
              <w:t>isNullable: False</w:t>
            </w:r>
          </w:p>
        </w:tc>
      </w:tr>
      <w:tr w:rsidR="00192303" w:rsidRPr="00A952F9" w14:paraId="1F09904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BDE39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blockedDurWindow</w:t>
            </w:r>
          </w:p>
        </w:tc>
        <w:tc>
          <w:tcPr>
            <w:tcW w:w="4395" w:type="dxa"/>
            <w:tcBorders>
              <w:top w:val="single" w:sz="4" w:space="0" w:color="auto"/>
              <w:left w:val="single" w:sz="4" w:space="0" w:color="auto"/>
              <w:bottom w:val="single" w:sz="4" w:space="0" w:color="auto"/>
              <w:right w:val="single" w:sz="4" w:space="0" w:color="auto"/>
            </w:tcBorders>
          </w:tcPr>
          <w:p w14:paraId="4CD12CE3" w14:textId="77777777" w:rsidR="00192303" w:rsidRPr="00A952F9" w:rsidRDefault="00192303" w:rsidP="00626F17">
            <w:pPr>
              <w:pStyle w:val="TAL"/>
              <w:keepNext w:val="0"/>
              <w:rPr>
                <w:rFonts w:cs="Arial"/>
                <w:szCs w:val="18"/>
              </w:rPr>
            </w:pPr>
            <w:r w:rsidRPr="00A952F9">
              <w:rPr>
                <w:bCs/>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0FB3E52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TimeWindow</w:t>
            </w:r>
          </w:p>
          <w:p w14:paraId="036B814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4E4A844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BC0DC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0D8E6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C1E3CA7" w14:textId="77777777" w:rsidR="00192303" w:rsidRPr="00A952F9" w:rsidRDefault="00192303" w:rsidP="00626F17">
            <w:pPr>
              <w:pStyle w:val="TAL"/>
              <w:keepNext w:val="0"/>
            </w:pPr>
            <w:r w:rsidRPr="00A952F9">
              <w:rPr>
                <w:rFonts w:cs="Arial"/>
                <w:szCs w:val="18"/>
              </w:rPr>
              <w:t>isNullable: False</w:t>
            </w:r>
          </w:p>
        </w:tc>
      </w:tr>
      <w:tr w:rsidR="00192303" w:rsidRPr="00A952F9" w14:paraId="0FEC4FA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F019A7"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blockedSlice</w:t>
            </w:r>
          </w:p>
        </w:tc>
        <w:tc>
          <w:tcPr>
            <w:tcW w:w="4395" w:type="dxa"/>
            <w:tcBorders>
              <w:top w:val="single" w:sz="4" w:space="0" w:color="auto"/>
              <w:left w:val="single" w:sz="4" w:space="0" w:color="auto"/>
              <w:bottom w:val="single" w:sz="4" w:space="0" w:color="auto"/>
              <w:right w:val="single" w:sz="4" w:space="0" w:color="auto"/>
            </w:tcBorders>
          </w:tcPr>
          <w:p w14:paraId="3215082A" w14:textId="77777777" w:rsidR="00192303" w:rsidRPr="00A952F9" w:rsidRDefault="00192303" w:rsidP="00626F17">
            <w:pPr>
              <w:pStyle w:val="TAL"/>
              <w:keepNext w:val="0"/>
              <w:rPr>
                <w:rFonts w:cs="Arial"/>
                <w:szCs w:val="18"/>
              </w:rPr>
            </w:pPr>
            <w:r w:rsidRPr="00A952F9">
              <w:rPr>
                <w:bCs/>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6BE70D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S-NSSAI</w:t>
            </w:r>
          </w:p>
          <w:p w14:paraId="1A0548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7C399C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5EF46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76E9DD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9AA28CE" w14:textId="77777777" w:rsidR="00192303" w:rsidRPr="00A952F9" w:rsidRDefault="00192303" w:rsidP="00626F17">
            <w:pPr>
              <w:pStyle w:val="TAL"/>
              <w:keepNext w:val="0"/>
            </w:pPr>
            <w:r w:rsidRPr="00A952F9">
              <w:rPr>
                <w:rFonts w:cs="Arial"/>
                <w:szCs w:val="18"/>
              </w:rPr>
              <w:t>isNullable: False</w:t>
            </w:r>
          </w:p>
        </w:tc>
      </w:tr>
      <w:tr w:rsidR="00192303" w:rsidRPr="00A952F9" w14:paraId="0E10108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B8E4BA" w14:textId="77777777" w:rsidR="00192303" w:rsidRPr="00A952F9" w:rsidRDefault="00192303" w:rsidP="00626F17">
            <w:pPr>
              <w:pStyle w:val="TAL"/>
              <w:keepNext w:val="0"/>
              <w:rPr>
                <w:rFonts w:ascii="Courier New" w:hAnsi="Courier New" w:cs="Courier New"/>
                <w:szCs w:val="18"/>
              </w:rPr>
            </w:pPr>
            <w:r w:rsidRPr="00A952F9">
              <w:rPr>
                <w:rFonts w:ascii="Courier New" w:eastAsia="等线" w:hAnsi="Courier New" w:cs="Courier New"/>
                <w:szCs w:val="18"/>
                <w:lang w:eastAsia="zh-CN"/>
              </w:rPr>
              <w:t>nwdafLogicalFuncSupported</w:t>
            </w:r>
          </w:p>
        </w:tc>
        <w:tc>
          <w:tcPr>
            <w:tcW w:w="4395" w:type="dxa"/>
            <w:tcBorders>
              <w:top w:val="single" w:sz="4" w:space="0" w:color="auto"/>
              <w:left w:val="single" w:sz="4" w:space="0" w:color="auto"/>
              <w:bottom w:val="single" w:sz="4" w:space="0" w:color="auto"/>
              <w:right w:val="single" w:sz="4" w:space="0" w:color="auto"/>
            </w:tcBorders>
          </w:tcPr>
          <w:p w14:paraId="0B2BA7B6"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 xml:space="preserve">It represents the logical functions supported by the NWDAF. </w:t>
            </w:r>
          </w:p>
          <w:p w14:paraId="24CDB993" w14:textId="77777777" w:rsidR="00192303" w:rsidRPr="00A952F9" w:rsidRDefault="00192303" w:rsidP="00626F17">
            <w:pPr>
              <w:keepLines/>
              <w:spacing w:after="0"/>
              <w:rPr>
                <w:rFonts w:ascii="Arial" w:eastAsia="等线" w:hAnsi="Arial" w:cs="Arial"/>
                <w:sz w:val="18"/>
                <w:szCs w:val="18"/>
              </w:rPr>
            </w:pPr>
          </w:p>
          <w:p w14:paraId="035508AF" w14:textId="77777777" w:rsidR="00192303" w:rsidRPr="00A952F9" w:rsidRDefault="00192303" w:rsidP="00626F17">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If not present, the NWDAF shall be regarded with no logical decomposition, in that case the NWDAF only supports the analytics services.</w:t>
            </w:r>
          </w:p>
          <w:p w14:paraId="703AD19A" w14:textId="77777777" w:rsidR="00192303" w:rsidRPr="00A952F9" w:rsidRDefault="00192303" w:rsidP="00626F17">
            <w:pPr>
              <w:keepLines/>
              <w:spacing w:after="0"/>
              <w:rPr>
                <w:rFonts w:ascii="Arial" w:eastAsia="等线" w:hAnsi="Arial" w:cs="Arial"/>
                <w:sz w:val="18"/>
                <w:szCs w:val="18"/>
              </w:rPr>
            </w:pPr>
          </w:p>
          <w:p w14:paraId="1B87EB59" w14:textId="77777777" w:rsidR="00192303" w:rsidRPr="00A952F9" w:rsidRDefault="00192303" w:rsidP="00626F17">
            <w:pPr>
              <w:keepLines/>
              <w:spacing w:after="0"/>
              <w:rPr>
                <w:rFonts w:ascii="Arial" w:eastAsia="等线" w:hAnsi="Arial" w:cs="Arial"/>
                <w:sz w:val="18"/>
                <w:szCs w:val="18"/>
              </w:rPr>
            </w:pPr>
            <w:r w:rsidRPr="00A952F9">
              <w:rPr>
                <w:rFonts w:ascii="Arial" w:eastAsia="等线" w:hAnsi="Arial" w:cs="Arial"/>
                <w:sz w:val="18"/>
                <w:szCs w:val="18"/>
              </w:rPr>
              <w:t xml:space="preserve">allowedValues: </w:t>
            </w:r>
          </w:p>
          <w:p w14:paraId="485C7D30" w14:textId="77777777" w:rsidR="00192303" w:rsidRPr="00A952F9" w:rsidRDefault="00192303" w:rsidP="00626F17">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 xml:space="preserve">"NWDAF_WITH_ANLF" indicates the NWDAF containing Analytics logical function (AnLF), </w:t>
            </w:r>
          </w:p>
          <w:p w14:paraId="1F3B7BB2" w14:textId="77777777" w:rsidR="00192303" w:rsidRPr="00A952F9" w:rsidRDefault="00192303" w:rsidP="00626F17">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 xml:space="preserve">"NWDAF_WITH_MTLF" indicates the NWDAF containing Model Training logical function (MTLF), </w:t>
            </w:r>
          </w:p>
          <w:p w14:paraId="48052CA9" w14:textId="77777777" w:rsidR="00192303" w:rsidRPr="00A952F9" w:rsidRDefault="00192303" w:rsidP="00626F17">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"NWDAF_WITH_ANLF_MTLF" indicates the NWDAF containing both Analytics logical function (AnLF) and Model Training logical function (MTLF).</w:t>
            </w:r>
          </w:p>
          <w:p w14:paraId="098F36CD"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635FD0F"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type: ENUM</w:t>
            </w:r>
          </w:p>
          <w:p w14:paraId="703A1731"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multiplicity: 0..1</w:t>
            </w:r>
          </w:p>
          <w:p w14:paraId="7F989E78"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 xml:space="preserve">isOrdered: </w:t>
            </w:r>
            <w:r w:rsidRPr="00A952F9">
              <w:rPr>
                <w:rFonts w:ascii="Arial" w:hAnsi="Arial" w:cs="Arial"/>
                <w:sz w:val="18"/>
                <w:szCs w:val="18"/>
              </w:rPr>
              <w:t>N/A</w:t>
            </w:r>
          </w:p>
          <w:p w14:paraId="1D04628C"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 xml:space="preserve">isUnique: </w:t>
            </w:r>
            <w:r w:rsidRPr="00A952F9">
              <w:rPr>
                <w:rFonts w:ascii="Arial" w:hAnsi="Arial" w:cs="Arial"/>
                <w:sz w:val="18"/>
                <w:szCs w:val="18"/>
              </w:rPr>
              <w:t>N/A</w:t>
            </w:r>
          </w:p>
          <w:p w14:paraId="4C455F90"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defaultValue: None</w:t>
            </w:r>
          </w:p>
          <w:p w14:paraId="1C6FF4D3" w14:textId="77777777" w:rsidR="00192303" w:rsidRPr="00A952F9" w:rsidRDefault="00192303" w:rsidP="00626F17">
            <w:pPr>
              <w:pStyle w:val="TAL"/>
              <w:keepNext w:val="0"/>
            </w:pPr>
            <w:r w:rsidRPr="00A952F9">
              <w:rPr>
                <w:rFonts w:eastAsia="等线"/>
              </w:rPr>
              <w:t>isNullable: False</w:t>
            </w:r>
          </w:p>
        </w:tc>
      </w:tr>
      <w:tr w:rsidR="00192303" w:rsidRPr="00A952F9" w14:paraId="5971423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55F424"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satelliteCoverageInfoList</w:t>
            </w:r>
          </w:p>
        </w:tc>
        <w:tc>
          <w:tcPr>
            <w:tcW w:w="4395" w:type="dxa"/>
            <w:tcBorders>
              <w:top w:val="single" w:sz="4" w:space="0" w:color="auto"/>
              <w:left w:val="single" w:sz="4" w:space="0" w:color="auto"/>
              <w:bottom w:val="single" w:sz="4" w:space="0" w:color="auto"/>
              <w:right w:val="single" w:sz="4" w:space="0" w:color="auto"/>
            </w:tcBorders>
          </w:tcPr>
          <w:p w14:paraId="1183C34D" w14:textId="77777777" w:rsidR="00192303" w:rsidRPr="00A952F9" w:rsidRDefault="00192303" w:rsidP="00626F17">
            <w:pPr>
              <w:pStyle w:val="TAL"/>
              <w:keepNext w:val="0"/>
              <w:rPr>
                <w:rFonts w:cs="Arial"/>
                <w:szCs w:val="18"/>
              </w:rPr>
            </w:pPr>
            <w:r w:rsidRPr="00A952F9">
              <w:rPr>
                <w:rFonts w:cs="Arial"/>
                <w:szCs w:val="18"/>
              </w:rPr>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06E8199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SatelliteCoverageInfo</w:t>
            </w:r>
          </w:p>
          <w:p w14:paraId="112BA8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52ED0C9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B0A17D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D4152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DF56003" w14:textId="77777777" w:rsidR="00192303" w:rsidRPr="00A952F9" w:rsidRDefault="00192303" w:rsidP="00626F17">
            <w:pPr>
              <w:pStyle w:val="TAL"/>
              <w:keepNext w:val="0"/>
            </w:pPr>
            <w:r w:rsidRPr="00A952F9">
              <w:rPr>
                <w:rFonts w:cs="Arial"/>
                <w:szCs w:val="18"/>
              </w:rPr>
              <w:t>isNullable: False</w:t>
            </w:r>
          </w:p>
        </w:tc>
      </w:tr>
      <w:tr w:rsidR="00192303" w:rsidRPr="00A952F9" w14:paraId="568094B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05D367"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nRSatelliteRATtype</w:t>
            </w:r>
          </w:p>
        </w:tc>
        <w:tc>
          <w:tcPr>
            <w:tcW w:w="4395" w:type="dxa"/>
            <w:tcBorders>
              <w:top w:val="single" w:sz="4" w:space="0" w:color="auto"/>
              <w:left w:val="single" w:sz="4" w:space="0" w:color="auto"/>
              <w:bottom w:val="single" w:sz="4" w:space="0" w:color="auto"/>
              <w:right w:val="single" w:sz="4" w:space="0" w:color="auto"/>
            </w:tcBorders>
          </w:tcPr>
          <w:p w14:paraId="1F8C02B1" w14:textId="77777777" w:rsidR="00192303" w:rsidRPr="00A952F9" w:rsidRDefault="00192303" w:rsidP="00626F17">
            <w:pPr>
              <w:pStyle w:val="TAL"/>
              <w:keepNext w:val="0"/>
              <w:rPr>
                <w:rFonts w:cs="Arial"/>
                <w:szCs w:val="18"/>
              </w:rPr>
            </w:pPr>
            <w:r w:rsidRPr="00A952F9">
              <w:rPr>
                <w:rFonts w:cs="Arial"/>
                <w:szCs w:val="18"/>
              </w:rPr>
              <w:t>This attribute defines the RAT Type for NR satellite access.</w:t>
            </w:r>
          </w:p>
          <w:p w14:paraId="595005D5" w14:textId="77777777" w:rsidR="00192303" w:rsidRPr="00A952F9" w:rsidRDefault="00192303" w:rsidP="00626F17">
            <w:pPr>
              <w:pStyle w:val="TAL"/>
              <w:keepNext w:val="0"/>
              <w:rPr>
                <w:rFonts w:cs="Arial"/>
                <w:szCs w:val="18"/>
              </w:rPr>
            </w:pPr>
          </w:p>
          <w:p w14:paraId="6DFCABCB" w14:textId="77777777" w:rsidR="00192303" w:rsidRPr="00A952F9" w:rsidRDefault="00192303" w:rsidP="00626F17">
            <w:pPr>
              <w:pStyle w:val="TAL"/>
              <w:keepNext w:val="0"/>
              <w:rPr>
                <w:rFonts w:cs="Arial"/>
                <w:szCs w:val="18"/>
              </w:rPr>
            </w:pPr>
            <w:r w:rsidRPr="00A952F9">
              <w:rPr>
                <w:rFonts w:cs="Arial"/>
                <w:szCs w:val="18"/>
              </w:rPr>
              <w:t>allowedValues:</w:t>
            </w:r>
          </w:p>
          <w:p w14:paraId="11578EC6" w14:textId="77777777" w:rsidR="00192303" w:rsidRPr="00A952F9" w:rsidRDefault="00192303" w:rsidP="00626F17">
            <w:pPr>
              <w:pStyle w:val="TAL"/>
              <w:keepNext w:val="0"/>
              <w:rPr>
                <w:rFonts w:cs="Arial"/>
                <w:szCs w:val="18"/>
              </w:rPr>
            </w:pPr>
            <w:r w:rsidRPr="00A952F9">
              <w:rPr>
                <w:rFonts w:cs="Arial"/>
                <w:szCs w:val="18"/>
              </w:rPr>
              <w:t>"NRLEO"</w:t>
            </w:r>
          </w:p>
          <w:p w14:paraId="670CF780" w14:textId="77777777" w:rsidR="00192303" w:rsidRPr="00A952F9" w:rsidRDefault="00192303" w:rsidP="00626F17">
            <w:pPr>
              <w:pStyle w:val="TAL"/>
              <w:keepNext w:val="0"/>
              <w:rPr>
                <w:rFonts w:cs="Arial"/>
                <w:szCs w:val="18"/>
              </w:rPr>
            </w:pPr>
            <w:r w:rsidRPr="00A952F9">
              <w:rPr>
                <w:rFonts w:cs="Arial"/>
                <w:szCs w:val="18"/>
              </w:rPr>
              <w:t>"NRMEO"</w:t>
            </w:r>
          </w:p>
          <w:p w14:paraId="777FE4D4" w14:textId="77777777" w:rsidR="00192303" w:rsidRPr="00A952F9" w:rsidRDefault="00192303" w:rsidP="00626F17">
            <w:pPr>
              <w:pStyle w:val="TAL"/>
              <w:keepNext w:val="0"/>
              <w:rPr>
                <w:rFonts w:cs="Arial"/>
                <w:szCs w:val="18"/>
              </w:rPr>
            </w:pPr>
            <w:r w:rsidRPr="00A952F9">
              <w:rPr>
                <w:rFonts w:cs="Arial"/>
                <w:szCs w:val="18"/>
              </w:rPr>
              <w:t>"NRGEO"</w:t>
            </w:r>
          </w:p>
          <w:p w14:paraId="007A9879" w14:textId="77777777" w:rsidR="00192303" w:rsidRPr="00A952F9" w:rsidRDefault="00192303" w:rsidP="00626F17">
            <w:pPr>
              <w:pStyle w:val="TAL"/>
              <w:keepNext w:val="0"/>
              <w:rPr>
                <w:rFonts w:cs="Arial"/>
                <w:szCs w:val="18"/>
              </w:rPr>
            </w:pPr>
            <w:r w:rsidRPr="00A952F9">
              <w:rPr>
                <w:rFonts w:cs="Arial"/>
                <w:szCs w:val="18"/>
              </w:rPr>
              <w:t>"NROTHERSAT"</w:t>
            </w:r>
          </w:p>
        </w:tc>
        <w:tc>
          <w:tcPr>
            <w:tcW w:w="1897" w:type="dxa"/>
            <w:tcBorders>
              <w:top w:val="single" w:sz="4" w:space="0" w:color="auto"/>
              <w:left w:val="single" w:sz="4" w:space="0" w:color="auto"/>
              <w:bottom w:val="single" w:sz="4" w:space="0" w:color="auto"/>
              <w:right w:val="single" w:sz="4" w:space="0" w:color="auto"/>
            </w:tcBorders>
          </w:tcPr>
          <w:p w14:paraId="7A380C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533FEE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6B94D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DCF800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C6EDB5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3E07F4E" w14:textId="77777777" w:rsidR="00192303" w:rsidRPr="00A952F9" w:rsidRDefault="00192303" w:rsidP="00626F17">
            <w:pPr>
              <w:pStyle w:val="TAL"/>
              <w:keepNext w:val="0"/>
            </w:pPr>
            <w:r w:rsidRPr="00A952F9">
              <w:rPr>
                <w:rFonts w:cs="Arial"/>
                <w:szCs w:val="18"/>
              </w:rPr>
              <w:t>isNullable: False</w:t>
            </w:r>
          </w:p>
        </w:tc>
      </w:tr>
      <w:tr w:rsidR="00192303" w:rsidRPr="00A952F9" w14:paraId="7F8E38A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D7532F"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locationInfo</w:t>
            </w:r>
          </w:p>
        </w:tc>
        <w:tc>
          <w:tcPr>
            <w:tcW w:w="4395" w:type="dxa"/>
            <w:tcBorders>
              <w:top w:val="single" w:sz="4" w:space="0" w:color="auto"/>
              <w:left w:val="single" w:sz="4" w:space="0" w:color="auto"/>
              <w:bottom w:val="single" w:sz="4" w:space="0" w:color="auto"/>
              <w:right w:val="single" w:sz="4" w:space="0" w:color="auto"/>
            </w:tcBorders>
          </w:tcPr>
          <w:p w14:paraId="689EE5D9" w14:textId="77777777" w:rsidR="00192303" w:rsidRPr="00A952F9" w:rsidRDefault="00192303" w:rsidP="00626F17">
            <w:pPr>
              <w:pStyle w:val="TAL"/>
              <w:keepNext w:val="0"/>
              <w:rPr>
                <w:rFonts w:cs="Arial"/>
                <w:szCs w:val="18"/>
              </w:rPr>
            </w:pPr>
            <w:r w:rsidRPr="00A952F9">
              <w:rPr>
                <w:rFonts w:cs="Arial"/>
                <w:szCs w:val="18"/>
              </w:rPr>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32E4A3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NtnLocationInfo</w:t>
            </w:r>
          </w:p>
          <w:p w14:paraId="085C892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610620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30CCF4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D7910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86E03A3" w14:textId="77777777" w:rsidR="00192303" w:rsidRPr="00A952F9" w:rsidRDefault="00192303" w:rsidP="00626F17">
            <w:pPr>
              <w:pStyle w:val="TAL"/>
              <w:keepNext w:val="0"/>
            </w:pPr>
            <w:r w:rsidRPr="00A952F9">
              <w:rPr>
                <w:rFonts w:cs="Arial"/>
                <w:szCs w:val="18"/>
              </w:rPr>
              <w:t>isNullable: False</w:t>
            </w:r>
          </w:p>
        </w:tc>
      </w:tr>
      <w:tr w:rsidR="00192303" w:rsidRPr="00A952F9" w14:paraId="173A6D0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20B14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173E5481" w14:textId="77777777" w:rsidR="00192303" w:rsidRPr="00A952F9" w:rsidRDefault="00192303" w:rsidP="00626F17">
            <w:pPr>
              <w:pStyle w:val="TAL"/>
              <w:keepNext w:val="0"/>
              <w:rPr>
                <w:rFonts w:cs="Arial"/>
                <w:szCs w:val="18"/>
              </w:rPr>
            </w:pPr>
            <w:r w:rsidRPr="00A952F9">
              <w:rPr>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4D3C8C9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GeoArea</w:t>
            </w:r>
          </w:p>
          <w:p w14:paraId="26E956E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60B735D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F99E1E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D7C68D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8CE8E6B" w14:textId="77777777" w:rsidR="00192303" w:rsidRPr="00A952F9" w:rsidRDefault="00192303" w:rsidP="00626F17">
            <w:pPr>
              <w:pStyle w:val="TAL"/>
              <w:keepNext w:val="0"/>
            </w:pPr>
            <w:r w:rsidRPr="00A952F9">
              <w:rPr>
                <w:rFonts w:cs="Arial"/>
                <w:szCs w:val="18"/>
              </w:rPr>
              <w:t>isNullable: False</w:t>
            </w:r>
          </w:p>
        </w:tc>
      </w:tr>
      <w:tr w:rsidR="00192303" w:rsidRPr="00A952F9" w14:paraId="04E666A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7543F7"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availabilityWindows</w:t>
            </w:r>
          </w:p>
        </w:tc>
        <w:tc>
          <w:tcPr>
            <w:tcW w:w="4395" w:type="dxa"/>
            <w:tcBorders>
              <w:top w:val="single" w:sz="4" w:space="0" w:color="auto"/>
              <w:left w:val="single" w:sz="4" w:space="0" w:color="auto"/>
              <w:bottom w:val="single" w:sz="4" w:space="0" w:color="auto"/>
              <w:right w:val="single" w:sz="4" w:space="0" w:color="auto"/>
            </w:tcBorders>
          </w:tcPr>
          <w:p w14:paraId="28BD2AD5" w14:textId="77777777" w:rsidR="00192303" w:rsidRPr="00A952F9" w:rsidRDefault="00192303" w:rsidP="00626F17">
            <w:pPr>
              <w:pStyle w:val="TAL"/>
              <w:keepNext w:val="0"/>
              <w:rPr>
                <w:rFonts w:cs="Arial"/>
                <w:szCs w:val="18"/>
              </w:rPr>
            </w:pPr>
            <w:r w:rsidRPr="00A952F9">
              <w:rPr>
                <w:bCs/>
                <w:lang w:eastAsia="ja-JP"/>
              </w:rPr>
              <w:t xml:space="preserve">This attribute defines the list of time windows at which the satellite coverage will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7C20E78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TimeWindow</w:t>
            </w:r>
            <w:r w:rsidRPr="00A952F9" w:rsidDel="00F42FEB">
              <w:rPr>
                <w:rFonts w:ascii="Arial" w:hAnsi="Arial" w:cs="Arial"/>
                <w:sz w:val="18"/>
                <w:szCs w:val="18"/>
              </w:rPr>
              <w:t xml:space="preserve"> </w:t>
            </w:r>
          </w:p>
          <w:p w14:paraId="155ED7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7286982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08879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7EB548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BA6465F" w14:textId="77777777" w:rsidR="00192303" w:rsidRPr="00A952F9" w:rsidRDefault="00192303" w:rsidP="00626F17">
            <w:pPr>
              <w:pStyle w:val="TAL"/>
              <w:keepNext w:val="0"/>
            </w:pPr>
            <w:r w:rsidRPr="00A952F9">
              <w:rPr>
                <w:rFonts w:cs="Arial"/>
                <w:szCs w:val="18"/>
              </w:rPr>
              <w:t>isNullable: False</w:t>
            </w:r>
          </w:p>
        </w:tc>
      </w:tr>
      <w:tr w:rsidR="00192303" w:rsidRPr="00A952F9" w14:paraId="7859548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FDF59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nonAvailabilityWindows</w:t>
            </w:r>
          </w:p>
        </w:tc>
        <w:tc>
          <w:tcPr>
            <w:tcW w:w="4395" w:type="dxa"/>
            <w:tcBorders>
              <w:top w:val="single" w:sz="4" w:space="0" w:color="auto"/>
              <w:left w:val="single" w:sz="4" w:space="0" w:color="auto"/>
              <w:bottom w:val="single" w:sz="4" w:space="0" w:color="auto"/>
              <w:right w:val="single" w:sz="4" w:space="0" w:color="auto"/>
            </w:tcBorders>
          </w:tcPr>
          <w:p w14:paraId="4AC31CD6" w14:textId="77777777" w:rsidR="00192303" w:rsidRPr="00A952F9" w:rsidRDefault="00192303" w:rsidP="00626F17">
            <w:pPr>
              <w:pStyle w:val="TAL"/>
              <w:keepNext w:val="0"/>
              <w:rPr>
                <w:rFonts w:cs="Arial"/>
                <w:szCs w:val="18"/>
              </w:rPr>
            </w:pPr>
            <w:r w:rsidRPr="00A952F9">
              <w:rPr>
                <w:bCs/>
                <w:lang w:eastAsia="ja-JP"/>
              </w:rPr>
              <w:t xml:space="preserve">This attribute defines the list of time windows at which the satellite coverage will not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3A36111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w:t>
            </w:r>
            <w:r w:rsidRPr="00A952F9">
              <w:t xml:space="preserve"> </w:t>
            </w:r>
            <w:r w:rsidRPr="00A952F9">
              <w:rPr>
                <w:rFonts w:ascii="Arial" w:hAnsi="Arial" w:cs="Arial"/>
                <w:sz w:val="18"/>
                <w:szCs w:val="18"/>
              </w:rPr>
              <w:t xml:space="preserve">TimeWindow </w:t>
            </w:r>
          </w:p>
          <w:p w14:paraId="47396C0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00F315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0887D7E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E71513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C468496" w14:textId="77777777" w:rsidR="00192303" w:rsidRPr="00A952F9" w:rsidRDefault="00192303" w:rsidP="00626F17">
            <w:pPr>
              <w:pStyle w:val="TAL"/>
              <w:keepNext w:val="0"/>
            </w:pPr>
            <w:r w:rsidRPr="00A952F9">
              <w:rPr>
                <w:rFonts w:cs="Arial"/>
                <w:szCs w:val="18"/>
              </w:rPr>
              <w:t>isNullable: False</w:t>
            </w:r>
          </w:p>
        </w:tc>
      </w:tr>
      <w:tr w:rsidR="00192303" w:rsidRPr="00A952F9" w14:paraId="5E4499D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0D417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159584DE" w14:textId="77777777" w:rsidR="00192303" w:rsidRPr="00A952F9" w:rsidRDefault="00192303" w:rsidP="00626F17">
            <w:pPr>
              <w:pStyle w:val="TAL"/>
              <w:keepNext w:val="0"/>
              <w:rPr>
                <w:bCs/>
                <w:lang w:eastAsia="ja-JP"/>
              </w:rPr>
            </w:pPr>
            <w:r w:rsidRPr="00A952F9">
              <w:rPr>
                <w:bCs/>
                <w:lang w:eastAsia="ja-JP"/>
              </w:rPr>
              <w:t xml:space="preserve">This attribute represents the N2 interface information of the AMF. </w:t>
            </w:r>
          </w:p>
          <w:p w14:paraId="2416FE2F" w14:textId="77777777" w:rsidR="00192303" w:rsidRPr="00A952F9" w:rsidRDefault="00192303" w:rsidP="00626F17">
            <w:pPr>
              <w:pStyle w:val="TAL"/>
              <w:keepNext w:val="0"/>
              <w:rPr>
                <w:bCs/>
                <w:lang w:eastAsia="ja-JP"/>
              </w:rPr>
            </w:pPr>
          </w:p>
          <w:p w14:paraId="21221A22" w14:textId="77777777" w:rsidR="00192303" w:rsidRPr="00A952F9" w:rsidRDefault="00192303" w:rsidP="00626F17">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45141A6"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n2InterfaceAmfInfo</w:t>
            </w:r>
          </w:p>
          <w:p w14:paraId="2C505918" w14:textId="77777777" w:rsidR="00192303" w:rsidRPr="00A952F9" w:rsidRDefault="00192303" w:rsidP="00626F17">
            <w:pPr>
              <w:pStyle w:val="TAL"/>
              <w:keepNext w:val="0"/>
            </w:pPr>
            <w:r w:rsidRPr="00A952F9">
              <w:t>multiplicity: 0..1</w:t>
            </w:r>
          </w:p>
          <w:p w14:paraId="2176B4C1" w14:textId="77777777" w:rsidR="00192303" w:rsidRPr="00A952F9" w:rsidRDefault="00192303" w:rsidP="00626F17">
            <w:pPr>
              <w:pStyle w:val="TAL"/>
              <w:keepNext w:val="0"/>
            </w:pPr>
            <w:r w:rsidRPr="00A952F9">
              <w:t>isOrdered: N/A</w:t>
            </w:r>
          </w:p>
          <w:p w14:paraId="62010B15" w14:textId="77777777" w:rsidR="00192303" w:rsidRPr="00A952F9" w:rsidRDefault="00192303" w:rsidP="00626F17">
            <w:pPr>
              <w:pStyle w:val="TAL"/>
              <w:keepNext w:val="0"/>
            </w:pPr>
            <w:r w:rsidRPr="00A952F9">
              <w:t>isUnique: N/A</w:t>
            </w:r>
          </w:p>
          <w:p w14:paraId="5D12FC98" w14:textId="77777777" w:rsidR="00192303" w:rsidRPr="00A952F9" w:rsidRDefault="00192303" w:rsidP="00626F17">
            <w:pPr>
              <w:pStyle w:val="TAL"/>
              <w:keepNext w:val="0"/>
            </w:pPr>
            <w:r w:rsidRPr="00A952F9">
              <w:t>defaultValue: None</w:t>
            </w:r>
          </w:p>
          <w:p w14:paraId="3C713680"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280FA5C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CE1EE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ipv4EndpointAddress</w:t>
            </w:r>
          </w:p>
        </w:tc>
        <w:tc>
          <w:tcPr>
            <w:tcW w:w="4395" w:type="dxa"/>
            <w:tcBorders>
              <w:top w:val="single" w:sz="4" w:space="0" w:color="auto"/>
              <w:left w:val="single" w:sz="4" w:space="0" w:color="auto"/>
              <w:bottom w:val="single" w:sz="4" w:space="0" w:color="auto"/>
              <w:right w:val="single" w:sz="4" w:space="0" w:color="auto"/>
            </w:tcBorders>
          </w:tcPr>
          <w:p w14:paraId="66834E71" w14:textId="77777777" w:rsidR="00192303" w:rsidRPr="00A952F9" w:rsidRDefault="00192303" w:rsidP="00626F17">
            <w:pPr>
              <w:pStyle w:val="TAL"/>
              <w:keepNext w:val="0"/>
              <w:rPr>
                <w:rFonts w:cs="Arial"/>
                <w:szCs w:val="18"/>
              </w:rPr>
            </w:pPr>
            <w:r w:rsidRPr="00A952F9">
              <w:rPr>
                <w:bCs/>
                <w:lang w:eastAsia="ja-JP"/>
              </w:rPr>
              <w:t>This attribute</w:t>
            </w:r>
            <w:r w:rsidRPr="00A952F9">
              <w:rPr>
                <w:rFonts w:cs="Arial"/>
                <w:szCs w:val="18"/>
              </w:rPr>
              <w:t xml:space="preserve"> represents available AMF endpoint IPv4 </w:t>
            </w:r>
            <w:proofErr w:type="gramStart"/>
            <w:r w:rsidRPr="00A952F9">
              <w:rPr>
                <w:rFonts w:cs="Arial"/>
                <w:szCs w:val="18"/>
              </w:rPr>
              <w:t>address(</w:t>
            </w:r>
            <w:proofErr w:type="gramEnd"/>
            <w:r w:rsidRPr="00A952F9">
              <w:rPr>
                <w:rFonts w:cs="Arial"/>
                <w:szCs w:val="18"/>
              </w:rPr>
              <w:t>es) for N2.</w:t>
            </w:r>
          </w:p>
          <w:p w14:paraId="56652170" w14:textId="77777777" w:rsidR="00192303" w:rsidRPr="00A952F9" w:rsidRDefault="00192303" w:rsidP="00626F17">
            <w:pPr>
              <w:pStyle w:val="TAL"/>
              <w:keepNext w:val="0"/>
              <w:rPr>
                <w:rFonts w:cs="Arial"/>
                <w:szCs w:val="18"/>
              </w:rPr>
            </w:pPr>
          </w:p>
          <w:p w14:paraId="00C09E1B" w14:textId="77777777" w:rsidR="00192303" w:rsidRPr="00A952F9" w:rsidRDefault="00192303" w:rsidP="00626F17">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87E322B" w14:textId="77777777" w:rsidR="00192303" w:rsidRPr="00A952F9" w:rsidRDefault="00192303" w:rsidP="00626F17">
            <w:pPr>
              <w:pStyle w:val="TAL"/>
              <w:keepNext w:val="0"/>
            </w:pPr>
            <w:r w:rsidRPr="00A952F9">
              <w:t xml:space="preserve">type: </w:t>
            </w:r>
            <w:r w:rsidRPr="00A952F9">
              <w:rPr>
                <w:rFonts w:ascii="Courier New" w:hAnsi="Courier New" w:cs="Courier New"/>
              </w:rPr>
              <w:t>Ipv4Addr</w:t>
            </w:r>
          </w:p>
          <w:p w14:paraId="1C579CF3" w14:textId="77777777" w:rsidR="00192303" w:rsidRPr="00A952F9" w:rsidRDefault="00192303" w:rsidP="00626F17">
            <w:pPr>
              <w:pStyle w:val="TAL"/>
              <w:keepNext w:val="0"/>
            </w:pPr>
            <w:proofErr w:type="gramStart"/>
            <w:r w:rsidRPr="00A952F9">
              <w:t>multiplicity</w:t>
            </w:r>
            <w:proofErr w:type="gramEnd"/>
            <w:r w:rsidRPr="00A952F9">
              <w:t>: 1..*</w:t>
            </w:r>
          </w:p>
          <w:p w14:paraId="682CE8EC" w14:textId="77777777" w:rsidR="00192303" w:rsidRPr="00A952F9" w:rsidRDefault="00192303" w:rsidP="00626F17">
            <w:pPr>
              <w:pStyle w:val="TAL"/>
              <w:keepNext w:val="0"/>
            </w:pPr>
            <w:r w:rsidRPr="00A952F9">
              <w:t>isOrdered: False</w:t>
            </w:r>
          </w:p>
          <w:p w14:paraId="1DF08CFD" w14:textId="77777777" w:rsidR="00192303" w:rsidRPr="00A952F9" w:rsidRDefault="00192303" w:rsidP="00626F17">
            <w:pPr>
              <w:pStyle w:val="TAL"/>
              <w:keepNext w:val="0"/>
            </w:pPr>
            <w:r w:rsidRPr="00A952F9">
              <w:t>isUnique: True</w:t>
            </w:r>
          </w:p>
          <w:p w14:paraId="305D84ED" w14:textId="77777777" w:rsidR="00192303" w:rsidRPr="00A952F9" w:rsidRDefault="00192303" w:rsidP="00626F17">
            <w:pPr>
              <w:pStyle w:val="TAL"/>
              <w:keepNext w:val="0"/>
            </w:pPr>
            <w:r w:rsidRPr="00A952F9">
              <w:t>defaultValue: None</w:t>
            </w:r>
          </w:p>
          <w:p w14:paraId="0EC148B9"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61D9AFC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5731C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ipv6EndpointAddress</w:t>
            </w:r>
          </w:p>
        </w:tc>
        <w:tc>
          <w:tcPr>
            <w:tcW w:w="4395" w:type="dxa"/>
            <w:tcBorders>
              <w:top w:val="single" w:sz="4" w:space="0" w:color="auto"/>
              <w:left w:val="single" w:sz="4" w:space="0" w:color="auto"/>
              <w:bottom w:val="single" w:sz="4" w:space="0" w:color="auto"/>
              <w:right w:val="single" w:sz="4" w:space="0" w:color="auto"/>
            </w:tcBorders>
          </w:tcPr>
          <w:p w14:paraId="5B1CCC59" w14:textId="77777777" w:rsidR="00192303" w:rsidRPr="00A952F9" w:rsidRDefault="00192303" w:rsidP="00626F17">
            <w:pPr>
              <w:pStyle w:val="TAL"/>
              <w:keepNext w:val="0"/>
              <w:rPr>
                <w:rFonts w:cs="Arial"/>
                <w:szCs w:val="18"/>
              </w:rPr>
            </w:pPr>
            <w:r w:rsidRPr="00A952F9">
              <w:rPr>
                <w:bCs/>
                <w:lang w:eastAsia="ja-JP"/>
              </w:rPr>
              <w:t>This attribute</w:t>
            </w:r>
            <w:r w:rsidRPr="00A952F9">
              <w:rPr>
                <w:rFonts w:cs="Arial"/>
                <w:szCs w:val="18"/>
              </w:rPr>
              <w:t xml:space="preserve"> represents available AMF endpoint IPv6 </w:t>
            </w:r>
            <w:proofErr w:type="gramStart"/>
            <w:r w:rsidRPr="00A952F9">
              <w:rPr>
                <w:rFonts w:cs="Arial"/>
                <w:szCs w:val="18"/>
              </w:rPr>
              <w:t>address(</w:t>
            </w:r>
            <w:proofErr w:type="gramEnd"/>
            <w:r w:rsidRPr="00A952F9">
              <w:rPr>
                <w:rFonts w:cs="Arial"/>
                <w:szCs w:val="18"/>
              </w:rPr>
              <w:t>es) for N2.</w:t>
            </w:r>
          </w:p>
          <w:p w14:paraId="7AD84952" w14:textId="77777777" w:rsidR="00192303" w:rsidRPr="00A952F9" w:rsidRDefault="00192303" w:rsidP="00626F17">
            <w:pPr>
              <w:pStyle w:val="TAL"/>
              <w:keepNext w:val="0"/>
              <w:rPr>
                <w:rFonts w:cs="Arial"/>
                <w:szCs w:val="18"/>
              </w:rPr>
            </w:pPr>
          </w:p>
          <w:p w14:paraId="5681CA92" w14:textId="77777777" w:rsidR="00192303" w:rsidRPr="00A952F9" w:rsidRDefault="00192303" w:rsidP="00626F17">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C451F93" w14:textId="77777777" w:rsidR="00192303" w:rsidRPr="00A952F9" w:rsidRDefault="00192303" w:rsidP="00626F17">
            <w:pPr>
              <w:pStyle w:val="TAL"/>
              <w:keepNext w:val="0"/>
            </w:pPr>
            <w:r w:rsidRPr="00A952F9">
              <w:t xml:space="preserve">type: </w:t>
            </w:r>
            <w:r w:rsidRPr="00A952F9">
              <w:rPr>
                <w:rFonts w:ascii="Courier New" w:hAnsi="Courier New" w:cs="Courier New"/>
              </w:rPr>
              <w:t>Ipv6Addr</w:t>
            </w:r>
          </w:p>
          <w:p w14:paraId="12D930C2" w14:textId="77777777" w:rsidR="00192303" w:rsidRPr="00A952F9" w:rsidRDefault="00192303" w:rsidP="00626F17">
            <w:pPr>
              <w:pStyle w:val="TAL"/>
              <w:keepNext w:val="0"/>
            </w:pPr>
            <w:proofErr w:type="gramStart"/>
            <w:r w:rsidRPr="00A952F9">
              <w:t>multiplicity</w:t>
            </w:r>
            <w:proofErr w:type="gramEnd"/>
            <w:r w:rsidRPr="00A952F9">
              <w:t>: 1..*</w:t>
            </w:r>
          </w:p>
          <w:p w14:paraId="31303A99" w14:textId="77777777" w:rsidR="00192303" w:rsidRPr="00A952F9" w:rsidRDefault="00192303" w:rsidP="00626F17">
            <w:pPr>
              <w:pStyle w:val="TAL"/>
              <w:keepNext w:val="0"/>
            </w:pPr>
            <w:r w:rsidRPr="00A952F9">
              <w:t>isOrdered: False</w:t>
            </w:r>
          </w:p>
          <w:p w14:paraId="2244DB4C" w14:textId="77777777" w:rsidR="00192303" w:rsidRPr="00A952F9" w:rsidRDefault="00192303" w:rsidP="00626F17">
            <w:pPr>
              <w:pStyle w:val="TAL"/>
              <w:keepNext w:val="0"/>
            </w:pPr>
            <w:r w:rsidRPr="00A952F9">
              <w:t>isUnique: True</w:t>
            </w:r>
          </w:p>
          <w:p w14:paraId="469DB2AC" w14:textId="77777777" w:rsidR="00192303" w:rsidRPr="00A952F9" w:rsidRDefault="00192303" w:rsidP="00626F17">
            <w:pPr>
              <w:pStyle w:val="TAL"/>
              <w:keepNext w:val="0"/>
            </w:pPr>
            <w:r w:rsidRPr="00A952F9">
              <w:t>defaultValue: None</w:t>
            </w:r>
          </w:p>
          <w:p w14:paraId="2ADC55F0"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406FEEB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394C1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6C2916A6" w14:textId="77777777" w:rsidR="00192303" w:rsidRPr="00A952F9" w:rsidRDefault="00192303" w:rsidP="00626F17">
            <w:pPr>
              <w:pStyle w:val="TAL"/>
              <w:keepNext w:val="0"/>
              <w:rPr>
                <w:lang w:eastAsia="zh-CN"/>
              </w:rPr>
            </w:pPr>
            <w:r w:rsidRPr="00A952F9">
              <w:rPr>
                <w:bCs/>
                <w:lang w:eastAsia="ja-JP"/>
              </w:rPr>
              <w:t>This attribute</w:t>
            </w:r>
            <w:r w:rsidRPr="00A952F9">
              <w:rPr>
                <w:rFonts w:cs="Arial"/>
                <w:szCs w:val="18"/>
              </w:rPr>
              <w:t xml:space="preserve"> represents AMF Name </w:t>
            </w:r>
            <w:r w:rsidRPr="00A952F9">
              <w:t>FQDN as defined in clause </w:t>
            </w:r>
            <w:r w:rsidRPr="00A952F9">
              <w:rPr>
                <w:lang w:eastAsia="zh-CN"/>
              </w:rPr>
              <w:t>28.3.2.5 of TS 23.003 [13]</w:t>
            </w:r>
          </w:p>
          <w:p w14:paraId="7F56C7BA" w14:textId="77777777" w:rsidR="00192303" w:rsidRPr="00A952F9" w:rsidRDefault="00192303" w:rsidP="00626F17">
            <w:pPr>
              <w:pStyle w:val="TAL"/>
              <w:keepNext w:val="0"/>
              <w:rPr>
                <w:lang w:eastAsia="zh-CN"/>
              </w:rPr>
            </w:pPr>
          </w:p>
          <w:p w14:paraId="3F391A4A" w14:textId="77777777" w:rsidR="00192303" w:rsidRPr="00A952F9" w:rsidRDefault="00192303" w:rsidP="00626F17">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CB25C22" w14:textId="77777777" w:rsidR="00192303" w:rsidRPr="00A952F9" w:rsidRDefault="00192303" w:rsidP="00626F17">
            <w:pPr>
              <w:keepLines/>
              <w:spacing w:after="0"/>
              <w:rPr>
                <w:rFonts w:ascii="Arial" w:hAnsi="Arial"/>
                <w:sz w:val="18"/>
              </w:rPr>
            </w:pPr>
            <w:r w:rsidRPr="00A952F9">
              <w:rPr>
                <w:rFonts w:ascii="Arial" w:hAnsi="Arial"/>
                <w:sz w:val="18"/>
              </w:rPr>
              <w:t xml:space="preserve">type: </w:t>
            </w:r>
            <w:r w:rsidRPr="00A952F9">
              <w:rPr>
                <w:rFonts w:ascii="Courier New" w:hAnsi="Courier New" w:cs="Courier New"/>
                <w:sz w:val="18"/>
              </w:rPr>
              <w:t>Fqdn</w:t>
            </w:r>
          </w:p>
          <w:p w14:paraId="31853043" w14:textId="77777777" w:rsidR="00192303" w:rsidRPr="00A952F9" w:rsidRDefault="00192303" w:rsidP="00626F17">
            <w:pPr>
              <w:keepLines/>
              <w:spacing w:after="0"/>
              <w:rPr>
                <w:rFonts w:ascii="Arial" w:hAnsi="Arial"/>
                <w:sz w:val="18"/>
              </w:rPr>
            </w:pPr>
            <w:r w:rsidRPr="00A952F9">
              <w:rPr>
                <w:rFonts w:ascii="Arial" w:hAnsi="Arial"/>
                <w:sz w:val="18"/>
              </w:rPr>
              <w:t>multiplicity: 0..1</w:t>
            </w:r>
          </w:p>
          <w:p w14:paraId="5D993EBF"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5B091F5E"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08054E44"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4E983682"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1846F46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25EC5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amfOnboardingCapability</w:t>
            </w:r>
          </w:p>
        </w:tc>
        <w:tc>
          <w:tcPr>
            <w:tcW w:w="4395" w:type="dxa"/>
            <w:tcBorders>
              <w:top w:val="single" w:sz="4" w:space="0" w:color="auto"/>
              <w:left w:val="single" w:sz="4" w:space="0" w:color="auto"/>
              <w:bottom w:val="single" w:sz="4" w:space="0" w:color="auto"/>
              <w:right w:val="single" w:sz="4" w:space="0" w:color="auto"/>
            </w:tcBorders>
          </w:tcPr>
          <w:p w14:paraId="46E8F490" w14:textId="77777777" w:rsidR="00192303" w:rsidRPr="00A952F9" w:rsidRDefault="00192303" w:rsidP="00626F17">
            <w:pPr>
              <w:pStyle w:val="TAL"/>
              <w:keepNext w:val="0"/>
            </w:pPr>
            <w:r w:rsidRPr="00A952F9">
              <w:rPr>
                <w:bCs/>
                <w:lang w:eastAsia="ja-JP"/>
              </w:rPr>
              <w:t>This attribute</w:t>
            </w:r>
            <w:r w:rsidRPr="00A952F9">
              <w:t xml:space="preserve"> indicates the AMF supports SNPN Onboarding capability. This is used for the case of Onboarding of UEs for SNPNs (see TS 23.501 [2], clause 5.30.2.10).</w:t>
            </w:r>
          </w:p>
          <w:p w14:paraId="71FB172B" w14:textId="77777777" w:rsidR="00192303" w:rsidRPr="00A952F9" w:rsidRDefault="00192303" w:rsidP="00626F17">
            <w:pPr>
              <w:pStyle w:val="TAL"/>
              <w:keepNext w:val="0"/>
              <w:rPr>
                <w:rFonts w:cs="Arial"/>
                <w:szCs w:val="18"/>
              </w:rPr>
            </w:pPr>
            <w:r w:rsidRPr="00A952F9">
              <w:rPr>
                <w:rFonts w:cs="Arial"/>
                <w:szCs w:val="18"/>
              </w:rPr>
              <w:t>-</w:t>
            </w:r>
            <w:r w:rsidRPr="00A952F9">
              <w:rPr>
                <w:rFonts w:cs="Arial"/>
                <w:szCs w:val="18"/>
              </w:rPr>
              <w:tab/>
              <w:t>FALSE: AMF does not support SNPN Onboarding;</w:t>
            </w:r>
          </w:p>
          <w:p w14:paraId="48B4CB2D" w14:textId="77777777" w:rsidR="00192303" w:rsidRPr="00A952F9" w:rsidRDefault="00192303" w:rsidP="00626F17">
            <w:pPr>
              <w:pStyle w:val="TAL"/>
              <w:keepNext w:val="0"/>
              <w:rPr>
                <w:rFonts w:cs="Arial"/>
                <w:szCs w:val="18"/>
              </w:rPr>
            </w:pPr>
            <w:r w:rsidRPr="00A952F9">
              <w:rPr>
                <w:rFonts w:cs="Arial"/>
                <w:szCs w:val="18"/>
              </w:rPr>
              <w:t>-</w:t>
            </w:r>
            <w:r w:rsidRPr="00A952F9">
              <w:rPr>
                <w:rFonts w:cs="Arial"/>
                <w:szCs w:val="18"/>
              </w:rPr>
              <w:tab/>
              <w:t>TRUE: AMF supports SNPN Onboarding.</w:t>
            </w:r>
          </w:p>
          <w:p w14:paraId="5AE34F3E"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D63EBD1" w14:textId="77777777" w:rsidR="00192303" w:rsidRPr="00A952F9" w:rsidRDefault="00192303" w:rsidP="00626F17">
            <w:pPr>
              <w:pStyle w:val="TAL"/>
              <w:keepNext w:val="0"/>
            </w:pPr>
            <w:r w:rsidRPr="00A952F9">
              <w:t>type: Boolean</w:t>
            </w:r>
          </w:p>
          <w:p w14:paraId="5D5A9926" w14:textId="77777777" w:rsidR="00192303" w:rsidRPr="00A952F9" w:rsidRDefault="00192303" w:rsidP="00626F17">
            <w:pPr>
              <w:pStyle w:val="TAL"/>
              <w:keepNext w:val="0"/>
            </w:pPr>
            <w:r w:rsidRPr="00A952F9">
              <w:t>multiplicity: 0..1</w:t>
            </w:r>
          </w:p>
          <w:p w14:paraId="77B23A0B" w14:textId="77777777" w:rsidR="00192303" w:rsidRPr="00A952F9" w:rsidRDefault="00192303" w:rsidP="00626F17">
            <w:pPr>
              <w:pStyle w:val="TAL"/>
              <w:keepNext w:val="0"/>
            </w:pPr>
            <w:r w:rsidRPr="00A952F9">
              <w:t>isOrdered: N/A</w:t>
            </w:r>
          </w:p>
          <w:p w14:paraId="0B699FC6" w14:textId="77777777" w:rsidR="00192303" w:rsidRPr="00A952F9" w:rsidRDefault="00192303" w:rsidP="00626F17">
            <w:pPr>
              <w:pStyle w:val="TAL"/>
              <w:keepNext w:val="0"/>
            </w:pPr>
            <w:r w:rsidRPr="00A952F9">
              <w:t>isUnique: N/A</w:t>
            </w:r>
          </w:p>
          <w:p w14:paraId="6E23386F" w14:textId="77777777" w:rsidR="00192303" w:rsidRPr="00A952F9" w:rsidRDefault="00192303" w:rsidP="00626F17">
            <w:pPr>
              <w:pStyle w:val="TAL"/>
              <w:keepNext w:val="0"/>
            </w:pPr>
            <w:r w:rsidRPr="00A952F9">
              <w:t>defaultValue: FALSE</w:t>
            </w:r>
          </w:p>
          <w:p w14:paraId="5838DB6E"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17DFBAB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1A433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lastRenderedPageBreak/>
              <w:t>highLatencyCom</w:t>
            </w:r>
          </w:p>
        </w:tc>
        <w:tc>
          <w:tcPr>
            <w:tcW w:w="4395" w:type="dxa"/>
            <w:tcBorders>
              <w:top w:val="single" w:sz="4" w:space="0" w:color="auto"/>
              <w:left w:val="single" w:sz="4" w:space="0" w:color="auto"/>
              <w:bottom w:val="single" w:sz="4" w:space="0" w:color="auto"/>
              <w:right w:val="single" w:sz="4" w:space="0" w:color="auto"/>
            </w:tcBorders>
          </w:tcPr>
          <w:p w14:paraId="0B929418" w14:textId="77777777" w:rsidR="00192303" w:rsidRPr="00A952F9" w:rsidRDefault="00192303" w:rsidP="00626F17">
            <w:pPr>
              <w:pStyle w:val="TAL"/>
              <w:keepNext w:val="0"/>
              <w:rPr>
                <w:lang w:eastAsia="zh-CN"/>
              </w:rPr>
            </w:pPr>
            <w:r w:rsidRPr="00A952F9">
              <w:rPr>
                <w:bCs/>
                <w:lang w:eastAsia="ja-JP"/>
              </w:rPr>
              <w:t>This attribute</w:t>
            </w:r>
            <w:r w:rsidRPr="00A952F9">
              <w:t xml:space="preserve"> indicates whether the AMF supports </w:t>
            </w:r>
            <w:r w:rsidRPr="00A952F9">
              <w:rPr>
                <w:lang w:eastAsia="zh-CN"/>
              </w:rPr>
              <w:t>High Latency communication (e.g. for NR RedCap UE)</w:t>
            </w:r>
            <w:r w:rsidRPr="00A952F9">
              <w:t>.</w:t>
            </w:r>
            <w:r w:rsidRPr="00A952F9">
              <w:rPr>
                <w:lang w:eastAsia="zh-CN"/>
              </w:rPr>
              <w:t xml:space="preserve"> This is used for CP NF to discover AMF supporting High Latency communication (see TS 23.501 [2], clause 6.3.5).</w:t>
            </w:r>
          </w:p>
          <w:p w14:paraId="114805DC" w14:textId="77777777" w:rsidR="00192303" w:rsidRPr="00A952F9" w:rsidRDefault="00192303" w:rsidP="00626F17">
            <w:pPr>
              <w:pStyle w:val="TAL"/>
              <w:keepNext w:val="0"/>
              <w:rPr>
                <w:rFonts w:cs="Arial"/>
                <w:szCs w:val="18"/>
                <w:lang w:eastAsia="zh-CN"/>
              </w:rPr>
            </w:pPr>
            <w:r w:rsidRPr="00A952F9">
              <w:rPr>
                <w:rFonts w:cs="Arial"/>
                <w:szCs w:val="18"/>
              </w:rPr>
              <w:t>-</w:t>
            </w:r>
            <w:r w:rsidRPr="00A952F9">
              <w:tab/>
            </w:r>
            <w:r w:rsidRPr="00A952F9">
              <w:rPr>
                <w:rFonts w:cs="Arial"/>
                <w:szCs w:val="18"/>
              </w:rPr>
              <w:t xml:space="preserve">FALSE: AMF does not support </w:t>
            </w:r>
            <w:r w:rsidRPr="00A952F9">
              <w:rPr>
                <w:rFonts w:cs="Arial"/>
                <w:szCs w:val="18"/>
                <w:lang w:eastAsia="zh-CN"/>
              </w:rPr>
              <w:t>High Latency communication e.g. for NR RedCap UE;</w:t>
            </w:r>
          </w:p>
          <w:p w14:paraId="131571B0" w14:textId="77777777" w:rsidR="00192303" w:rsidRPr="00A952F9" w:rsidRDefault="00192303" w:rsidP="00626F17">
            <w:pPr>
              <w:pStyle w:val="TAL"/>
              <w:keepNext w:val="0"/>
              <w:rPr>
                <w:rFonts w:cs="Arial"/>
                <w:szCs w:val="18"/>
                <w:lang w:eastAsia="zh-CN"/>
              </w:rPr>
            </w:pPr>
            <w:r w:rsidRPr="00A952F9">
              <w:rPr>
                <w:rFonts w:cs="Arial"/>
                <w:szCs w:val="18"/>
                <w:lang w:eastAsia="zh-CN"/>
              </w:rPr>
              <w:t>-</w:t>
            </w:r>
            <w:r w:rsidRPr="00A952F9">
              <w:rPr>
                <w:rFonts w:cs="Arial"/>
                <w:szCs w:val="18"/>
                <w:lang w:eastAsia="zh-CN"/>
              </w:rPr>
              <w:tab/>
              <w:t>TRUE: AMF supports High Latency communication e.g. for NR RedCap UE;</w:t>
            </w:r>
          </w:p>
          <w:p w14:paraId="38B71939" w14:textId="77777777" w:rsidR="00192303" w:rsidRPr="00A952F9" w:rsidRDefault="00192303" w:rsidP="00626F17">
            <w:pPr>
              <w:pStyle w:val="TAL"/>
              <w:keepNext w:val="0"/>
              <w:rPr>
                <w:rFonts w:cs="Arial"/>
                <w:szCs w:val="18"/>
                <w:lang w:eastAsia="zh-CN"/>
              </w:rPr>
            </w:pPr>
          </w:p>
          <w:p w14:paraId="634F6098"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7398C98" w14:textId="77777777" w:rsidR="00192303" w:rsidRPr="00A952F9" w:rsidRDefault="00192303" w:rsidP="00626F17">
            <w:pPr>
              <w:pStyle w:val="TAL"/>
              <w:keepNext w:val="0"/>
            </w:pPr>
            <w:r w:rsidRPr="00A952F9">
              <w:t>type: Boolean</w:t>
            </w:r>
          </w:p>
          <w:p w14:paraId="75D39A34" w14:textId="77777777" w:rsidR="00192303" w:rsidRPr="00A952F9" w:rsidRDefault="00192303" w:rsidP="00626F17">
            <w:pPr>
              <w:pStyle w:val="TAL"/>
              <w:keepNext w:val="0"/>
            </w:pPr>
            <w:r w:rsidRPr="00A952F9">
              <w:t>multiplicity: 0..1</w:t>
            </w:r>
          </w:p>
          <w:p w14:paraId="51CFA7D0" w14:textId="77777777" w:rsidR="00192303" w:rsidRPr="00A952F9" w:rsidRDefault="00192303" w:rsidP="00626F17">
            <w:pPr>
              <w:pStyle w:val="TAL"/>
              <w:keepNext w:val="0"/>
            </w:pPr>
            <w:r w:rsidRPr="00A952F9">
              <w:t>isOrdered: N/A</w:t>
            </w:r>
          </w:p>
          <w:p w14:paraId="2665B832" w14:textId="77777777" w:rsidR="00192303" w:rsidRPr="00A952F9" w:rsidRDefault="00192303" w:rsidP="00626F17">
            <w:pPr>
              <w:pStyle w:val="TAL"/>
              <w:keepNext w:val="0"/>
            </w:pPr>
            <w:r w:rsidRPr="00A952F9">
              <w:t>isUnique: N/A</w:t>
            </w:r>
          </w:p>
          <w:p w14:paraId="275823A4" w14:textId="77777777" w:rsidR="00192303" w:rsidRPr="00A952F9" w:rsidRDefault="00192303" w:rsidP="00626F17">
            <w:pPr>
              <w:pStyle w:val="TAL"/>
              <w:keepNext w:val="0"/>
            </w:pPr>
            <w:r w:rsidRPr="00A952F9">
              <w:t>defaultValue: None</w:t>
            </w:r>
          </w:p>
          <w:p w14:paraId="7B5C1D5F"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2B5F124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0A422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ismfSupportInd</w:t>
            </w:r>
          </w:p>
        </w:tc>
        <w:tc>
          <w:tcPr>
            <w:tcW w:w="4395" w:type="dxa"/>
            <w:tcBorders>
              <w:top w:val="single" w:sz="4" w:space="0" w:color="auto"/>
              <w:left w:val="single" w:sz="4" w:space="0" w:color="auto"/>
              <w:bottom w:val="single" w:sz="4" w:space="0" w:color="auto"/>
              <w:right w:val="single" w:sz="4" w:space="0" w:color="auto"/>
            </w:tcBorders>
          </w:tcPr>
          <w:p w14:paraId="0D9916A2" w14:textId="77777777" w:rsidR="00192303" w:rsidRPr="00A952F9" w:rsidRDefault="00192303" w:rsidP="00626F17">
            <w:pPr>
              <w:pStyle w:val="TAL"/>
              <w:keepNext w:val="0"/>
              <w:rPr>
                <w:rFonts w:cs="Arial"/>
                <w:szCs w:val="18"/>
              </w:rPr>
            </w:pPr>
            <w:r w:rsidRPr="00A952F9">
              <w:rPr>
                <w:bCs/>
                <w:lang w:eastAsia="ja-JP"/>
              </w:rPr>
              <w:t>This attribute</w:t>
            </w:r>
            <w:r w:rsidRPr="00A952F9">
              <w:rPr>
                <w:rFonts w:cs="Arial"/>
                <w:szCs w:val="18"/>
              </w:rPr>
              <w:t xml:space="preserve"> may be used by an SMF to explicitly indicate the support of I-SMF capability and its preference to be selected as I-SMF.</w:t>
            </w:r>
          </w:p>
          <w:p w14:paraId="45060284" w14:textId="77777777" w:rsidR="00192303" w:rsidRPr="00A952F9" w:rsidRDefault="00192303" w:rsidP="00626F17">
            <w:pPr>
              <w:pStyle w:val="TAL"/>
              <w:keepNext w:val="0"/>
              <w:rPr>
                <w:rFonts w:cs="Arial"/>
                <w:szCs w:val="18"/>
              </w:rPr>
            </w:pPr>
          </w:p>
          <w:p w14:paraId="129B6E9A" w14:textId="77777777" w:rsidR="00192303" w:rsidRPr="00A952F9" w:rsidRDefault="00192303" w:rsidP="00626F17">
            <w:pPr>
              <w:pStyle w:val="TAL"/>
              <w:keepNext w:val="0"/>
              <w:rPr>
                <w:rFonts w:cs="Arial"/>
                <w:szCs w:val="18"/>
              </w:rPr>
            </w:pPr>
            <w:r w:rsidRPr="00A952F9">
              <w:rPr>
                <w:rFonts w:cs="Arial"/>
                <w:szCs w:val="18"/>
              </w:rPr>
              <w:t xml:space="preserve">When present, this </w:t>
            </w:r>
            <w:r w:rsidRPr="00A952F9">
              <w:rPr>
                <w:bCs/>
                <w:lang w:eastAsia="ja-JP"/>
              </w:rPr>
              <w:t>attribute</w:t>
            </w:r>
            <w:r w:rsidRPr="00A952F9">
              <w:rPr>
                <w:rFonts w:cs="Arial"/>
                <w:szCs w:val="18"/>
              </w:rPr>
              <w:t xml:space="preserve"> shall indicate whether the I-SMF capability are supported by the SMF:</w:t>
            </w:r>
          </w:p>
          <w:p w14:paraId="6FEECBF4" w14:textId="77777777" w:rsidR="00192303" w:rsidRPr="00A952F9" w:rsidRDefault="00192303" w:rsidP="00626F17">
            <w:pPr>
              <w:pStyle w:val="TAL"/>
              <w:keepNext w:val="0"/>
              <w:rPr>
                <w:rFonts w:cs="Arial"/>
                <w:szCs w:val="18"/>
              </w:rPr>
            </w:pPr>
            <w:r w:rsidRPr="00A952F9">
              <w:rPr>
                <w:rFonts w:cs="Arial"/>
                <w:szCs w:val="18"/>
              </w:rPr>
              <w:t>- TRUE: I-SMF capability supported by the SMF</w:t>
            </w:r>
          </w:p>
          <w:p w14:paraId="371350D1" w14:textId="77777777" w:rsidR="00192303" w:rsidRPr="00A952F9" w:rsidRDefault="00192303" w:rsidP="00626F17">
            <w:pPr>
              <w:pStyle w:val="TAL"/>
              <w:keepNext w:val="0"/>
              <w:rPr>
                <w:rFonts w:cs="Arial"/>
                <w:szCs w:val="18"/>
              </w:rPr>
            </w:pPr>
            <w:r w:rsidRPr="00A952F9">
              <w:rPr>
                <w:rFonts w:cs="Arial"/>
                <w:szCs w:val="18"/>
              </w:rPr>
              <w:t>- FALSE: I-SMF capability not supported by the SMF.</w:t>
            </w:r>
          </w:p>
          <w:p w14:paraId="7B104175" w14:textId="77777777" w:rsidR="00192303" w:rsidRPr="00A952F9" w:rsidRDefault="00192303" w:rsidP="00626F17">
            <w:pPr>
              <w:pStyle w:val="TAL"/>
              <w:keepNext w:val="0"/>
              <w:rPr>
                <w:lang w:eastAsia="zh-CN"/>
              </w:rPr>
            </w:pPr>
          </w:p>
          <w:p w14:paraId="39AC160C" w14:textId="77777777" w:rsidR="00192303" w:rsidRPr="00A952F9" w:rsidRDefault="00192303" w:rsidP="00626F17">
            <w:pPr>
              <w:pStyle w:val="TAL"/>
              <w:keepNext w:val="0"/>
              <w:rPr>
                <w:lang w:eastAsia="zh-CN"/>
              </w:rPr>
            </w:pPr>
            <w:r w:rsidRPr="00A952F9">
              <w:rPr>
                <w:lang w:eastAsia="zh-CN"/>
              </w:rPr>
              <w:t xml:space="preserve">Absence of this </w:t>
            </w:r>
            <w:r w:rsidRPr="00A952F9">
              <w:rPr>
                <w:bCs/>
                <w:lang w:eastAsia="ja-JP"/>
              </w:rPr>
              <w:t>attribute</w:t>
            </w:r>
            <w:r w:rsidRPr="00A952F9">
              <w:rPr>
                <w:lang w:eastAsia="zh-CN"/>
              </w:rPr>
              <w:t xml:space="preserve"> indicates the I-SMF capability support of the SMF is not specified.</w:t>
            </w:r>
          </w:p>
          <w:p w14:paraId="19D69D9B" w14:textId="77777777" w:rsidR="00192303" w:rsidRPr="00A952F9" w:rsidRDefault="00192303" w:rsidP="00626F17">
            <w:pPr>
              <w:pStyle w:val="TAL"/>
              <w:keepNext w:val="0"/>
              <w:rPr>
                <w:lang w:eastAsia="zh-CN"/>
              </w:rPr>
            </w:pPr>
          </w:p>
          <w:p w14:paraId="59691594"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F6DB98A" w14:textId="77777777" w:rsidR="00192303" w:rsidRPr="00A952F9" w:rsidRDefault="00192303" w:rsidP="00626F17">
            <w:pPr>
              <w:pStyle w:val="TAL"/>
              <w:keepNext w:val="0"/>
            </w:pPr>
            <w:r w:rsidRPr="00A952F9">
              <w:t>type: Boolean</w:t>
            </w:r>
          </w:p>
          <w:p w14:paraId="1F73B6C1" w14:textId="77777777" w:rsidR="00192303" w:rsidRPr="00A952F9" w:rsidRDefault="00192303" w:rsidP="00626F17">
            <w:pPr>
              <w:pStyle w:val="TAL"/>
              <w:keepNext w:val="0"/>
            </w:pPr>
            <w:r w:rsidRPr="00A952F9">
              <w:t>multiplicity: 0..1</w:t>
            </w:r>
          </w:p>
          <w:p w14:paraId="3536D8DD" w14:textId="77777777" w:rsidR="00192303" w:rsidRPr="00A952F9" w:rsidRDefault="00192303" w:rsidP="00626F17">
            <w:pPr>
              <w:pStyle w:val="TAL"/>
              <w:keepNext w:val="0"/>
            </w:pPr>
            <w:r w:rsidRPr="00A952F9">
              <w:t>isOrdered: N/A</w:t>
            </w:r>
          </w:p>
          <w:p w14:paraId="142A6C75" w14:textId="77777777" w:rsidR="00192303" w:rsidRPr="00A952F9" w:rsidRDefault="00192303" w:rsidP="00626F17">
            <w:pPr>
              <w:pStyle w:val="TAL"/>
              <w:keepNext w:val="0"/>
            </w:pPr>
            <w:r w:rsidRPr="00A952F9">
              <w:t>isUnique: N/A</w:t>
            </w:r>
          </w:p>
          <w:p w14:paraId="3A8F73A2" w14:textId="77777777" w:rsidR="00192303" w:rsidRPr="00A952F9" w:rsidRDefault="00192303" w:rsidP="00626F17">
            <w:pPr>
              <w:pStyle w:val="TAL"/>
              <w:keepNext w:val="0"/>
            </w:pPr>
            <w:r w:rsidRPr="00A952F9">
              <w:t>defaultValue: None</w:t>
            </w:r>
          </w:p>
          <w:p w14:paraId="2C53F15C"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7EE1FC3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4D7FB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smfOnboardingCapability</w:t>
            </w:r>
          </w:p>
        </w:tc>
        <w:tc>
          <w:tcPr>
            <w:tcW w:w="4395" w:type="dxa"/>
            <w:tcBorders>
              <w:top w:val="single" w:sz="4" w:space="0" w:color="auto"/>
              <w:left w:val="single" w:sz="4" w:space="0" w:color="auto"/>
              <w:bottom w:val="single" w:sz="4" w:space="0" w:color="auto"/>
              <w:right w:val="single" w:sz="4" w:space="0" w:color="auto"/>
            </w:tcBorders>
          </w:tcPr>
          <w:p w14:paraId="2D2A7437" w14:textId="77777777" w:rsidR="00192303" w:rsidRPr="00A952F9" w:rsidRDefault="00192303" w:rsidP="00626F17">
            <w:pPr>
              <w:pStyle w:val="TAL"/>
              <w:keepNext w:val="0"/>
            </w:pPr>
            <w:r w:rsidRPr="00A952F9">
              <w:rPr>
                <w:bCs/>
                <w:lang w:eastAsia="ja-JP"/>
              </w:rPr>
              <w:t>This attribute</w:t>
            </w:r>
            <w:r w:rsidRPr="00A952F9">
              <w:t xml:space="preserve"> indicates the SMF supports SNPN Onboarding capability and </w:t>
            </w:r>
            <w:r w:rsidRPr="00A952F9">
              <w:rPr>
                <w:rFonts w:cs="Arial"/>
                <w:szCs w:val="18"/>
              </w:rPr>
              <w:t>User Plane Remote Provisioning</w:t>
            </w:r>
            <w:r w:rsidRPr="00A952F9">
              <w:t>. This is used for the case of Onboarding of UEs for SNPNs (see TS 23.501 [2], clauses 5.30.2.10 and 6.2.6.2).</w:t>
            </w:r>
          </w:p>
          <w:p w14:paraId="50B933E0" w14:textId="77777777" w:rsidR="00192303" w:rsidRPr="00A952F9" w:rsidRDefault="00192303" w:rsidP="00626F17">
            <w:pPr>
              <w:pStyle w:val="TAL"/>
              <w:keepNext w:val="0"/>
              <w:rPr>
                <w:rFonts w:cs="Arial"/>
                <w:szCs w:val="18"/>
              </w:rPr>
            </w:pPr>
            <w:r w:rsidRPr="00A952F9">
              <w:rPr>
                <w:rFonts w:cs="Arial"/>
                <w:szCs w:val="18"/>
              </w:rPr>
              <w:t>-</w:t>
            </w:r>
            <w:r w:rsidRPr="00A952F9">
              <w:rPr>
                <w:rFonts w:cs="Arial"/>
                <w:szCs w:val="18"/>
              </w:rPr>
              <w:tab/>
              <w:t>FALSE: SMF does not support SNPN Onboarding;</w:t>
            </w:r>
          </w:p>
          <w:p w14:paraId="6C0806AB" w14:textId="77777777" w:rsidR="00192303" w:rsidRPr="00A952F9" w:rsidRDefault="00192303" w:rsidP="00626F17">
            <w:pPr>
              <w:pStyle w:val="TAL"/>
              <w:keepNext w:val="0"/>
              <w:rPr>
                <w:rFonts w:cs="Arial"/>
                <w:szCs w:val="18"/>
              </w:rPr>
            </w:pPr>
            <w:r w:rsidRPr="00A952F9">
              <w:rPr>
                <w:rFonts w:cs="Arial"/>
                <w:szCs w:val="18"/>
              </w:rPr>
              <w:t>-</w:t>
            </w:r>
            <w:r w:rsidRPr="00A952F9">
              <w:rPr>
                <w:rFonts w:cs="Arial"/>
                <w:szCs w:val="18"/>
              </w:rPr>
              <w:tab/>
              <w:t>TRUE: SMF supports SNPN Onboarding.</w:t>
            </w:r>
          </w:p>
          <w:p w14:paraId="0AF4B65A" w14:textId="77777777" w:rsidR="00192303" w:rsidRPr="00A952F9" w:rsidRDefault="00192303" w:rsidP="00626F17">
            <w:pPr>
              <w:pStyle w:val="TAL"/>
              <w:keepNext w:val="0"/>
              <w:rPr>
                <w:rFonts w:cs="Arial"/>
                <w:szCs w:val="18"/>
              </w:rPr>
            </w:pPr>
          </w:p>
          <w:p w14:paraId="69044148"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34955E6" w14:textId="77777777" w:rsidR="00192303" w:rsidRPr="00A952F9" w:rsidRDefault="00192303" w:rsidP="00626F17">
            <w:pPr>
              <w:pStyle w:val="TAL"/>
              <w:keepNext w:val="0"/>
            </w:pPr>
            <w:r w:rsidRPr="00A952F9">
              <w:t>type: Boolean</w:t>
            </w:r>
          </w:p>
          <w:p w14:paraId="0F71443B" w14:textId="77777777" w:rsidR="00192303" w:rsidRPr="00A952F9" w:rsidRDefault="00192303" w:rsidP="00626F17">
            <w:pPr>
              <w:pStyle w:val="TAL"/>
              <w:keepNext w:val="0"/>
            </w:pPr>
            <w:r w:rsidRPr="00A952F9">
              <w:t>multiplicity: 0..1</w:t>
            </w:r>
          </w:p>
          <w:p w14:paraId="07533F96" w14:textId="77777777" w:rsidR="00192303" w:rsidRPr="00A952F9" w:rsidRDefault="00192303" w:rsidP="00626F17">
            <w:pPr>
              <w:pStyle w:val="TAL"/>
              <w:keepNext w:val="0"/>
            </w:pPr>
            <w:r w:rsidRPr="00A952F9">
              <w:t>isOrdered: N/A</w:t>
            </w:r>
          </w:p>
          <w:p w14:paraId="1FBB2128" w14:textId="77777777" w:rsidR="00192303" w:rsidRPr="00A952F9" w:rsidRDefault="00192303" w:rsidP="00626F17">
            <w:pPr>
              <w:pStyle w:val="TAL"/>
              <w:keepNext w:val="0"/>
            </w:pPr>
            <w:r w:rsidRPr="00A952F9">
              <w:t>isUnique: N/A</w:t>
            </w:r>
          </w:p>
          <w:p w14:paraId="68F3AFD4" w14:textId="77777777" w:rsidR="00192303" w:rsidRPr="00A952F9" w:rsidRDefault="00192303" w:rsidP="00626F17">
            <w:pPr>
              <w:pStyle w:val="TAL"/>
              <w:keepNext w:val="0"/>
            </w:pPr>
            <w:r w:rsidRPr="00A952F9">
              <w:t xml:space="preserve">defaultValue: </w:t>
            </w:r>
            <w:r w:rsidRPr="00A952F9">
              <w:rPr>
                <w:rFonts w:cs="Arial"/>
                <w:szCs w:val="18"/>
              </w:rPr>
              <w:t>FALSE</w:t>
            </w:r>
          </w:p>
          <w:p w14:paraId="67AD4FF9"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54307FF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96A8D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smfUPRPCapability</w:t>
            </w:r>
          </w:p>
        </w:tc>
        <w:tc>
          <w:tcPr>
            <w:tcW w:w="4395" w:type="dxa"/>
            <w:tcBorders>
              <w:top w:val="single" w:sz="4" w:space="0" w:color="auto"/>
              <w:left w:val="single" w:sz="4" w:space="0" w:color="auto"/>
              <w:bottom w:val="single" w:sz="4" w:space="0" w:color="auto"/>
              <w:right w:val="single" w:sz="4" w:space="0" w:color="auto"/>
            </w:tcBorders>
          </w:tcPr>
          <w:p w14:paraId="34D93E77" w14:textId="77777777" w:rsidR="00192303" w:rsidRPr="00A952F9" w:rsidRDefault="00192303" w:rsidP="00626F17">
            <w:pPr>
              <w:pStyle w:val="TAL"/>
              <w:keepNext w:val="0"/>
            </w:pPr>
            <w:r w:rsidRPr="00A952F9">
              <w:rPr>
                <w:bCs/>
                <w:lang w:eastAsia="ja-JP"/>
              </w:rPr>
              <w:t>This attribute</w:t>
            </w:r>
            <w:r w:rsidRPr="00A952F9">
              <w:t xml:space="preserve"> IE indicates the SMF supports </w:t>
            </w:r>
            <w:r w:rsidRPr="00A952F9">
              <w:rPr>
                <w:rFonts w:cs="Arial"/>
                <w:szCs w:val="18"/>
              </w:rPr>
              <w:t>User Plane Remote Provisioning (UPRP) capability</w:t>
            </w:r>
            <w:r w:rsidRPr="00A952F9">
              <w:t>. This is used for the case of Onboarding of UEs for SNPNs (see TS 23.501 [2], clauses 5.30.2.10 and 6.2.6.2).</w:t>
            </w:r>
          </w:p>
          <w:p w14:paraId="0D3E31B3" w14:textId="77777777" w:rsidR="00192303" w:rsidRPr="00A952F9" w:rsidRDefault="00192303" w:rsidP="00626F17">
            <w:pPr>
              <w:pStyle w:val="TAL"/>
              <w:keepNext w:val="0"/>
              <w:rPr>
                <w:rFonts w:cs="Arial"/>
                <w:szCs w:val="18"/>
              </w:rPr>
            </w:pPr>
            <w:r w:rsidRPr="00A952F9">
              <w:rPr>
                <w:rFonts w:cs="Arial"/>
                <w:szCs w:val="18"/>
              </w:rPr>
              <w:t>-</w:t>
            </w:r>
            <w:r w:rsidRPr="00A952F9">
              <w:rPr>
                <w:rFonts w:cs="Arial"/>
                <w:szCs w:val="18"/>
              </w:rPr>
              <w:tab/>
              <w:t>FALSE: SMF does not support UPRP;</w:t>
            </w:r>
          </w:p>
          <w:p w14:paraId="26056B08" w14:textId="77777777" w:rsidR="00192303" w:rsidRPr="00A952F9" w:rsidRDefault="00192303" w:rsidP="00626F17">
            <w:pPr>
              <w:pStyle w:val="TAL"/>
              <w:keepNext w:val="0"/>
              <w:rPr>
                <w:rFonts w:cs="Arial"/>
                <w:szCs w:val="18"/>
              </w:rPr>
            </w:pPr>
            <w:r w:rsidRPr="00A952F9">
              <w:rPr>
                <w:rFonts w:cs="Arial"/>
                <w:szCs w:val="18"/>
              </w:rPr>
              <w:t xml:space="preserve">- </w:t>
            </w:r>
            <w:r w:rsidRPr="00A952F9">
              <w:rPr>
                <w:rFonts w:cs="Arial"/>
                <w:szCs w:val="18"/>
              </w:rPr>
              <w:tab/>
              <w:t>TRUE: SMF supports UPRP.</w:t>
            </w:r>
          </w:p>
          <w:p w14:paraId="38E7E4ED" w14:textId="77777777" w:rsidR="00192303" w:rsidRPr="00A952F9" w:rsidRDefault="00192303" w:rsidP="00626F17">
            <w:pPr>
              <w:pStyle w:val="TAL"/>
              <w:keepNext w:val="0"/>
              <w:rPr>
                <w:rFonts w:cs="Arial"/>
                <w:szCs w:val="18"/>
              </w:rPr>
            </w:pPr>
          </w:p>
          <w:p w14:paraId="33463BD4"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87204CA" w14:textId="77777777" w:rsidR="00192303" w:rsidRPr="00A952F9" w:rsidRDefault="00192303" w:rsidP="00626F17">
            <w:pPr>
              <w:pStyle w:val="TAL"/>
              <w:keepNext w:val="0"/>
            </w:pPr>
            <w:r w:rsidRPr="00A952F9">
              <w:t>type: Boolean</w:t>
            </w:r>
          </w:p>
          <w:p w14:paraId="392E8BE1" w14:textId="77777777" w:rsidR="00192303" w:rsidRPr="00A952F9" w:rsidRDefault="00192303" w:rsidP="00626F17">
            <w:pPr>
              <w:pStyle w:val="TAL"/>
              <w:keepNext w:val="0"/>
            </w:pPr>
            <w:r w:rsidRPr="00A952F9">
              <w:t>multiplicity: 0..1</w:t>
            </w:r>
          </w:p>
          <w:p w14:paraId="49B9100D" w14:textId="77777777" w:rsidR="00192303" w:rsidRPr="00A952F9" w:rsidRDefault="00192303" w:rsidP="00626F17">
            <w:pPr>
              <w:pStyle w:val="TAL"/>
              <w:keepNext w:val="0"/>
            </w:pPr>
            <w:r w:rsidRPr="00A952F9">
              <w:t>isOrdered: N/A</w:t>
            </w:r>
          </w:p>
          <w:p w14:paraId="5BA9B057" w14:textId="77777777" w:rsidR="00192303" w:rsidRPr="00A952F9" w:rsidRDefault="00192303" w:rsidP="00626F17">
            <w:pPr>
              <w:pStyle w:val="TAL"/>
              <w:keepNext w:val="0"/>
            </w:pPr>
            <w:r w:rsidRPr="00A952F9">
              <w:t>isUnique: N/A</w:t>
            </w:r>
          </w:p>
          <w:p w14:paraId="17DEEFD8" w14:textId="77777777" w:rsidR="00192303" w:rsidRPr="00A952F9" w:rsidRDefault="00192303" w:rsidP="00626F17">
            <w:pPr>
              <w:pStyle w:val="TAL"/>
              <w:keepNext w:val="0"/>
            </w:pPr>
            <w:r w:rsidRPr="00A952F9">
              <w:t xml:space="preserve">defaultValue: </w:t>
            </w:r>
            <w:r w:rsidRPr="00A952F9">
              <w:rPr>
                <w:rFonts w:cs="Arial"/>
                <w:szCs w:val="18"/>
              </w:rPr>
              <w:t>FALSE</w:t>
            </w:r>
          </w:p>
          <w:p w14:paraId="5EA3FD12"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4794184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A929AC"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sNssaiUpfInfoList</w:t>
            </w:r>
          </w:p>
        </w:tc>
        <w:tc>
          <w:tcPr>
            <w:tcW w:w="4395" w:type="dxa"/>
            <w:tcBorders>
              <w:top w:val="single" w:sz="4" w:space="0" w:color="auto"/>
              <w:left w:val="single" w:sz="4" w:space="0" w:color="auto"/>
              <w:bottom w:val="single" w:sz="4" w:space="0" w:color="auto"/>
              <w:right w:val="single" w:sz="4" w:space="0" w:color="auto"/>
            </w:tcBorders>
          </w:tcPr>
          <w:p w14:paraId="6BB0A59D" w14:textId="77777777" w:rsidR="00192303" w:rsidRPr="00A952F9" w:rsidRDefault="00192303" w:rsidP="00626F17">
            <w:pPr>
              <w:pStyle w:val="TAL"/>
              <w:keepNext w:val="0"/>
              <w:rPr>
                <w:rFonts w:cs="Arial"/>
                <w:szCs w:val="18"/>
              </w:rPr>
            </w:pPr>
            <w:r w:rsidRPr="00A952F9">
              <w:rPr>
                <w:bCs/>
                <w:lang w:eastAsia="ja-JP"/>
              </w:rPr>
              <w:t>This attribute represents a l</w:t>
            </w:r>
            <w:r w:rsidRPr="00A952F9">
              <w:rPr>
                <w:rFonts w:cs="Arial"/>
                <w:szCs w:val="18"/>
              </w:rPr>
              <w:t>ist of parameters supported by the UPF per S-NSSAI.</w:t>
            </w:r>
          </w:p>
          <w:p w14:paraId="72CE7B15" w14:textId="77777777" w:rsidR="00192303" w:rsidRPr="00A952F9" w:rsidRDefault="00192303" w:rsidP="00626F17">
            <w:pPr>
              <w:pStyle w:val="TAL"/>
              <w:keepNext w:val="0"/>
              <w:rPr>
                <w:rFonts w:cs="Arial"/>
                <w:szCs w:val="18"/>
              </w:rPr>
            </w:pPr>
          </w:p>
          <w:p w14:paraId="7654C8FD" w14:textId="77777777" w:rsidR="00192303" w:rsidRPr="00A952F9" w:rsidRDefault="00192303" w:rsidP="00626F17">
            <w:pPr>
              <w:pStyle w:val="TAL"/>
              <w:keepNext w:val="0"/>
              <w:rPr>
                <w:rFonts w:cs="Arial"/>
                <w:szCs w:val="18"/>
              </w:rPr>
            </w:pPr>
          </w:p>
          <w:p w14:paraId="2DAF9590" w14:textId="77777777" w:rsidR="00192303" w:rsidRPr="00A952F9" w:rsidRDefault="00192303" w:rsidP="00626F17">
            <w:pPr>
              <w:pStyle w:val="TAL"/>
              <w:keepNext w:val="0"/>
              <w:rPr>
                <w:rFonts w:cs="Arial"/>
                <w:szCs w:val="18"/>
              </w:rPr>
            </w:pPr>
          </w:p>
          <w:p w14:paraId="44096E55" w14:textId="77777777" w:rsidR="00192303" w:rsidRPr="00A952F9" w:rsidRDefault="00192303" w:rsidP="00626F17">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8DA957C"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SnssaiUpfInfoItem</w:t>
            </w:r>
          </w:p>
          <w:p w14:paraId="34A59163" w14:textId="77777777" w:rsidR="00192303" w:rsidRPr="00A952F9" w:rsidRDefault="00192303" w:rsidP="00626F17">
            <w:pPr>
              <w:pStyle w:val="TAL"/>
              <w:keepNext w:val="0"/>
            </w:pPr>
            <w:proofErr w:type="gramStart"/>
            <w:r w:rsidRPr="00A952F9">
              <w:t>multiplicity</w:t>
            </w:r>
            <w:proofErr w:type="gramEnd"/>
            <w:r w:rsidRPr="00A952F9">
              <w:t>: 1..*</w:t>
            </w:r>
          </w:p>
          <w:p w14:paraId="4EC7468D" w14:textId="77777777" w:rsidR="00192303" w:rsidRPr="00A952F9" w:rsidRDefault="00192303" w:rsidP="00626F17">
            <w:pPr>
              <w:pStyle w:val="TAL"/>
              <w:keepNext w:val="0"/>
            </w:pPr>
            <w:r w:rsidRPr="00A952F9">
              <w:t>isOrdered: False</w:t>
            </w:r>
          </w:p>
          <w:p w14:paraId="4DEA62EB" w14:textId="77777777" w:rsidR="00192303" w:rsidRPr="00A952F9" w:rsidRDefault="00192303" w:rsidP="00626F17">
            <w:pPr>
              <w:pStyle w:val="TAL"/>
              <w:keepNext w:val="0"/>
            </w:pPr>
            <w:r w:rsidRPr="00A952F9">
              <w:t>isUnique: True</w:t>
            </w:r>
          </w:p>
          <w:p w14:paraId="33E1A717" w14:textId="77777777" w:rsidR="00192303" w:rsidRPr="00A952F9" w:rsidRDefault="00192303" w:rsidP="00626F17">
            <w:pPr>
              <w:pStyle w:val="TAL"/>
              <w:keepNext w:val="0"/>
            </w:pPr>
            <w:r w:rsidRPr="00A952F9">
              <w:t>defaultValue: None</w:t>
            </w:r>
          </w:p>
          <w:p w14:paraId="72D3EF66" w14:textId="77777777" w:rsidR="00192303" w:rsidRPr="00A952F9" w:rsidRDefault="00192303" w:rsidP="00626F17">
            <w:pPr>
              <w:pStyle w:val="TAL"/>
              <w:keepNext w:val="0"/>
            </w:pPr>
            <w:r w:rsidRPr="00A952F9">
              <w:t>isNullable: False</w:t>
            </w:r>
          </w:p>
        </w:tc>
      </w:tr>
      <w:tr w:rsidR="00192303" w:rsidRPr="00A952F9" w14:paraId="62338E9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7488A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sxaInd</w:t>
            </w:r>
          </w:p>
        </w:tc>
        <w:tc>
          <w:tcPr>
            <w:tcW w:w="4395" w:type="dxa"/>
            <w:tcBorders>
              <w:top w:val="single" w:sz="4" w:space="0" w:color="auto"/>
              <w:left w:val="single" w:sz="4" w:space="0" w:color="auto"/>
              <w:bottom w:val="single" w:sz="4" w:space="0" w:color="auto"/>
              <w:right w:val="single" w:sz="4" w:space="0" w:color="auto"/>
            </w:tcBorders>
          </w:tcPr>
          <w:p w14:paraId="6CAB4A3A" w14:textId="77777777" w:rsidR="00192303" w:rsidRPr="00A952F9" w:rsidRDefault="00192303" w:rsidP="00626F17">
            <w:pPr>
              <w:pStyle w:val="TAL"/>
              <w:keepNext w:val="0"/>
              <w:rPr>
                <w:rFonts w:cs="Arial"/>
                <w:szCs w:val="18"/>
              </w:rPr>
            </w:pPr>
            <w:r w:rsidRPr="00A952F9">
              <w:rPr>
                <w:bCs/>
                <w:lang w:eastAsia="ja-JP"/>
              </w:rPr>
              <w:t>This attribute</w:t>
            </w:r>
            <w:r w:rsidRPr="00A952F9">
              <w:rPr>
                <w:rFonts w:cs="Arial"/>
                <w:szCs w:val="18"/>
              </w:rPr>
              <w:t xml:space="preserve"> indicates whether the UPF is configured to support Sxa interface.</w:t>
            </w:r>
          </w:p>
          <w:p w14:paraId="024B91EE" w14:textId="77777777" w:rsidR="00192303" w:rsidRPr="00A952F9" w:rsidRDefault="00192303" w:rsidP="00626F17">
            <w:pPr>
              <w:pStyle w:val="TAL"/>
              <w:keepNext w:val="0"/>
              <w:rPr>
                <w:rFonts w:cs="Arial"/>
                <w:szCs w:val="18"/>
              </w:rPr>
            </w:pPr>
            <w:r w:rsidRPr="00A952F9">
              <w:rPr>
                <w:rFonts w:cs="Arial"/>
                <w:szCs w:val="18"/>
              </w:rPr>
              <w:t>TRUE: Supported</w:t>
            </w:r>
          </w:p>
          <w:p w14:paraId="2829F882" w14:textId="77777777" w:rsidR="00192303" w:rsidRPr="00A952F9" w:rsidRDefault="00192303" w:rsidP="00626F17">
            <w:pPr>
              <w:pStyle w:val="TAL"/>
              <w:keepNext w:val="0"/>
              <w:rPr>
                <w:rFonts w:cs="Arial"/>
                <w:szCs w:val="18"/>
              </w:rPr>
            </w:pPr>
            <w:r w:rsidRPr="00A952F9">
              <w:rPr>
                <w:rFonts w:cs="Arial"/>
                <w:szCs w:val="18"/>
              </w:rPr>
              <w:t>FALSE: Not Supported</w:t>
            </w:r>
          </w:p>
          <w:p w14:paraId="6D2F4AAC" w14:textId="77777777" w:rsidR="00192303" w:rsidRPr="00A952F9" w:rsidRDefault="00192303" w:rsidP="00626F17">
            <w:pPr>
              <w:pStyle w:val="TAL"/>
              <w:keepNext w:val="0"/>
              <w:rPr>
                <w:rFonts w:cs="Arial"/>
                <w:szCs w:val="18"/>
              </w:rPr>
            </w:pPr>
          </w:p>
          <w:p w14:paraId="4A50A936"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37858DB" w14:textId="77777777" w:rsidR="00192303" w:rsidRPr="00A952F9" w:rsidRDefault="00192303" w:rsidP="00626F17">
            <w:pPr>
              <w:pStyle w:val="TAL"/>
              <w:keepNext w:val="0"/>
            </w:pPr>
            <w:r w:rsidRPr="00A952F9">
              <w:t>type: Boolean</w:t>
            </w:r>
          </w:p>
          <w:p w14:paraId="0AF5940A" w14:textId="77777777" w:rsidR="00192303" w:rsidRPr="00A952F9" w:rsidRDefault="00192303" w:rsidP="00626F17">
            <w:pPr>
              <w:pStyle w:val="TAL"/>
              <w:keepNext w:val="0"/>
            </w:pPr>
            <w:r w:rsidRPr="00A952F9">
              <w:t>multiplicity: 0..1</w:t>
            </w:r>
          </w:p>
          <w:p w14:paraId="0A3D0C3E" w14:textId="77777777" w:rsidR="00192303" w:rsidRPr="00A952F9" w:rsidRDefault="00192303" w:rsidP="00626F17">
            <w:pPr>
              <w:pStyle w:val="TAL"/>
              <w:keepNext w:val="0"/>
            </w:pPr>
            <w:r w:rsidRPr="00A952F9">
              <w:t>isOrdered: N/A</w:t>
            </w:r>
          </w:p>
          <w:p w14:paraId="630B5A5F" w14:textId="77777777" w:rsidR="00192303" w:rsidRPr="00A952F9" w:rsidRDefault="00192303" w:rsidP="00626F17">
            <w:pPr>
              <w:pStyle w:val="TAL"/>
              <w:keepNext w:val="0"/>
            </w:pPr>
            <w:r w:rsidRPr="00A952F9">
              <w:t>isUnique: N/A</w:t>
            </w:r>
          </w:p>
          <w:p w14:paraId="4596E306" w14:textId="77777777" w:rsidR="00192303" w:rsidRPr="00A952F9" w:rsidRDefault="00192303" w:rsidP="00626F17">
            <w:pPr>
              <w:pStyle w:val="TAL"/>
              <w:keepNext w:val="0"/>
            </w:pPr>
            <w:r w:rsidRPr="00A952F9">
              <w:t>defaultValue: None</w:t>
            </w:r>
          </w:p>
          <w:p w14:paraId="48904854" w14:textId="77777777" w:rsidR="00192303" w:rsidRPr="00A952F9" w:rsidRDefault="00192303" w:rsidP="00626F17">
            <w:pPr>
              <w:pStyle w:val="TAL"/>
              <w:keepNext w:val="0"/>
            </w:pPr>
            <w:r w:rsidRPr="00A952F9">
              <w:t>isNullable: False</w:t>
            </w:r>
          </w:p>
        </w:tc>
      </w:tr>
      <w:tr w:rsidR="00192303" w:rsidRPr="00A952F9" w14:paraId="28D4924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F2FD8A"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7AF59589" w14:textId="77777777" w:rsidR="00192303" w:rsidRPr="00A952F9" w:rsidRDefault="00192303" w:rsidP="00626F17">
            <w:pPr>
              <w:pStyle w:val="TAL"/>
              <w:keepNext w:val="0"/>
            </w:pPr>
            <w:r w:rsidRPr="00A952F9">
              <w:rPr>
                <w:bCs/>
                <w:lang w:eastAsia="ja-JP"/>
              </w:rPr>
              <w:t>This attribute i</w:t>
            </w:r>
            <w:r w:rsidRPr="00A952F9">
              <w:t>ndicates whether A2X Policy/Parameter provisioning is supported by the PCF.</w:t>
            </w:r>
          </w:p>
          <w:p w14:paraId="3A769318" w14:textId="77777777" w:rsidR="00192303" w:rsidRPr="00A952F9" w:rsidRDefault="00192303" w:rsidP="00626F17">
            <w:pPr>
              <w:pStyle w:val="TAL"/>
              <w:keepNext w:val="0"/>
            </w:pPr>
            <w:r w:rsidRPr="00A952F9">
              <w:rPr>
                <w:rFonts w:cs="Arial"/>
                <w:szCs w:val="18"/>
              </w:rPr>
              <w:t>TRUE</w:t>
            </w:r>
            <w:r w:rsidRPr="00A952F9">
              <w:t>: Supported</w:t>
            </w:r>
            <w:r w:rsidRPr="00A952F9">
              <w:br/>
            </w:r>
            <w:r w:rsidRPr="00A952F9">
              <w:rPr>
                <w:rFonts w:cs="Arial"/>
                <w:szCs w:val="18"/>
              </w:rPr>
              <w:t>FALSE</w:t>
            </w:r>
            <w:r w:rsidRPr="00A952F9">
              <w:t>: Not Supported</w:t>
            </w:r>
          </w:p>
          <w:p w14:paraId="71F5CFF7" w14:textId="77777777" w:rsidR="00192303" w:rsidRPr="00A952F9" w:rsidRDefault="00192303" w:rsidP="00626F17">
            <w:pPr>
              <w:pStyle w:val="TAL"/>
              <w:keepNext w:val="0"/>
            </w:pPr>
          </w:p>
          <w:p w14:paraId="7E38252C"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AF6FF4C" w14:textId="77777777" w:rsidR="00192303" w:rsidRPr="00A952F9" w:rsidRDefault="00192303" w:rsidP="00626F17">
            <w:pPr>
              <w:pStyle w:val="TAL"/>
              <w:keepNext w:val="0"/>
            </w:pPr>
            <w:r w:rsidRPr="00A952F9">
              <w:t>type: Boolean</w:t>
            </w:r>
          </w:p>
          <w:p w14:paraId="00ACD942" w14:textId="77777777" w:rsidR="00192303" w:rsidRPr="00A952F9" w:rsidRDefault="00192303" w:rsidP="00626F17">
            <w:pPr>
              <w:pStyle w:val="TAL"/>
              <w:keepNext w:val="0"/>
            </w:pPr>
            <w:r w:rsidRPr="00A952F9">
              <w:t>multiplicity: 0..1</w:t>
            </w:r>
          </w:p>
          <w:p w14:paraId="021779DE" w14:textId="77777777" w:rsidR="00192303" w:rsidRPr="00A952F9" w:rsidRDefault="00192303" w:rsidP="00626F17">
            <w:pPr>
              <w:pStyle w:val="TAL"/>
              <w:keepNext w:val="0"/>
            </w:pPr>
            <w:r w:rsidRPr="00A952F9">
              <w:t>isOrdered: N/A</w:t>
            </w:r>
          </w:p>
          <w:p w14:paraId="59AAF8AA" w14:textId="77777777" w:rsidR="00192303" w:rsidRPr="00A952F9" w:rsidRDefault="00192303" w:rsidP="00626F17">
            <w:pPr>
              <w:pStyle w:val="TAL"/>
              <w:keepNext w:val="0"/>
            </w:pPr>
            <w:r w:rsidRPr="00A952F9">
              <w:t>isUnique: N/A</w:t>
            </w:r>
          </w:p>
          <w:p w14:paraId="0F126DE2" w14:textId="77777777" w:rsidR="00192303" w:rsidRPr="00A952F9" w:rsidRDefault="00192303" w:rsidP="00626F17">
            <w:pPr>
              <w:pStyle w:val="TAL"/>
              <w:keepNext w:val="0"/>
            </w:pPr>
            <w:r w:rsidRPr="00A952F9">
              <w:t>defaultValue: FALSE</w:t>
            </w:r>
          </w:p>
          <w:p w14:paraId="510E3358" w14:textId="77777777" w:rsidR="00192303" w:rsidRPr="00A952F9" w:rsidRDefault="00192303" w:rsidP="00626F17">
            <w:pPr>
              <w:pStyle w:val="TAL"/>
              <w:keepNext w:val="0"/>
            </w:pPr>
            <w:r w:rsidRPr="00A952F9">
              <w:t>isNullable: False</w:t>
            </w:r>
          </w:p>
        </w:tc>
      </w:tr>
      <w:tr w:rsidR="00192303" w:rsidRPr="00A952F9" w14:paraId="5C3A57A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FDA44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a2xCapability</w:t>
            </w:r>
          </w:p>
        </w:tc>
        <w:tc>
          <w:tcPr>
            <w:tcW w:w="4395" w:type="dxa"/>
            <w:tcBorders>
              <w:top w:val="single" w:sz="4" w:space="0" w:color="auto"/>
              <w:left w:val="single" w:sz="4" w:space="0" w:color="auto"/>
              <w:bottom w:val="single" w:sz="4" w:space="0" w:color="auto"/>
              <w:right w:val="single" w:sz="4" w:space="0" w:color="auto"/>
            </w:tcBorders>
          </w:tcPr>
          <w:p w14:paraId="06945838" w14:textId="77777777" w:rsidR="00192303" w:rsidRPr="00A952F9" w:rsidRDefault="00192303" w:rsidP="00626F17">
            <w:pPr>
              <w:pStyle w:val="TAL"/>
              <w:keepNext w:val="0"/>
            </w:pPr>
            <w:r w:rsidRPr="00A952F9">
              <w:t xml:space="preserve">This </w:t>
            </w:r>
            <w:r w:rsidRPr="00A952F9">
              <w:rPr>
                <w:bCs/>
                <w:lang w:eastAsia="ja-JP"/>
              </w:rPr>
              <w:t>attribute</w:t>
            </w:r>
            <w:r w:rsidRPr="00A952F9">
              <w:t xml:space="preserve"> shall be present if the PCF supports A2X Capability.</w:t>
            </w:r>
          </w:p>
          <w:p w14:paraId="04090BC7" w14:textId="77777777" w:rsidR="00192303" w:rsidRPr="00A952F9" w:rsidRDefault="00192303" w:rsidP="00626F17">
            <w:pPr>
              <w:pStyle w:val="TAL"/>
              <w:keepNext w:val="0"/>
            </w:pPr>
          </w:p>
          <w:p w14:paraId="6A1583F1" w14:textId="77777777" w:rsidR="00192303" w:rsidRPr="00A952F9" w:rsidRDefault="00192303" w:rsidP="00626F17">
            <w:pPr>
              <w:pStyle w:val="TAL"/>
              <w:keepNext w:val="0"/>
            </w:pPr>
            <w:r w:rsidRPr="00A952F9">
              <w:t xml:space="preserve">When present, this </w:t>
            </w:r>
            <w:r w:rsidRPr="00A952F9">
              <w:rPr>
                <w:bCs/>
                <w:lang w:eastAsia="ja-JP"/>
              </w:rPr>
              <w:t>attribute</w:t>
            </w:r>
            <w:r w:rsidRPr="00A952F9">
              <w:t xml:space="preserve"> shall indicate the supported A2X Capability by the PCF.</w:t>
            </w:r>
          </w:p>
          <w:p w14:paraId="5673ACA9" w14:textId="77777777" w:rsidR="00192303" w:rsidRPr="00A952F9" w:rsidRDefault="00192303" w:rsidP="00626F17">
            <w:pPr>
              <w:pStyle w:val="TAL"/>
              <w:keepNext w:val="0"/>
            </w:pPr>
          </w:p>
          <w:p w14:paraId="2EB3AFC1" w14:textId="77777777" w:rsidR="00192303" w:rsidRPr="00A952F9" w:rsidRDefault="00192303" w:rsidP="00626F17">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E6A4938"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A2xCapability</w:t>
            </w:r>
          </w:p>
          <w:p w14:paraId="0E87B579" w14:textId="77777777" w:rsidR="00192303" w:rsidRPr="00A952F9" w:rsidRDefault="00192303" w:rsidP="00626F17">
            <w:pPr>
              <w:pStyle w:val="TAL"/>
              <w:keepNext w:val="0"/>
            </w:pPr>
            <w:r w:rsidRPr="00A952F9">
              <w:t>multiplicity: 0..1</w:t>
            </w:r>
          </w:p>
          <w:p w14:paraId="0749AB6B" w14:textId="77777777" w:rsidR="00192303" w:rsidRPr="00A952F9" w:rsidRDefault="00192303" w:rsidP="00626F17">
            <w:pPr>
              <w:pStyle w:val="TAL"/>
              <w:keepNext w:val="0"/>
            </w:pPr>
            <w:r w:rsidRPr="00A952F9">
              <w:t>isOrdered: N/A</w:t>
            </w:r>
          </w:p>
          <w:p w14:paraId="3041CDC9" w14:textId="77777777" w:rsidR="00192303" w:rsidRPr="00A952F9" w:rsidRDefault="00192303" w:rsidP="00626F17">
            <w:pPr>
              <w:pStyle w:val="TAL"/>
              <w:keepNext w:val="0"/>
            </w:pPr>
            <w:r w:rsidRPr="00A952F9">
              <w:t>isUnique: N/A</w:t>
            </w:r>
          </w:p>
          <w:p w14:paraId="67806E69" w14:textId="77777777" w:rsidR="00192303" w:rsidRPr="00A952F9" w:rsidRDefault="00192303" w:rsidP="00626F17">
            <w:pPr>
              <w:pStyle w:val="TAL"/>
              <w:keepNext w:val="0"/>
            </w:pPr>
            <w:r w:rsidRPr="00A952F9">
              <w:t>defaultValue: None</w:t>
            </w:r>
          </w:p>
          <w:p w14:paraId="45189C8B" w14:textId="77777777" w:rsidR="00192303" w:rsidRPr="00A952F9" w:rsidRDefault="00192303" w:rsidP="00626F17">
            <w:pPr>
              <w:pStyle w:val="TAL"/>
              <w:keepNext w:val="0"/>
            </w:pPr>
            <w:r w:rsidRPr="00A952F9">
              <w:t>isNullable: False</w:t>
            </w:r>
          </w:p>
        </w:tc>
      </w:tr>
      <w:tr w:rsidR="00192303" w:rsidRPr="00A952F9" w14:paraId="0E5240F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40EB92"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rangingSlPosSupportInd</w:t>
            </w:r>
          </w:p>
        </w:tc>
        <w:tc>
          <w:tcPr>
            <w:tcW w:w="4395" w:type="dxa"/>
            <w:tcBorders>
              <w:top w:val="single" w:sz="4" w:space="0" w:color="auto"/>
              <w:left w:val="single" w:sz="4" w:space="0" w:color="auto"/>
              <w:bottom w:val="single" w:sz="4" w:space="0" w:color="auto"/>
              <w:right w:val="single" w:sz="4" w:space="0" w:color="auto"/>
            </w:tcBorders>
          </w:tcPr>
          <w:p w14:paraId="669A1455" w14:textId="77777777" w:rsidR="00192303" w:rsidRPr="00A952F9" w:rsidRDefault="00192303" w:rsidP="00626F17">
            <w:pPr>
              <w:pStyle w:val="TAL"/>
              <w:keepNext w:val="0"/>
              <w:rPr>
                <w:rFonts w:cs="Arial"/>
                <w:szCs w:val="18"/>
              </w:rPr>
            </w:pPr>
            <w:r w:rsidRPr="00A952F9">
              <w:rPr>
                <w:rFonts w:cs="Arial"/>
                <w:szCs w:val="18"/>
              </w:rPr>
              <w:t xml:space="preserve">Indicates whether </w:t>
            </w:r>
            <w:r w:rsidRPr="00A952F9">
              <w:rPr>
                <w:lang w:eastAsia="zh-CN"/>
              </w:rPr>
              <w:t>ranging and sidelink positioning</w:t>
            </w:r>
            <w:r w:rsidRPr="00A952F9">
              <w:t xml:space="preserve"> capability</w:t>
            </w:r>
            <w:r w:rsidRPr="00A952F9">
              <w:rPr>
                <w:rFonts w:cs="Arial"/>
                <w:szCs w:val="18"/>
              </w:rPr>
              <w:t xml:space="preserve"> is supported by the PCF.</w:t>
            </w:r>
          </w:p>
          <w:p w14:paraId="400AE7FB" w14:textId="77777777" w:rsidR="00192303" w:rsidRPr="00A952F9" w:rsidRDefault="00192303" w:rsidP="00626F17">
            <w:pPr>
              <w:pStyle w:val="TAL"/>
              <w:keepNext w:val="0"/>
              <w:rPr>
                <w:rFonts w:cs="Arial"/>
                <w:szCs w:val="18"/>
              </w:rPr>
            </w:pPr>
            <w:r w:rsidRPr="00A952F9">
              <w:rPr>
                <w:rFonts w:cs="Arial"/>
                <w:szCs w:val="18"/>
              </w:rPr>
              <w:t>TRUE: Supported</w:t>
            </w:r>
            <w:r w:rsidRPr="00A952F9">
              <w:rPr>
                <w:rFonts w:cs="Arial"/>
                <w:szCs w:val="18"/>
              </w:rPr>
              <w:br/>
              <w:t>FALSE: Not Supported</w:t>
            </w:r>
          </w:p>
          <w:p w14:paraId="7D725F9F" w14:textId="77777777" w:rsidR="00192303" w:rsidRPr="00A952F9" w:rsidRDefault="00192303" w:rsidP="00626F17">
            <w:pPr>
              <w:pStyle w:val="TAL"/>
              <w:keepNext w:val="0"/>
              <w:rPr>
                <w:rFonts w:cs="Arial"/>
                <w:szCs w:val="18"/>
              </w:rPr>
            </w:pPr>
          </w:p>
          <w:p w14:paraId="27CB55FE"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EAEB53C" w14:textId="77777777" w:rsidR="00192303" w:rsidRPr="00A952F9" w:rsidRDefault="00192303" w:rsidP="00626F17">
            <w:pPr>
              <w:pStyle w:val="TAL"/>
              <w:keepNext w:val="0"/>
            </w:pPr>
            <w:r w:rsidRPr="00A952F9">
              <w:t>type: Boolean</w:t>
            </w:r>
          </w:p>
          <w:p w14:paraId="4F6B8EF8" w14:textId="77777777" w:rsidR="00192303" w:rsidRPr="00A952F9" w:rsidRDefault="00192303" w:rsidP="00626F17">
            <w:pPr>
              <w:pStyle w:val="TAL"/>
              <w:keepNext w:val="0"/>
            </w:pPr>
            <w:r w:rsidRPr="00A952F9">
              <w:t>multiplicity: 0..1</w:t>
            </w:r>
          </w:p>
          <w:p w14:paraId="6C58A791" w14:textId="77777777" w:rsidR="00192303" w:rsidRPr="00A952F9" w:rsidRDefault="00192303" w:rsidP="00626F17">
            <w:pPr>
              <w:pStyle w:val="TAL"/>
              <w:keepNext w:val="0"/>
            </w:pPr>
            <w:r w:rsidRPr="00A952F9">
              <w:t>isOrdered: N/A</w:t>
            </w:r>
          </w:p>
          <w:p w14:paraId="20215FF6" w14:textId="77777777" w:rsidR="00192303" w:rsidRPr="00A952F9" w:rsidRDefault="00192303" w:rsidP="00626F17">
            <w:pPr>
              <w:pStyle w:val="TAL"/>
              <w:keepNext w:val="0"/>
            </w:pPr>
            <w:r w:rsidRPr="00A952F9">
              <w:t>isUnique: N/A</w:t>
            </w:r>
          </w:p>
          <w:p w14:paraId="3B6B24A1" w14:textId="77777777" w:rsidR="00192303" w:rsidRPr="00A952F9" w:rsidRDefault="00192303" w:rsidP="00626F17">
            <w:pPr>
              <w:pStyle w:val="TAL"/>
              <w:keepNext w:val="0"/>
            </w:pPr>
            <w:r w:rsidRPr="00A952F9">
              <w:t xml:space="preserve">defaultValue: </w:t>
            </w:r>
            <w:r w:rsidRPr="00A952F9">
              <w:rPr>
                <w:rFonts w:cs="Arial"/>
                <w:szCs w:val="18"/>
              </w:rPr>
              <w:t>FALSE</w:t>
            </w:r>
          </w:p>
          <w:p w14:paraId="1868FA2D" w14:textId="77777777" w:rsidR="00192303" w:rsidRPr="00A952F9" w:rsidRDefault="00192303" w:rsidP="00626F17">
            <w:pPr>
              <w:pStyle w:val="TAL"/>
              <w:keepNext w:val="0"/>
            </w:pPr>
            <w:r w:rsidRPr="00A952F9">
              <w:t>isNullable: False</w:t>
            </w:r>
          </w:p>
        </w:tc>
      </w:tr>
      <w:tr w:rsidR="00192303" w:rsidRPr="00A952F9" w14:paraId="7FFCE1B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938C3E"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A2xCapability.lteA2x</w:t>
            </w:r>
          </w:p>
        </w:tc>
        <w:tc>
          <w:tcPr>
            <w:tcW w:w="4395" w:type="dxa"/>
            <w:tcBorders>
              <w:top w:val="single" w:sz="4" w:space="0" w:color="auto"/>
              <w:left w:val="single" w:sz="4" w:space="0" w:color="auto"/>
              <w:bottom w:val="single" w:sz="4" w:space="0" w:color="auto"/>
              <w:right w:val="single" w:sz="4" w:space="0" w:color="auto"/>
            </w:tcBorders>
          </w:tcPr>
          <w:p w14:paraId="2B77DCB3" w14:textId="77777777" w:rsidR="00192303" w:rsidRPr="00A952F9" w:rsidRDefault="00192303" w:rsidP="00626F17">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A2X capability</w:t>
            </w:r>
            <w:r w:rsidRPr="00A952F9">
              <w:rPr>
                <w:rFonts w:cs="Arial"/>
                <w:szCs w:val="18"/>
              </w:rPr>
              <w:t>:</w:t>
            </w:r>
          </w:p>
          <w:p w14:paraId="305A7F04" w14:textId="77777777" w:rsidR="00192303" w:rsidRPr="00A952F9" w:rsidRDefault="00192303" w:rsidP="00626F17">
            <w:pPr>
              <w:pStyle w:val="TAL"/>
              <w:keepNext w:val="0"/>
              <w:rPr>
                <w:rFonts w:cs="Arial"/>
                <w:szCs w:val="18"/>
              </w:rPr>
            </w:pPr>
          </w:p>
          <w:p w14:paraId="1AC79AF1" w14:textId="77777777" w:rsidR="00192303" w:rsidRPr="00A952F9" w:rsidRDefault="00192303" w:rsidP="00626F17">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LTE A2X capability</w:t>
            </w:r>
            <w:r w:rsidRPr="00A952F9">
              <w:rPr>
                <w:lang w:eastAsia="zh-CN"/>
              </w:rPr>
              <w:t xml:space="preserve"> is supported by the PCF</w:t>
            </w:r>
          </w:p>
          <w:p w14:paraId="768FC4E6" w14:textId="77777777" w:rsidR="00192303" w:rsidRPr="00A952F9" w:rsidRDefault="00192303" w:rsidP="00626F17">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LTE A2X capability</w:t>
            </w:r>
            <w:r w:rsidRPr="00A952F9">
              <w:rPr>
                <w:lang w:eastAsia="zh-CN"/>
              </w:rPr>
              <w:t xml:space="preserve"> is not supported by the PCF.</w:t>
            </w:r>
          </w:p>
          <w:p w14:paraId="048191FC" w14:textId="77777777" w:rsidR="00192303" w:rsidRPr="00A952F9" w:rsidRDefault="00192303" w:rsidP="00626F17">
            <w:pPr>
              <w:pStyle w:val="TAL"/>
              <w:keepNext w:val="0"/>
              <w:rPr>
                <w:lang w:eastAsia="zh-CN"/>
              </w:rPr>
            </w:pPr>
          </w:p>
          <w:p w14:paraId="79CA2FB5"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C9537AD" w14:textId="77777777" w:rsidR="00192303" w:rsidRPr="00A952F9" w:rsidRDefault="00192303" w:rsidP="00626F17">
            <w:pPr>
              <w:pStyle w:val="TAL"/>
              <w:keepNext w:val="0"/>
            </w:pPr>
            <w:r w:rsidRPr="00A952F9">
              <w:t>type: Boolean</w:t>
            </w:r>
          </w:p>
          <w:p w14:paraId="6385CAAD" w14:textId="77777777" w:rsidR="00192303" w:rsidRPr="00A952F9" w:rsidRDefault="00192303" w:rsidP="00626F17">
            <w:pPr>
              <w:pStyle w:val="TAL"/>
              <w:keepNext w:val="0"/>
            </w:pPr>
            <w:r w:rsidRPr="00A952F9">
              <w:t>multiplicity: 0..1</w:t>
            </w:r>
          </w:p>
          <w:p w14:paraId="1EBD3F18" w14:textId="77777777" w:rsidR="00192303" w:rsidRPr="00A952F9" w:rsidRDefault="00192303" w:rsidP="00626F17">
            <w:pPr>
              <w:pStyle w:val="TAL"/>
              <w:keepNext w:val="0"/>
            </w:pPr>
            <w:r w:rsidRPr="00A952F9">
              <w:t>isOrdered: N/A</w:t>
            </w:r>
          </w:p>
          <w:p w14:paraId="5D2A32F0" w14:textId="77777777" w:rsidR="00192303" w:rsidRPr="00A952F9" w:rsidRDefault="00192303" w:rsidP="00626F17">
            <w:pPr>
              <w:pStyle w:val="TAL"/>
              <w:keepNext w:val="0"/>
            </w:pPr>
            <w:r w:rsidRPr="00A952F9">
              <w:t>isUnique: N/A</w:t>
            </w:r>
          </w:p>
          <w:p w14:paraId="36F11C5F" w14:textId="77777777" w:rsidR="00192303" w:rsidRPr="00A952F9" w:rsidRDefault="00192303" w:rsidP="00626F17">
            <w:pPr>
              <w:pStyle w:val="TAL"/>
              <w:keepNext w:val="0"/>
            </w:pPr>
            <w:r w:rsidRPr="00A952F9">
              <w:t xml:space="preserve">defaultValue: </w:t>
            </w:r>
            <w:r w:rsidRPr="00A952F9">
              <w:rPr>
                <w:rFonts w:cs="Arial"/>
                <w:szCs w:val="18"/>
              </w:rPr>
              <w:t>FALSE</w:t>
            </w:r>
          </w:p>
          <w:p w14:paraId="5ADA33AA" w14:textId="77777777" w:rsidR="00192303" w:rsidRPr="00A952F9" w:rsidRDefault="00192303" w:rsidP="00626F17">
            <w:pPr>
              <w:pStyle w:val="TAL"/>
              <w:keepNext w:val="0"/>
            </w:pPr>
            <w:r w:rsidRPr="00A952F9">
              <w:t>isNullable: False</w:t>
            </w:r>
          </w:p>
        </w:tc>
      </w:tr>
      <w:tr w:rsidR="00192303" w:rsidRPr="00A952F9" w14:paraId="700790F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6C04F8"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A2xCapability.nrA2x</w:t>
            </w:r>
          </w:p>
        </w:tc>
        <w:tc>
          <w:tcPr>
            <w:tcW w:w="4395" w:type="dxa"/>
            <w:tcBorders>
              <w:top w:val="single" w:sz="4" w:space="0" w:color="auto"/>
              <w:left w:val="single" w:sz="4" w:space="0" w:color="auto"/>
              <w:bottom w:val="single" w:sz="4" w:space="0" w:color="auto"/>
              <w:right w:val="single" w:sz="4" w:space="0" w:color="auto"/>
            </w:tcBorders>
          </w:tcPr>
          <w:p w14:paraId="02076FB2" w14:textId="77777777" w:rsidR="00192303" w:rsidRPr="00A952F9" w:rsidRDefault="00192303" w:rsidP="00626F17">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A2X capability</w:t>
            </w:r>
            <w:r w:rsidRPr="00A952F9">
              <w:rPr>
                <w:rFonts w:cs="Arial"/>
                <w:szCs w:val="18"/>
              </w:rPr>
              <w:t>:</w:t>
            </w:r>
          </w:p>
          <w:p w14:paraId="7254ABB8" w14:textId="77777777" w:rsidR="00192303" w:rsidRPr="00A952F9" w:rsidRDefault="00192303" w:rsidP="00626F17">
            <w:pPr>
              <w:pStyle w:val="TAL"/>
              <w:keepNext w:val="0"/>
              <w:rPr>
                <w:rFonts w:cs="Arial"/>
                <w:szCs w:val="18"/>
              </w:rPr>
            </w:pPr>
          </w:p>
          <w:p w14:paraId="354CAA8E" w14:textId="77777777" w:rsidR="00192303" w:rsidRPr="00A952F9" w:rsidRDefault="00192303" w:rsidP="00626F17">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NR A2X capability</w:t>
            </w:r>
            <w:r w:rsidRPr="00A952F9">
              <w:rPr>
                <w:lang w:eastAsia="zh-CN"/>
              </w:rPr>
              <w:t xml:space="preserve"> is supported by the PCF</w:t>
            </w:r>
          </w:p>
          <w:p w14:paraId="5937EBF7" w14:textId="77777777" w:rsidR="00192303" w:rsidRPr="00A952F9" w:rsidRDefault="00192303" w:rsidP="00626F17">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NR A2X capability</w:t>
            </w:r>
            <w:r w:rsidRPr="00A952F9">
              <w:rPr>
                <w:lang w:eastAsia="zh-CN"/>
              </w:rPr>
              <w:t xml:space="preserve"> is not supported by the PCF.</w:t>
            </w:r>
          </w:p>
          <w:p w14:paraId="51644F87" w14:textId="77777777" w:rsidR="00192303" w:rsidRPr="00A952F9" w:rsidRDefault="00192303" w:rsidP="00626F17">
            <w:pPr>
              <w:pStyle w:val="TAL"/>
              <w:keepNext w:val="0"/>
              <w:rPr>
                <w:lang w:eastAsia="zh-CN"/>
              </w:rPr>
            </w:pPr>
          </w:p>
          <w:p w14:paraId="104BBDFF"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4C48BD8" w14:textId="77777777" w:rsidR="00192303" w:rsidRPr="00A952F9" w:rsidRDefault="00192303" w:rsidP="00626F17">
            <w:pPr>
              <w:pStyle w:val="TAL"/>
              <w:keepNext w:val="0"/>
            </w:pPr>
            <w:r w:rsidRPr="00A952F9">
              <w:t>type: Boolean</w:t>
            </w:r>
          </w:p>
          <w:p w14:paraId="4335BDC0" w14:textId="77777777" w:rsidR="00192303" w:rsidRPr="00A952F9" w:rsidRDefault="00192303" w:rsidP="00626F17">
            <w:pPr>
              <w:pStyle w:val="TAL"/>
              <w:keepNext w:val="0"/>
            </w:pPr>
            <w:r w:rsidRPr="00A952F9">
              <w:t>multiplicity: 0..1</w:t>
            </w:r>
          </w:p>
          <w:p w14:paraId="7FBD583F" w14:textId="77777777" w:rsidR="00192303" w:rsidRPr="00A952F9" w:rsidRDefault="00192303" w:rsidP="00626F17">
            <w:pPr>
              <w:pStyle w:val="TAL"/>
              <w:keepNext w:val="0"/>
            </w:pPr>
            <w:r w:rsidRPr="00A952F9">
              <w:t>isOrdered: N/A</w:t>
            </w:r>
          </w:p>
          <w:p w14:paraId="1DEF5F80" w14:textId="77777777" w:rsidR="00192303" w:rsidRPr="00A952F9" w:rsidRDefault="00192303" w:rsidP="00626F17">
            <w:pPr>
              <w:pStyle w:val="TAL"/>
              <w:keepNext w:val="0"/>
            </w:pPr>
            <w:r w:rsidRPr="00A952F9">
              <w:t>isUnique: N/A</w:t>
            </w:r>
          </w:p>
          <w:p w14:paraId="032F79A9" w14:textId="77777777" w:rsidR="00192303" w:rsidRPr="00A952F9" w:rsidRDefault="00192303" w:rsidP="00626F17">
            <w:pPr>
              <w:pStyle w:val="TAL"/>
              <w:keepNext w:val="0"/>
            </w:pPr>
            <w:r w:rsidRPr="00A952F9">
              <w:t xml:space="preserve">defaultValue: </w:t>
            </w:r>
            <w:r w:rsidRPr="00A952F9">
              <w:rPr>
                <w:rFonts w:cs="Arial"/>
                <w:szCs w:val="18"/>
              </w:rPr>
              <w:t>FALSE</w:t>
            </w:r>
          </w:p>
          <w:p w14:paraId="4F5AF8CC" w14:textId="77777777" w:rsidR="00192303" w:rsidRPr="00A952F9" w:rsidRDefault="00192303" w:rsidP="00626F17">
            <w:pPr>
              <w:pStyle w:val="TAL"/>
              <w:keepNext w:val="0"/>
            </w:pPr>
            <w:r w:rsidRPr="00A952F9">
              <w:t>isNullable: False</w:t>
            </w:r>
          </w:p>
        </w:tc>
      </w:tr>
      <w:tr w:rsidR="00192303" w:rsidRPr="00A952F9" w14:paraId="38796E7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521372" w14:textId="77777777" w:rsidR="00192303" w:rsidRPr="00A952F9" w:rsidRDefault="00192303" w:rsidP="00626F17">
            <w:pPr>
              <w:pStyle w:val="TAL"/>
              <w:keepNext w:val="0"/>
              <w:rPr>
                <w:rFonts w:ascii="Courier New" w:hAnsi="Courier New" w:cs="Courier New"/>
                <w:szCs w:val="18"/>
              </w:rPr>
            </w:pPr>
            <w:r w:rsidRPr="00A952F9">
              <w:rPr>
                <w:rFonts w:ascii="Courier New" w:eastAsia="等线" w:hAnsi="Courier New" w:cs="Courier New"/>
                <w:lang w:eastAsia="zh-CN"/>
              </w:rPr>
              <w:t>multiMemAfSessQosInd</w:t>
            </w:r>
          </w:p>
        </w:tc>
        <w:tc>
          <w:tcPr>
            <w:tcW w:w="4395" w:type="dxa"/>
            <w:tcBorders>
              <w:top w:val="single" w:sz="4" w:space="0" w:color="auto"/>
              <w:left w:val="single" w:sz="4" w:space="0" w:color="auto"/>
              <w:bottom w:val="single" w:sz="4" w:space="0" w:color="auto"/>
              <w:right w:val="single" w:sz="4" w:space="0" w:color="auto"/>
            </w:tcBorders>
          </w:tcPr>
          <w:p w14:paraId="00C0FF05" w14:textId="77777777" w:rsidR="00192303" w:rsidRPr="00A952F9" w:rsidRDefault="00192303" w:rsidP="00626F17">
            <w:pPr>
              <w:pStyle w:val="TAL"/>
              <w:keepNext w:val="0"/>
              <w:rPr>
                <w:rFonts w:cs="Arial"/>
                <w:szCs w:val="18"/>
              </w:rPr>
            </w:pPr>
            <w:r w:rsidRPr="00A952F9">
              <w:rPr>
                <w:rFonts w:cs="Arial"/>
                <w:szCs w:val="18"/>
              </w:rPr>
              <w:t>This attribute indicates whether the NEF supports Multi-member AF session with required QoS functionality:</w:t>
            </w:r>
          </w:p>
          <w:p w14:paraId="07040703" w14:textId="77777777" w:rsidR="00192303" w:rsidRPr="00A952F9" w:rsidRDefault="00192303" w:rsidP="00626F17">
            <w:pPr>
              <w:pStyle w:val="TAL"/>
              <w:keepNext w:val="0"/>
              <w:rPr>
                <w:rFonts w:cs="Arial"/>
                <w:szCs w:val="18"/>
              </w:rPr>
            </w:pPr>
          </w:p>
          <w:p w14:paraId="408DA74D" w14:textId="77777777" w:rsidR="00192303" w:rsidRPr="00A952F9" w:rsidRDefault="00192303" w:rsidP="00626F17">
            <w:pPr>
              <w:pStyle w:val="TAL"/>
              <w:keepNext w:val="0"/>
              <w:rPr>
                <w:lang w:eastAsia="zh-CN"/>
              </w:rPr>
            </w:pPr>
            <w:r w:rsidRPr="00A952F9">
              <w:rPr>
                <w:lang w:eastAsia="zh-CN"/>
              </w:rPr>
              <w:t xml:space="preserve">- </w:t>
            </w:r>
            <w:r w:rsidRPr="00A952F9">
              <w:rPr>
                <w:rFonts w:cs="Arial"/>
                <w:szCs w:val="18"/>
              </w:rPr>
              <w:t>TRUE</w:t>
            </w:r>
            <w:r w:rsidRPr="00A952F9">
              <w:rPr>
                <w:lang w:eastAsia="zh-CN"/>
              </w:rPr>
              <w:t>: Multi-member AF session with required QoS functionality is supported by the NEF</w:t>
            </w:r>
          </w:p>
          <w:p w14:paraId="15581692" w14:textId="77777777" w:rsidR="00192303" w:rsidRPr="00A952F9" w:rsidRDefault="00192303" w:rsidP="00626F17">
            <w:pPr>
              <w:pStyle w:val="TAL"/>
              <w:keepNext w:val="0"/>
              <w:rPr>
                <w:lang w:eastAsia="zh-CN"/>
              </w:rPr>
            </w:pPr>
            <w:r w:rsidRPr="00A952F9">
              <w:rPr>
                <w:lang w:eastAsia="zh-CN"/>
              </w:rPr>
              <w:t xml:space="preserve">- </w:t>
            </w:r>
            <w:r w:rsidRPr="00A952F9">
              <w:rPr>
                <w:rFonts w:cs="Arial"/>
                <w:szCs w:val="18"/>
              </w:rPr>
              <w:t>FALSE</w:t>
            </w:r>
            <w:r w:rsidRPr="00A952F9">
              <w:rPr>
                <w:lang w:eastAsia="zh-CN"/>
              </w:rPr>
              <w:t>: Multi-member AF session with required QoS functionality is not supported by the NEF.</w:t>
            </w:r>
          </w:p>
          <w:p w14:paraId="6F6695E2" w14:textId="77777777" w:rsidR="00192303" w:rsidRPr="00A952F9" w:rsidRDefault="00192303" w:rsidP="00626F17">
            <w:pPr>
              <w:pStyle w:val="TAL"/>
              <w:keepNext w:val="0"/>
              <w:rPr>
                <w:rFonts w:eastAsia="MS Mincho"/>
                <w:bCs/>
                <w:lang w:eastAsia="ja-JP"/>
              </w:rPr>
            </w:pPr>
          </w:p>
          <w:p w14:paraId="4D90FDCE" w14:textId="77777777" w:rsidR="00192303" w:rsidRPr="00A952F9" w:rsidRDefault="00192303" w:rsidP="00626F17">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E65A7AB" w14:textId="77777777" w:rsidR="00192303" w:rsidRPr="00A952F9" w:rsidRDefault="00192303" w:rsidP="00626F17">
            <w:pPr>
              <w:pStyle w:val="TAL"/>
              <w:keepNext w:val="0"/>
            </w:pPr>
            <w:r w:rsidRPr="00A952F9">
              <w:t>type: Boolean</w:t>
            </w:r>
          </w:p>
          <w:p w14:paraId="2CDE312D" w14:textId="77777777" w:rsidR="00192303" w:rsidRPr="00A952F9" w:rsidRDefault="00192303" w:rsidP="00626F17">
            <w:pPr>
              <w:pStyle w:val="TAL"/>
              <w:keepNext w:val="0"/>
            </w:pPr>
            <w:r w:rsidRPr="00A952F9">
              <w:t>multiplicity: 0..1</w:t>
            </w:r>
          </w:p>
          <w:p w14:paraId="63114DF5" w14:textId="77777777" w:rsidR="00192303" w:rsidRPr="00A952F9" w:rsidRDefault="00192303" w:rsidP="00626F17">
            <w:pPr>
              <w:pStyle w:val="TAL"/>
              <w:keepNext w:val="0"/>
            </w:pPr>
            <w:r w:rsidRPr="00A952F9">
              <w:t>isOrdered: N/A</w:t>
            </w:r>
          </w:p>
          <w:p w14:paraId="29E89C34" w14:textId="77777777" w:rsidR="00192303" w:rsidRPr="00A952F9" w:rsidRDefault="00192303" w:rsidP="00626F17">
            <w:pPr>
              <w:pStyle w:val="TAL"/>
              <w:keepNext w:val="0"/>
            </w:pPr>
            <w:r w:rsidRPr="00A952F9">
              <w:t>isUnique: N/A</w:t>
            </w:r>
          </w:p>
          <w:p w14:paraId="5BBD3574" w14:textId="77777777" w:rsidR="00192303" w:rsidRPr="00A952F9" w:rsidRDefault="00192303" w:rsidP="00626F17">
            <w:pPr>
              <w:pStyle w:val="TAL"/>
              <w:keepNext w:val="0"/>
            </w:pPr>
            <w:r w:rsidRPr="00A952F9">
              <w:t xml:space="preserve">defaultValue: </w:t>
            </w:r>
            <w:r w:rsidRPr="00A952F9">
              <w:rPr>
                <w:rFonts w:cs="Arial"/>
                <w:szCs w:val="18"/>
              </w:rPr>
              <w:t>FALSE</w:t>
            </w:r>
          </w:p>
          <w:p w14:paraId="04B896AF" w14:textId="77777777" w:rsidR="00192303" w:rsidRPr="00A952F9" w:rsidRDefault="00192303" w:rsidP="00626F17">
            <w:pPr>
              <w:pStyle w:val="TAL"/>
              <w:keepNext w:val="0"/>
            </w:pPr>
            <w:r w:rsidRPr="00A952F9">
              <w:t>isNullable: False</w:t>
            </w:r>
          </w:p>
        </w:tc>
      </w:tr>
      <w:tr w:rsidR="00192303" w:rsidRPr="00A952F9" w14:paraId="5298F6F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90DD73" w14:textId="77777777" w:rsidR="00192303" w:rsidRPr="00A952F9" w:rsidRDefault="00192303" w:rsidP="00626F17">
            <w:pPr>
              <w:pStyle w:val="TAL"/>
              <w:keepNext w:val="0"/>
              <w:rPr>
                <w:rFonts w:ascii="Courier New" w:hAnsi="Courier New" w:cs="Courier New"/>
                <w:szCs w:val="18"/>
              </w:rPr>
            </w:pPr>
            <w:r w:rsidRPr="00A952F9">
              <w:rPr>
                <w:rFonts w:ascii="Courier New" w:eastAsia="等线" w:hAnsi="Courier New" w:cs="Courier New"/>
                <w:lang w:eastAsia="zh-CN"/>
              </w:rPr>
              <w:t>memberUESelAssistInd</w:t>
            </w:r>
          </w:p>
        </w:tc>
        <w:tc>
          <w:tcPr>
            <w:tcW w:w="4395" w:type="dxa"/>
            <w:tcBorders>
              <w:top w:val="single" w:sz="4" w:space="0" w:color="auto"/>
              <w:left w:val="single" w:sz="4" w:space="0" w:color="auto"/>
              <w:bottom w:val="single" w:sz="4" w:space="0" w:color="auto"/>
              <w:right w:val="single" w:sz="4" w:space="0" w:color="auto"/>
            </w:tcBorders>
          </w:tcPr>
          <w:p w14:paraId="418C3A0D" w14:textId="77777777" w:rsidR="00192303" w:rsidRPr="00A952F9" w:rsidRDefault="00192303" w:rsidP="00626F17">
            <w:pPr>
              <w:pStyle w:val="TAL"/>
              <w:keepNext w:val="0"/>
              <w:rPr>
                <w:rFonts w:cs="Arial"/>
                <w:szCs w:val="18"/>
              </w:rPr>
            </w:pPr>
            <w:r w:rsidRPr="00A952F9">
              <w:rPr>
                <w:rFonts w:cs="Arial"/>
                <w:szCs w:val="18"/>
              </w:rPr>
              <w:t xml:space="preserve">This attribute indicates whether the NEF supports </w:t>
            </w:r>
            <w:r w:rsidRPr="00A952F9">
              <w:t>member UE selection assistance</w:t>
            </w:r>
            <w:r w:rsidRPr="00A952F9">
              <w:rPr>
                <w:rFonts w:cs="Arial"/>
                <w:szCs w:val="18"/>
              </w:rPr>
              <w:t xml:space="preserve"> functionality:</w:t>
            </w:r>
          </w:p>
          <w:p w14:paraId="3B9BE42F" w14:textId="77777777" w:rsidR="00192303" w:rsidRPr="00A952F9" w:rsidRDefault="00192303" w:rsidP="00626F17">
            <w:pPr>
              <w:pStyle w:val="TAL"/>
              <w:keepNext w:val="0"/>
              <w:rPr>
                <w:rFonts w:cs="Arial"/>
                <w:szCs w:val="18"/>
              </w:rPr>
            </w:pPr>
          </w:p>
          <w:p w14:paraId="668DA248" w14:textId="77777777" w:rsidR="00192303" w:rsidRPr="00A952F9" w:rsidRDefault="00192303" w:rsidP="00626F17">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t>member UE selection assistance</w:t>
            </w:r>
            <w:r w:rsidRPr="00A952F9">
              <w:rPr>
                <w:lang w:eastAsia="zh-CN"/>
              </w:rPr>
              <w:t xml:space="preserve"> functionality is supported by the NEF</w:t>
            </w:r>
          </w:p>
          <w:p w14:paraId="6297A1BC" w14:textId="77777777" w:rsidR="00192303" w:rsidRPr="00A952F9" w:rsidRDefault="00192303" w:rsidP="00626F17">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t>member UE selection assistance</w:t>
            </w:r>
            <w:r w:rsidRPr="00A952F9">
              <w:rPr>
                <w:lang w:eastAsia="zh-CN"/>
              </w:rPr>
              <w:t xml:space="preserve"> functionality is not supported by the NEF.</w:t>
            </w:r>
          </w:p>
          <w:p w14:paraId="6E24939E" w14:textId="77777777" w:rsidR="00192303" w:rsidRPr="00A952F9" w:rsidRDefault="00192303" w:rsidP="00626F17">
            <w:pPr>
              <w:pStyle w:val="TAL"/>
              <w:keepNext w:val="0"/>
              <w:rPr>
                <w:lang w:eastAsia="zh-CN"/>
              </w:rPr>
            </w:pPr>
          </w:p>
          <w:p w14:paraId="0C400AF0" w14:textId="77777777" w:rsidR="00192303" w:rsidRPr="00A952F9" w:rsidRDefault="00192303" w:rsidP="00626F17">
            <w:pPr>
              <w:pStyle w:val="TAL"/>
              <w:keepNext w:val="0"/>
              <w:rPr>
                <w:lang w:eastAsia="zh-CN"/>
              </w:rPr>
            </w:pPr>
            <w:r w:rsidRPr="00A952F9">
              <w:rPr>
                <w:rFonts w:cs="Arial"/>
                <w:szCs w:val="18"/>
              </w:rPr>
              <w:t>allowedValues: TRUE, FALSE</w:t>
            </w:r>
          </w:p>
          <w:p w14:paraId="0FF05A74" w14:textId="77777777" w:rsidR="00192303" w:rsidRPr="00A952F9" w:rsidRDefault="00192303" w:rsidP="00626F17">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12CACFA3" w14:textId="77777777" w:rsidR="00192303" w:rsidRPr="00A952F9" w:rsidRDefault="00192303" w:rsidP="00626F17">
            <w:pPr>
              <w:pStyle w:val="TAL"/>
              <w:keepNext w:val="0"/>
            </w:pPr>
            <w:r w:rsidRPr="00A952F9">
              <w:t>type: Boolean</w:t>
            </w:r>
          </w:p>
          <w:p w14:paraId="098C5C3C" w14:textId="77777777" w:rsidR="00192303" w:rsidRPr="00A952F9" w:rsidRDefault="00192303" w:rsidP="00626F17">
            <w:pPr>
              <w:pStyle w:val="TAL"/>
              <w:keepNext w:val="0"/>
            </w:pPr>
            <w:r w:rsidRPr="00A952F9">
              <w:t>multiplicity: 0..1</w:t>
            </w:r>
          </w:p>
          <w:p w14:paraId="68BB303A" w14:textId="77777777" w:rsidR="00192303" w:rsidRPr="00A952F9" w:rsidRDefault="00192303" w:rsidP="00626F17">
            <w:pPr>
              <w:pStyle w:val="TAL"/>
              <w:keepNext w:val="0"/>
            </w:pPr>
            <w:r w:rsidRPr="00A952F9">
              <w:t>isOrdered: N/A</w:t>
            </w:r>
          </w:p>
          <w:p w14:paraId="70361761" w14:textId="77777777" w:rsidR="00192303" w:rsidRPr="00A952F9" w:rsidRDefault="00192303" w:rsidP="00626F17">
            <w:pPr>
              <w:pStyle w:val="TAL"/>
              <w:keepNext w:val="0"/>
            </w:pPr>
            <w:r w:rsidRPr="00A952F9">
              <w:t>isUnique: N/A</w:t>
            </w:r>
          </w:p>
          <w:p w14:paraId="662BDD2C" w14:textId="77777777" w:rsidR="00192303" w:rsidRPr="00A952F9" w:rsidRDefault="00192303" w:rsidP="00626F17">
            <w:pPr>
              <w:pStyle w:val="TAL"/>
              <w:keepNext w:val="0"/>
            </w:pPr>
            <w:r w:rsidRPr="00A952F9">
              <w:t xml:space="preserve">defaultValue: </w:t>
            </w:r>
            <w:r w:rsidRPr="00A952F9">
              <w:rPr>
                <w:rFonts w:cs="Arial"/>
                <w:szCs w:val="18"/>
              </w:rPr>
              <w:t>FALSE</w:t>
            </w:r>
          </w:p>
          <w:p w14:paraId="3BD0C16B" w14:textId="77777777" w:rsidR="00192303" w:rsidRPr="00A952F9" w:rsidRDefault="00192303" w:rsidP="00626F17">
            <w:pPr>
              <w:pStyle w:val="TAL"/>
              <w:keepNext w:val="0"/>
            </w:pPr>
            <w:r w:rsidRPr="00A952F9">
              <w:t>isNullable: False</w:t>
            </w:r>
          </w:p>
        </w:tc>
      </w:tr>
      <w:tr w:rsidR="00192303" w:rsidRPr="00A952F9" w14:paraId="6245C37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4669EB"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mbUpfInfo</w:t>
            </w:r>
          </w:p>
        </w:tc>
        <w:tc>
          <w:tcPr>
            <w:tcW w:w="4395" w:type="dxa"/>
            <w:tcBorders>
              <w:top w:val="single" w:sz="4" w:space="0" w:color="auto"/>
              <w:left w:val="single" w:sz="4" w:space="0" w:color="auto"/>
              <w:bottom w:val="single" w:sz="4" w:space="0" w:color="auto"/>
              <w:right w:val="single" w:sz="4" w:space="0" w:color="auto"/>
            </w:tcBorders>
          </w:tcPr>
          <w:p w14:paraId="155A4B91" w14:textId="77777777" w:rsidR="00192303" w:rsidRPr="00A952F9" w:rsidRDefault="00192303" w:rsidP="00626F17">
            <w:pPr>
              <w:pStyle w:val="TAL"/>
              <w:keepNext w:val="0"/>
              <w:rPr>
                <w:lang w:eastAsia="ja-JP"/>
              </w:rPr>
            </w:pPr>
            <w:r w:rsidRPr="00A952F9">
              <w:rPr>
                <w:lang w:eastAsia="ja-JP"/>
              </w:rPr>
              <w:t>This attribute represents information of an MB-UPF NF Instance.</w:t>
            </w:r>
          </w:p>
          <w:p w14:paraId="4411C26E" w14:textId="77777777" w:rsidR="00192303" w:rsidRPr="00A952F9" w:rsidRDefault="00192303" w:rsidP="00626F17">
            <w:pPr>
              <w:pStyle w:val="TAL"/>
              <w:keepNext w:val="0"/>
              <w:rPr>
                <w:lang w:eastAsia="ja-JP"/>
              </w:rPr>
            </w:pPr>
          </w:p>
          <w:p w14:paraId="785CDE1C"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DC1C472" w14:textId="77777777" w:rsidR="00192303" w:rsidRPr="00A952F9" w:rsidRDefault="00192303" w:rsidP="00626F17">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MbUpfInfo</w:t>
            </w:r>
          </w:p>
          <w:p w14:paraId="2D9A0F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A3F293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41C89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5D11D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2571824" w14:textId="77777777" w:rsidR="00192303" w:rsidRPr="00A952F9" w:rsidRDefault="00192303" w:rsidP="00626F17">
            <w:pPr>
              <w:pStyle w:val="TAL"/>
              <w:keepNext w:val="0"/>
            </w:pPr>
            <w:r w:rsidRPr="00A952F9">
              <w:rPr>
                <w:rFonts w:cs="Arial"/>
                <w:szCs w:val="18"/>
              </w:rPr>
              <w:t>isNullable: False</w:t>
            </w:r>
          </w:p>
        </w:tc>
      </w:tr>
      <w:tr w:rsidR="00192303" w:rsidRPr="00A952F9" w14:paraId="3CBCA86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679FE5"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mbUpfInfo.sNssaiMbUpfInfoList</w:t>
            </w:r>
          </w:p>
        </w:tc>
        <w:tc>
          <w:tcPr>
            <w:tcW w:w="4395" w:type="dxa"/>
            <w:tcBorders>
              <w:top w:val="single" w:sz="4" w:space="0" w:color="auto"/>
              <w:left w:val="single" w:sz="4" w:space="0" w:color="auto"/>
              <w:bottom w:val="single" w:sz="4" w:space="0" w:color="auto"/>
              <w:right w:val="single" w:sz="4" w:space="0" w:color="auto"/>
            </w:tcBorders>
          </w:tcPr>
          <w:p w14:paraId="076DD682" w14:textId="77777777" w:rsidR="00192303" w:rsidRPr="00A952F9" w:rsidRDefault="00192303" w:rsidP="00626F17">
            <w:pPr>
              <w:pStyle w:val="TAL"/>
              <w:keepNext w:val="0"/>
              <w:rPr>
                <w:lang w:eastAsia="ja-JP"/>
              </w:rPr>
            </w:pPr>
            <w:r w:rsidRPr="00A952F9">
              <w:rPr>
                <w:lang w:eastAsia="ja-JP"/>
              </w:rPr>
              <w:t>This attribute represents the list of parameters supported by the MB-UPF per S-NSSAI.</w:t>
            </w:r>
          </w:p>
          <w:p w14:paraId="1BCAE330" w14:textId="77777777" w:rsidR="00192303" w:rsidRPr="00A952F9" w:rsidRDefault="00192303" w:rsidP="00626F17">
            <w:pPr>
              <w:pStyle w:val="TAL"/>
              <w:keepNext w:val="0"/>
              <w:rPr>
                <w:lang w:eastAsia="ja-JP"/>
              </w:rPr>
            </w:pPr>
          </w:p>
          <w:p w14:paraId="517A777C" w14:textId="77777777" w:rsidR="00192303" w:rsidRPr="00A952F9" w:rsidRDefault="00192303" w:rsidP="00626F17">
            <w:pPr>
              <w:pStyle w:val="TAL"/>
              <w:keepNext w:val="0"/>
              <w:rPr>
                <w:lang w:eastAsia="ja-JP"/>
              </w:rPr>
            </w:pPr>
          </w:p>
          <w:p w14:paraId="6246C216"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F90B15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SnssaiUpfInfoItem</w:t>
            </w:r>
          </w:p>
          <w:p w14:paraId="7CF121C9"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9AA168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D2F12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1DD3AC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F25EB32" w14:textId="77777777" w:rsidR="00192303" w:rsidRPr="00A952F9" w:rsidRDefault="00192303" w:rsidP="00626F17">
            <w:pPr>
              <w:pStyle w:val="TAL"/>
              <w:keepNext w:val="0"/>
            </w:pPr>
            <w:r w:rsidRPr="00A952F9">
              <w:rPr>
                <w:rFonts w:cs="Arial"/>
                <w:szCs w:val="18"/>
              </w:rPr>
              <w:t>isNullable: False</w:t>
            </w:r>
          </w:p>
        </w:tc>
      </w:tr>
      <w:tr w:rsidR="00192303" w:rsidRPr="00A952F9" w14:paraId="7E36284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94EC41"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mbUpfInfo.mbSmfServingArea</w:t>
            </w:r>
          </w:p>
        </w:tc>
        <w:tc>
          <w:tcPr>
            <w:tcW w:w="4395" w:type="dxa"/>
            <w:tcBorders>
              <w:top w:val="single" w:sz="4" w:space="0" w:color="auto"/>
              <w:left w:val="single" w:sz="4" w:space="0" w:color="auto"/>
              <w:bottom w:val="single" w:sz="4" w:space="0" w:color="auto"/>
              <w:right w:val="single" w:sz="4" w:space="0" w:color="auto"/>
            </w:tcBorders>
          </w:tcPr>
          <w:p w14:paraId="683850FA" w14:textId="77777777" w:rsidR="00192303" w:rsidRPr="00A952F9" w:rsidRDefault="00192303" w:rsidP="00626F17">
            <w:pPr>
              <w:pStyle w:val="TAL"/>
              <w:keepNext w:val="0"/>
              <w:rPr>
                <w:lang w:eastAsia="ja-JP"/>
              </w:rPr>
            </w:pPr>
            <w:r w:rsidRPr="00A952F9">
              <w:rPr>
                <w:lang w:eastAsia="ja-JP"/>
              </w:rPr>
              <w:t>This attribute represents the MB-SMF service area(s) the MB-UPF can serve.</w:t>
            </w:r>
          </w:p>
          <w:p w14:paraId="53877F14" w14:textId="77777777" w:rsidR="00192303" w:rsidRPr="00A952F9" w:rsidRDefault="00192303" w:rsidP="00626F17">
            <w:pPr>
              <w:pStyle w:val="TAL"/>
              <w:keepNext w:val="0"/>
              <w:rPr>
                <w:lang w:eastAsia="ja-JP"/>
              </w:rPr>
            </w:pPr>
            <w:r w:rsidRPr="00A952F9">
              <w:rPr>
                <w:lang w:eastAsia="ja-JP"/>
              </w:rPr>
              <w:t>If not provided, the MB-UPF can serve any MB-SMF service area.</w:t>
            </w:r>
          </w:p>
          <w:p w14:paraId="10231090" w14:textId="77777777" w:rsidR="00192303" w:rsidRPr="00A952F9" w:rsidRDefault="00192303" w:rsidP="00626F17">
            <w:pPr>
              <w:pStyle w:val="TAL"/>
              <w:keepNext w:val="0"/>
              <w:rPr>
                <w:lang w:eastAsia="ja-JP"/>
              </w:rPr>
            </w:pPr>
          </w:p>
          <w:p w14:paraId="2C3F262D"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DA859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E73C77C"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0AB8A97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694A877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B3B81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4D298A0" w14:textId="77777777" w:rsidR="00192303" w:rsidRPr="00A952F9" w:rsidRDefault="00192303" w:rsidP="00626F17">
            <w:pPr>
              <w:pStyle w:val="TAL"/>
              <w:keepNext w:val="0"/>
            </w:pPr>
            <w:r w:rsidRPr="00A952F9">
              <w:rPr>
                <w:rFonts w:cs="Arial"/>
                <w:szCs w:val="18"/>
              </w:rPr>
              <w:t>isNullable: False</w:t>
            </w:r>
          </w:p>
        </w:tc>
      </w:tr>
      <w:tr w:rsidR="00192303" w:rsidRPr="00A952F9" w14:paraId="0E8898C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B46383"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mbUpfInfo.interfaceMbUpfInfoList</w:t>
            </w:r>
          </w:p>
        </w:tc>
        <w:tc>
          <w:tcPr>
            <w:tcW w:w="4395" w:type="dxa"/>
            <w:tcBorders>
              <w:top w:val="single" w:sz="4" w:space="0" w:color="auto"/>
              <w:left w:val="single" w:sz="4" w:space="0" w:color="auto"/>
              <w:bottom w:val="single" w:sz="4" w:space="0" w:color="auto"/>
              <w:right w:val="single" w:sz="4" w:space="0" w:color="auto"/>
            </w:tcBorders>
          </w:tcPr>
          <w:p w14:paraId="695AA77A" w14:textId="77777777" w:rsidR="00192303" w:rsidRPr="00A952F9" w:rsidRDefault="00192303" w:rsidP="00626F17">
            <w:pPr>
              <w:pStyle w:val="TAL"/>
              <w:keepNext w:val="0"/>
              <w:rPr>
                <w:lang w:eastAsia="ja-JP"/>
              </w:rPr>
            </w:pPr>
            <w:r w:rsidRPr="00A952F9">
              <w:rPr>
                <w:lang w:eastAsia="ja-JP"/>
              </w:rPr>
              <w:t>This attribute represents the list of User Plane interfaces configured on the MB-UPF. When this IE is provided in the NF Discovery response, the NF Service Consumer (e.g. MB-SMF) may use this information for MB-UPF selection.</w:t>
            </w:r>
          </w:p>
          <w:p w14:paraId="55D7DC25" w14:textId="77777777" w:rsidR="00192303" w:rsidRPr="00A952F9" w:rsidRDefault="00192303" w:rsidP="00626F17">
            <w:pPr>
              <w:pStyle w:val="TAL"/>
              <w:keepNext w:val="0"/>
              <w:rPr>
                <w:lang w:eastAsia="ja-JP"/>
              </w:rPr>
            </w:pPr>
          </w:p>
          <w:p w14:paraId="552555B3" w14:textId="77777777" w:rsidR="00192303" w:rsidRPr="00A952F9" w:rsidRDefault="00192303" w:rsidP="00626F17">
            <w:pPr>
              <w:pStyle w:val="TAL"/>
              <w:keepNext w:val="0"/>
              <w:rPr>
                <w:lang w:eastAsia="ja-JP"/>
              </w:rPr>
            </w:pPr>
            <w:r w:rsidRPr="00A952F9">
              <w:rPr>
                <w:lang w:eastAsia="ja-JP"/>
              </w:rPr>
              <w:t>allowedValues: N/A</w:t>
            </w:r>
          </w:p>
          <w:p w14:paraId="1455A133"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415EDF5"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InterfaceUpfInfoItem</w:t>
            </w:r>
          </w:p>
          <w:p w14:paraId="48568DF8" w14:textId="77777777" w:rsidR="00192303" w:rsidRPr="00A952F9" w:rsidRDefault="00192303" w:rsidP="00626F17">
            <w:pPr>
              <w:pStyle w:val="TAL"/>
              <w:keepNext w:val="0"/>
            </w:pPr>
            <w:proofErr w:type="gramStart"/>
            <w:r w:rsidRPr="00A952F9">
              <w:t>multiplicity</w:t>
            </w:r>
            <w:proofErr w:type="gramEnd"/>
            <w:r w:rsidRPr="00A952F9">
              <w:t>: 0..*</w:t>
            </w:r>
          </w:p>
          <w:p w14:paraId="3B914540" w14:textId="77777777" w:rsidR="00192303" w:rsidRPr="00A952F9" w:rsidRDefault="00192303" w:rsidP="00626F17">
            <w:pPr>
              <w:pStyle w:val="TAL"/>
              <w:keepNext w:val="0"/>
            </w:pPr>
            <w:r w:rsidRPr="00A952F9">
              <w:t>isOrdered: False</w:t>
            </w:r>
          </w:p>
          <w:p w14:paraId="4F1A8024" w14:textId="77777777" w:rsidR="00192303" w:rsidRPr="00A952F9" w:rsidRDefault="00192303" w:rsidP="00626F17">
            <w:pPr>
              <w:pStyle w:val="TAL"/>
              <w:keepNext w:val="0"/>
            </w:pPr>
            <w:r w:rsidRPr="00A952F9">
              <w:t>isUnique: True</w:t>
            </w:r>
          </w:p>
          <w:p w14:paraId="46B2C164" w14:textId="77777777" w:rsidR="00192303" w:rsidRPr="00A952F9" w:rsidRDefault="00192303" w:rsidP="00626F17">
            <w:pPr>
              <w:pStyle w:val="TAL"/>
              <w:keepNext w:val="0"/>
            </w:pPr>
            <w:r w:rsidRPr="00A952F9">
              <w:t>defaultValue: None</w:t>
            </w:r>
          </w:p>
          <w:p w14:paraId="52B1EAC6" w14:textId="77777777" w:rsidR="00192303" w:rsidRPr="00A952F9" w:rsidRDefault="00192303" w:rsidP="00626F17">
            <w:pPr>
              <w:pStyle w:val="TAL"/>
              <w:keepNext w:val="0"/>
            </w:pPr>
            <w:r w:rsidRPr="00A952F9">
              <w:t>isNullable: False</w:t>
            </w:r>
          </w:p>
        </w:tc>
      </w:tr>
      <w:tr w:rsidR="00192303" w:rsidRPr="00A952F9" w14:paraId="44F37B8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59E4E2"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mbUpfInfo.taiList</w:t>
            </w:r>
          </w:p>
        </w:tc>
        <w:tc>
          <w:tcPr>
            <w:tcW w:w="4395" w:type="dxa"/>
            <w:tcBorders>
              <w:top w:val="single" w:sz="4" w:space="0" w:color="auto"/>
              <w:left w:val="single" w:sz="4" w:space="0" w:color="auto"/>
              <w:bottom w:val="single" w:sz="4" w:space="0" w:color="auto"/>
              <w:right w:val="single" w:sz="4" w:space="0" w:color="auto"/>
            </w:tcBorders>
          </w:tcPr>
          <w:p w14:paraId="78AE7CBA" w14:textId="77777777" w:rsidR="00192303" w:rsidRPr="00A952F9" w:rsidRDefault="00192303" w:rsidP="00626F17">
            <w:pPr>
              <w:pStyle w:val="TAL"/>
              <w:keepNext w:val="0"/>
              <w:rPr>
                <w:lang w:eastAsia="ja-JP"/>
              </w:rPr>
            </w:pPr>
            <w:r w:rsidRPr="00A952F9">
              <w:rPr>
                <w:lang w:eastAsia="ja-JP"/>
              </w:rPr>
              <w:t>This attribute represents the list of TAIs the MB-UPF can serve.</w:t>
            </w:r>
          </w:p>
          <w:p w14:paraId="58F3E879" w14:textId="77777777" w:rsidR="00192303" w:rsidRPr="00A952F9" w:rsidRDefault="00192303" w:rsidP="00626F17">
            <w:pPr>
              <w:pStyle w:val="TAL"/>
              <w:keepNext w:val="0"/>
              <w:rPr>
                <w:lang w:eastAsia="ja-JP"/>
              </w:rPr>
            </w:pPr>
          </w:p>
          <w:p w14:paraId="202A625E" w14:textId="77777777" w:rsidR="00192303" w:rsidRPr="00A952F9" w:rsidRDefault="00192303" w:rsidP="00626F17">
            <w:pPr>
              <w:pStyle w:val="TAL"/>
              <w:keepNext w:val="0"/>
              <w:rPr>
                <w:lang w:eastAsia="ja-JP"/>
              </w:rPr>
            </w:pPr>
            <w:r w:rsidRPr="00A952F9">
              <w:rPr>
                <w:lang w:eastAsia="ja-JP"/>
              </w:rPr>
              <w:t>The absence of this attribute and the taiRangeList attribute indicates that the MB-UPF can serve the whole MB-SMF service area defined by the MbSmfServingArea attribute.</w:t>
            </w:r>
          </w:p>
          <w:p w14:paraId="150C8605" w14:textId="77777777" w:rsidR="00192303" w:rsidRPr="00A952F9" w:rsidRDefault="00192303" w:rsidP="00626F17">
            <w:pPr>
              <w:pStyle w:val="TAL"/>
              <w:keepNext w:val="0"/>
              <w:rPr>
                <w:lang w:eastAsia="ja-JP"/>
              </w:rPr>
            </w:pPr>
          </w:p>
          <w:p w14:paraId="1C7E2770"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EBBC151"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Tai</w:t>
            </w:r>
          </w:p>
          <w:p w14:paraId="73F3FACB"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71E92AB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917A65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3B55099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85D78E3" w14:textId="77777777" w:rsidR="00192303" w:rsidRPr="00A952F9" w:rsidRDefault="00192303" w:rsidP="00626F17">
            <w:pPr>
              <w:pStyle w:val="TAL"/>
              <w:keepNext w:val="0"/>
            </w:pPr>
            <w:r w:rsidRPr="00A952F9">
              <w:rPr>
                <w:rFonts w:cs="Arial"/>
                <w:szCs w:val="18"/>
              </w:rPr>
              <w:t>isNullable: False</w:t>
            </w:r>
          </w:p>
        </w:tc>
      </w:tr>
      <w:tr w:rsidR="00192303" w:rsidRPr="00A952F9" w14:paraId="4F69567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D796F4"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mbUpfInfo.taiRangeList</w:t>
            </w:r>
          </w:p>
        </w:tc>
        <w:tc>
          <w:tcPr>
            <w:tcW w:w="4395" w:type="dxa"/>
            <w:tcBorders>
              <w:top w:val="single" w:sz="4" w:space="0" w:color="auto"/>
              <w:left w:val="single" w:sz="4" w:space="0" w:color="auto"/>
              <w:bottom w:val="single" w:sz="4" w:space="0" w:color="auto"/>
              <w:right w:val="single" w:sz="4" w:space="0" w:color="auto"/>
            </w:tcBorders>
          </w:tcPr>
          <w:p w14:paraId="28C6FA77" w14:textId="77777777" w:rsidR="00192303" w:rsidRPr="00A952F9" w:rsidRDefault="00192303" w:rsidP="00626F17">
            <w:pPr>
              <w:pStyle w:val="TAL"/>
              <w:keepNext w:val="0"/>
              <w:rPr>
                <w:lang w:eastAsia="ja-JP"/>
              </w:rPr>
            </w:pPr>
            <w:r w:rsidRPr="00A952F9">
              <w:rPr>
                <w:lang w:eastAsia="ja-JP"/>
              </w:rPr>
              <w:t>This attribute represents the range of TAIs the MB-UPF can serve.</w:t>
            </w:r>
          </w:p>
          <w:p w14:paraId="74836950" w14:textId="77777777" w:rsidR="00192303" w:rsidRPr="00A952F9" w:rsidRDefault="00192303" w:rsidP="00626F17">
            <w:pPr>
              <w:pStyle w:val="TAL"/>
              <w:keepNext w:val="0"/>
              <w:rPr>
                <w:lang w:eastAsia="ja-JP"/>
              </w:rPr>
            </w:pPr>
          </w:p>
          <w:p w14:paraId="706C2A34" w14:textId="77777777" w:rsidR="00192303" w:rsidRPr="00A952F9" w:rsidRDefault="00192303" w:rsidP="00626F17">
            <w:pPr>
              <w:pStyle w:val="TAL"/>
              <w:keepNext w:val="0"/>
              <w:rPr>
                <w:lang w:eastAsia="ja-JP"/>
              </w:rPr>
            </w:pPr>
            <w:r w:rsidRPr="00A952F9">
              <w:rPr>
                <w:lang w:eastAsia="ja-JP"/>
              </w:rPr>
              <w:t>The absence of this attribute and the taiList attribute indicates that the MB-UPF can serve the whole MB-SMF service area defined by the MbSmfServingArea attribute.</w:t>
            </w:r>
          </w:p>
          <w:p w14:paraId="009C0EBF" w14:textId="77777777" w:rsidR="00192303" w:rsidRPr="00A952F9" w:rsidRDefault="00192303" w:rsidP="00626F17">
            <w:pPr>
              <w:pStyle w:val="TAL"/>
              <w:keepNext w:val="0"/>
              <w:rPr>
                <w:lang w:eastAsia="ja-JP"/>
              </w:rPr>
            </w:pPr>
          </w:p>
          <w:p w14:paraId="7DEE609E"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CFD862F"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Tairange</w:t>
            </w:r>
          </w:p>
          <w:p w14:paraId="651196F5"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6ED925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1B87FEB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4B42D5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DF9B388" w14:textId="77777777" w:rsidR="00192303" w:rsidRPr="00A952F9" w:rsidRDefault="00192303" w:rsidP="00626F17">
            <w:pPr>
              <w:pStyle w:val="TAL"/>
              <w:keepNext w:val="0"/>
            </w:pPr>
            <w:r w:rsidRPr="00A952F9">
              <w:rPr>
                <w:rFonts w:cs="Arial"/>
                <w:szCs w:val="18"/>
              </w:rPr>
              <w:t>isNullable: False</w:t>
            </w:r>
          </w:p>
        </w:tc>
      </w:tr>
      <w:tr w:rsidR="00192303" w:rsidRPr="00A952F9" w14:paraId="1C55A34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2759A5"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mbUpfInfo.priority</w:t>
            </w:r>
          </w:p>
        </w:tc>
        <w:tc>
          <w:tcPr>
            <w:tcW w:w="4395" w:type="dxa"/>
            <w:tcBorders>
              <w:top w:val="single" w:sz="4" w:space="0" w:color="auto"/>
              <w:left w:val="single" w:sz="4" w:space="0" w:color="auto"/>
              <w:bottom w:val="single" w:sz="4" w:space="0" w:color="auto"/>
              <w:right w:val="single" w:sz="4" w:space="0" w:color="auto"/>
            </w:tcBorders>
          </w:tcPr>
          <w:p w14:paraId="5BA6C1D1" w14:textId="77777777" w:rsidR="00192303" w:rsidRPr="00A952F9" w:rsidRDefault="00192303" w:rsidP="00626F17">
            <w:pPr>
              <w:pStyle w:val="TAL"/>
              <w:keepNext w:val="0"/>
              <w:rPr>
                <w:lang w:eastAsia="ja-JP"/>
              </w:rPr>
            </w:pPr>
            <w:r w:rsidRPr="00A952F9">
              <w:rPr>
                <w:lang w:eastAsia="ja-JP"/>
              </w:rPr>
              <w:t>This attribute represents priority (relative to other NFs of the same type) in the range of 0-65535, to be used for NF selection for a service request matching the attributes of the MbUpfInfo; lower values indicate a higher priority.</w:t>
            </w:r>
          </w:p>
          <w:p w14:paraId="27665594" w14:textId="77777777" w:rsidR="00192303" w:rsidRPr="00A952F9" w:rsidRDefault="00192303" w:rsidP="00626F17">
            <w:pPr>
              <w:pStyle w:val="TAL"/>
              <w:keepNext w:val="0"/>
              <w:rPr>
                <w:lang w:eastAsia="ja-JP"/>
              </w:rPr>
            </w:pPr>
            <w:r w:rsidRPr="00A952F9">
              <w:rPr>
                <w:lang w:eastAsia="ja-JP"/>
              </w:rPr>
              <w:t>See the precedence rules in the description of the priority attribute in NFProfile, if Priority is also present in NFProfile.</w:t>
            </w:r>
          </w:p>
          <w:p w14:paraId="1BEDE2C3" w14:textId="77777777" w:rsidR="00192303" w:rsidRPr="00A952F9" w:rsidRDefault="00192303" w:rsidP="00626F17">
            <w:pPr>
              <w:pStyle w:val="TAL"/>
              <w:keepNext w:val="0"/>
              <w:rPr>
                <w:lang w:eastAsia="ja-JP"/>
              </w:rPr>
            </w:pPr>
            <w:r w:rsidRPr="00A952F9">
              <w:rPr>
                <w:lang w:eastAsia="ja-JP"/>
              </w:rPr>
              <w:t>The NRF may overwrite the received priority value when exposing an NFProfile with the Nnrf_NFDiscovery service.</w:t>
            </w:r>
          </w:p>
          <w:p w14:paraId="10211E12" w14:textId="77777777" w:rsidR="00192303" w:rsidRPr="00A952F9" w:rsidRDefault="00192303" w:rsidP="00626F17">
            <w:pPr>
              <w:pStyle w:val="TAL"/>
              <w:keepNext w:val="0"/>
              <w:rPr>
                <w:lang w:eastAsia="ja-JP"/>
              </w:rPr>
            </w:pPr>
          </w:p>
          <w:p w14:paraId="618B5A19"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A0C6ED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A03F37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49FBD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F41235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0F5671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181D1AC" w14:textId="77777777" w:rsidR="00192303" w:rsidRPr="00A952F9" w:rsidRDefault="00192303" w:rsidP="00626F17">
            <w:pPr>
              <w:pStyle w:val="TAL"/>
              <w:keepNext w:val="0"/>
            </w:pPr>
            <w:r w:rsidRPr="00A952F9">
              <w:rPr>
                <w:rFonts w:cs="Arial"/>
                <w:szCs w:val="18"/>
              </w:rPr>
              <w:t>isNullable: False</w:t>
            </w:r>
          </w:p>
        </w:tc>
      </w:tr>
      <w:tr w:rsidR="00192303" w:rsidRPr="00A952F9" w14:paraId="219C1C3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65B4EF"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rPr>
              <w:t>SnssaiUpfInfoItem.sNssai</w:t>
            </w:r>
          </w:p>
        </w:tc>
        <w:tc>
          <w:tcPr>
            <w:tcW w:w="4395" w:type="dxa"/>
            <w:tcBorders>
              <w:top w:val="single" w:sz="4" w:space="0" w:color="auto"/>
              <w:left w:val="single" w:sz="4" w:space="0" w:color="auto"/>
              <w:bottom w:val="single" w:sz="4" w:space="0" w:color="auto"/>
              <w:right w:val="single" w:sz="4" w:space="0" w:color="auto"/>
            </w:tcBorders>
          </w:tcPr>
          <w:p w14:paraId="04DAFC03" w14:textId="77777777" w:rsidR="00192303" w:rsidRPr="00A952F9" w:rsidRDefault="00192303" w:rsidP="00626F17">
            <w:pPr>
              <w:pStyle w:val="TAL"/>
              <w:keepNext w:val="0"/>
              <w:rPr>
                <w:rFonts w:cs="Arial"/>
                <w:szCs w:val="18"/>
              </w:rPr>
            </w:pPr>
            <w:r w:rsidRPr="00A952F9">
              <w:rPr>
                <w:rFonts w:cs="Arial"/>
                <w:szCs w:val="18"/>
              </w:rPr>
              <w:t>It represents supported S-NSSAI.</w:t>
            </w:r>
          </w:p>
          <w:p w14:paraId="6002A1A1" w14:textId="77777777" w:rsidR="00192303" w:rsidRPr="00A952F9" w:rsidRDefault="00192303" w:rsidP="00626F17">
            <w:pPr>
              <w:pStyle w:val="TAL"/>
              <w:keepNext w:val="0"/>
              <w:rPr>
                <w:rFonts w:cs="Arial"/>
                <w:szCs w:val="18"/>
              </w:rPr>
            </w:pPr>
          </w:p>
          <w:p w14:paraId="5FFF9393"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ACD52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61E0329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1024C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04A702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2BC79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38B49D4" w14:textId="77777777" w:rsidR="00192303" w:rsidRPr="00A952F9" w:rsidRDefault="00192303" w:rsidP="00626F17">
            <w:pPr>
              <w:pStyle w:val="TAL"/>
              <w:keepNext w:val="0"/>
            </w:pPr>
            <w:r w:rsidRPr="00A952F9">
              <w:rPr>
                <w:rFonts w:cs="Arial"/>
                <w:szCs w:val="18"/>
              </w:rPr>
              <w:t>isNullable: False</w:t>
            </w:r>
          </w:p>
        </w:tc>
      </w:tr>
      <w:tr w:rsidR="00192303" w:rsidRPr="00A952F9" w14:paraId="714862F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F3276B"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rPr>
              <w:t>SnssaiUpfInfoItem.</w:t>
            </w:r>
            <w:r w:rsidRPr="00A952F9">
              <w:rPr>
                <w:rFonts w:ascii="Courier New" w:hAnsi="Courier New" w:cs="Courier New"/>
                <w:lang w:eastAsia="zh-CN"/>
              </w:rPr>
              <w:t>dnnUpfInfoList</w:t>
            </w:r>
          </w:p>
        </w:tc>
        <w:tc>
          <w:tcPr>
            <w:tcW w:w="4395" w:type="dxa"/>
            <w:tcBorders>
              <w:top w:val="single" w:sz="4" w:space="0" w:color="auto"/>
              <w:left w:val="single" w:sz="4" w:space="0" w:color="auto"/>
              <w:bottom w:val="single" w:sz="4" w:space="0" w:color="auto"/>
              <w:right w:val="single" w:sz="4" w:space="0" w:color="auto"/>
            </w:tcBorders>
          </w:tcPr>
          <w:p w14:paraId="173C31FA" w14:textId="77777777" w:rsidR="00192303" w:rsidRPr="00A952F9" w:rsidRDefault="00192303" w:rsidP="00626F17">
            <w:pPr>
              <w:pStyle w:val="TAL"/>
              <w:keepNext w:val="0"/>
              <w:rPr>
                <w:lang w:eastAsia="ja-JP"/>
              </w:rPr>
            </w:pPr>
            <w:r w:rsidRPr="00A952F9">
              <w:rPr>
                <w:lang w:eastAsia="ja-JP"/>
              </w:rPr>
              <w:t>This attribute represents a list of parameters supported by the UPF per DNN.</w:t>
            </w:r>
          </w:p>
          <w:p w14:paraId="7B561244" w14:textId="77777777" w:rsidR="00192303" w:rsidRPr="00A952F9" w:rsidRDefault="00192303" w:rsidP="00626F17">
            <w:pPr>
              <w:pStyle w:val="TAL"/>
              <w:keepNext w:val="0"/>
              <w:rPr>
                <w:lang w:eastAsia="ja-JP"/>
              </w:rPr>
            </w:pPr>
          </w:p>
          <w:p w14:paraId="3007C1BA"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49FBC56"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DnnUpfInfoItem</w:t>
            </w:r>
          </w:p>
          <w:p w14:paraId="6F08F8D2" w14:textId="77777777" w:rsidR="00192303" w:rsidRPr="00A952F9" w:rsidRDefault="00192303" w:rsidP="00626F17">
            <w:pPr>
              <w:pStyle w:val="TAL"/>
              <w:keepNext w:val="0"/>
            </w:pPr>
            <w:proofErr w:type="gramStart"/>
            <w:r w:rsidRPr="00A952F9">
              <w:t>multiplicity</w:t>
            </w:r>
            <w:proofErr w:type="gramEnd"/>
            <w:r w:rsidRPr="00A952F9">
              <w:t>: 1..*</w:t>
            </w:r>
          </w:p>
          <w:p w14:paraId="463E785D" w14:textId="77777777" w:rsidR="00192303" w:rsidRPr="00A952F9" w:rsidRDefault="00192303" w:rsidP="00626F17">
            <w:pPr>
              <w:pStyle w:val="TAL"/>
              <w:keepNext w:val="0"/>
            </w:pPr>
            <w:r w:rsidRPr="00A952F9">
              <w:t>isOrdered: False</w:t>
            </w:r>
          </w:p>
          <w:p w14:paraId="659C6D29" w14:textId="77777777" w:rsidR="00192303" w:rsidRPr="00A952F9" w:rsidRDefault="00192303" w:rsidP="00626F17">
            <w:pPr>
              <w:pStyle w:val="TAL"/>
              <w:keepNext w:val="0"/>
            </w:pPr>
            <w:r w:rsidRPr="00A952F9">
              <w:t>isUnique: True</w:t>
            </w:r>
          </w:p>
          <w:p w14:paraId="3D14B4E2" w14:textId="77777777" w:rsidR="00192303" w:rsidRPr="00A952F9" w:rsidRDefault="00192303" w:rsidP="00626F17">
            <w:pPr>
              <w:pStyle w:val="TAL"/>
              <w:keepNext w:val="0"/>
            </w:pPr>
            <w:r w:rsidRPr="00A952F9">
              <w:t>defaultValue: None</w:t>
            </w:r>
          </w:p>
          <w:p w14:paraId="5E6C06A9" w14:textId="77777777" w:rsidR="00192303" w:rsidRPr="00A952F9" w:rsidRDefault="00192303" w:rsidP="00626F17">
            <w:pPr>
              <w:pStyle w:val="TAL"/>
              <w:keepNext w:val="0"/>
            </w:pPr>
            <w:r w:rsidRPr="00A952F9">
              <w:t>isNullable: False</w:t>
            </w:r>
          </w:p>
        </w:tc>
      </w:tr>
      <w:tr w:rsidR="00192303" w:rsidRPr="00A952F9" w14:paraId="7ADCE67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08F127"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rPr>
              <w:t>SnssaiUpfInfoItem.</w:t>
            </w:r>
            <w:r w:rsidRPr="00A952F9">
              <w:rPr>
                <w:rFonts w:ascii="Courier New" w:hAnsi="Courier New" w:cs="Courier New"/>
                <w:lang w:eastAsia="zh-CN"/>
              </w:rPr>
              <w:t>redundantTransport</w:t>
            </w:r>
          </w:p>
        </w:tc>
        <w:tc>
          <w:tcPr>
            <w:tcW w:w="4395" w:type="dxa"/>
            <w:tcBorders>
              <w:top w:val="single" w:sz="4" w:space="0" w:color="auto"/>
              <w:left w:val="single" w:sz="4" w:space="0" w:color="auto"/>
              <w:bottom w:val="single" w:sz="4" w:space="0" w:color="auto"/>
              <w:right w:val="single" w:sz="4" w:space="0" w:color="auto"/>
            </w:tcBorders>
          </w:tcPr>
          <w:p w14:paraId="4F1815CC" w14:textId="77777777" w:rsidR="00192303" w:rsidRPr="00A952F9" w:rsidRDefault="00192303" w:rsidP="00626F17">
            <w:pPr>
              <w:pStyle w:val="TAL"/>
              <w:keepNext w:val="0"/>
              <w:rPr>
                <w:lang w:eastAsia="ja-JP"/>
              </w:rPr>
            </w:pPr>
            <w:r w:rsidRPr="00A952F9">
              <w:rPr>
                <w:lang w:eastAsia="ja-JP"/>
              </w:rPr>
              <w:t>This attribute indicates whether the UPF supports redundant transport path on the transport layer in the corresponding network slice.</w:t>
            </w:r>
          </w:p>
          <w:p w14:paraId="6A090887" w14:textId="77777777" w:rsidR="00192303" w:rsidRPr="00A952F9" w:rsidRDefault="00192303" w:rsidP="00626F17">
            <w:pPr>
              <w:pStyle w:val="TAL"/>
              <w:keepNext w:val="0"/>
              <w:rPr>
                <w:rFonts w:eastAsia="MS Mincho"/>
                <w:lang w:eastAsia="ja-JP"/>
              </w:rPr>
            </w:pPr>
          </w:p>
          <w:p w14:paraId="77990B0A" w14:textId="77777777" w:rsidR="00192303" w:rsidRPr="00A952F9" w:rsidRDefault="00192303" w:rsidP="00626F17">
            <w:pPr>
              <w:pStyle w:val="TAL"/>
              <w:keepNext w:val="0"/>
              <w:rPr>
                <w:lang w:eastAsia="zh-CN"/>
              </w:rPr>
            </w:pPr>
            <w:r w:rsidRPr="00A952F9">
              <w:rPr>
                <w:lang w:eastAsia="zh-CN"/>
              </w:rPr>
              <w:t>allowedValues:</w:t>
            </w:r>
          </w:p>
          <w:p w14:paraId="45498355" w14:textId="77777777" w:rsidR="00192303" w:rsidRPr="00A952F9" w:rsidRDefault="00192303" w:rsidP="00626F17">
            <w:pPr>
              <w:pStyle w:val="TAL"/>
              <w:keepNext w:val="0"/>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04021BB" w14:textId="77777777" w:rsidR="00192303" w:rsidRPr="00A952F9" w:rsidRDefault="00192303" w:rsidP="00626F17">
            <w:pPr>
              <w:pStyle w:val="TAL"/>
              <w:keepNext w:val="0"/>
            </w:pPr>
            <w:r w:rsidRPr="00A952F9">
              <w:t>type: Boolean</w:t>
            </w:r>
          </w:p>
          <w:p w14:paraId="275AD236" w14:textId="77777777" w:rsidR="00192303" w:rsidRPr="00A952F9" w:rsidRDefault="00192303" w:rsidP="00626F17">
            <w:pPr>
              <w:pStyle w:val="TAL"/>
              <w:keepNext w:val="0"/>
            </w:pPr>
            <w:r w:rsidRPr="00A952F9">
              <w:t>multiplicity: 0..1</w:t>
            </w:r>
          </w:p>
          <w:p w14:paraId="623F1BD6" w14:textId="77777777" w:rsidR="00192303" w:rsidRPr="00A952F9" w:rsidRDefault="00192303" w:rsidP="00626F17">
            <w:pPr>
              <w:pStyle w:val="TAL"/>
              <w:keepNext w:val="0"/>
            </w:pPr>
            <w:r w:rsidRPr="00A952F9">
              <w:t>isOrdered: N/A</w:t>
            </w:r>
          </w:p>
          <w:p w14:paraId="2A1BBFC1" w14:textId="77777777" w:rsidR="00192303" w:rsidRPr="00A952F9" w:rsidRDefault="00192303" w:rsidP="00626F17">
            <w:pPr>
              <w:pStyle w:val="TAL"/>
              <w:keepNext w:val="0"/>
            </w:pPr>
            <w:r w:rsidRPr="00A952F9">
              <w:t>isUnique: N/A</w:t>
            </w:r>
          </w:p>
          <w:p w14:paraId="05980EE2" w14:textId="77777777" w:rsidR="00192303" w:rsidRPr="00A952F9" w:rsidRDefault="00192303" w:rsidP="00626F17">
            <w:pPr>
              <w:pStyle w:val="TAL"/>
              <w:keepNext w:val="0"/>
            </w:pPr>
            <w:r w:rsidRPr="00A952F9">
              <w:t>defaultValue: FALSE</w:t>
            </w:r>
          </w:p>
          <w:p w14:paraId="357F9752" w14:textId="77777777" w:rsidR="00192303" w:rsidRPr="00A952F9" w:rsidRDefault="00192303" w:rsidP="00626F17">
            <w:pPr>
              <w:pStyle w:val="TAL"/>
              <w:keepNext w:val="0"/>
            </w:pPr>
            <w:r w:rsidRPr="00A952F9">
              <w:t>isNullable: False</w:t>
            </w:r>
          </w:p>
        </w:tc>
      </w:tr>
      <w:tr w:rsidR="00192303" w:rsidRPr="00A952F9" w14:paraId="606E1B3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83A1CF"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DnnUpfInfoItem.dnaiList</w:t>
            </w:r>
          </w:p>
        </w:tc>
        <w:tc>
          <w:tcPr>
            <w:tcW w:w="4395" w:type="dxa"/>
            <w:tcBorders>
              <w:top w:val="single" w:sz="4" w:space="0" w:color="auto"/>
              <w:left w:val="single" w:sz="4" w:space="0" w:color="auto"/>
              <w:bottom w:val="single" w:sz="4" w:space="0" w:color="auto"/>
              <w:right w:val="single" w:sz="4" w:space="0" w:color="auto"/>
            </w:tcBorders>
          </w:tcPr>
          <w:p w14:paraId="5FE3257D" w14:textId="77777777" w:rsidR="00192303" w:rsidRPr="00A952F9" w:rsidRDefault="00192303" w:rsidP="00626F17">
            <w:pPr>
              <w:pStyle w:val="TAL"/>
              <w:keepNext w:val="0"/>
              <w:rPr>
                <w:lang w:eastAsia="ja-JP"/>
              </w:rPr>
            </w:pPr>
            <w:r w:rsidRPr="00A952F9">
              <w:rPr>
                <w:lang w:eastAsia="ja-JP"/>
              </w:rPr>
              <w:t>This attribute represents a list of Data network access identifiers supported by the UPF for this DNN. The absence of this attribute indicates that the UPF can be selected for this DNN for any DNAI.</w:t>
            </w:r>
          </w:p>
          <w:p w14:paraId="28221B75" w14:textId="77777777" w:rsidR="00192303" w:rsidRPr="00A952F9" w:rsidRDefault="00192303" w:rsidP="00626F17">
            <w:pPr>
              <w:pStyle w:val="TAL"/>
              <w:keepNext w:val="0"/>
              <w:rPr>
                <w:lang w:eastAsia="ja-JP"/>
              </w:rPr>
            </w:pPr>
          </w:p>
          <w:p w14:paraId="3F841253" w14:textId="77777777" w:rsidR="00192303" w:rsidRPr="00A952F9" w:rsidRDefault="00192303" w:rsidP="00626F17">
            <w:pPr>
              <w:keepLines/>
              <w:tabs>
                <w:tab w:val="decimal" w:pos="0"/>
              </w:tabs>
              <w:spacing w:line="0" w:lineRule="atLeast"/>
              <w:rPr>
                <w:rFonts w:ascii="Arial" w:hAnsi="Arial"/>
                <w:sz w:val="18"/>
                <w:lang w:eastAsia="ja-JP"/>
              </w:rPr>
            </w:pPr>
            <w:r w:rsidRPr="00A952F9">
              <w:rPr>
                <w:rFonts w:ascii="Arial" w:hAnsi="Arial"/>
                <w:sz w:val="18"/>
                <w:lang w:eastAsia="ja-JP"/>
              </w:rPr>
              <w:t>Each item in the list is the DNAI (Data network access identifier), see TS 23.501 [2].</w:t>
            </w:r>
          </w:p>
          <w:p w14:paraId="48BFC42E"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FD6043B" w14:textId="77777777" w:rsidR="00192303" w:rsidRPr="00A952F9" w:rsidRDefault="00192303" w:rsidP="00626F17">
            <w:pPr>
              <w:pStyle w:val="TAL"/>
              <w:keepNext w:val="0"/>
            </w:pPr>
            <w:r w:rsidRPr="00A952F9">
              <w:t>type: String</w:t>
            </w:r>
          </w:p>
          <w:p w14:paraId="506D3E5F" w14:textId="77777777" w:rsidR="00192303" w:rsidRPr="00A952F9" w:rsidRDefault="00192303" w:rsidP="00626F17">
            <w:pPr>
              <w:pStyle w:val="TAL"/>
              <w:keepNext w:val="0"/>
            </w:pPr>
            <w:proofErr w:type="gramStart"/>
            <w:r w:rsidRPr="00A952F9">
              <w:t>multiplicity</w:t>
            </w:r>
            <w:proofErr w:type="gramEnd"/>
            <w:r w:rsidRPr="00A952F9">
              <w:t>: 0..*</w:t>
            </w:r>
          </w:p>
          <w:p w14:paraId="09FEB4EE" w14:textId="77777777" w:rsidR="00192303" w:rsidRPr="00A952F9" w:rsidRDefault="00192303" w:rsidP="00626F17">
            <w:pPr>
              <w:pStyle w:val="TAL"/>
              <w:keepNext w:val="0"/>
            </w:pPr>
            <w:r w:rsidRPr="00A952F9">
              <w:t>isOrdered: False</w:t>
            </w:r>
          </w:p>
          <w:p w14:paraId="0B6FCFF4" w14:textId="77777777" w:rsidR="00192303" w:rsidRPr="00A952F9" w:rsidRDefault="00192303" w:rsidP="00626F17">
            <w:pPr>
              <w:pStyle w:val="TAL"/>
              <w:keepNext w:val="0"/>
            </w:pPr>
            <w:r w:rsidRPr="00A952F9">
              <w:t>isUnique: True</w:t>
            </w:r>
          </w:p>
          <w:p w14:paraId="5B896DAD" w14:textId="77777777" w:rsidR="00192303" w:rsidRPr="00A952F9" w:rsidRDefault="00192303" w:rsidP="00626F17">
            <w:pPr>
              <w:pStyle w:val="TAL"/>
              <w:keepNext w:val="0"/>
            </w:pPr>
            <w:r w:rsidRPr="00A952F9">
              <w:t>defaultValue: None</w:t>
            </w:r>
          </w:p>
          <w:p w14:paraId="42415BDE" w14:textId="77777777" w:rsidR="00192303" w:rsidRPr="00A952F9" w:rsidRDefault="00192303" w:rsidP="00626F17">
            <w:pPr>
              <w:pStyle w:val="TAL"/>
              <w:keepNext w:val="0"/>
            </w:pPr>
            <w:r w:rsidRPr="00A952F9">
              <w:t>isNullable: False</w:t>
            </w:r>
          </w:p>
        </w:tc>
      </w:tr>
      <w:tr w:rsidR="00192303" w:rsidRPr="00A952F9" w14:paraId="057DF4E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1685A2"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DnnUpfInfoItem.pduSessionTypes</w:t>
            </w:r>
          </w:p>
        </w:tc>
        <w:tc>
          <w:tcPr>
            <w:tcW w:w="4395" w:type="dxa"/>
            <w:tcBorders>
              <w:top w:val="single" w:sz="4" w:space="0" w:color="auto"/>
              <w:left w:val="single" w:sz="4" w:space="0" w:color="auto"/>
              <w:bottom w:val="single" w:sz="4" w:space="0" w:color="auto"/>
              <w:right w:val="single" w:sz="4" w:space="0" w:color="auto"/>
            </w:tcBorders>
          </w:tcPr>
          <w:p w14:paraId="2A119FB3" w14:textId="77777777" w:rsidR="00192303" w:rsidRPr="00A952F9" w:rsidRDefault="00192303" w:rsidP="00626F17">
            <w:pPr>
              <w:pStyle w:val="TAL"/>
              <w:keepNext w:val="0"/>
              <w:rPr>
                <w:lang w:eastAsia="ja-JP"/>
              </w:rPr>
            </w:pPr>
            <w:r w:rsidRPr="00A952F9">
              <w:rPr>
                <w:lang w:eastAsia="ja-JP"/>
              </w:rPr>
              <w:t>This attribute represents a list of PDU session type(s) supported by the UPF for a specific DNN. The absence of this attribute indicates that the UPF can be selected for this DNN for any PDU session type supported by the UPF (see clause 6.1.6.2.13).</w:t>
            </w:r>
          </w:p>
          <w:p w14:paraId="012855A5" w14:textId="77777777" w:rsidR="00192303" w:rsidRPr="00A952F9" w:rsidRDefault="00192303" w:rsidP="00626F17">
            <w:pPr>
              <w:pStyle w:val="TAL"/>
              <w:keepNext w:val="0"/>
              <w:rPr>
                <w:lang w:eastAsia="ja-JP"/>
              </w:rPr>
            </w:pPr>
          </w:p>
          <w:p w14:paraId="036A5697" w14:textId="77777777" w:rsidR="00192303" w:rsidRPr="00A952F9" w:rsidRDefault="00192303" w:rsidP="00626F17">
            <w:pPr>
              <w:pStyle w:val="TAL"/>
              <w:keepNext w:val="0"/>
              <w:rPr>
                <w:lang w:eastAsia="ja-JP"/>
              </w:rPr>
            </w:pPr>
            <w:r w:rsidRPr="00A952F9">
              <w:rPr>
                <w:lang w:eastAsia="ja-JP"/>
              </w:rPr>
              <w:t>allowedValues:</w:t>
            </w:r>
          </w:p>
          <w:p w14:paraId="21888273" w14:textId="77777777" w:rsidR="00192303" w:rsidRPr="00A952F9" w:rsidRDefault="00192303" w:rsidP="00626F17">
            <w:pPr>
              <w:pStyle w:val="TAL"/>
              <w:keepNext w:val="0"/>
              <w:rPr>
                <w:rFonts w:cs="Arial"/>
                <w:szCs w:val="18"/>
              </w:rPr>
            </w:pPr>
            <w:r w:rsidRPr="00A952F9">
              <w:rPr>
                <w:lang w:eastAsia="ja-JP"/>
              </w:rPr>
              <w:t>"IPv4"</w:t>
            </w:r>
            <w:r w:rsidRPr="00A952F9">
              <w:rPr>
                <w:lang w:eastAsia="ja-JP"/>
              </w:rPr>
              <w:br/>
              <w:t>"IPv6"</w:t>
            </w:r>
            <w:r w:rsidRPr="00A952F9">
              <w:rPr>
                <w:lang w:eastAsia="ja-JP"/>
              </w:rPr>
              <w:br/>
              <w:t>"IPv4v6" as per clause 5.8.2.2.1 TS 23.501 [2]</w:t>
            </w:r>
            <w:r w:rsidRPr="00A952F9">
              <w:rPr>
                <w:lang w:eastAsia="ja-JP"/>
              </w:rPr>
              <w:br/>
              <w:t>"UNSTRUCTURED"</w:t>
            </w:r>
            <w:r w:rsidRPr="00A952F9">
              <w:rPr>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0D013F78" w14:textId="77777777" w:rsidR="00192303" w:rsidRPr="00A952F9" w:rsidRDefault="00192303" w:rsidP="00626F17">
            <w:pPr>
              <w:pStyle w:val="TAL"/>
              <w:keepNext w:val="0"/>
            </w:pPr>
            <w:r w:rsidRPr="00A952F9">
              <w:t xml:space="preserve">type: </w:t>
            </w:r>
            <w:r w:rsidRPr="00A952F9">
              <w:rPr>
                <w:rFonts w:cs="Arial"/>
                <w:snapToGrid w:val="0"/>
                <w:szCs w:val="18"/>
              </w:rPr>
              <w:t>&lt;&lt;enumeration&gt;&gt;</w:t>
            </w:r>
          </w:p>
          <w:p w14:paraId="03EC8FF0" w14:textId="77777777" w:rsidR="00192303" w:rsidRPr="00A952F9" w:rsidRDefault="00192303" w:rsidP="00626F17">
            <w:pPr>
              <w:pStyle w:val="TAL"/>
              <w:keepNext w:val="0"/>
            </w:pPr>
            <w:proofErr w:type="gramStart"/>
            <w:r w:rsidRPr="00A952F9">
              <w:t>multiplicity</w:t>
            </w:r>
            <w:proofErr w:type="gramEnd"/>
            <w:r w:rsidRPr="00A952F9">
              <w:t>: 0..*</w:t>
            </w:r>
          </w:p>
          <w:p w14:paraId="255AA1E6" w14:textId="77777777" w:rsidR="00192303" w:rsidRPr="00A952F9" w:rsidRDefault="00192303" w:rsidP="00626F17">
            <w:pPr>
              <w:pStyle w:val="TAL"/>
              <w:keepNext w:val="0"/>
            </w:pPr>
            <w:r w:rsidRPr="00A952F9">
              <w:t>isOrdered: False</w:t>
            </w:r>
          </w:p>
          <w:p w14:paraId="2101BD20" w14:textId="77777777" w:rsidR="00192303" w:rsidRPr="00A952F9" w:rsidRDefault="00192303" w:rsidP="00626F17">
            <w:pPr>
              <w:pStyle w:val="TAL"/>
              <w:keepNext w:val="0"/>
            </w:pPr>
            <w:r w:rsidRPr="00A952F9">
              <w:t>isUnique: True</w:t>
            </w:r>
          </w:p>
          <w:p w14:paraId="5AC1382C" w14:textId="77777777" w:rsidR="00192303" w:rsidRPr="00A952F9" w:rsidRDefault="00192303" w:rsidP="00626F17">
            <w:pPr>
              <w:pStyle w:val="TAL"/>
              <w:keepNext w:val="0"/>
            </w:pPr>
            <w:r w:rsidRPr="00A952F9">
              <w:t>defaultValue: None</w:t>
            </w:r>
          </w:p>
          <w:p w14:paraId="4194D361" w14:textId="77777777" w:rsidR="00192303" w:rsidRPr="00A952F9" w:rsidRDefault="00192303" w:rsidP="00626F17">
            <w:pPr>
              <w:pStyle w:val="TAL"/>
              <w:keepNext w:val="0"/>
            </w:pPr>
            <w:r w:rsidRPr="00A952F9">
              <w:t>isNullable: False</w:t>
            </w:r>
          </w:p>
        </w:tc>
      </w:tr>
      <w:tr w:rsidR="00192303" w:rsidRPr="00A952F9" w14:paraId="56B4659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27F789"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34502B85" w14:textId="77777777" w:rsidR="00192303" w:rsidRPr="00A952F9" w:rsidRDefault="00192303" w:rsidP="00626F17">
            <w:pPr>
              <w:pStyle w:val="TAL"/>
              <w:keepNext w:val="0"/>
              <w:rPr>
                <w:lang w:eastAsia="ja-JP"/>
              </w:rPr>
            </w:pPr>
            <w:r w:rsidRPr="00A952F9">
              <w:rPr>
                <w:lang w:eastAsia="ja-JP"/>
              </w:rPr>
              <w:t xml:space="preserve">This attribute represents a list of ranges of IPv4 addresses handled by UPF. </w:t>
            </w:r>
          </w:p>
          <w:p w14:paraId="02A2649D" w14:textId="77777777" w:rsidR="00192303" w:rsidRPr="00A952F9" w:rsidRDefault="00192303" w:rsidP="00626F17">
            <w:pPr>
              <w:pStyle w:val="TAL"/>
              <w:keepNext w:val="0"/>
              <w:rPr>
                <w:lang w:eastAsia="ja-JP"/>
              </w:rPr>
            </w:pPr>
          </w:p>
          <w:p w14:paraId="2AFA7F9A"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6FE02FF"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Ipv4AddressRange</w:t>
            </w:r>
          </w:p>
          <w:p w14:paraId="39C5EF7E" w14:textId="77777777" w:rsidR="00192303" w:rsidRPr="00A952F9" w:rsidRDefault="00192303" w:rsidP="00626F17">
            <w:pPr>
              <w:pStyle w:val="TAL"/>
              <w:keepNext w:val="0"/>
            </w:pPr>
            <w:proofErr w:type="gramStart"/>
            <w:r w:rsidRPr="00A952F9">
              <w:t>multiplicity</w:t>
            </w:r>
            <w:proofErr w:type="gramEnd"/>
            <w:r w:rsidRPr="00A952F9">
              <w:t>: 0..*</w:t>
            </w:r>
          </w:p>
          <w:p w14:paraId="79817C1A" w14:textId="77777777" w:rsidR="00192303" w:rsidRPr="00A952F9" w:rsidRDefault="00192303" w:rsidP="00626F17">
            <w:pPr>
              <w:pStyle w:val="TAL"/>
              <w:keepNext w:val="0"/>
            </w:pPr>
            <w:r w:rsidRPr="00A952F9">
              <w:t>isOrdered: False</w:t>
            </w:r>
          </w:p>
          <w:p w14:paraId="7782EEA6" w14:textId="77777777" w:rsidR="00192303" w:rsidRPr="00A952F9" w:rsidRDefault="00192303" w:rsidP="00626F17">
            <w:pPr>
              <w:pStyle w:val="TAL"/>
              <w:keepNext w:val="0"/>
            </w:pPr>
            <w:r w:rsidRPr="00A952F9">
              <w:t>isUnique: True</w:t>
            </w:r>
          </w:p>
          <w:p w14:paraId="750A4439" w14:textId="77777777" w:rsidR="00192303" w:rsidRPr="00A952F9" w:rsidRDefault="00192303" w:rsidP="00626F17">
            <w:pPr>
              <w:pStyle w:val="TAL"/>
              <w:keepNext w:val="0"/>
            </w:pPr>
            <w:r w:rsidRPr="00A952F9">
              <w:t>defaultValue: None</w:t>
            </w:r>
          </w:p>
          <w:p w14:paraId="25E82A88" w14:textId="77777777" w:rsidR="00192303" w:rsidRPr="00A952F9" w:rsidRDefault="00192303" w:rsidP="00626F17">
            <w:pPr>
              <w:pStyle w:val="TAL"/>
              <w:keepNext w:val="0"/>
            </w:pPr>
            <w:r w:rsidRPr="00A952F9">
              <w:t>isNullable: False</w:t>
            </w:r>
          </w:p>
        </w:tc>
      </w:tr>
      <w:tr w:rsidR="00192303" w:rsidRPr="00A952F9" w14:paraId="39F8219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A9546C"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3818B0E4" w14:textId="77777777" w:rsidR="00192303" w:rsidRPr="00A952F9" w:rsidRDefault="00192303" w:rsidP="00626F17">
            <w:pPr>
              <w:pStyle w:val="TAL"/>
              <w:keepNext w:val="0"/>
              <w:rPr>
                <w:lang w:eastAsia="ja-JP"/>
              </w:rPr>
            </w:pPr>
            <w:r w:rsidRPr="00A952F9">
              <w:rPr>
                <w:lang w:eastAsia="ja-JP"/>
              </w:rPr>
              <w:t xml:space="preserve">This attribute represents a list of ranges of IPv6 prefixes handled by the UPF. </w:t>
            </w:r>
          </w:p>
          <w:p w14:paraId="2646E5C2" w14:textId="77777777" w:rsidR="00192303" w:rsidRPr="00A952F9" w:rsidRDefault="00192303" w:rsidP="00626F17">
            <w:pPr>
              <w:pStyle w:val="TAL"/>
              <w:keepNext w:val="0"/>
              <w:rPr>
                <w:lang w:eastAsia="ja-JP"/>
              </w:rPr>
            </w:pPr>
          </w:p>
          <w:p w14:paraId="08E90F88"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00595E4"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Ipv6PrefixRange</w:t>
            </w:r>
          </w:p>
          <w:p w14:paraId="21544297" w14:textId="77777777" w:rsidR="00192303" w:rsidRPr="00A952F9" w:rsidRDefault="00192303" w:rsidP="00626F17">
            <w:pPr>
              <w:pStyle w:val="TAL"/>
              <w:keepNext w:val="0"/>
            </w:pPr>
            <w:proofErr w:type="gramStart"/>
            <w:r w:rsidRPr="00A952F9">
              <w:t>multiplicity</w:t>
            </w:r>
            <w:proofErr w:type="gramEnd"/>
            <w:r w:rsidRPr="00A952F9">
              <w:t>: 0..*</w:t>
            </w:r>
          </w:p>
          <w:p w14:paraId="388B70F3" w14:textId="77777777" w:rsidR="00192303" w:rsidRPr="00A952F9" w:rsidRDefault="00192303" w:rsidP="00626F17">
            <w:pPr>
              <w:pStyle w:val="TAL"/>
              <w:keepNext w:val="0"/>
            </w:pPr>
            <w:r w:rsidRPr="00A952F9">
              <w:t>isOrdered: False</w:t>
            </w:r>
          </w:p>
          <w:p w14:paraId="5878E8CD" w14:textId="77777777" w:rsidR="00192303" w:rsidRPr="00A952F9" w:rsidRDefault="00192303" w:rsidP="00626F17">
            <w:pPr>
              <w:pStyle w:val="TAL"/>
              <w:keepNext w:val="0"/>
            </w:pPr>
            <w:r w:rsidRPr="00A952F9">
              <w:t>isUnique: True</w:t>
            </w:r>
          </w:p>
          <w:p w14:paraId="3187E81A" w14:textId="77777777" w:rsidR="00192303" w:rsidRPr="00A952F9" w:rsidRDefault="00192303" w:rsidP="00626F17">
            <w:pPr>
              <w:pStyle w:val="TAL"/>
              <w:keepNext w:val="0"/>
            </w:pPr>
            <w:r w:rsidRPr="00A952F9">
              <w:t>defaultValue: None</w:t>
            </w:r>
          </w:p>
          <w:p w14:paraId="45DFE8F0" w14:textId="77777777" w:rsidR="00192303" w:rsidRPr="00A952F9" w:rsidRDefault="00192303" w:rsidP="00626F17">
            <w:pPr>
              <w:pStyle w:val="TAL"/>
              <w:keepNext w:val="0"/>
            </w:pPr>
            <w:r w:rsidRPr="00A952F9">
              <w:t>isNullable: False</w:t>
            </w:r>
          </w:p>
        </w:tc>
      </w:tr>
      <w:tr w:rsidR="00192303" w:rsidRPr="00A952F9" w14:paraId="379C8F1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2CA478"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6EAE85E7" w14:textId="77777777" w:rsidR="00192303" w:rsidRPr="00A952F9" w:rsidRDefault="00192303" w:rsidP="00626F17">
            <w:pPr>
              <w:pStyle w:val="TAL"/>
              <w:keepNext w:val="0"/>
              <w:rPr>
                <w:lang w:eastAsia="ja-JP"/>
              </w:rPr>
            </w:pPr>
            <w:r w:rsidRPr="00A952F9">
              <w:rPr>
                <w:lang w:eastAsia="ja-JP"/>
              </w:rPr>
              <w:t>This attribute represents a list of ranges of NATed IPv4 addresses.</w:t>
            </w:r>
          </w:p>
          <w:p w14:paraId="3853E7EE" w14:textId="77777777" w:rsidR="00192303" w:rsidRPr="00A952F9" w:rsidRDefault="00192303" w:rsidP="00626F17">
            <w:pPr>
              <w:pStyle w:val="TAL"/>
              <w:keepNext w:val="0"/>
              <w:rPr>
                <w:lang w:eastAsia="ja-JP"/>
              </w:rPr>
            </w:pPr>
          </w:p>
          <w:p w14:paraId="05F5566D"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0015995"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Ipv4AddressRange</w:t>
            </w:r>
          </w:p>
          <w:p w14:paraId="3ED675A2" w14:textId="77777777" w:rsidR="00192303" w:rsidRPr="00A952F9" w:rsidRDefault="00192303" w:rsidP="00626F17">
            <w:pPr>
              <w:pStyle w:val="TAL"/>
              <w:keepNext w:val="0"/>
            </w:pPr>
            <w:proofErr w:type="gramStart"/>
            <w:r w:rsidRPr="00A952F9">
              <w:t>multiplicity</w:t>
            </w:r>
            <w:proofErr w:type="gramEnd"/>
            <w:r w:rsidRPr="00A952F9">
              <w:t>: 0..*</w:t>
            </w:r>
          </w:p>
          <w:p w14:paraId="446B8CC9" w14:textId="77777777" w:rsidR="00192303" w:rsidRPr="00A952F9" w:rsidRDefault="00192303" w:rsidP="00626F17">
            <w:pPr>
              <w:pStyle w:val="TAL"/>
              <w:keepNext w:val="0"/>
            </w:pPr>
            <w:r w:rsidRPr="00A952F9">
              <w:t>isOrdered: False</w:t>
            </w:r>
          </w:p>
          <w:p w14:paraId="6D04D90D" w14:textId="77777777" w:rsidR="00192303" w:rsidRPr="00A952F9" w:rsidRDefault="00192303" w:rsidP="00626F17">
            <w:pPr>
              <w:pStyle w:val="TAL"/>
              <w:keepNext w:val="0"/>
            </w:pPr>
            <w:r w:rsidRPr="00A952F9">
              <w:t>isUnique: True</w:t>
            </w:r>
          </w:p>
          <w:p w14:paraId="6E07C659" w14:textId="77777777" w:rsidR="00192303" w:rsidRPr="00A952F9" w:rsidRDefault="00192303" w:rsidP="00626F17">
            <w:pPr>
              <w:pStyle w:val="TAL"/>
              <w:keepNext w:val="0"/>
            </w:pPr>
            <w:r w:rsidRPr="00A952F9">
              <w:t>defaultValue: None</w:t>
            </w:r>
          </w:p>
          <w:p w14:paraId="3B5143A3" w14:textId="77777777" w:rsidR="00192303" w:rsidRPr="00A952F9" w:rsidRDefault="00192303" w:rsidP="00626F17">
            <w:pPr>
              <w:pStyle w:val="TAL"/>
              <w:keepNext w:val="0"/>
            </w:pPr>
            <w:r w:rsidRPr="00A952F9">
              <w:t>isNullable: False</w:t>
            </w:r>
          </w:p>
        </w:tc>
      </w:tr>
      <w:tr w:rsidR="00192303" w:rsidRPr="00A952F9" w14:paraId="62FF742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296AA0"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2BEC41BC" w14:textId="77777777" w:rsidR="00192303" w:rsidRPr="00A952F9" w:rsidRDefault="00192303" w:rsidP="00626F17">
            <w:pPr>
              <w:pStyle w:val="TAL"/>
              <w:keepNext w:val="0"/>
              <w:rPr>
                <w:lang w:eastAsia="ja-JP"/>
              </w:rPr>
            </w:pPr>
            <w:r w:rsidRPr="00A952F9">
              <w:rPr>
                <w:lang w:eastAsia="ja-JP"/>
              </w:rPr>
              <w:t>This attribute represents a list of ranges of NATed IPv6 prefixes.</w:t>
            </w:r>
          </w:p>
          <w:p w14:paraId="21A29953" w14:textId="77777777" w:rsidR="00192303" w:rsidRPr="00A952F9" w:rsidRDefault="00192303" w:rsidP="00626F17">
            <w:pPr>
              <w:pStyle w:val="TAL"/>
              <w:keepNext w:val="0"/>
              <w:rPr>
                <w:lang w:eastAsia="ja-JP"/>
              </w:rPr>
            </w:pPr>
          </w:p>
          <w:p w14:paraId="75E0B853"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90C4AAD"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Ipv6PrefixRange</w:t>
            </w:r>
          </w:p>
          <w:p w14:paraId="7799B8DE" w14:textId="77777777" w:rsidR="00192303" w:rsidRPr="00A952F9" w:rsidRDefault="00192303" w:rsidP="00626F17">
            <w:pPr>
              <w:pStyle w:val="TAL"/>
              <w:keepNext w:val="0"/>
            </w:pPr>
            <w:proofErr w:type="gramStart"/>
            <w:r w:rsidRPr="00A952F9">
              <w:t>multiplicity</w:t>
            </w:r>
            <w:proofErr w:type="gramEnd"/>
            <w:r w:rsidRPr="00A952F9">
              <w:t>: 0..*</w:t>
            </w:r>
          </w:p>
          <w:p w14:paraId="5F561DAC" w14:textId="77777777" w:rsidR="00192303" w:rsidRPr="00A952F9" w:rsidRDefault="00192303" w:rsidP="00626F17">
            <w:pPr>
              <w:pStyle w:val="TAL"/>
              <w:keepNext w:val="0"/>
            </w:pPr>
            <w:r w:rsidRPr="00A952F9">
              <w:t>isOrdered: False</w:t>
            </w:r>
          </w:p>
          <w:p w14:paraId="05BD4799" w14:textId="77777777" w:rsidR="00192303" w:rsidRPr="00A952F9" w:rsidRDefault="00192303" w:rsidP="00626F17">
            <w:pPr>
              <w:pStyle w:val="TAL"/>
              <w:keepNext w:val="0"/>
            </w:pPr>
            <w:r w:rsidRPr="00A952F9">
              <w:t>isUnique: True</w:t>
            </w:r>
          </w:p>
          <w:p w14:paraId="49707294" w14:textId="77777777" w:rsidR="00192303" w:rsidRPr="00A952F9" w:rsidRDefault="00192303" w:rsidP="00626F17">
            <w:pPr>
              <w:pStyle w:val="TAL"/>
              <w:keepNext w:val="0"/>
            </w:pPr>
            <w:r w:rsidRPr="00A952F9">
              <w:t>defaultValue: None</w:t>
            </w:r>
          </w:p>
          <w:p w14:paraId="79E861DE" w14:textId="77777777" w:rsidR="00192303" w:rsidRPr="00A952F9" w:rsidRDefault="00192303" w:rsidP="00626F17">
            <w:pPr>
              <w:pStyle w:val="TAL"/>
              <w:keepNext w:val="0"/>
            </w:pPr>
            <w:r w:rsidRPr="00A952F9">
              <w:t>isNullable: False</w:t>
            </w:r>
          </w:p>
        </w:tc>
      </w:tr>
      <w:tr w:rsidR="00192303" w:rsidRPr="00A952F9" w14:paraId="711083B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175188"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029FC10D" w14:textId="77777777" w:rsidR="00192303" w:rsidRPr="00A952F9" w:rsidRDefault="00192303" w:rsidP="00626F17">
            <w:pPr>
              <w:pStyle w:val="TAL"/>
              <w:keepNext w:val="0"/>
              <w:rPr>
                <w:lang w:eastAsia="ja-JP"/>
              </w:rPr>
            </w:pPr>
            <w:r w:rsidRPr="00A952F9">
              <w:rPr>
                <w:lang w:eastAsia="ja-JP"/>
              </w:rPr>
              <w:t>This attribute represents a list of Ipv4 Index supported by the UPF.</w:t>
            </w:r>
          </w:p>
          <w:p w14:paraId="45BDBFE7" w14:textId="77777777" w:rsidR="00192303" w:rsidRPr="00A952F9" w:rsidRDefault="00192303" w:rsidP="00626F17">
            <w:pPr>
              <w:pStyle w:val="TAL"/>
              <w:keepNext w:val="0"/>
            </w:pPr>
            <w:r w:rsidRPr="00A952F9">
              <w:t>This &lt;&lt;choice&gt;&gt; represents the IP Index to be sent from UDM to the SMF. (See clause 6.1.6.2.77 TS 29.503 [97])</w:t>
            </w:r>
          </w:p>
          <w:p w14:paraId="1B77D2E5" w14:textId="77777777" w:rsidR="00192303" w:rsidRPr="00A952F9" w:rsidRDefault="00192303" w:rsidP="00626F17">
            <w:pPr>
              <w:pStyle w:val="TAL"/>
              <w:keepNext w:val="0"/>
              <w:rPr>
                <w:lang w:eastAsia="ja-JP"/>
              </w:rPr>
            </w:pPr>
            <w:r w:rsidRPr="00A952F9">
              <w:t>It is a list of non-exclusive alternatives (Integer or String).</w:t>
            </w:r>
          </w:p>
          <w:p w14:paraId="5EE25ABB" w14:textId="77777777" w:rsidR="00192303" w:rsidRPr="00A952F9" w:rsidRDefault="00192303" w:rsidP="00626F17">
            <w:pPr>
              <w:pStyle w:val="TAL"/>
              <w:keepNext w:val="0"/>
              <w:rPr>
                <w:lang w:eastAsia="ja-JP"/>
              </w:rPr>
            </w:pPr>
          </w:p>
          <w:p w14:paraId="2CBF92F9"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C762888" w14:textId="77777777" w:rsidR="00192303" w:rsidRPr="00A952F9" w:rsidRDefault="00192303" w:rsidP="00626F17">
            <w:pPr>
              <w:pStyle w:val="TAL"/>
              <w:keepNext w:val="0"/>
            </w:pPr>
            <w:r w:rsidRPr="00A952F9">
              <w:t>type: &lt;&lt;choice&gt;&gt;</w:t>
            </w:r>
          </w:p>
          <w:p w14:paraId="6BFDCD95" w14:textId="77777777" w:rsidR="00192303" w:rsidRPr="00A952F9" w:rsidRDefault="00192303" w:rsidP="00626F17">
            <w:pPr>
              <w:pStyle w:val="TAL"/>
              <w:keepNext w:val="0"/>
            </w:pPr>
            <w:proofErr w:type="gramStart"/>
            <w:r w:rsidRPr="00A952F9">
              <w:t>multiplicity</w:t>
            </w:r>
            <w:proofErr w:type="gramEnd"/>
            <w:r w:rsidRPr="00A952F9">
              <w:t>: 0..*</w:t>
            </w:r>
          </w:p>
          <w:p w14:paraId="02C4C7B7" w14:textId="77777777" w:rsidR="00192303" w:rsidRPr="00A952F9" w:rsidRDefault="00192303" w:rsidP="00626F17">
            <w:pPr>
              <w:pStyle w:val="TAL"/>
              <w:keepNext w:val="0"/>
            </w:pPr>
            <w:r w:rsidRPr="00A952F9">
              <w:t>isOrdered: False</w:t>
            </w:r>
          </w:p>
          <w:p w14:paraId="522E7140" w14:textId="77777777" w:rsidR="00192303" w:rsidRPr="00A952F9" w:rsidRDefault="00192303" w:rsidP="00626F17">
            <w:pPr>
              <w:pStyle w:val="TAL"/>
              <w:keepNext w:val="0"/>
            </w:pPr>
            <w:r w:rsidRPr="00A952F9">
              <w:t>isUnique: True</w:t>
            </w:r>
          </w:p>
          <w:p w14:paraId="5ABB7FD0" w14:textId="77777777" w:rsidR="00192303" w:rsidRPr="00A952F9" w:rsidRDefault="00192303" w:rsidP="00626F17">
            <w:pPr>
              <w:pStyle w:val="TAL"/>
              <w:keepNext w:val="0"/>
            </w:pPr>
            <w:r w:rsidRPr="00A952F9">
              <w:t>defaultValue: None</w:t>
            </w:r>
          </w:p>
          <w:p w14:paraId="66233E0E" w14:textId="77777777" w:rsidR="00192303" w:rsidRPr="00A952F9" w:rsidRDefault="00192303" w:rsidP="00626F17">
            <w:pPr>
              <w:pStyle w:val="TAL"/>
              <w:keepNext w:val="0"/>
            </w:pPr>
            <w:r w:rsidRPr="00A952F9">
              <w:t>isNullable: False</w:t>
            </w:r>
          </w:p>
        </w:tc>
      </w:tr>
      <w:tr w:rsidR="00192303" w:rsidRPr="00A952F9" w14:paraId="3BD71AC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99DB26"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2679085D" w14:textId="77777777" w:rsidR="00192303" w:rsidRPr="00A952F9" w:rsidRDefault="00192303" w:rsidP="00626F17">
            <w:pPr>
              <w:pStyle w:val="TAL"/>
              <w:keepNext w:val="0"/>
              <w:rPr>
                <w:lang w:eastAsia="ja-JP"/>
              </w:rPr>
            </w:pPr>
            <w:r w:rsidRPr="00A952F9">
              <w:rPr>
                <w:lang w:eastAsia="ja-JP"/>
              </w:rPr>
              <w:t>This attribute represents a list of Ipv6 Index supported by the UPF.</w:t>
            </w:r>
          </w:p>
          <w:p w14:paraId="0C429D2C" w14:textId="77777777" w:rsidR="00192303" w:rsidRPr="00A952F9" w:rsidRDefault="00192303" w:rsidP="00626F17">
            <w:pPr>
              <w:pStyle w:val="TAL"/>
              <w:keepNext w:val="0"/>
            </w:pPr>
            <w:r w:rsidRPr="00A952F9">
              <w:t>This &lt;&lt;choice&gt;&gt; represents the IP Index to be sent from UDM to the SMF. (See clause 6.1.6.2.77 TS 29.503 [97])</w:t>
            </w:r>
          </w:p>
          <w:p w14:paraId="72945C1A" w14:textId="77777777" w:rsidR="00192303" w:rsidRPr="00A952F9" w:rsidRDefault="00192303" w:rsidP="00626F17">
            <w:pPr>
              <w:pStyle w:val="TAL"/>
              <w:keepNext w:val="0"/>
              <w:rPr>
                <w:lang w:eastAsia="ja-JP"/>
              </w:rPr>
            </w:pPr>
            <w:r w:rsidRPr="00A952F9">
              <w:t>It is a list of non-exclusive alternatives (Integer or String).</w:t>
            </w:r>
          </w:p>
          <w:p w14:paraId="409E3759" w14:textId="77777777" w:rsidR="00192303" w:rsidRPr="00A952F9" w:rsidRDefault="00192303" w:rsidP="00626F17">
            <w:pPr>
              <w:pStyle w:val="TAL"/>
              <w:keepNext w:val="0"/>
              <w:rPr>
                <w:lang w:eastAsia="ja-JP"/>
              </w:rPr>
            </w:pPr>
          </w:p>
          <w:p w14:paraId="10BE2C60"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AB90696" w14:textId="77777777" w:rsidR="00192303" w:rsidRPr="00A952F9" w:rsidRDefault="00192303" w:rsidP="00626F17">
            <w:pPr>
              <w:pStyle w:val="TAL"/>
              <w:keepNext w:val="0"/>
            </w:pPr>
            <w:r w:rsidRPr="00A952F9">
              <w:t>type: &lt;&lt;choice&gt;&gt;</w:t>
            </w:r>
          </w:p>
          <w:p w14:paraId="573E8CAC" w14:textId="77777777" w:rsidR="00192303" w:rsidRPr="00A952F9" w:rsidRDefault="00192303" w:rsidP="00626F17">
            <w:pPr>
              <w:pStyle w:val="TAL"/>
              <w:keepNext w:val="0"/>
            </w:pPr>
            <w:proofErr w:type="gramStart"/>
            <w:r w:rsidRPr="00A952F9">
              <w:t>multiplicity</w:t>
            </w:r>
            <w:proofErr w:type="gramEnd"/>
            <w:r w:rsidRPr="00A952F9">
              <w:t>: 0..*</w:t>
            </w:r>
          </w:p>
          <w:p w14:paraId="15A776B5" w14:textId="77777777" w:rsidR="00192303" w:rsidRPr="00A952F9" w:rsidRDefault="00192303" w:rsidP="00626F17">
            <w:pPr>
              <w:pStyle w:val="TAL"/>
              <w:keepNext w:val="0"/>
            </w:pPr>
            <w:r w:rsidRPr="00A952F9">
              <w:t>isOrdered: False</w:t>
            </w:r>
          </w:p>
          <w:p w14:paraId="5481B786" w14:textId="77777777" w:rsidR="00192303" w:rsidRPr="00A952F9" w:rsidRDefault="00192303" w:rsidP="00626F17">
            <w:pPr>
              <w:pStyle w:val="TAL"/>
              <w:keepNext w:val="0"/>
            </w:pPr>
            <w:r w:rsidRPr="00A952F9">
              <w:t>isUnique: True</w:t>
            </w:r>
          </w:p>
          <w:p w14:paraId="0F6A6B3F" w14:textId="77777777" w:rsidR="00192303" w:rsidRPr="00A952F9" w:rsidRDefault="00192303" w:rsidP="00626F17">
            <w:pPr>
              <w:pStyle w:val="TAL"/>
              <w:keepNext w:val="0"/>
            </w:pPr>
            <w:r w:rsidRPr="00A952F9">
              <w:t>defaultValue: None</w:t>
            </w:r>
          </w:p>
          <w:p w14:paraId="00A10205" w14:textId="77777777" w:rsidR="00192303" w:rsidRPr="00A952F9" w:rsidRDefault="00192303" w:rsidP="00626F17">
            <w:pPr>
              <w:pStyle w:val="TAL"/>
              <w:keepNext w:val="0"/>
            </w:pPr>
            <w:r w:rsidRPr="00A952F9">
              <w:t>isNullable: False</w:t>
            </w:r>
          </w:p>
        </w:tc>
      </w:tr>
      <w:tr w:rsidR="00192303" w:rsidRPr="00A952F9" w14:paraId="6665862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2B67DD"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DnnUpfInfoItem.networkInstance</w:t>
            </w:r>
          </w:p>
        </w:tc>
        <w:tc>
          <w:tcPr>
            <w:tcW w:w="4395" w:type="dxa"/>
            <w:tcBorders>
              <w:top w:val="single" w:sz="4" w:space="0" w:color="auto"/>
              <w:left w:val="single" w:sz="4" w:space="0" w:color="auto"/>
              <w:bottom w:val="single" w:sz="4" w:space="0" w:color="auto"/>
              <w:right w:val="single" w:sz="4" w:space="0" w:color="auto"/>
            </w:tcBorders>
          </w:tcPr>
          <w:p w14:paraId="0A3C5C3C" w14:textId="77777777" w:rsidR="00192303" w:rsidRPr="00A952F9" w:rsidRDefault="00192303" w:rsidP="00626F17">
            <w:pPr>
              <w:pStyle w:val="TAL"/>
              <w:keepNext w:val="0"/>
              <w:rPr>
                <w:lang w:eastAsia="ja-JP"/>
              </w:rPr>
            </w:pPr>
            <w:r w:rsidRPr="00A952F9">
              <w:rPr>
                <w:lang w:eastAsia="ja-JP"/>
              </w:rPr>
              <w:t>This attribute represents the N6 Network Instance (See TS 29.244 [56]) associated with the S-NSSAI and DNN.</w:t>
            </w:r>
            <w:r w:rsidRPr="00A952F9">
              <w:rPr>
                <w:lang w:eastAsia="ja-JP"/>
              </w:rPr>
              <w:br/>
            </w:r>
          </w:p>
          <w:p w14:paraId="48AB2032"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7FEF30E" w14:textId="77777777" w:rsidR="00192303" w:rsidRPr="00A952F9" w:rsidRDefault="00192303" w:rsidP="00626F17">
            <w:pPr>
              <w:pStyle w:val="TAL"/>
              <w:keepNext w:val="0"/>
            </w:pPr>
            <w:r w:rsidRPr="00A952F9">
              <w:t>type: String</w:t>
            </w:r>
          </w:p>
          <w:p w14:paraId="3ABF5892" w14:textId="77777777" w:rsidR="00192303" w:rsidRPr="00A952F9" w:rsidRDefault="00192303" w:rsidP="00626F17">
            <w:pPr>
              <w:pStyle w:val="TAL"/>
              <w:keepNext w:val="0"/>
            </w:pPr>
            <w:r w:rsidRPr="00A952F9">
              <w:t>multiplicity: 0..1</w:t>
            </w:r>
          </w:p>
          <w:p w14:paraId="59B5B5E0" w14:textId="77777777" w:rsidR="00192303" w:rsidRPr="00A952F9" w:rsidRDefault="00192303" w:rsidP="00626F17">
            <w:pPr>
              <w:pStyle w:val="TAL"/>
              <w:keepNext w:val="0"/>
            </w:pPr>
            <w:r w:rsidRPr="00A952F9">
              <w:t>isOrdered: N/A</w:t>
            </w:r>
          </w:p>
          <w:p w14:paraId="2B0F2E3D" w14:textId="77777777" w:rsidR="00192303" w:rsidRPr="00A952F9" w:rsidRDefault="00192303" w:rsidP="00626F17">
            <w:pPr>
              <w:pStyle w:val="TAL"/>
              <w:keepNext w:val="0"/>
            </w:pPr>
            <w:r w:rsidRPr="00A952F9">
              <w:t>isUnique: N/A</w:t>
            </w:r>
          </w:p>
          <w:p w14:paraId="006DA82A" w14:textId="77777777" w:rsidR="00192303" w:rsidRPr="00A952F9" w:rsidRDefault="00192303" w:rsidP="00626F17">
            <w:pPr>
              <w:pStyle w:val="TAL"/>
              <w:keepNext w:val="0"/>
            </w:pPr>
            <w:r w:rsidRPr="00A952F9">
              <w:t>defaultValue: None</w:t>
            </w:r>
          </w:p>
          <w:p w14:paraId="09D90A1C" w14:textId="77777777" w:rsidR="00192303" w:rsidRPr="00A952F9" w:rsidRDefault="00192303" w:rsidP="00626F17">
            <w:pPr>
              <w:pStyle w:val="TAL"/>
              <w:keepNext w:val="0"/>
            </w:pPr>
            <w:r w:rsidRPr="00A952F9">
              <w:t>isNullable: False</w:t>
            </w:r>
          </w:p>
        </w:tc>
      </w:tr>
      <w:tr w:rsidR="00192303" w:rsidRPr="00A952F9" w14:paraId="27D6839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D84B10" w14:textId="77777777" w:rsidR="00192303" w:rsidRPr="00A952F9" w:rsidRDefault="00192303" w:rsidP="00626F17">
            <w:pPr>
              <w:pStyle w:val="TAL"/>
              <w:keepNext w:val="0"/>
              <w:rPr>
                <w:rFonts w:ascii="Courier New" w:eastAsia="等线" w:hAnsi="Courier New" w:cs="Courier New"/>
                <w:lang w:eastAsia="zh-CN"/>
              </w:rPr>
            </w:pPr>
            <w:r w:rsidRPr="00A952F9">
              <w:rPr>
                <w:rFonts w:ascii="Courier New" w:hAnsi="Courier New" w:cs="Courier New"/>
                <w:lang w:eastAsia="zh-CN"/>
              </w:rPr>
              <w:t>DnnUpfInfoItem.dnaiNwInstanceList</w:t>
            </w:r>
          </w:p>
        </w:tc>
        <w:tc>
          <w:tcPr>
            <w:tcW w:w="4395" w:type="dxa"/>
            <w:tcBorders>
              <w:top w:val="single" w:sz="4" w:space="0" w:color="auto"/>
              <w:left w:val="single" w:sz="4" w:space="0" w:color="auto"/>
              <w:bottom w:val="single" w:sz="4" w:space="0" w:color="auto"/>
              <w:right w:val="single" w:sz="4" w:space="0" w:color="auto"/>
            </w:tcBorders>
          </w:tcPr>
          <w:p w14:paraId="07C49283" w14:textId="77777777" w:rsidR="00192303" w:rsidRPr="00A952F9" w:rsidRDefault="00192303" w:rsidP="00626F17">
            <w:pPr>
              <w:pStyle w:val="TAL"/>
              <w:keepNext w:val="0"/>
              <w:rPr>
                <w:lang w:eastAsia="ja-JP"/>
              </w:rPr>
            </w:pPr>
            <w:r w:rsidRPr="00A952F9">
              <w:rPr>
                <w:lang w:eastAsia="ja-JP"/>
              </w:rPr>
              <w:t>This attribute represents a map of a network instance per DNAI for the DNN, where the key of the map is the DNAI (Data network access identifier), see TS 23.501 [2].</w:t>
            </w:r>
          </w:p>
          <w:p w14:paraId="1B355C12" w14:textId="77777777" w:rsidR="00192303" w:rsidRPr="00A952F9" w:rsidRDefault="00192303" w:rsidP="00626F17">
            <w:pPr>
              <w:pStyle w:val="TAL"/>
              <w:keepNext w:val="0"/>
              <w:rPr>
                <w:lang w:eastAsia="ja-JP"/>
              </w:rPr>
            </w:pPr>
          </w:p>
          <w:p w14:paraId="6919E605" w14:textId="77777777" w:rsidR="00192303" w:rsidRPr="00A952F9" w:rsidRDefault="00192303" w:rsidP="00626F17">
            <w:pPr>
              <w:pStyle w:val="TAL"/>
              <w:keepNext w:val="0"/>
              <w:rPr>
                <w:lang w:eastAsia="ja-JP"/>
              </w:rPr>
            </w:pPr>
            <w:r w:rsidRPr="00A952F9">
              <w:rPr>
                <w:lang w:eastAsia="ja-JP"/>
              </w:rPr>
              <w:t>When present, the value of each entry of the map shall contain a N6 network instance that is configured for the DNAI indicated by the key.</w:t>
            </w:r>
          </w:p>
          <w:p w14:paraId="219A3299" w14:textId="77777777" w:rsidR="00192303" w:rsidRPr="00A952F9" w:rsidRDefault="00192303" w:rsidP="00626F17">
            <w:pPr>
              <w:pStyle w:val="TAL"/>
              <w:keepNext w:val="0"/>
              <w:rPr>
                <w:lang w:eastAsia="ja-JP"/>
              </w:rPr>
            </w:pPr>
          </w:p>
          <w:p w14:paraId="3393D6D3" w14:textId="77777777" w:rsidR="00192303" w:rsidRPr="00A952F9" w:rsidRDefault="00192303" w:rsidP="00626F17">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9A51BD1" w14:textId="77777777" w:rsidR="00192303" w:rsidRPr="00A952F9" w:rsidRDefault="00192303" w:rsidP="00626F17">
            <w:pPr>
              <w:pStyle w:val="TAL"/>
              <w:keepNext w:val="0"/>
            </w:pPr>
            <w:r w:rsidRPr="00A952F9">
              <w:t>type: String</w:t>
            </w:r>
          </w:p>
          <w:p w14:paraId="5E28FF7C" w14:textId="77777777" w:rsidR="00192303" w:rsidRPr="00A952F9" w:rsidRDefault="00192303" w:rsidP="00626F17">
            <w:pPr>
              <w:pStyle w:val="TAL"/>
              <w:keepNext w:val="0"/>
            </w:pPr>
            <w:proofErr w:type="gramStart"/>
            <w:r w:rsidRPr="00A952F9">
              <w:t>multiplicity</w:t>
            </w:r>
            <w:proofErr w:type="gramEnd"/>
            <w:r w:rsidRPr="00A952F9">
              <w:t>: 0..*</w:t>
            </w:r>
          </w:p>
          <w:p w14:paraId="65DE1ABA" w14:textId="77777777" w:rsidR="00192303" w:rsidRPr="00A952F9" w:rsidRDefault="00192303" w:rsidP="00626F17">
            <w:pPr>
              <w:pStyle w:val="TAL"/>
              <w:keepNext w:val="0"/>
            </w:pPr>
            <w:r w:rsidRPr="00A952F9">
              <w:t>isOrdered: False</w:t>
            </w:r>
          </w:p>
          <w:p w14:paraId="14B433E1" w14:textId="77777777" w:rsidR="00192303" w:rsidRPr="00A952F9" w:rsidRDefault="00192303" w:rsidP="00626F17">
            <w:pPr>
              <w:pStyle w:val="TAL"/>
              <w:keepNext w:val="0"/>
            </w:pPr>
            <w:r w:rsidRPr="00A952F9">
              <w:t>isUnique: True</w:t>
            </w:r>
          </w:p>
          <w:p w14:paraId="6036FE33" w14:textId="77777777" w:rsidR="00192303" w:rsidRPr="00A952F9" w:rsidRDefault="00192303" w:rsidP="00626F17">
            <w:pPr>
              <w:pStyle w:val="TAL"/>
              <w:keepNext w:val="0"/>
            </w:pPr>
            <w:r w:rsidRPr="00A952F9">
              <w:t>defaultValue: None</w:t>
            </w:r>
          </w:p>
          <w:p w14:paraId="38C2E4F6" w14:textId="77777777" w:rsidR="00192303" w:rsidRPr="00A952F9" w:rsidRDefault="00192303" w:rsidP="00626F17">
            <w:pPr>
              <w:pStyle w:val="TAL"/>
              <w:keepNext w:val="0"/>
            </w:pPr>
            <w:r w:rsidRPr="00A952F9">
              <w:t>isNullable: False</w:t>
            </w:r>
          </w:p>
        </w:tc>
      </w:tr>
      <w:tr w:rsidR="00192303" w:rsidRPr="00A952F9" w14:paraId="17C0F49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820F1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mbSmfInfo</w:t>
            </w:r>
          </w:p>
        </w:tc>
        <w:tc>
          <w:tcPr>
            <w:tcW w:w="4395" w:type="dxa"/>
            <w:tcBorders>
              <w:top w:val="single" w:sz="4" w:space="0" w:color="auto"/>
              <w:left w:val="single" w:sz="4" w:space="0" w:color="auto"/>
              <w:bottom w:val="single" w:sz="4" w:space="0" w:color="auto"/>
              <w:right w:val="single" w:sz="4" w:space="0" w:color="auto"/>
            </w:tcBorders>
          </w:tcPr>
          <w:p w14:paraId="778AC9A3" w14:textId="77777777" w:rsidR="00192303" w:rsidRPr="00A952F9" w:rsidRDefault="00192303" w:rsidP="00626F17">
            <w:pPr>
              <w:pStyle w:val="TAL"/>
              <w:keepNext w:val="0"/>
              <w:rPr>
                <w:rFonts w:cs="Arial"/>
                <w:szCs w:val="18"/>
              </w:rPr>
            </w:pPr>
            <w:r w:rsidRPr="00A952F9">
              <w:rPr>
                <w:rFonts w:cs="Arial"/>
                <w:szCs w:val="18"/>
              </w:rPr>
              <w:t>This attribute represents information of an MB-SMF NF Instance</w:t>
            </w:r>
          </w:p>
          <w:p w14:paraId="22666708" w14:textId="77777777" w:rsidR="00192303" w:rsidRPr="00A952F9" w:rsidRDefault="00192303" w:rsidP="00626F17">
            <w:pPr>
              <w:pStyle w:val="TAL"/>
              <w:keepNext w:val="0"/>
              <w:rPr>
                <w:rFonts w:cs="Arial"/>
                <w:szCs w:val="18"/>
              </w:rPr>
            </w:pPr>
          </w:p>
          <w:p w14:paraId="4D8B5846" w14:textId="77777777" w:rsidR="00192303" w:rsidRPr="00A952F9" w:rsidRDefault="00192303" w:rsidP="00626F17">
            <w:pPr>
              <w:pStyle w:val="TAL"/>
              <w:keepNext w:val="0"/>
              <w:rPr>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5C6625F" w14:textId="77777777" w:rsidR="00192303" w:rsidRPr="00A952F9" w:rsidRDefault="00192303" w:rsidP="00626F17">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MbSmfInfo</w:t>
            </w:r>
          </w:p>
          <w:p w14:paraId="56B8DA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CAD35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BE0738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CBCBA0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F38F94F" w14:textId="77777777" w:rsidR="00192303" w:rsidRPr="00A952F9" w:rsidRDefault="00192303" w:rsidP="00626F17">
            <w:pPr>
              <w:pStyle w:val="TAL"/>
              <w:keepNext w:val="0"/>
            </w:pPr>
            <w:r w:rsidRPr="00A952F9">
              <w:rPr>
                <w:rFonts w:cs="Arial"/>
                <w:szCs w:val="18"/>
              </w:rPr>
              <w:t>isNullable: False</w:t>
            </w:r>
          </w:p>
        </w:tc>
      </w:tr>
      <w:tr w:rsidR="00192303" w:rsidRPr="00A952F9" w14:paraId="52DF556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74E54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sNssaiInfoList</w:t>
            </w:r>
          </w:p>
        </w:tc>
        <w:tc>
          <w:tcPr>
            <w:tcW w:w="4395" w:type="dxa"/>
            <w:tcBorders>
              <w:top w:val="single" w:sz="4" w:space="0" w:color="auto"/>
              <w:left w:val="single" w:sz="4" w:space="0" w:color="auto"/>
              <w:bottom w:val="single" w:sz="4" w:space="0" w:color="auto"/>
              <w:right w:val="single" w:sz="4" w:space="0" w:color="auto"/>
            </w:tcBorders>
          </w:tcPr>
          <w:p w14:paraId="7F8BCD9E" w14:textId="77777777" w:rsidR="00192303" w:rsidRPr="00A952F9" w:rsidRDefault="00192303" w:rsidP="00626F17">
            <w:pPr>
              <w:pStyle w:val="TAL"/>
              <w:keepNext w:val="0"/>
              <w:rPr>
                <w:rFonts w:cs="Arial"/>
                <w:szCs w:val="18"/>
              </w:rPr>
            </w:pPr>
            <w:r w:rsidRPr="00A952F9">
              <w:rPr>
                <w:rFonts w:cs="Arial"/>
                <w:szCs w:val="18"/>
              </w:rPr>
              <w:t xml:space="preserve">This attribute represents </w:t>
            </w:r>
            <w:r w:rsidRPr="00A952F9">
              <w:rPr>
                <w:noProof/>
              </w:rPr>
              <w:t xml:space="preserve">the list of </w:t>
            </w:r>
            <w:r w:rsidRPr="00A952F9">
              <w:rPr>
                <w:rFonts w:cs="Arial"/>
                <w:szCs w:val="18"/>
              </w:rPr>
              <w:t>S-NSSAIs and DNNs supported by the MB-SMF.</w:t>
            </w:r>
          </w:p>
          <w:p w14:paraId="315C32E4" w14:textId="77777777" w:rsidR="00192303" w:rsidRPr="00A952F9" w:rsidRDefault="00192303" w:rsidP="00626F17">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39191E7C" w14:textId="77777777" w:rsidR="00192303" w:rsidRPr="00A952F9" w:rsidRDefault="00192303" w:rsidP="00626F17">
            <w:pPr>
              <w:pStyle w:val="TAL"/>
              <w:keepNext w:val="0"/>
              <w:rPr>
                <w:rFonts w:cs="Arial"/>
                <w:szCs w:val="18"/>
              </w:rPr>
            </w:pPr>
          </w:p>
          <w:p w14:paraId="13B343BB"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F3A17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NFType</w:t>
            </w:r>
          </w:p>
          <w:p w14:paraId="52AE1124"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7AD47D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44E3498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E8865B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1B39EC9" w14:textId="77777777" w:rsidR="00192303" w:rsidRPr="00A952F9" w:rsidRDefault="00192303" w:rsidP="00626F17">
            <w:pPr>
              <w:pStyle w:val="TAL"/>
              <w:keepNext w:val="0"/>
            </w:pPr>
            <w:r w:rsidRPr="00A952F9">
              <w:rPr>
                <w:rFonts w:cs="Arial"/>
                <w:szCs w:val="18"/>
              </w:rPr>
              <w:t>isNullable: False</w:t>
            </w:r>
          </w:p>
        </w:tc>
      </w:tr>
      <w:tr w:rsidR="00192303" w:rsidRPr="00A952F9" w14:paraId="1A164B7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DCBFE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tmgiRangeList</w:t>
            </w:r>
          </w:p>
        </w:tc>
        <w:tc>
          <w:tcPr>
            <w:tcW w:w="4395" w:type="dxa"/>
            <w:tcBorders>
              <w:top w:val="single" w:sz="4" w:space="0" w:color="auto"/>
              <w:left w:val="single" w:sz="4" w:space="0" w:color="auto"/>
              <w:bottom w:val="single" w:sz="4" w:space="0" w:color="auto"/>
              <w:right w:val="single" w:sz="4" w:space="0" w:color="auto"/>
            </w:tcBorders>
          </w:tcPr>
          <w:p w14:paraId="1BBA5563" w14:textId="77777777" w:rsidR="00192303" w:rsidRPr="00A952F9" w:rsidRDefault="00192303" w:rsidP="00626F17">
            <w:pPr>
              <w:pStyle w:val="TAL"/>
              <w:keepNext w:val="0"/>
              <w:rPr>
                <w:noProof/>
              </w:rPr>
            </w:pPr>
            <w:r w:rsidRPr="00A952F9">
              <w:rPr>
                <w:rFonts w:cs="Arial"/>
                <w:szCs w:val="18"/>
              </w:rPr>
              <w:t xml:space="preserve">This attribute represents </w:t>
            </w:r>
            <w:r w:rsidRPr="00A952F9">
              <w:rPr>
                <w:noProof/>
              </w:rPr>
              <w:t>the list of TMGI range(s) supported by the MB-SMF</w:t>
            </w:r>
          </w:p>
          <w:p w14:paraId="566A7C59" w14:textId="77777777" w:rsidR="00192303" w:rsidRPr="00A952F9" w:rsidRDefault="00192303" w:rsidP="00626F17">
            <w:pPr>
              <w:pStyle w:val="TAL"/>
              <w:keepNext w:val="0"/>
              <w:rPr>
                <w:rFonts w:cs="Arial"/>
                <w:szCs w:val="18"/>
              </w:rPr>
            </w:pPr>
            <w:r w:rsidRPr="00A952F9">
              <w:rPr>
                <w:noProof/>
              </w:rPr>
              <w:t>The key of the map shall be a (unique) valid JSON string per clause 7 of IETF RFC 8259 [92], with a maximum of 32 characters.</w:t>
            </w:r>
          </w:p>
          <w:p w14:paraId="4E3143D0" w14:textId="77777777" w:rsidR="00192303" w:rsidRPr="00A952F9" w:rsidRDefault="00192303" w:rsidP="00626F17">
            <w:pPr>
              <w:pStyle w:val="TAL"/>
              <w:keepNext w:val="0"/>
              <w:rPr>
                <w:rFonts w:cs="Arial"/>
                <w:szCs w:val="18"/>
              </w:rPr>
            </w:pPr>
          </w:p>
          <w:p w14:paraId="53036877"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4CB784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TmgiRange</w:t>
            </w:r>
          </w:p>
          <w:p w14:paraId="4CD1BD24"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2551F24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3C7A23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CA6384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FCA972B" w14:textId="77777777" w:rsidR="00192303" w:rsidRPr="00A952F9" w:rsidRDefault="00192303" w:rsidP="00626F17">
            <w:pPr>
              <w:pStyle w:val="TAL"/>
              <w:keepNext w:val="0"/>
            </w:pPr>
            <w:r w:rsidRPr="00A952F9">
              <w:rPr>
                <w:rFonts w:cs="Arial"/>
                <w:szCs w:val="18"/>
              </w:rPr>
              <w:t>isNullable: False</w:t>
            </w:r>
          </w:p>
        </w:tc>
      </w:tr>
      <w:tr w:rsidR="00192303" w:rsidRPr="00A952F9" w14:paraId="527F2AE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5A4EB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.taiList</w:t>
            </w:r>
          </w:p>
        </w:tc>
        <w:tc>
          <w:tcPr>
            <w:tcW w:w="4395" w:type="dxa"/>
            <w:tcBorders>
              <w:top w:val="single" w:sz="4" w:space="0" w:color="auto"/>
              <w:left w:val="single" w:sz="4" w:space="0" w:color="auto"/>
              <w:bottom w:val="single" w:sz="4" w:space="0" w:color="auto"/>
              <w:right w:val="single" w:sz="4" w:space="0" w:color="auto"/>
            </w:tcBorders>
          </w:tcPr>
          <w:p w14:paraId="778B1361" w14:textId="77777777" w:rsidR="00192303" w:rsidRPr="00A952F9" w:rsidRDefault="00192303" w:rsidP="00626F17">
            <w:pPr>
              <w:pStyle w:val="TAL"/>
              <w:keepNext w:val="0"/>
              <w:rPr>
                <w:rFonts w:cs="Arial"/>
                <w:szCs w:val="18"/>
              </w:rPr>
            </w:pPr>
            <w:r w:rsidRPr="00A952F9">
              <w:rPr>
                <w:rFonts w:cs="Arial"/>
                <w:szCs w:val="18"/>
              </w:rPr>
              <w:t>This attribute represents the list of TAIs the MB-SMF can serve.</w:t>
            </w:r>
          </w:p>
          <w:p w14:paraId="2D7359F7" w14:textId="77777777" w:rsidR="00192303" w:rsidRPr="00A952F9" w:rsidRDefault="00192303" w:rsidP="00626F17">
            <w:pPr>
              <w:pStyle w:val="TAL"/>
              <w:keepNext w:val="0"/>
              <w:rPr>
                <w:rFonts w:cs="Arial"/>
                <w:szCs w:val="18"/>
              </w:rPr>
            </w:pPr>
            <w:r w:rsidRPr="00A952F9">
              <w:rPr>
                <w:rFonts w:cs="Arial"/>
                <w:szCs w:val="18"/>
              </w:rPr>
              <w:t>The absence of this attribute and the taiRangeList attribute indicates that the MB-SMF can be selected for any TAI in the serving network.</w:t>
            </w:r>
          </w:p>
          <w:p w14:paraId="3D4F1799" w14:textId="77777777" w:rsidR="00192303" w:rsidRPr="00A952F9" w:rsidRDefault="00192303" w:rsidP="00626F17">
            <w:pPr>
              <w:pStyle w:val="TAL"/>
              <w:keepNext w:val="0"/>
              <w:rPr>
                <w:rFonts w:cs="Arial"/>
                <w:szCs w:val="18"/>
              </w:rPr>
            </w:pPr>
          </w:p>
          <w:p w14:paraId="1E490B45" w14:textId="77777777" w:rsidR="00192303" w:rsidRPr="00A952F9" w:rsidRDefault="00192303" w:rsidP="00626F17">
            <w:pPr>
              <w:pStyle w:val="TAL"/>
              <w:keepNext w:val="0"/>
            </w:pPr>
            <w:r w:rsidRPr="00A952F9">
              <w:t>allowedValues: N/A</w:t>
            </w:r>
          </w:p>
          <w:p w14:paraId="734222DD" w14:textId="77777777" w:rsidR="00192303" w:rsidRPr="00A952F9" w:rsidRDefault="00192303" w:rsidP="00626F17">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4B407F75"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TAI</w:t>
            </w:r>
          </w:p>
          <w:p w14:paraId="0466790F" w14:textId="77777777" w:rsidR="00192303" w:rsidRPr="00A952F9" w:rsidRDefault="00192303" w:rsidP="00626F17">
            <w:pPr>
              <w:pStyle w:val="TAL"/>
              <w:keepNext w:val="0"/>
            </w:pPr>
            <w:proofErr w:type="gramStart"/>
            <w:r w:rsidRPr="00A952F9">
              <w:t>multiplicity</w:t>
            </w:r>
            <w:proofErr w:type="gramEnd"/>
            <w:r w:rsidRPr="00A952F9">
              <w:t>: 0..*</w:t>
            </w:r>
          </w:p>
          <w:p w14:paraId="6A3EE7D9" w14:textId="77777777" w:rsidR="00192303" w:rsidRPr="00A952F9" w:rsidRDefault="00192303" w:rsidP="00626F17">
            <w:pPr>
              <w:pStyle w:val="TAL"/>
              <w:keepNext w:val="0"/>
            </w:pPr>
            <w:r w:rsidRPr="00A952F9">
              <w:t>isOrdered: False</w:t>
            </w:r>
          </w:p>
          <w:p w14:paraId="0A5160E7" w14:textId="77777777" w:rsidR="00192303" w:rsidRPr="00A952F9" w:rsidRDefault="00192303" w:rsidP="00626F17">
            <w:pPr>
              <w:pStyle w:val="TAL"/>
              <w:keepNext w:val="0"/>
            </w:pPr>
            <w:r w:rsidRPr="00A952F9">
              <w:t>isUnique: True</w:t>
            </w:r>
          </w:p>
          <w:p w14:paraId="6EFF3510" w14:textId="77777777" w:rsidR="00192303" w:rsidRPr="00A952F9" w:rsidRDefault="00192303" w:rsidP="00626F17">
            <w:pPr>
              <w:pStyle w:val="TAL"/>
              <w:keepNext w:val="0"/>
            </w:pPr>
            <w:r w:rsidRPr="00A952F9">
              <w:t>defaultValue: None</w:t>
            </w:r>
          </w:p>
          <w:p w14:paraId="4FA39B07" w14:textId="77777777" w:rsidR="00192303" w:rsidRPr="00A952F9" w:rsidRDefault="00192303" w:rsidP="00626F17">
            <w:pPr>
              <w:pStyle w:val="TAL"/>
              <w:keepNext w:val="0"/>
            </w:pPr>
            <w:r w:rsidRPr="00A952F9">
              <w:t>isNullable: False</w:t>
            </w:r>
          </w:p>
        </w:tc>
      </w:tr>
      <w:tr w:rsidR="00192303" w:rsidRPr="00A952F9" w14:paraId="708B9E6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9D546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75BAE820" w14:textId="77777777" w:rsidR="00192303" w:rsidRPr="00A952F9" w:rsidRDefault="00192303" w:rsidP="00626F17">
            <w:pPr>
              <w:pStyle w:val="TAL"/>
              <w:keepNext w:val="0"/>
              <w:rPr>
                <w:rFonts w:cs="Arial"/>
                <w:szCs w:val="18"/>
              </w:rPr>
            </w:pPr>
            <w:r w:rsidRPr="00A952F9">
              <w:rPr>
                <w:rFonts w:cs="Arial"/>
                <w:szCs w:val="18"/>
              </w:rPr>
              <w:t>This attribute represents the range of TAIs the MB-SMF can serve.</w:t>
            </w:r>
          </w:p>
          <w:p w14:paraId="1E67FA34" w14:textId="77777777" w:rsidR="00192303" w:rsidRPr="00A952F9" w:rsidRDefault="00192303" w:rsidP="00626F17">
            <w:pPr>
              <w:pStyle w:val="TAL"/>
              <w:keepNext w:val="0"/>
              <w:rPr>
                <w:rFonts w:cs="Arial"/>
                <w:szCs w:val="18"/>
              </w:rPr>
            </w:pPr>
            <w:r w:rsidRPr="00A952F9">
              <w:rPr>
                <w:rFonts w:cs="Arial"/>
                <w:szCs w:val="18"/>
              </w:rPr>
              <w:t>The absence of this attribute and the taiList attribute indicates that the MB-SMF can be selected for any TAI in the serving network.</w:t>
            </w:r>
          </w:p>
          <w:p w14:paraId="15F669FF" w14:textId="77777777" w:rsidR="00192303" w:rsidRPr="00A952F9" w:rsidRDefault="00192303" w:rsidP="00626F17">
            <w:pPr>
              <w:pStyle w:val="TAL"/>
              <w:keepNext w:val="0"/>
              <w:rPr>
                <w:rFonts w:cs="Arial"/>
                <w:szCs w:val="18"/>
              </w:rPr>
            </w:pPr>
          </w:p>
          <w:p w14:paraId="294D0B98"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BC2834A"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TAIRange</w:t>
            </w:r>
          </w:p>
          <w:p w14:paraId="403362C8" w14:textId="77777777" w:rsidR="00192303" w:rsidRPr="00A952F9" w:rsidRDefault="00192303" w:rsidP="00626F17">
            <w:pPr>
              <w:pStyle w:val="TAL"/>
              <w:keepNext w:val="0"/>
            </w:pPr>
            <w:proofErr w:type="gramStart"/>
            <w:r w:rsidRPr="00A952F9">
              <w:t>multiplicity</w:t>
            </w:r>
            <w:proofErr w:type="gramEnd"/>
            <w:r w:rsidRPr="00A952F9">
              <w:t>: 0..*</w:t>
            </w:r>
          </w:p>
          <w:p w14:paraId="0E6175A4" w14:textId="77777777" w:rsidR="00192303" w:rsidRPr="00A952F9" w:rsidRDefault="00192303" w:rsidP="00626F17">
            <w:pPr>
              <w:pStyle w:val="TAL"/>
              <w:keepNext w:val="0"/>
            </w:pPr>
            <w:r w:rsidRPr="00A952F9">
              <w:t>isOrdered: False</w:t>
            </w:r>
          </w:p>
          <w:p w14:paraId="4BEAC608" w14:textId="77777777" w:rsidR="00192303" w:rsidRPr="00A952F9" w:rsidRDefault="00192303" w:rsidP="00626F17">
            <w:pPr>
              <w:pStyle w:val="TAL"/>
              <w:keepNext w:val="0"/>
            </w:pPr>
            <w:r w:rsidRPr="00A952F9">
              <w:t>isUnique: True</w:t>
            </w:r>
          </w:p>
          <w:p w14:paraId="08BBF641" w14:textId="77777777" w:rsidR="00192303" w:rsidRPr="00A952F9" w:rsidRDefault="00192303" w:rsidP="00626F17">
            <w:pPr>
              <w:pStyle w:val="TAL"/>
              <w:keepNext w:val="0"/>
            </w:pPr>
            <w:r w:rsidRPr="00A952F9">
              <w:t>defaultValue: None</w:t>
            </w:r>
          </w:p>
          <w:p w14:paraId="2DE2CAD2" w14:textId="77777777" w:rsidR="00192303" w:rsidRPr="00A952F9" w:rsidRDefault="00192303" w:rsidP="00626F17">
            <w:pPr>
              <w:pStyle w:val="TAL"/>
              <w:keepNext w:val="0"/>
            </w:pPr>
            <w:r w:rsidRPr="00A952F9">
              <w:t>isNullable: False</w:t>
            </w:r>
          </w:p>
        </w:tc>
      </w:tr>
      <w:tr w:rsidR="00192303" w:rsidRPr="00A952F9" w14:paraId="07A3CC8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488D2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mbsSessionList</w:t>
            </w:r>
          </w:p>
        </w:tc>
        <w:tc>
          <w:tcPr>
            <w:tcW w:w="4395" w:type="dxa"/>
            <w:tcBorders>
              <w:top w:val="single" w:sz="4" w:space="0" w:color="auto"/>
              <w:left w:val="single" w:sz="4" w:space="0" w:color="auto"/>
              <w:bottom w:val="single" w:sz="4" w:space="0" w:color="auto"/>
              <w:right w:val="single" w:sz="4" w:space="0" w:color="auto"/>
            </w:tcBorders>
          </w:tcPr>
          <w:p w14:paraId="755C637D" w14:textId="77777777" w:rsidR="00192303" w:rsidRPr="00A952F9" w:rsidRDefault="00192303" w:rsidP="00626F17">
            <w:pPr>
              <w:pStyle w:val="TAL"/>
              <w:keepNext w:val="0"/>
              <w:rPr>
                <w:rFonts w:cs="Arial"/>
                <w:szCs w:val="18"/>
              </w:rPr>
            </w:pPr>
            <w:r w:rsidRPr="00A952F9">
              <w:rPr>
                <w:rFonts w:cs="Arial"/>
                <w:szCs w:val="18"/>
              </w:rPr>
              <w:t>This attribute represents the list of MBS sessions currently served by the MB-SMF</w:t>
            </w:r>
          </w:p>
          <w:p w14:paraId="7461AD71" w14:textId="77777777" w:rsidR="00192303" w:rsidRPr="00A952F9" w:rsidRDefault="00192303" w:rsidP="00626F17">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6247ABC7" w14:textId="77777777" w:rsidR="00192303" w:rsidRPr="00A952F9" w:rsidRDefault="00192303" w:rsidP="00626F17">
            <w:pPr>
              <w:pStyle w:val="TAL"/>
              <w:keepNext w:val="0"/>
              <w:rPr>
                <w:rFonts w:cs="Arial"/>
                <w:szCs w:val="18"/>
              </w:rPr>
            </w:pPr>
          </w:p>
          <w:p w14:paraId="7295E880"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C057653"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MbsSession</w:t>
            </w:r>
          </w:p>
          <w:p w14:paraId="789949DB" w14:textId="77777777" w:rsidR="00192303" w:rsidRPr="00A952F9" w:rsidRDefault="00192303" w:rsidP="00626F17">
            <w:pPr>
              <w:pStyle w:val="TAL"/>
              <w:keepNext w:val="0"/>
            </w:pPr>
            <w:proofErr w:type="gramStart"/>
            <w:r w:rsidRPr="00A952F9">
              <w:t>multiplicity</w:t>
            </w:r>
            <w:proofErr w:type="gramEnd"/>
            <w:r w:rsidRPr="00A952F9">
              <w:t>: 0..*</w:t>
            </w:r>
          </w:p>
          <w:p w14:paraId="2BB35291" w14:textId="77777777" w:rsidR="00192303" w:rsidRPr="00A952F9" w:rsidRDefault="00192303" w:rsidP="00626F17">
            <w:pPr>
              <w:pStyle w:val="TAL"/>
              <w:keepNext w:val="0"/>
            </w:pPr>
            <w:r w:rsidRPr="00A952F9">
              <w:t>isOrdered: False</w:t>
            </w:r>
          </w:p>
          <w:p w14:paraId="19734FD5" w14:textId="77777777" w:rsidR="00192303" w:rsidRPr="00A952F9" w:rsidRDefault="00192303" w:rsidP="00626F17">
            <w:pPr>
              <w:pStyle w:val="TAL"/>
              <w:keepNext w:val="0"/>
            </w:pPr>
            <w:r w:rsidRPr="00A952F9">
              <w:t>isUnique: True</w:t>
            </w:r>
          </w:p>
          <w:p w14:paraId="77CA58F8" w14:textId="77777777" w:rsidR="00192303" w:rsidRPr="00A952F9" w:rsidRDefault="00192303" w:rsidP="00626F17">
            <w:pPr>
              <w:pStyle w:val="TAL"/>
              <w:keepNext w:val="0"/>
              <w:rPr>
                <w:rFonts w:cs="Arial"/>
                <w:szCs w:val="18"/>
              </w:rPr>
            </w:pPr>
            <w:r w:rsidRPr="00A952F9">
              <w:rPr>
                <w:rFonts w:cs="Arial"/>
                <w:szCs w:val="18"/>
              </w:rPr>
              <w:t>defaultValue: None</w:t>
            </w:r>
          </w:p>
          <w:p w14:paraId="28C423F2" w14:textId="77777777" w:rsidR="00192303" w:rsidRPr="00A952F9" w:rsidRDefault="00192303" w:rsidP="00626F17">
            <w:pPr>
              <w:pStyle w:val="TAL"/>
              <w:keepNext w:val="0"/>
            </w:pPr>
            <w:r w:rsidRPr="00A952F9">
              <w:rPr>
                <w:rFonts w:cs="Arial"/>
                <w:szCs w:val="18"/>
              </w:rPr>
              <w:t>isNullable: False</w:t>
            </w:r>
          </w:p>
        </w:tc>
      </w:tr>
      <w:tr w:rsidR="00192303" w:rsidRPr="00A952F9" w14:paraId="3A69898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E9900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mbsServiceIdStart</w:t>
            </w:r>
          </w:p>
        </w:tc>
        <w:tc>
          <w:tcPr>
            <w:tcW w:w="4395" w:type="dxa"/>
            <w:tcBorders>
              <w:top w:val="single" w:sz="4" w:space="0" w:color="auto"/>
              <w:left w:val="single" w:sz="4" w:space="0" w:color="auto"/>
              <w:bottom w:val="single" w:sz="4" w:space="0" w:color="auto"/>
              <w:right w:val="single" w:sz="4" w:space="0" w:color="auto"/>
            </w:tcBorders>
          </w:tcPr>
          <w:p w14:paraId="6846956F" w14:textId="77777777" w:rsidR="00192303" w:rsidRPr="00A952F9" w:rsidRDefault="00192303" w:rsidP="00626F17">
            <w:pPr>
              <w:pStyle w:val="TAL"/>
              <w:keepNext w:val="0"/>
              <w:rPr>
                <w:rFonts w:cs="Arial"/>
                <w:szCs w:val="18"/>
              </w:rPr>
            </w:pPr>
            <w:r w:rsidRPr="00A952F9">
              <w:rPr>
                <w:rFonts w:cs="Arial"/>
                <w:szCs w:val="18"/>
              </w:rPr>
              <w:t>This attribute represents the first MBS Service ID</w:t>
            </w:r>
            <w:r w:rsidRPr="00A952F9">
              <w:t xml:space="preserve"> </w:t>
            </w:r>
            <w:r w:rsidRPr="00A952F9">
              <w:rPr>
                <w:rFonts w:cs="Arial"/>
                <w:szCs w:val="18"/>
              </w:rPr>
              <w:t>value identifying the start of a TMGI range.</w:t>
            </w:r>
          </w:p>
          <w:p w14:paraId="76DFB510" w14:textId="77777777" w:rsidR="00192303" w:rsidRPr="00A952F9" w:rsidRDefault="00192303" w:rsidP="00626F17">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7F321CAC" w14:textId="77777777" w:rsidR="00192303" w:rsidRPr="00A952F9" w:rsidRDefault="00192303" w:rsidP="00626F17">
            <w:pPr>
              <w:pStyle w:val="TAL"/>
              <w:keepNext w:val="0"/>
              <w:rPr>
                <w:rFonts w:cs="Arial"/>
                <w:szCs w:val="18"/>
              </w:rPr>
            </w:pPr>
            <w:r w:rsidRPr="00A952F9">
              <w:rPr>
                <w:lang w:eastAsia="zh-CN"/>
              </w:rPr>
              <w:t xml:space="preserve">Pattern: </w:t>
            </w:r>
            <w:r w:rsidRPr="00A952F9">
              <w:rPr>
                <w:rFonts w:cs="Arial"/>
                <w:szCs w:val="18"/>
              </w:rPr>
              <w:t>'</w:t>
            </w:r>
            <w:proofErr w:type="gramStart"/>
            <w:r w:rsidRPr="00A952F9">
              <w:rPr>
                <w:rFonts w:cs="Arial"/>
                <w:szCs w:val="18"/>
              </w:rPr>
              <w:t>^[</w:t>
            </w:r>
            <w:proofErr w:type="gramEnd"/>
            <w:r w:rsidRPr="00A952F9">
              <w:rPr>
                <w:rFonts w:cs="Arial"/>
                <w:szCs w:val="18"/>
              </w:rPr>
              <w:t>A-Fa-f0-9]{6}$'</w:t>
            </w:r>
            <w:r w:rsidRPr="00A952F9">
              <w:rPr>
                <w:noProof/>
              </w:rPr>
              <w:t>s.</w:t>
            </w:r>
          </w:p>
          <w:p w14:paraId="4082E80C" w14:textId="77777777" w:rsidR="00192303" w:rsidRPr="00A952F9" w:rsidRDefault="00192303" w:rsidP="00626F17">
            <w:pPr>
              <w:pStyle w:val="TAL"/>
              <w:keepNext w:val="0"/>
              <w:rPr>
                <w:rFonts w:cs="Arial"/>
                <w:szCs w:val="18"/>
              </w:rPr>
            </w:pPr>
          </w:p>
          <w:p w14:paraId="790CEE0C"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0152C7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4757662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EF61A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4257AA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82A90F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40762E3" w14:textId="77777777" w:rsidR="00192303" w:rsidRPr="00A952F9" w:rsidRDefault="00192303" w:rsidP="00626F17">
            <w:pPr>
              <w:pStyle w:val="TAL"/>
              <w:keepNext w:val="0"/>
            </w:pPr>
            <w:r w:rsidRPr="00A952F9">
              <w:rPr>
                <w:rFonts w:cs="Arial"/>
                <w:szCs w:val="18"/>
              </w:rPr>
              <w:t>isNullable: False</w:t>
            </w:r>
          </w:p>
        </w:tc>
      </w:tr>
      <w:tr w:rsidR="00192303" w:rsidRPr="00A952F9" w14:paraId="31605E7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CE3C4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mbsServiceIdEnd</w:t>
            </w:r>
          </w:p>
        </w:tc>
        <w:tc>
          <w:tcPr>
            <w:tcW w:w="4395" w:type="dxa"/>
            <w:tcBorders>
              <w:top w:val="single" w:sz="4" w:space="0" w:color="auto"/>
              <w:left w:val="single" w:sz="4" w:space="0" w:color="auto"/>
              <w:bottom w:val="single" w:sz="4" w:space="0" w:color="auto"/>
              <w:right w:val="single" w:sz="4" w:space="0" w:color="auto"/>
            </w:tcBorders>
          </w:tcPr>
          <w:p w14:paraId="6BEABAF7" w14:textId="77777777" w:rsidR="00192303" w:rsidRPr="00A952F9" w:rsidRDefault="00192303" w:rsidP="00626F17">
            <w:pPr>
              <w:pStyle w:val="TAL"/>
              <w:keepNext w:val="0"/>
              <w:rPr>
                <w:rFonts w:cs="Arial"/>
                <w:szCs w:val="18"/>
              </w:rPr>
            </w:pPr>
            <w:r w:rsidRPr="00A952F9">
              <w:rPr>
                <w:rFonts w:cs="Arial"/>
                <w:szCs w:val="18"/>
              </w:rPr>
              <w:t xml:space="preserve">This attribute represents </w:t>
            </w:r>
            <w:r w:rsidRPr="00A952F9">
              <w:rPr>
                <w:noProof/>
              </w:rPr>
              <w:t>the l</w:t>
            </w:r>
            <w:r w:rsidRPr="00A952F9">
              <w:rPr>
                <w:rFonts w:cs="Arial"/>
                <w:szCs w:val="18"/>
              </w:rPr>
              <w:t>ast MBS Service ID</w:t>
            </w:r>
            <w:r w:rsidRPr="00A952F9">
              <w:t xml:space="preserve"> </w:t>
            </w:r>
            <w:r w:rsidRPr="00A952F9">
              <w:rPr>
                <w:rFonts w:cs="Arial"/>
                <w:szCs w:val="18"/>
              </w:rPr>
              <w:t>value identifying the end of a TMGI range.</w:t>
            </w:r>
          </w:p>
          <w:p w14:paraId="271393D6" w14:textId="77777777" w:rsidR="00192303" w:rsidRPr="00A952F9" w:rsidRDefault="00192303" w:rsidP="00626F17">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351B4731" w14:textId="77777777" w:rsidR="00192303" w:rsidRPr="00A952F9" w:rsidRDefault="00192303" w:rsidP="00626F17">
            <w:pPr>
              <w:pStyle w:val="TAL"/>
              <w:keepNext w:val="0"/>
              <w:rPr>
                <w:rFonts w:cs="Arial"/>
                <w:szCs w:val="18"/>
              </w:rPr>
            </w:pPr>
            <w:r w:rsidRPr="00A952F9">
              <w:rPr>
                <w:lang w:eastAsia="zh-CN"/>
              </w:rPr>
              <w:t xml:space="preserve">Pattern: </w:t>
            </w:r>
            <w:r w:rsidRPr="00A952F9">
              <w:rPr>
                <w:rFonts w:cs="Arial"/>
                <w:szCs w:val="18"/>
              </w:rPr>
              <w:t>'^[A-Fa-f0-9]{6}$</w:t>
            </w:r>
          </w:p>
          <w:p w14:paraId="72870375" w14:textId="77777777" w:rsidR="00192303" w:rsidRPr="00A952F9" w:rsidRDefault="00192303" w:rsidP="00626F17">
            <w:pPr>
              <w:pStyle w:val="TAL"/>
              <w:keepNext w:val="0"/>
              <w:rPr>
                <w:rFonts w:cs="Arial"/>
                <w:szCs w:val="18"/>
              </w:rPr>
            </w:pPr>
          </w:p>
          <w:p w14:paraId="409C857B"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FB9A1C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F7FAD2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021851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0FA618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07C19B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3F24C27" w14:textId="77777777" w:rsidR="00192303" w:rsidRPr="00A952F9" w:rsidRDefault="00192303" w:rsidP="00626F17">
            <w:pPr>
              <w:pStyle w:val="TAL"/>
              <w:keepNext w:val="0"/>
            </w:pPr>
            <w:r w:rsidRPr="00A952F9">
              <w:rPr>
                <w:rFonts w:cs="Arial"/>
                <w:szCs w:val="18"/>
              </w:rPr>
              <w:t>isNullable: False</w:t>
            </w:r>
          </w:p>
        </w:tc>
      </w:tr>
      <w:tr w:rsidR="00192303" w:rsidRPr="00A952F9" w14:paraId="0BCD108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15D80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mbsServiceId</w:t>
            </w:r>
          </w:p>
        </w:tc>
        <w:tc>
          <w:tcPr>
            <w:tcW w:w="4395" w:type="dxa"/>
            <w:tcBorders>
              <w:top w:val="single" w:sz="4" w:space="0" w:color="auto"/>
              <w:left w:val="single" w:sz="4" w:space="0" w:color="auto"/>
              <w:bottom w:val="single" w:sz="4" w:space="0" w:color="auto"/>
              <w:right w:val="single" w:sz="4" w:space="0" w:color="auto"/>
            </w:tcBorders>
          </w:tcPr>
          <w:p w14:paraId="360D2643" w14:textId="77777777" w:rsidR="00192303" w:rsidRPr="00A952F9" w:rsidRDefault="00192303" w:rsidP="00626F17">
            <w:pPr>
              <w:pStyle w:val="TAL"/>
              <w:keepNext w:val="0"/>
            </w:pPr>
            <w:r w:rsidRPr="00A952F9">
              <w:rPr>
                <w:rFonts w:cs="Arial"/>
                <w:szCs w:val="18"/>
              </w:rPr>
              <w:t>This attribute represents MBS Service ID</w:t>
            </w:r>
            <w:r w:rsidRPr="00A952F9">
              <w:t xml:space="preserve"> consisting of a 6-digit fixed-length hexadecimal number between 000000 and FFFFFF.</w:t>
            </w:r>
          </w:p>
          <w:p w14:paraId="3181A824" w14:textId="77777777" w:rsidR="00192303" w:rsidRPr="00A952F9" w:rsidRDefault="00192303" w:rsidP="00626F17">
            <w:pPr>
              <w:pStyle w:val="TAL"/>
              <w:keepNext w:val="0"/>
              <w:rPr>
                <w:lang w:eastAsia="zh-CN"/>
              </w:rPr>
            </w:pPr>
          </w:p>
          <w:p w14:paraId="561C31B6" w14:textId="77777777" w:rsidR="00192303" w:rsidRPr="00A952F9" w:rsidRDefault="00192303" w:rsidP="00626F17">
            <w:pPr>
              <w:pStyle w:val="TAL"/>
              <w:keepNext w:val="0"/>
              <w:rPr>
                <w:rFonts w:cs="Arial"/>
                <w:szCs w:val="18"/>
              </w:rPr>
            </w:pPr>
            <w:r w:rsidRPr="00A952F9">
              <w:rPr>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12ABFBA5" w14:textId="77777777" w:rsidR="00192303" w:rsidRPr="00A952F9" w:rsidRDefault="00192303" w:rsidP="00626F17">
            <w:pPr>
              <w:pStyle w:val="TAL"/>
              <w:keepNext w:val="0"/>
              <w:rPr>
                <w:lang w:eastAsia="zh-CN"/>
              </w:rPr>
            </w:pPr>
          </w:p>
          <w:p w14:paraId="6AE1AB53" w14:textId="77777777" w:rsidR="00192303" w:rsidRPr="00A952F9" w:rsidRDefault="00192303" w:rsidP="00626F17">
            <w:pPr>
              <w:pStyle w:val="TAL"/>
              <w:keepNext w:val="0"/>
              <w:rPr>
                <w:rFonts w:cs="Arial"/>
                <w:szCs w:val="18"/>
              </w:rPr>
            </w:pPr>
            <w:r w:rsidRPr="00A952F9">
              <w:rPr>
                <w:lang w:eastAsia="zh-CN"/>
              </w:rPr>
              <w:t xml:space="preserve">Pattern: </w:t>
            </w:r>
            <w:r w:rsidRPr="00A952F9">
              <w:rPr>
                <w:rFonts w:cs="Arial"/>
                <w:szCs w:val="18"/>
              </w:rPr>
              <w:t>'^[A-Fa-f0-9]{6}$'</w:t>
            </w:r>
          </w:p>
          <w:p w14:paraId="6E768CCE"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504AC3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2F4F19F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8A4C34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3E314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997C50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E6D8D28" w14:textId="77777777" w:rsidR="00192303" w:rsidRPr="00A952F9" w:rsidRDefault="00192303" w:rsidP="00626F17">
            <w:pPr>
              <w:pStyle w:val="TAL"/>
              <w:keepNext w:val="0"/>
            </w:pPr>
            <w:r w:rsidRPr="00A952F9">
              <w:rPr>
                <w:rFonts w:cs="Arial"/>
                <w:szCs w:val="18"/>
              </w:rPr>
              <w:t>isNullable: False</w:t>
            </w:r>
          </w:p>
        </w:tc>
      </w:tr>
      <w:tr w:rsidR="00192303" w:rsidRPr="00A952F9" w14:paraId="0BDB349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009C9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Ssm.sourceIpAddr</w:t>
            </w:r>
          </w:p>
        </w:tc>
        <w:tc>
          <w:tcPr>
            <w:tcW w:w="4395" w:type="dxa"/>
            <w:tcBorders>
              <w:top w:val="single" w:sz="4" w:space="0" w:color="auto"/>
              <w:left w:val="single" w:sz="4" w:space="0" w:color="auto"/>
              <w:bottom w:val="single" w:sz="4" w:space="0" w:color="auto"/>
              <w:right w:val="single" w:sz="4" w:space="0" w:color="auto"/>
            </w:tcBorders>
          </w:tcPr>
          <w:p w14:paraId="1384C6AB" w14:textId="77777777" w:rsidR="00192303" w:rsidRPr="00A952F9" w:rsidRDefault="00192303" w:rsidP="00626F17">
            <w:pPr>
              <w:pStyle w:val="TAL"/>
              <w:keepNext w:val="0"/>
              <w:rPr>
                <w:rFonts w:cs="Arial"/>
                <w:szCs w:val="18"/>
              </w:rPr>
            </w:pPr>
            <w:r w:rsidRPr="00A952F9">
              <w:rPr>
                <w:rFonts w:cs="Arial"/>
                <w:szCs w:val="18"/>
              </w:rPr>
              <w:t>This attribute represents IP unicast address used as source address in IP packets for identifying the source of the multicast service (e.g. AF/AS).</w:t>
            </w:r>
          </w:p>
          <w:p w14:paraId="67C65839" w14:textId="77777777" w:rsidR="00192303" w:rsidRPr="00A952F9" w:rsidRDefault="00192303" w:rsidP="00626F17">
            <w:pPr>
              <w:pStyle w:val="TAL"/>
              <w:keepNext w:val="0"/>
              <w:rPr>
                <w:rFonts w:cs="Arial"/>
                <w:szCs w:val="18"/>
              </w:rPr>
            </w:pPr>
          </w:p>
          <w:p w14:paraId="3F337533"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423EDF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IpAddr</w:t>
            </w:r>
          </w:p>
          <w:p w14:paraId="616DA8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6F27D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FB3F9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6736ED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56FC4BB" w14:textId="77777777" w:rsidR="00192303" w:rsidRPr="00A952F9" w:rsidRDefault="00192303" w:rsidP="00626F17">
            <w:pPr>
              <w:pStyle w:val="TAL"/>
              <w:keepNext w:val="0"/>
            </w:pPr>
            <w:r w:rsidRPr="00A952F9">
              <w:rPr>
                <w:rFonts w:cs="Arial"/>
                <w:szCs w:val="18"/>
              </w:rPr>
              <w:t>isNullable: False</w:t>
            </w:r>
          </w:p>
        </w:tc>
      </w:tr>
      <w:tr w:rsidR="00192303" w:rsidRPr="00A952F9" w14:paraId="5FF5583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7D6BF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Ssm.destIpAddr</w:t>
            </w:r>
          </w:p>
        </w:tc>
        <w:tc>
          <w:tcPr>
            <w:tcW w:w="4395" w:type="dxa"/>
            <w:tcBorders>
              <w:top w:val="single" w:sz="4" w:space="0" w:color="auto"/>
              <w:left w:val="single" w:sz="4" w:space="0" w:color="auto"/>
              <w:bottom w:val="single" w:sz="4" w:space="0" w:color="auto"/>
              <w:right w:val="single" w:sz="4" w:space="0" w:color="auto"/>
            </w:tcBorders>
          </w:tcPr>
          <w:p w14:paraId="2DA36D72" w14:textId="77777777" w:rsidR="00192303" w:rsidRPr="00A952F9" w:rsidRDefault="00192303" w:rsidP="00626F17">
            <w:pPr>
              <w:pStyle w:val="TAL"/>
              <w:keepNext w:val="0"/>
              <w:rPr>
                <w:rFonts w:cs="Arial"/>
                <w:szCs w:val="18"/>
              </w:rPr>
            </w:pPr>
            <w:r w:rsidRPr="00A952F9">
              <w:rPr>
                <w:rFonts w:cs="Arial"/>
                <w:szCs w:val="18"/>
              </w:rPr>
              <w:t>This attribute represents IP multicast address used as destination address in related IP packets for identifying the multicast service associated with the source.</w:t>
            </w:r>
          </w:p>
          <w:p w14:paraId="71AA875A" w14:textId="77777777" w:rsidR="00192303" w:rsidRPr="00A952F9" w:rsidRDefault="00192303" w:rsidP="00626F17">
            <w:pPr>
              <w:pStyle w:val="TAL"/>
              <w:keepNext w:val="0"/>
              <w:rPr>
                <w:rFonts w:cs="Arial"/>
                <w:szCs w:val="18"/>
              </w:rPr>
            </w:pPr>
          </w:p>
          <w:p w14:paraId="361778D7"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D838E5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IpAddr</w:t>
            </w:r>
          </w:p>
          <w:p w14:paraId="7AF9AA2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57026E1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34752C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23FB35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0D03E5D" w14:textId="77777777" w:rsidR="00192303" w:rsidRPr="00A952F9" w:rsidRDefault="00192303" w:rsidP="00626F17">
            <w:pPr>
              <w:pStyle w:val="TAL"/>
              <w:keepNext w:val="0"/>
            </w:pPr>
            <w:r w:rsidRPr="00A952F9">
              <w:rPr>
                <w:rFonts w:cs="Arial"/>
                <w:szCs w:val="18"/>
              </w:rPr>
              <w:t>isNullable: False</w:t>
            </w:r>
          </w:p>
        </w:tc>
      </w:tr>
      <w:tr w:rsidR="00192303" w:rsidRPr="00A952F9" w14:paraId="0F3D38C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470FE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MbsSession.mbsSessionId</w:t>
            </w:r>
          </w:p>
        </w:tc>
        <w:tc>
          <w:tcPr>
            <w:tcW w:w="4395" w:type="dxa"/>
            <w:tcBorders>
              <w:top w:val="single" w:sz="4" w:space="0" w:color="auto"/>
              <w:left w:val="single" w:sz="4" w:space="0" w:color="auto"/>
              <w:bottom w:val="single" w:sz="4" w:space="0" w:color="auto"/>
              <w:right w:val="single" w:sz="4" w:space="0" w:color="auto"/>
            </w:tcBorders>
          </w:tcPr>
          <w:p w14:paraId="5B3AC2EC" w14:textId="77777777" w:rsidR="00192303" w:rsidRPr="00A952F9" w:rsidRDefault="00192303" w:rsidP="00626F17">
            <w:pPr>
              <w:pStyle w:val="TAL"/>
              <w:keepNext w:val="0"/>
              <w:rPr>
                <w:rFonts w:cs="Arial"/>
                <w:szCs w:val="18"/>
              </w:rPr>
            </w:pPr>
            <w:r w:rsidRPr="00A952F9">
              <w:rPr>
                <w:rFonts w:cs="Arial"/>
                <w:szCs w:val="18"/>
              </w:rPr>
              <w:t>This attribute represents the MBS Session Identifier.</w:t>
            </w:r>
          </w:p>
          <w:p w14:paraId="7854D10A" w14:textId="77777777" w:rsidR="00192303" w:rsidRPr="00A952F9" w:rsidRDefault="00192303" w:rsidP="00626F17">
            <w:pPr>
              <w:pStyle w:val="TAL"/>
              <w:keepNext w:val="0"/>
              <w:rPr>
                <w:rFonts w:cs="Arial"/>
                <w:szCs w:val="18"/>
              </w:rPr>
            </w:pPr>
          </w:p>
          <w:p w14:paraId="68E46FC1" w14:textId="77777777" w:rsidR="00192303" w:rsidRPr="00A952F9" w:rsidRDefault="00192303" w:rsidP="00626F17">
            <w:pPr>
              <w:pStyle w:val="TAL"/>
              <w:keepNext w:val="0"/>
              <w:rPr>
                <w:rFonts w:cs="Arial"/>
                <w:szCs w:val="18"/>
              </w:rPr>
            </w:pPr>
          </w:p>
          <w:p w14:paraId="1EA03A86" w14:textId="77777777" w:rsidR="00192303" w:rsidRPr="00A952F9" w:rsidRDefault="00192303" w:rsidP="00626F17">
            <w:pPr>
              <w:pStyle w:val="TAL"/>
              <w:keepNext w:val="0"/>
              <w:rPr>
                <w:rFonts w:cs="Arial"/>
                <w:szCs w:val="18"/>
              </w:rPr>
            </w:pPr>
          </w:p>
          <w:p w14:paraId="03F1E061" w14:textId="77777777" w:rsidR="00192303" w:rsidRPr="00A952F9" w:rsidRDefault="00192303" w:rsidP="00626F17">
            <w:pPr>
              <w:pStyle w:val="TAL"/>
              <w:keepNext w:val="0"/>
              <w:rPr>
                <w:rFonts w:cs="Arial"/>
                <w:szCs w:val="18"/>
              </w:rPr>
            </w:pPr>
          </w:p>
          <w:p w14:paraId="71399777"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974B334"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MbsSessionId</w:t>
            </w:r>
          </w:p>
          <w:p w14:paraId="1D0BBF37" w14:textId="77777777" w:rsidR="00192303" w:rsidRPr="00A952F9" w:rsidRDefault="00192303" w:rsidP="00626F17">
            <w:pPr>
              <w:pStyle w:val="TAL"/>
              <w:keepNext w:val="0"/>
            </w:pPr>
            <w:r w:rsidRPr="00A952F9">
              <w:t>multiplicity: 1</w:t>
            </w:r>
          </w:p>
          <w:p w14:paraId="66B354FB" w14:textId="77777777" w:rsidR="00192303" w:rsidRPr="00A952F9" w:rsidRDefault="00192303" w:rsidP="00626F17">
            <w:pPr>
              <w:pStyle w:val="TAL"/>
              <w:keepNext w:val="0"/>
            </w:pPr>
            <w:r w:rsidRPr="00A952F9">
              <w:t>isOrdered: N/A</w:t>
            </w:r>
          </w:p>
          <w:p w14:paraId="08CFFD46" w14:textId="77777777" w:rsidR="00192303" w:rsidRPr="00A952F9" w:rsidRDefault="00192303" w:rsidP="00626F17">
            <w:pPr>
              <w:pStyle w:val="TAL"/>
              <w:keepNext w:val="0"/>
            </w:pPr>
            <w:r w:rsidRPr="00A952F9">
              <w:t>isUnique: N/A</w:t>
            </w:r>
          </w:p>
          <w:p w14:paraId="2E3422F9" w14:textId="77777777" w:rsidR="00192303" w:rsidRPr="00A952F9" w:rsidRDefault="00192303" w:rsidP="00626F17">
            <w:pPr>
              <w:pStyle w:val="TAL"/>
              <w:keepNext w:val="0"/>
              <w:rPr>
                <w:rFonts w:cs="Arial"/>
                <w:szCs w:val="18"/>
              </w:rPr>
            </w:pPr>
            <w:r w:rsidRPr="00A952F9">
              <w:rPr>
                <w:rFonts w:cs="Arial"/>
                <w:szCs w:val="18"/>
              </w:rPr>
              <w:t>defaultValue: None</w:t>
            </w:r>
          </w:p>
          <w:p w14:paraId="212E7B4F" w14:textId="77777777" w:rsidR="00192303" w:rsidRPr="00A952F9" w:rsidRDefault="00192303" w:rsidP="00626F17">
            <w:pPr>
              <w:pStyle w:val="TAL"/>
              <w:keepNext w:val="0"/>
            </w:pPr>
            <w:r w:rsidRPr="00A952F9">
              <w:rPr>
                <w:rFonts w:cs="Arial"/>
                <w:szCs w:val="18"/>
              </w:rPr>
              <w:t>isNullable: False</w:t>
            </w:r>
          </w:p>
        </w:tc>
      </w:tr>
      <w:tr w:rsidR="00192303" w:rsidRPr="00A952F9" w14:paraId="60BA7AC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B8E5A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MbsSession.mbsAreaSessions</w:t>
            </w:r>
          </w:p>
        </w:tc>
        <w:tc>
          <w:tcPr>
            <w:tcW w:w="4395" w:type="dxa"/>
            <w:tcBorders>
              <w:top w:val="single" w:sz="4" w:space="0" w:color="auto"/>
              <w:left w:val="single" w:sz="4" w:space="0" w:color="auto"/>
              <w:bottom w:val="single" w:sz="4" w:space="0" w:color="auto"/>
              <w:right w:val="single" w:sz="4" w:space="0" w:color="auto"/>
            </w:tcBorders>
          </w:tcPr>
          <w:p w14:paraId="624F98C0" w14:textId="77777777" w:rsidR="00192303" w:rsidRPr="00A952F9" w:rsidRDefault="00192303" w:rsidP="00626F17">
            <w:pPr>
              <w:pStyle w:val="TAL"/>
              <w:keepNext w:val="0"/>
              <w:rPr>
                <w:rFonts w:cs="Arial"/>
                <w:szCs w:val="18"/>
              </w:rPr>
            </w:pPr>
            <w:r w:rsidRPr="00A952F9">
              <w:rPr>
                <w:rFonts w:cs="Arial"/>
                <w:szCs w:val="18"/>
              </w:rPr>
              <w:t>This attribute represents map of Area Session Id and related MBS Service Area information used for MBS session with location dependent content. The Area Session ID together with the mbsSessionId (TMGI) uniquely identifies the MBS session in a specific MBS service area.</w:t>
            </w:r>
          </w:p>
          <w:p w14:paraId="22A3F078" w14:textId="77777777" w:rsidR="00192303" w:rsidRPr="00A952F9" w:rsidRDefault="00192303" w:rsidP="00626F17">
            <w:pPr>
              <w:pStyle w:val="TAL"/>
              <w:keepNext w:val="0"/>
            </w:pPr>
            <w:r w:rsidRPr="00A952F9">
              <w:t>For an MBS session with location dependent content, one map entry shall be registered for each MBS Service Area served by the MBS session.</w:t>
            </w:r>
          </w:p>
          <w:p w14:paraId="064CE298" w14:textId="77777777" w:rsidR="00192303" w:rsidRPr="00A952F9" w:rsidRDefault="00192303" w:rsidP="00626F17">
            <w:pPr>
              <w:pStyle w:val="TAL"/>
              <w:keepNext w:val="0"/>
            </w:pPr>
            <w:r w:rsidRPr="00A952F9">
              <w:rPr>
                <w:rFonts w:cs="Arial"/>
                <w:szCs w:val="18"/>
                <w:lang w:eastAsia="zh-CN"/>
              </w:rPr>
              <w:t xml:space="preserve">The key of the map shall be the </w:t>
            </w:r>
            <w:r w:rsidRPr="00A952F9">
              <w:rPr>
                <w:lang w:eastAsia="zh-CN"/>
              </w:rPr>
              <w:t>areaSessionId</w:t>
            </w:r>
            <w:r w:rsidRPr="00A952F9">
              <w:t>.</w:t>
            </w:r>
          </w:p>
          <w:p w14:paraId="4E9DA122" w14:textId="77777777" w:rsidR="00192303" w:rsidRPr="00A952F9" w:rsidRDefault="00192303" w:rsidP="00626F17">
            <w:pPr>
              <w:pStyle w:val="TAL"/>
              <w:keepNext w:val="0"/>
            </w:pPr>
          </w:p>
          <w:p w14:paraId="103B6CDF" w14:textId="77777777" w:rsidR="00192303" w:rsidRPr="00A952F9" w:rsidRDefault="00192303" w:rsidP="00626F17">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52CC607B"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MbsServiceAreaInfo</w:t>
            </w:r>
          </w:p>
          <w:p w14:paraId="059E34BD" w14:textId="77777777" w:rsidR="00192303" w:rsidRPr="00A952F9" w:rsidRDefault="00192303" w:rsidP="00626F17">
            <w:pPr>
              <w:pStyle w:val="TAL"/>
              <w:keepNext w:val="0"/>
            </w:pPr>
            <w:proofErr w:type="gramStart"/>
            <w:r w:rsidRPr="00A952F9">
              <w:t>multiplicity</w:t>
            </w:r>
            <w:proofErr w:type="gramEnd"/>
            <w:r w:rsidRPr="00A952F9">
              <w:t>: 0..*</w:t>
            </w:r>
          </w:p>
          <w:p w14:paraId="2159F946" w14:textId="77777777" w:rsidR="00192303" w:rsidRPr="00A952F9" w:rsidRDefault="00192303" w:rsidP="00626F17">
            <w:pPr>
              <w:pStyle w:val="TAL"/>
              <w:keepNext w:val="0"/>
            </w:pPr>
            <w:r w:rsidRPr="00A952F9">
              <w:t>isOrdered: False</w:t>
            </w:r>
          </w:p>
          <w:p w14:paraId="13BCB844" w14:textId="77777777" w:rsidR="00192303" w:rsidRPr="00A952F9" w:rsidRDefault="00192303" w:rsidP="00626F17">
            <w:pPr>
              <w:pStyle w:val="TAL"/>
              <w:keepNext w:val="0"/>
            </w:pPr>
            <w:r w:rsidRPr="00A952F9">
              <w:t>isUnique: True</w:t>
            </w:r>
          </w:p>
          <w:p w14:paraId="49F5C745" w14:textId="77777777" w:rsidR="00192303" w:rsidRPr="00A952F9" w:rsidRDefault="00192303" w:rsidP="00626F17">
            <w:pPr>
              <w:pStyle w:val="TAL"/>
              <w:keepNext w:val="0"/>
              <w:rPr>
                <w:rFonts w:cs="Arial"/>
                <w:szCs w:val="18"/>
              </w:rPr>
            </w:pPr>
            <w:r w:rsidRPr="00A952F9">
              <w:rPr>
                <w:rFonts w:cs="Arial"/>
                <w:szCs w:val="18"/>
              </w:rPr>
              <w:t>defaultValue: None</w:t>
            </w:r>
          </w:p>
          <w:p w14:paraId="74EA6F3D" w14:textId="77777777" w:rsidR="00192303" w:rsidRPr="00A952F9" w:rsidRDefault="00192303" w:rsidP="00626F17">
            <w:pPr>
              <w:pStyle w:val="TAL"/>
              <w:keepNext w:val="0"/>
            </w:pPr>
            <w:r w:rsidRPr="00A952F9">
              <w:rPr>
                <w:rFonts w:cs="Arial"/>
                <w:szCs w:val="18"/>
              </w:rPr>
              <w:t>isNullable: False</w:t>
            </w:r>
          </w:p>
        </w:tc>
      </w:tr>
      <w:tr w:rsidR="00192303" w:rsidRPr="00A952F9" w14:paraId="46B7A05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06369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MbsServiceAreaInfo.areaSessionId</w:t>
            </w:r>
          </w:p>
        </w:tc>
        <w:tc>
          <w:tcPr>
            <w:tcW w:w="4395" w:type="dxa"/>
            <w:tcBorders>
              <w:top w:val="single" w:sz="4" w:space="0" w:color="auto"/>
              <w:left w:val="single" w:sz="4" w:space="0" w:color="auto"/>
              <w:bottom w:val="single" w:sz="4" w:space="0" w:color="auto"/>
              <w:right w:val="single" w:sz="4" w:space="0" w:color="auto"/>
            </w:tcBorders>
          </w:tcPr>
          <w:p w14:paraId="2268D4BD" w14:textId="77777777" w:rsidR="00192303" w:rsidRPr="00A952F9" w:rsidRDefault="00192303" w:rsidP="00626F17">
            <w:pPr>
              <w:pStyle w:val="TAL"/>
              <w:keepNext w:val="0"/>
              <w:rPr>
                <w:rFonts w:cs="Arial"/>
                <w:szCs w:val="18"/>
              </w:rPr>
            </w:pPr>
            <w:r w:rsidRPr="00A952F9">
              <w:rPr>
                <w:rFonts w:cs="Arial"/>
                <w:szCs w:val="18"/>
              </w:rPr>
              <w:t xml:space="preserve">This attribute represents Area Session Identifier used for MBS session with location dependent content. </w:t>
            </w:r>
          </w:p>
          <w:p w14:paraId="2AB60BA3" w14:textId="77777777" w:rsidR="00192303" w:rsidRPr="00A952F9" w:rsidRDefault="00192303" w:rsidP="00626F17">
            <w:pPr>
              <w:pStyle w:val="TAL"/>
              <w:keepNext w:val="0"/>
              <w:rPr>
                <w:rFonts w:cs="Arial"/>
                <w:szCs w:val="18"/>
              </w:rPr>
            </w:pPr>
          </w:p>
          <w:p w14:paraId="24E92FCD" w14:textId="77777777" w:rsidR="00192303" w:rsidRPr="00A952F9" w:rsidRDefault="00192303" w:rsidP="00626F17">
            <w:pPr>
              <w:pStyle w:val="TAL"/>
              <w:keepNext w:val="0"/>
              <w:rPr>
                <w:rFonts w:cs="Arial"/>
                <w:szCs w:val="18"/>
              </w:rPr>
            </w:pPr>
          </w:p>
          <w:p w14:paraId="20DB9F2B" w14:textId="77777777" w:rsidR="00192303" w:rsidRPr="00A952F9" w:rsidRDefault="00192303" w:rsidP="00626F17">
            <w:pPr>
              <w:pStyle w:val="TAL"/>
              <w:keepNext w:val="0"/>
            </w:pPr>
            <w:r w:rsidRPr="00A952F9">
              <w:t>allowedValues: 0..65535</w:t>
            </w:r>
          </w:p>
          <w:p w14:paraId="24760A57" w14:textId="77777777" w:rsidR="00192303" w:rsidRPr="00A952F9" w:rsidRDefault="00192303" w:rsidP="00626F17">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5F777DA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Integer</w:t>
            </w:r>
          </w:p>
          <w:p w14:paraId="061C458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5A478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11B951B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0D81A06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0F30946" w14:textId="77777777" w:rsidR="00192303" w:rsidRPr="00A952F9" w:rsidRDefault="00192303" w:rsidP="00626F17">
            <w:pPr>
              <w:pStyle w:val="TAL"/>
              <w:keepNext w:val="0"/>
            </w:pPr>
            <w:r w:rsidRPr="00A952F9">
              <w:rPr>
                <w:rFonts w:cs="Arial"/>
                <w:szCs w:val="18"/>
              </w:rPr>
              <w:t>isNullable: False</w:t>
            </w:r>
          </w:p>
        </w:tc>
      </w:tr>
      <w:tr w:rsidR="00192303" w:rsidRPr="00A952F9" w14:paraId="5484BC3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8E0DC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MbsServiceAreaInfo.mbsServiceArea</w:t>
            </w:r>
          </w:p>
        </w:tc>
        <w:tc>
          <w:tcPr>
            <w:tcW w:w="4395" w:type="dxa"/>
            <w:tcBorders>
              <w:top w:val="single" w:sz="4" w:space="0" w:color="auto"/>
              <w:left w:val="single" w:sz="4" w:space="0" w:color="auto"/>
              <w:bottom w:val="single" w:sz="4" w:space="0" w:color="auto"/>
              <w:right w:val="single" w:sz="4" w:space="0" w:color="auto"/>
            </w:tcBorders>
          </w:tcPr>
          <w:p w14:paraId="1DB28626" w14:textId="77777777" w:rsidR="00192303" w:rsidRPr="00A952F9" w:rsidRDefault="00192303" w:rsidP="00626F17">
            <w:pPr>
              <w:pStyle w:val="TAL"/>
              <w:keepNext w:val="0"/>
              <w:rPr>
                <w:rFonts w:cs="Arial"/>
                <w:szCs w:val="18"/>
              </w:rPr>
            </w:pPr>
            <w:r w:rsidRPr="00A952F9">
              <w:rPr>
                <w:rFonts w:cs="Arial"/>
                <w:szCs w:val="18"/>
              </w:rPr>
              <w:t>This attribute represents MBS Service Area for MBS session with location dependent content.</w:t>
            </w:r>
          </w:p>
          <w:p w14:paraId="64D11BE5" w14:textId="77777777" w:rsidR="00192303" w:rsidRPr="00A952F9" w:rsidRDefault="00192303" w:rsidP="00626F17">
            <w:pPr>
              <w:pStyle w:val="TAL"/>
              <w:keepNext w:val="0"/>
              <w:rPr>
                <w:rFonts w:cs="Arial"/>
                <w:szCs w:val="18"/>
              </w:rPr>
            </w:pPr>
          </w:p>
          <w:p w14:paraId="452813F5" w14:textId="77777777" w:rsidR="00192303" w:rsidRPr="00A952F9" w:rsidRDefault="00192303" w:rsidP="00626F17">
            <w:pPr>
              <w:pStyle w:val="TAL"/>
              <w:keepNext w:val="0"/>
              <w:rPr>
                <w:rFonts w:cs="Arial"/>
                <w:szCs w:val="18"/>
              </w:rPr>
            </w:pPr>
          </w:p>
          <w:p w14:paraId="2D9269D5" w14:textId="77777777" w:rsidR="00192303" w:rsidRPr="00A952F9" w:rsidRDefault="00192303" w:rsidP="00626F17">
            <w:pPr>
              <w:pStyle w:val="TAL"/>
              <w:keepNext w:val="0"/>
              <w:rPr>
                <w:rFonts w:cs="Arial"/>
                <w:szCs w:val="18"/>
              </w:rPr>
            </w:pPr>
          </w:p>
          <w:p w14:paraId="64F2E353" w14:textId="77777777" w:rsidR="00192303" w:rsidRPr="00A952F9" w:rsidRDefault="00192303" w:rsidP="00626F17">
            <w:pPr>
              <w:pStyle w:val="TAL"/>
              <w:keepNext w:val="0"/>
            </w:pPr>
            <w:r w:rsidRPr="00A952F9">
              <w:t>allowedValues: N/A</w:t>
            </w:r>
          </w:p>
          <w:p w14:paraId="5507C3EA" w14:textId="77777777" w:rsidR="00192303" w:rsidRPr="00A952F9" w:rsidRDefault="00192303" w:rsidP="00626F17">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25F3BCE7"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MbsServiceArea</w:t>
            </w:r>
          </w:p>
          <w:p w14:paraId="12A2BC0B" w14:textId="77777777" w:rsidR="00192303" w:rsidRPr="00A952F9" w:rsidRDefault="00192303" w:rsidP="00626F17">
            <w:pPr>
              <w:pStyle w:val="TAL"/>
              <w:keepNext w:val="0"/>
            </w:pPr>
            <w:proofErr w:type="gramStart"/>
            <w:r w:rsidRPr="00A952F9">
              <w:t>multiplicity</w:t>
            </w:r>
            <w:proofErr w:type="gramEnd"/>
            <w:r w:rsidRPr="00A952F9">
              <w:t>: 0..*</w:t>
            </w:r>
          </w:p>
          <w:p w14:paraId="0814A879" w14:textId="77777777" w:rsidR="00192303" w:rsidRPr="00A952F9" w:rsidRDefault="00192303" w:rsidP="00626F17">
            <w:pPr>
              <w:pStyle w:val="TAL"/>
              <w:keepNext w:val="0"/>
            </w:pPr>
            <w:r w:rsidRPr="00A952F9">
              <w:t>isOrdered: False</w:t>
            </w:r>
          </w:p>
          <w:p w14:paraId="1B8FDF75" w14:textId="77777777" w:rsidR="00192303" w:rsidRPr="00A952F9" w:rsidRDefault="00192303" w:rsidP="00626F17">
            <w:pPr>
              <w:pStyle w:val="TAL"/>
              <w:keepNext w:val="0"/>
            </w:pPr>
            <w:r w:rsidRPr="00A952F9">
              <w:t>isUnique: True</w:t>
            </w:r>
          </w:p>
          <w:p w14:paraId="797C5980" w14:textId="77777777" w:rsidR="00192303" w:rsidRPr="00A952F9" w:rsidRDefault="00192303" w:rsidP="00626F17">
            <w:pPr>
              <w:pStyle w:val="TAL"/>
              <w:keepNext w:val="0"/>
              <w:rPr>
                <w:rFonts w:cs="Arial"/>
                <w:szCs w:val="18"/>
              </w:rPr>
            </w:pPr>
            <w:r w:rsidRPr="00A952F9">
              <w:rPr>
                <w:rFonts w:cs="Arial"/>
                <w:szCs w:val="18"/>
              </w:rPr>
              <w:t>defaultValue: None</w:t>
            </w:r>
          </w:p>
          <w:p w14:paraId="32828713" w14:textId="77777777" w:rsidR="00192303" w:rsidRPr="00A952F9" w:rsidRDefault="00192303" w:rsidP="00626F17">
            <w:pPr>
              <w:pStyle w:val="TAL"/>
              <w:keepNext w:val="0"/>
            </w:pPr>
            <w:r w:rsidRPr="00A952F9">
              <w:rPr>
                <w:rFonts w:cs="Arial"/>
                <w:szCs w:val="18"/>
              </w:rPr>
              <w:t>isNullable: False</w:t>
            </w:r>
          </w:p>
        </w:tc>
      </w:tr>
      <w:tr w:rsidR="00192303" w:rsidRPr="00A952F9" w14:paraId="7FD2857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36764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MbsServiceArea.ncgiList</w:t>
            </w:r>
          </w:p>
        </w:tc>
        <w:tc>
          <w:tcPr>
            <w:tcW w:w="4395" w:type="dxa"/>
            <w:tcBorders>
              <w:top w:val="single" w:sz="4" w:space="0" w:color="auto"/>
              <w:left w:val="single" w:sz="4" w:space="0" w:color="auto"/>
              <w:bottom w:val="single" w:sz="4" w:space="0" w:color="auto"/>
              <w:right w:val="single" w:sz="4" w:space="0" w:color="auto"/>
            </w:tcBorders>
          </w:tcPr>
          <w:p w14:paraId="5B64873D" w14:textId="77777777" w:rsidR="00192303" w:rsidRPr="00A952F9" w:rsidRDefault="00192303" w:rsidP="00626F17">
            <w:pPr>
              <w:pStyle w:val="TAL"/>
              <w:keepNext w:val="0"/>
              <w:rPr>
                <w:rFonts w:cs="Arial"/>
                <w:szCs w:val="18"/>
              </w:rPr>
            </w:pPr>
            <w:r w:rsidRPr="00A952F9">
              <w:rPr>
                <w:rFonts w:cs="Arial"/>
                <w:szCs w:val="18"/>
              </w:rPr>
              <w:t>This attribute represents a list of NR cell ids with their pertaining TAIs.</w:t>
            </w:r>
          </w:p>
          <w:p w14:paraId="3AA51C42" w14:textId="77777777" w:rsidR="00192303" w:rsidRPr="00A952F9" w:rsidRDefault="00192303" w:rsidP="00626F17">
            <w:pPr>
              <w:pStyle w:val="TAL"/>
              <w:keepNext w:val="0"/>
              <w:rPr>
                <w:rFonts w:cs="Arial"/>
                <w:szCs w:val="18"/>
              </w:rPr>
            </w:pPr>
          </w:p>
          <w:p w14:paraId="6B39EC70" w14:textId="77777777" w:rsidR="00192303" w:rsidRPr="00A952F9" w:rsidRDefault="00192303" w:rsidP="00626F17">
            <w:pPr>
              <w:pStyle w:val="TAL"/>
              <w:keepNext w:val="0"/>
              <w:rPr>
                <w:rFonts w:cs="Arial"/>
                <w:szCs w:val="18"/>
              </w:rPr>
            </w:pPr>
          </w:p>
          <w:p w14:paraId="28306413" w14:textId="77777777" w:rsidR="00192303" w:rsidRPr="00A952F9" w:rsidRDefault="00192303" w:rsidP="00626F17">
            <w:pPr>
              <w:pStyle w:val="TAL"/>
              <w:keepNext w:val="0"/>
              <w:rPr>
                <w:rFonts w:cs="Arial"/>
                <w:szCs w:val="18"/>
              </w:rPr>
            </w:pPr>
          </w:p>
          <w:p w14:paraId="637BE938" w14:textId="77777777" w:rsidR="00192303" w:rsidRPr="00A952F9" w:rsidRDefault="00192303" w:rsidP="00626F17">
            <w:pPr>
              <w:pStyle w:val="TAL"/>
              <w:keepNext w:val="0"/>
            </w:pPr>
            <w:r w:rsidRPr="00A952F9">
              <w:t>allowedValues: N/A</w:t>
            </w:r>
          </w:p>
          <w:p w14:paraId="23AEEBA7" w14:textId="77777777" w:rsidR="00192303" w:rsidRPr="00A952F9" w:rsidRDefault="00192303" w:rsidP="00626F17">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08932523"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Ncgi</w:t>
            </w:r>
          </w:p>
          <w:p w14:paraId="10045D6D" w14:textId="77777777" w:rsidR="00192303" w:rsidRPr="00A952F9" w:rsidRDefault="00192303" w:rsidP="00626F17">
            <w:pPr>
              <w:pStyle w:val="TAL"/>
              <w:keepNext w:val="0"/>
            </w:pPr>
            <w:proofErr w:type="gramStart"/>
            <w:r w:rsidRPr="00A952F9">
              <w:t>multiplicity</w:t>
            </w:r>
            <w:proofErr w:type="gramEnd"/>
            <w:r w:rsidRPr="00A952F9">
              <w:t>: 0..*</w:t>
            </w:r>
          </w:p>
          <w:p w14:paraId="1280CA6F" w14:textId="77777777" w:rsidR="00192303" w:rsidRPr="00A952F9" w:rsidRDefault="00192303" w:rsidP="00626F17">
            <w:pPr>
              <w:pStyle w:val="TAL"/>
              <w:keepNext w:val="0"/>
            </w:pPr>
            <w:r w:rsidRPr="00A952F9">
              <w:t>isOrdered: False</w:t>
            </w:r>
          </w:p>
          <w:p w14:paraId="71E2C1C3" w14:textId="77777777" w:rsidR="00192303" w:rsidRPr="00A952F9" w:rsidRDefault="00192303" w:rsidP="00626F17">
            <w:pPr>
              <w:pStyle w:val="TAL"/>
              <w:keepNext w:val="0"/>
            </w:pPr>
            <w:r w:rsidRPr="00A952F9">
              <w:t>isUnique: True</w:t>
            </w:r>
          </w:p>
          <w:p w14:paraId="233053F2" w14:textId="77777777" w:rsidR="00192303" w:rsidRPr="00A952F9" w:rsidRDefault="00192303" w:rsidP="00626F17">
            <w:pPr>
              <w:pStyle w:val="TAL"/>
              <w:keepNext w:val="0"/>
              <w:rPr>
                <w:rFonts w:cs="Arial"/>
                <w:szCs w:val="18"/>
              </w:rPr>
            </w:pPr>
            <w:r w:rsidRPr="00A952F9">
              <w:rPr>
                <w:rFonts w:cs="Arial"/>
                <w:szCs w:val="18"/>
              </w:rPr>
              <w:t>defaultValue: None</w:t>
            </w:r>
          </w:p>
          <w:p w14:paraId="1011395E" w14:textId="77777777" w:rsidR="00192303" w:rsidRPr="00A952F9" w:rsidRDefault="00192303" w:rsidP="00626F17">
            <w:pPr>
              <w:pStyle w:val="TAL"/>
              <w:keepNext w:val="0"/>
            </w:pPr>
            <w:r w:rsidRPr="00A952F9">
              <w:rPr>
                <w:rFonts w:cs="Arial"/>
                <w:szCs w:val="18"/>
              </w:rPr>
              <w:t>isNullable: False</w:t>
            </w:r>
          </w:p>
        </w:tc>
      </w:tr>
      <w:tr w:rsidR="00192303" w:rsidRPr="00A952F9" w14:paraId="1642790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56260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65FDBC9F" w14:textId="77777777" w:rsidR="00192303" w:rsidRPr="00A952F9" w:rsidRDefault="00192303" w:rsidP="00626F17">
            <w:pPr>
              <w:pStyle w:val="TAL"/>
              <w:keepNext w:val="0"/>
              <w:rPr>
                <w:rFonts w:cs="Arial"/>
                <w:szCs w:val="18"/>
              </w:rPr>
            </w:pPr>
            <w:r w:rsidRPr="00A952F9">
              <w:rPr>
                <w:rFonts w:cs="Arial"/>
                <w:szCs w:val="18"/>
              </w:rPr>
              <w:t>This attribute represents a PLMN Identity.</w:t>
            </w:r>
          </w:p>
          <w:p w14:paraId="523A170C" w14:textId="77777777" w:rsidR="00192303" w:rsidRPr="00A952F9" w:rsidRDefault="00192303" w:rsidP="00626F17">
            <w:pPr>
              <w:pStyle w:val="TAL"/>
              <w:keepNext w:val="0"/>
              <w:rPr>
                <w:rFonts w:cs="Arial"/>
                <w:szCs w:val="18"/>
              </w:rPr>
            </w:pPr>
          </w:p>
          <w:p w14:paraId="199307CB" w14:textId="77777777" w:rsidR="00192303" w:rsidRPr="00A952F9" w:rsidRDefault="00192303" w:rsidP="00626F17">
            <w:pPr>
              <w:pStyle w:val="TAL"/>
              <w:keepNext w:val="0"/>
              <w:rPr>
                <w:rFonts w:cs="Arial"/>
                <w:szCs w:val="18"/>
              </w:rPr>
            </w:pPr>
          </w:p>
          <w:p w14:paraId="389EC7D2" w14:textId="77777777" w:rsidR="00192303" w:rsidRPr="00A952F9" w:rsidRDefault="00192303" w:rsidP="00626F17">
            <w:pPr>
              <w:pStyle w:val="TAL"/>
              <w:keepNext w:val="0"/>
              <w:rPr>
                <w:rFonts w:cs="Arial"/>
                <w:szCs w:val="18"/>
              </w:rPr>
            </w:pPr>
          </w:p>
          <w:p w14:paraId="3E648B4C" w14:textId="77777777" w:rsidR="00192303" w:rsidRPr="00A952F9" w:rsidRDefault="00192303" w:rsidP="00626F17">
            <w:pPr>
              <w:pStyle w:val="TAL"/>
              <w:keepNext w:val="0"/>
            </w:pPr>
            <w:r w:rsidRPr="00A952F9">
              <w:t>allowedValues: N/A</w:t>
            </w:r>
          </w:p>
          <w:p w14:paraId="3240AB71" w14:textId="77777777" w:rsidR="00192303" w:rsidRPr="00A952F9" w:rsidRDefault="00192303" w:rsidP="00626F17">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75FDD6CE"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262684FD" w14:textId="77777777" w:rsidR="00192303" w:rsidRPr="00A952F9" w:rsidRDefault="00192303" w:rsidP="00626F17">
            <w:pPr>
              <w:keepLines/>
              <w:spacing w:after="0"/>
              <w:rPr>
                <w:rFonts w:ascii="Arial" w:hAnsi="Arial"/>
                <w:sz w:val="18"/>
                <w:szCs w:val="18"/>
                <w:lang w:eastAsia="zh-CN"/>
              </w:rPr>
            </w:pPr>
            <w:r w:rsidRPr="00A952F9">
              <w:rPr>
                <w:rFonts w:ascii="Arial" w:hAnsi="Arial"/>
                <w:sz w:val="18"/>
                <w:szCs w:val="18"/>
              </w:rPr>
              <w:t>multiplicity: 1</w:t>
            </w:r>
          </w:p>
          <w:p w14:paraId="2EC8A3F8"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isOrdered: N/A</w:t>
            </w:r>
          </w:p>
          <w:p w14:paraId="62473490"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isUnique: N/A</w:t>
            </w:r>
          </w:p>
          <w:p w14:paraId="60B85F7D"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defaultValue: None</w:t>
            </w:r>
          </w:p>
          <w:p w14:paraId="1C341CD3" w14:textId="77777777" w:rsidR="00192303" w:rsidRPr="00A952F9" w:rsidRDefault="00192303" w:rsidP="00626F17">
            <w:pPr>
              <w:pStyle w:val="TAL"/>
              <w:keepNext w:val="0"/>
            </w:pPr>
            <w:r w:rsidRPr="00A952F9">
              <w:rPr>
                <w:szCs w:val="18"/>
              </w:rPr>
              <w:t>isNullable: False</w:t>
            </w:r>
          </w:p>
        </w:tc>
      </w:tr>
      <w:tr w:rsidR="00192303" w:rsidRPr="00A952F9" w14:paraId="28CCE04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2A127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nrCellId</w:t>
            </w:r>
          </w:p>
        </w:tc>
        <w:tc>
          <w:tcPr>
            <w:tcW w:w="4395" w:type="dxa"/>
            <w:tcBorders>
              <w:top w:val="single" w:sz="4" w:space="0" w:color="auto"/>
              <w:left w:val="single" w:sz="4" w:space="0" w:color="auto"/>
              <w:bottom w:val="single" w:sz="4" w:space="0" w:color="auto"/>
              <w:right w:val="single" w:sz="4" w:space="0" w:color="auto"/>
            </w:tcBorders>
          </w:tcPr>
          <w:p w14:paraId="5C12D138" w14:textId="77777777" w:rsidR="00192303" w:rsidRPr="00A952F9" w:rsidRDefault="00192303" w:rsidP="00626F17">
            <w:pPr>
              <w:pStyle w:val="TAL"/>
              <w:keepNext w:val="0"/>
              <w:rPr>
                <w:rFonts w:cs="Arial"/>
                <w:szCs w:val="18"/>
              </w:rPr>
            </w:pPr>
            <w:r w:rsidRPr="00A952F9">
              <w:rPr>
                <w:rFonts w:cs="Arial"/>
                <w:szCs w:val="18"/>
              </w:rPr>
              <w:t>This attribute represents NR Cell Identity.</w:t>
            </w:r>
          </w:p>
          <w:p w14:paraId="58F12C75" w14:textId="77777777" w:rsidR="00192303" w:rsidRPr="00A952F9" w:rsidRDefault="00192303" w:rsidP="00626F17">
            <w:pPr>
              <w:pStyle w:val="TAL"/>
              <w:keepNext w:val="0"/>
              <w:rPr>
                <w:rFonts w:cs="Arial"/>
                <w:szCs w:val="18"/>
              </w:rPr>
            </w:pPr>
          </w:p>
          <w:p w14:paraId="3743598C" w14:textId="77777777" w:rsidR="00192303" w:rsidRPr="00A952F9" w:rsidRDefault="00192303" w:rsidP="00626F17">
            <w:pPr>
              <w:pStyle w:val="TAL"/>
              <w:keepNext w:val="0"/>
              <w:rPr>
                <w:lang w:eastAsia="zh-CN"/>
              </w:rPr>
            </w:pPr>
            <w:r w:rsidRPr="00A952F9">
              <w:rPr>
                <w:lang w:eastAsia="zh-CN"/>
              </w:rPr>
              <w:t>It's a 36-bit string identifying an NR Cell Id as specified in clause 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2DCF2FEB" w14:textId="77777777" w:rsidR="00192303" w:rsidRPr="00A952F9" w:rsidRDefault="00192303" w:rsidP="00626F17">
            <w:pPr>
              <w:pStyle w:val="TAL"/>
              <w:keepNext w:val="0"/>
              <w:rPr>
                <w:lang w:eastAsia="zh-CN"/>
              </w:rPr>
            </w:pPr>
          </w:p>
          <w:p w14:paraId="006E1EF8" w14:textId="77777777" w:rsidR="00192303" w:rsidRPr="00A952F9" w:rsidRDefault="00192303" w:rsidP="00626F17">
            <w:pPr>
              <w:pStyle w:val="TAL"/>
              <w:keepNext w:val="0"/>
              <w:rPr>
                <w:rFonts w:cs="Arial"/>
                <w:szCs w:val="18"/>
              </w:rPr>
            </w:pPr>
            <w:r w:rsidRPr="00A952F9">
              <w:rPr>
                <w:lang w:eastAsia="zh-CN"/>
              </w:rPr>
              <w:t xml:space="preserve">Pattern: </w:t>
            </w:r>
            <w:r w:rsidRPr="00A952F9">
              <w:rPr>
                <w:rFonts w:cs="Arial"/>
                <w:szCs w:val="18"/>
              </w:rPr>
              <w:t>'^[A-Fa-f0-9]{9}$'</w:t>
            </w:r>
          </w:p>
          <w:p w14:paraId="1BA6C658" w14:textId="77777777" w:rsidR="00192303" w:rsidRPr="00A952F9" w:rsidRDefault="00192303" w:rsidP="00626F17">
            <w:pPr>
              <w:pStyle w:val="TAL"/>
              <w:keepNext w:val="0"/>
              <w:rPr>
                <w:lang w:eastAsia="zh-CN"/>
              </w:rPr>
            </w:pPr>
          </w:p>
          <w:p w14:paraId="6813E4ED" w14:textId="77777777" w:rsidR="00192303" w:rsidRPr="00A952F9" w:rsidRDefault="00192303" w:rsidP="00626F17">
            <w:pPr>
              <w:pStyle w:val="TAL"/>
              <w:keepNext w:val="0"/>
              <w:rPr>
                <w:lang w:eastAsia="zh-CN"/>
              </w:rPr>
            </w:pPr>
            <w:r w:rsidRPr="00A952F9">
              <w:rPr>
                <w:lang w:eastAsia="zh-CN"/>
              </w:rPr>
              <w:t>Example:</w:t>
            </w:r>
          </w:p>
          <w:p w14:paraId="5E423DF6" w14:textId="77777777" w:rsidR="00192303" w:rsidRPr="00A952F9" w:rsidRDefault="00192303" w:rsidP="00626F17">
            <w:pPr>
              <w:pStyle w:val="TAL"/>
              <w:keepNext w:val="0"/>
              <w:rPr>
                <w:rFonts w:cs="Arial"/>
                <w:szCs w:val="18"/>
              </w:rPr>
            </w:pPr>
            <w:r w:rsidRPr="00A952F9">
              <w:rPr>
                <w:lang w:eastAsia="zh-CN"/>
              </w:rPr>
              <w:t>An NR Cell Id 0x225BD6007 shall be encoded as "225BD6007".</w:t>
            </w:r>
          </w:p>
          <w:p w14:paraId="2E4FF111" w14:textId="77777777" w:rsidR="00192303" w:rsidRPr="00A952F9" w:rsidRDefault="00192303" w:rsidP="00626F17">
            <w:pPr>
              <w:pStyle w:val="TAL"/>
              <w:keepNext w:val="0"/>
              <w:rPr>
                <w:rFonts w:cs="Arial"/>
                <w:szCs w:val="18"/>
              </w:rPr>
            </w:pPr>
          </w:p>
          <w:p w14:paraId="4BDFE5D4" w14:textId="77777777" w:rsidR="00192303" w:rsidRPr="00A952F9" w:rsidRDefault="00192303" w:rsidP="00626F17">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780C8E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2A7824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F3CF6F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60DC400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C90E03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CF7C852" w14:textId="77777777" w:rsidR="00192303" w:rsidRPr="00A952F9" w:rsidRDefault="00192303" w:rsidP="00626F17">
            <w:pPr>
              <w:pStyle w:val="TAL"/>
              <w:keepNext w:val="0"/>
            </w:pPr>
            <w:r w:rsidRPr="00A952F9">
              <w:rPr>
                <w:rFonts w:cs="Arial"/>
                <w:szCs w:val="18"/>
              </w:rPr>
              <w:t>isNullable: False</w:t>
            </w:r>
          </w:p>
        </w:tc>
      </w:tr>
      <w:tr w:rsidR="00192303" w:rsidRPr="00A952F9" w14:paraId="6A57496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C60D7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HssInfo.groupId</w:t>
            </w:r>
          </w:p>
        </w:tc>
        <w:tc>
          <w:tcPr>
            <w:tcW w:w="4395" w:type="dxa"/>
            <w:tcBorders>
              <w:top w:val="single" w:sz="4" w:space="0" w:color="auto"/>
              <w:left w:val="single" w:sz="4" w:space="0" w:color="auto"/>
              <w:bottom w:val="single" w:sz="4" w:space="0" w:color="auto"/>
              <w:right w:val="single" w:sz="4" w:space="0" w:color="auto"/>
            </w:tcBorders>
          </w:tcPr>
          <w:p w14:paraId="06FF751C" w14:textId="77777777" w:rsidR="00192303" w:rsidRPr="00A952F9" w:rsidRDefault="00192303" w:rsidP="00626F17">
            <w:pPr>
              <w:pStyle w:val="TAL"/>
              <w:keepNext w:val="0"/>
              <w:rPr>
                <w:rFonts w:cs="Arial"/>
                <w:szCs w:val="18"/>
              </w:rPr>
            </w:pPr>
            <w:r w:rsidRPr="00A952F9">
              <w:rPr>
                <w:bCs/>
              </w:rPr>
              <w:t>This attribute defines</w:t>
            </w:r>
            <w:r w:rsidRPr="00A952F9">
              <w:rPr>
                <w:rFonts w:cs="Arial"/>
                <w:szCs w:val="18"/>
              </w:rPr>
              <w:t xml:space="preserve"> the identity of the HSS group that is served by the HSS instance.</w:t>
            </w:r>
          </w:p>
          <w:p w14:paraId="113C75B6" w14:textId="77777777" w:rsidR="00192303" w:rsidRPr="00A952F9" w:rsidRDefault="00192303" w:rsidP="00626F17">
            <w:pPr>
              <w:pStyle w:val="TAL"/>
              <w:keepNext w:val="0"/>
              <w:rPr>
                <w:rFonts w:cs="Arial"/>
                <w:szCs w:val="18"/>
              </w:rPr>
            </w:pPr>
            <w:r w:rsidRPr="00A952F9">
              <w:rPr>
                <w:rFonts w:cs="Arial"/>
                <w:szCs w:val="18"/>
              </w:rPr>
              <w:t>If not provided, the HSS instance does not pertain to any HSS group.</w:t>
            </w:r>
          </w:p>
          <w:p w14:paraId="577C85FB" w14:textId="77777777" w:rsidR="00192303" w:rsidRPr="00A952F9" w:rsidRDefault="00192303" w:rsidP="00626F17">
            <w:pPr>
              <w:pStyle w:val="TAL"/>
              <w:keepNext w:val="0"/>
              <w:rPr>
                <w:rFonts w:cs="Arial"/>
                <w:szCs w:val="18"/>
              </w:rPr>
            </w:pPr>
          </w:p>
          <w:p w14:paraId="5F2CD73B"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649E599" w14:textId="77777777" w:rsidR="00192303" w:rsidRPr="00A952F9" w:rsidRDefault="00192303" w:rsidP="00626F17">
            <w:pPr>
              <w:pStyle w:val="TAL"/>
              <w:keepNext w:val="0"/>
            </w:pPr>
            <w:r w:rsidRPr="00A952F9">
              <w:t>type: String</w:t>
            </w:r>
          </w:p>
          <w:p w14:paraId="6BF9FF63" w14:textId="77777777" w:rsidR="00192303" w:rsidRPr="00A952F9" w:rsidRDefault="00192303" w:rsidP="00626F17">
            <w:pPr>
              <w:pStyle w:val="TAL"/>
              <w:keepNext w:val="0"/>
            </w:pPr>
            <w:r w:rsidRPr="00A952F9">
              <w:t>multiplicity: 0..1</w:t>
            </w:r>
          </w:p>
          <w:p w14:paraId="70C76CE0" w14:textId="77777777" w:rsidR="00192303" w:rsidRPr="00A952F9" w:rsidRDefault="00192303" w:rsidP="00626F17">
            <w:pPr>
              <w:pStyle w:val="TAL"/>
              <w:keepNext w:val="0"/>
            </w:pPr>
            <w:r w:rsidRPr="00A952F9">
              <w:t>isOrdered: N/A</w:t>
            </w:r>
          </w:p>
          <w:p w14:paraId="2DA8CD94" w14:textId="77777777" w:rsidR="00192303" w:rsidRPr="00A952F9" w:rsidRDefault="00192303" w:rsidP="00626F17">
            <w:pPr>
              <w:pStyle w:val="TAL"/>
              <w:keepNext w:val="0"/>
            </w:pPr>
            <w:r w:rsidRPr="00A952F9">
              <w:t>isUnique: N/A</w:t>
            </w:r>
          </w:p>
          <w:p w14:paraId="3FE37883" w14:textId="77777777" w:rsidR="00192303" w:rsidRPr="00A952F9" w:rsidRDefault="00192303" w:rsidP="00626F17">
            <w:pPr>
              <w:pStyle w:val="TAL"/>
              <w:keepNext w:val="0"/>
            </w:pPr>
            <w:r w:rsidRPr="00A952F9">
              <w:t>defaultValue: None</w:t>
            </w:r>
          </w:p>
          <w:p w14:paraId="149319F3"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376033F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A700B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HssInfo.imsiRanges</w:t>
            </w:r>
          </w:p>
        </w:tc>
        <w:tc>
          <w:tcPr>
            <w:tcW w:w="4395" w:type="dxa"/>
            <w:tcBorders>
              <w:top w:val="single" w:sz="4" w:space="0" w:color="auto"/>
              <w:left w:val="single" w:sz="4" w:space="0" w:color="auto"/>
              <w:bottom w:val="single" w:sz="4" w:space="0" w:color="auto"/>
              <w:right w:val="single" w:sz="4" w:space="0" w:color="auto"/>
            </w:tcBorders>
          </w:tcPr>
          <w:p w14:paraId="6ED3CE63" w14:textId="77777777" w:rsidR="00192303" w:rsidRPr="00A952F9" w:rsidRDefault="00192303" w:rsidP="00626F17">
            <w:pPr>
              <w:pStyle w:val="TAL"/>
              <w:keepNext w:val="0"/>
              <w:rPr>
                <w:rFonts w:cs="Arial"/>
                <w:szCs w:val="18"/>
              </w:rPr>
            </w:pPr>
            <w:r w:rsidRPr="00A952F9">
              <w:rPr>
                <w:bCs/>
                <w:lang w:eastAsia="ja-JP"/>
              </w:rPr>
              <w:t>This attribute defines the l</w:t>
            </w:r>
            <w:r w:rsidRPr="00A952F9">
              <w:rPr>
                <w:rFonts w:cs="Arial"/>
                <w:szCs w:val="18"/>
              </w:rPr>
              <w:t>ist of ranges of IMSIs whose profile data is available in the HSS instance.</w:t>
            </w:r>
          </w:p>
          <w:p w14:paraId="4EA19E9B" w14:textId="77777777" w:rsidR="00192303" w:rsidRPr="00A952F9" w:rsidRDefault="00192303" w:rsidP="00626F17">
            <w:pPr>
              <w:pStyle w:val="TAL"/>
              <w:keepNext w:val="0"/>
              <w:rPr>
                <w:rFonts w:cs="Arial"/>
                <w:szCs w:val="18"/>
              </w:rPr>
            </w:pPr>
          </w:p>
          <w:p w14:paraId="294E76DA"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325B2B"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ImsiRange</w:t>
            </w:r>
          </w:p>
          <w:p w14:paraId="20E04F86" w14:textId="77777777" w:rsidR="00192303" w:rsidRPr="00A952F9" w:rsidRDefault="00192303" w:rsidP="00626F17">
            <w:pPr>
              <w:pStyle w:val="TAL"/>
              <w:keepNext w:val="0"/>
            </w:pPr>
            <w:proofErr w:type="gramStart"/>
            <w:r w:rsidRPr="00A952F9">
              <w:t>multiplicity</w:t>
            </w:r>
            <w:proofErr w:type="gramEnd"/>
            <w:r w:rsidRPr="00A952F9">
              <w:t>: 1..*</w:t>
            </w:r>
          </w:p>
          <w:p w14:paraId="5857856B" w14:textId="77777777" w:rsidR="00192303" w:rsidRPr="00A952F9" w:rsidRDefault="00192303" w:rsidP="00626F17">
            <w:pPr>
              <w:pStyle w:val="TAL"/>
              <w:keepNext w:val="0"/>
            </w:pPr>
            <w:r w:rsidRPr="00A952F9">
              <w:t>isOrdered: False</w:t>
            </w:r>
          </w:p>
          <w:p w14:paraId="30A64D7D" w14:textId="77777777" w:rsidR="00192303" w:rsidRPr="00A952F9" w:rsidRDefault="00192303" w:rsidP="00626F17">
            <w:pPr>
              <w:pStyle w:val="TAL"/>
              <w:keepNext w:val="0"/>
            </w:pPr>
            <w:r w:rsidRPr="00A952F9">
              <w:t>isUnique: True</w:t>
            </w:r>
          </w:p>
          <w:p w14:paraId="76F7724C" w14:textId="77777777" w:rsidR="00192303" w:rsidRPr="00A952F9" w:rsidRDefault="00192303" w:rsidP="00626F17">
            <w:pPr>
              <w:pStyle w:val="TAL"/>
              <w:keepNext w:val="0"/>
            </w:pPr>
            <w:r w:rsidRPr="00A952F9">
              <w:t>defaultValue: None</w:t>
            </w:r>
          </w:p>
          <w:p w14:paraId="0DE8CF2A"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05AF6F3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B7071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HssInfo.imsPrivateIdentityRanges</w:t>
            </w:r>
          </w:p>
        </w:tc>
        <w:tc>
          <w:tcPr>
            <w:tcW w:w="4395" w:type="dxa"/>
            <w:tcBorders>
              <w:top w:val="single" w:sz="4" w:space="0" w:color="auto"/>
              <w:left w:val="single" w:sz="4" w:space="0" w:color="auto"/>
              <w:bottom w:val="single" w:sz="4" w:space="0" w:color="auto"/>
              <w:right w:val="single" w:sz="4" w:space="0" w:color="auto"/>
            </w:tcBorders>
          </w:tcPr>
          <w:p w14:paraId="0897CE35" w14:textId="77777777" w:rsidR="00192303" w:rsidRPr="00A952F9" w:rsidRDefault="00192303" w:rsidP="00626F17">
            <w:pPr>
              <w:pStyle w:val="TAL"/>
              <w:keepNext w:val="0"/>
              <w:rPr>
                <w:rFonts w:cs="Arial"/>
                <w:szCs w:val="18"/>
              </w:rPr>
            </w:pPr>
            <w:r w:rsidRPr="00A952F9">
              <w:rPr>
                <w:bCs/>
                <w:lang w:eastAsia="ja-JP"/>
              </w:rPr>
              <w:t>This attribute defines</w:t>
            </w:r>
            <w:r w:rsidRPr="00A952F9">
              <w:rPr>
                <w:rFonts w:cs="Arial"/>
                <w:szCs w:val="18"/>
              </w:rPr>
              <w:t xml:space="preserve"> the list of ranges of IMS Private Identities whose profile data is available in the HSS instance.</w:t>
            </w:r>
          </w:p>
          <w:p w14:paraId="42CE7A5B" w14:textId="77777777" w:rsidR="00192303" w:rsidRPr="00A952F9" w:rsidRDefault="00192303" w:rsidP="00626F17">
            <w:pPr>
              <w:pStyle w:val="TAL"/>
              <w:keepNext w:val="0"/>
              <w:rPr>
                <w:rFonts w:cs="Arial"/>
                <w:szCs w:val="18"/>
              </w:rPr>
            </w:pPr>
          </w:p>
          <w:p w14:paraId="0638D5C2"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D6D236E"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IdentityRange</w:t>
            </w:r>
          </w:p>
          <w:p w14:paraId="6EF51663" w14:textId="77777777" w:rsidR="00192303" w:rsidRPr="00A952F9" w:rsidRDefault="00192303" w:rsidP="00626F17">
            <w:pPr>
              <w:pStyle w:val="TAL"/>
              <w:keepNext w:val="0"/>
            </w:pPr>
            <w:proofErr w:type="gramStart"/>
            <w:r w:rsidRPr="00A952F9">
              <w:t>multiplicity</w:t>
            </w:r>
            <w:proofErr w:type="gramEnd"/>
            <w:r w:rsidRPr="00A952F9">
              <w:t>: 1..*</w:t>
            </w:r>
          </w:p>
          <w:p w14:paraId="4B68D597" w14:textId="77777777" w:rsidR="00192303" w:rsidRPr="00A952F9" w:rsidRDefault="00192303" w:rsidP="00626F17">
            <w:pPr>
              <w:pStyle w:val="TAL"/>
              <w:keepNext w:val="0"/>
            </w:pPr>
            <w:r w:rsidRPr="00A952F9">
              <w:t>isOrdered: False</w:t>
            </w:r>
          </w:p>
          <w:p w14:paraId="0FD6E4FD" w14:textId="77777777" w:rsidR="00192303" w:rsidRPr="00A952F9" w:rsidRDefault="00192303" w:rsidP="00626F17">
            <w:pPr>
              <w:pStyle w:val="TAL"/>
              <w:keepNext w:val="0"/>
            </w:pPr>
            <w:r w:rsidRPr="00A952F9">
              <w:t>isUnique: True</w:t>
            </w:r>
          </w:p>
          <w:p w14:paraId="421B7D4D" w14:textId="77777777" w:rsidR="00192303" w:rsidRPr="00A952F9" w:rsidRDefault="00192303" w:rsidP="00626F17">
            <w:pPr>
              <w:pStyle w:val="TAL"/>
              <w:keepNext w:val="0"/>
            </w:pPr>
            <w:r w:rsidRPr="00A952F9">
              <w:t>defaultValue: None</w:t>
            </w:r>
          </w:p>
          <w:p w14:paraId="33A2C01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41B26EC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4A9AC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HssInfo.imsPublicIdentityRanges</w:t>
            </w:r>
          </w:p>
        </w:tc>
        <w:tc>
          <w:tcPr>
            <w:tcW w:w="4395" w:type="dxa"/>
            <w:tcBorders>
              <w:top w:val="single" w:sz="4" w:space="0" w:color="auto"/>
              <w:left w:val="single" w:sz="4" w:space="0" w:color="auto"/>
              <w:bottom w:val="single" w:sz="4" w:space="0" w:color="auto"/>
              <w:right w:val="single" w:sz="4" w:space="0" w:color="auto"/>
            </w:tcBorders>
          </w:tcPr>
          <w:p w14:paraId="67207931" w14:textId="77777777" w:rsidR="00192303" w:rsidRPr="00A952F9" w:rsidRDefault="00192303" w:rsidP="00626F17">
            <w:pPr>
              <w:pStyle w:val="TAL"/>
              <w:keepNext w:val="0"/>
              <w:rPr>
                <w:rFonts w:cs="Arial"/>
                <w:szCs w:val="18"/>
              </w:rPr>
            </w:pPr>
            <w:r w:rsidRPr="00A952F9">
              <w:rPr>
                <w:bCs/>
                <w:lang w:eastAsia="ja-JP"/>
              </w:rPr>
              <w:t>This attribute defines</w:t>
            </w:r>
            <w:r w:rsidRPr="00A952F9">
              <w:rPr>
                <w:rFonts w:cs="Arial"/>
                <w:szCs w:val="18"/>
              </w:rPr>
              <w:t xml:space="preserve"> the list of ranges of IMS Public Identities whose profile data is available in the HSS instance (NOTE 1)</w:t>
            </w:r>
          </w:p>
          <w:p w14:paraId="63D62FC7" w14:textId="77777777" w:rsidR="00192303" w:rsidRPr="00A952F9" w:rsidRDefault="00192303" w:rsidP="00626F17">
            <w:pPr>
              <w:pStyle w:val="TAL"/>
              <w:keepNext w:val="0"/>
              <w:rPr>
                <w:rFonts w:cs="Arial"/>
                <w:szCs w:val="18"/>
              </w:rPr>
            </w:pPr>
          </w:p>
          <w:p w14:paraId="2AF3E379" w14:textId="77777777" w:rsidR="00192303" w:rsidRPr="00A952F9" w:rsidRDefault="00192303" w:rsidP="00626F17">
            <w:pPr>
              <w:pStyle w:val="TAL"/>
              <w:keepNext w:val="0"/>
              <w:rPr>
                <w:rFonts w:cs="Arial"/>
                <w:szCs w:val="18"/>
              </w:rPr>
            </w:pPr>
          </w:p>
          <w:p w14:paraId="696A6E4C"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316558B"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IdentityRange</w:t>
            </w:r>
          </w:p>
          <w:p w14:paraId="7ADC799A" w14:textId="77777777" w:rsidR="00192303" w:rsidRPr="00A952F9" w:rsidRDefault="00192303" w:rsidP="00626F17">
            <w:pPr>
              <w:pStyle w:val="TAL"/>
              <w:keepNext w:val="0"/>
            </w:pPr>
            <w:proofErr w:type="gramStart"/>
            <w:r w:rsidRPr="00A952F9">
              <w:t>multiplicity</w:t>
            </w:r>
            <w:proofErr w:type="gramEnd"/>
            <w:r w:rsidRPr="00A952F9">
              <w:t>: 1..*</w:t>
            </w:r>
          </w:p>
          <w:p w14:paraId="77320D6A" w14:textId="77777777" w:rsidR="00192303" w:rsidRPr="00A952F9" w:rsidRDefault="00192303" w:rsidP="00626F17">
            <w:pPr>
              <w:pStyle w:val="TAL"/>
              <w:keepNext w:val="0"/>
            </w:pPr>
            <w:r w:rsidRPr="00A952F9">
              <w:t>isOrdered: False</w:t>
            </w:r>
          </w:p>
          <w:p w14:paraId="5639A11B" w14:textId="77777777" w:rsidR="00192303" w:rsidRPr="00A952F9" w:rsidRDefault="00192303" w:rsidP="00626F17">
            <w:pPr>
              <w:pStyle w:val="TAL"/>
              <w:keepNext w:val="0"/>
            </w:pPr>
            <w:r w:rsidRPr="00A952F9">
              <w:t>isUnique: True</w:t>
            </w:r>
          </w:p>
          <w:p w14:paraId="7BE65D8D" w14:textId="77777777" w:rsidR="00192303" w:rsidRPr="00A952F9" w:rsidRDefault="00192303" w:rsidP="00626F17">
            <w:pPr>
              <w:pStyle w:val="TAL"/>
              <w:keepNext w:val="0"/>
            </w:pPr>
            <w:r w:rsidRPr="00A952F9">
              <w:t>defaultValue: None</w:t>
            </w:r>
          </w:p>
          <w:p w14:paraId="4F9FD4C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FA8978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514AC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HssInfo.msisdnRanges</w:t>
            </w:r>
          </w:p>
        </w:tc>
        <w:tc>
          <w:tcPr>
            <w:tcW w:w="4395" w:type="dxa"/>
            <w:tcBorders>
              <w:top w:val="single" w:sz="4" w:space="0" w:color="auto"/>
              <w:left w:val="single" w:sz="4" w:space="0" w:color="auto"/>
              <w:bottom w:val="single" w:sz="4" w:space="0" w:color="auto"/>
              <w:right w:val="single" w:sz="4" w:space="0" w:color="auto"/>
            </w:tcBorders>
          </w:tcPr>
          <w:p w14:paraId="4AAF40E9" w14:textId="77777777" w:rsidR="00192303" w:rsidRPr="00A952F9" w:rsidRDefault="00192303" w:rsidP="00626F17">
            <w:pPr>
              <w:pStyle w:val="TAL"/>
              <w:keepNext w:val="0"/>
              <w:rPr>
                <w:rFonts w:cs="Arial"/>
                <w:szCs w:val="18"/>
              </w:rPr>
            </w:pPr>
            <w:r w:rsidRPr="00A952F9">
              <w:rPr>
                <w:bCs/>
                <w:lang w:eastAsia="ja-JP"/>
              </w:rPr>
              <w:t>This attribute defines</w:t>
            </w:r>
            <w:r w:rsidRPr="00A952F9">
              <w:rPr>
                <w:rFonts w:cs="Arial"/>
                <w:szCs w:val="18"/>
              </w:rPr>
              <w:t xml:space="preserve"> the list of ranges of MSISDNs whose profile data is available in the HSS instance.</w:t>
            </w:r>
          </w:p>
          <w:p w14:paraId="405A0B87" w14:textId="77777777" w:rsidR="00192303" w:rsidRPr="00A952F9" w:rsidRDefault="00192303" w:rsidP="00626F17">
            <w:pPr>
              <w:pStyle w:val="TAL"/>
              <w:keepNext w:val="0"/>
              <w:rPr>
                <w:rFonts w:cs="Arial"/>
                <w:szCs w:val="18"/>
              </w:rPr>
            </w:pPr>
          </w:p>
          <w:p w14:paraId="59790E90"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4307FF5"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IdentityRange</w:t>
            </w:r>
          </w:p>
          <w:p w14:paraId="23A9A516" w14:textId="77777777" w:rsidR="00192303" w:rsidRPr="00A952F9" w:rsidRDefault="00192303" w:rsidP="00626F17">
            <w:pPr>
              <w:pStyle w:val="TAL"/>
              <w:keepNext w:val="0"/>
            </w:pPr>
            <w:proofErr w:type="gramStart"/>
            <w:r w:rsidRPr="00A952F9">
              <w:t>multiplicity</w:t>
            </w:r>
            <w:proofErr w:type="gramEnd"/>
            <w:r w:rsidRPr="00A952F9">
              <w:t>: 1..*</w:t>
            </w:r>
          </w:p>
          <w:p w14:paraId="3E2EF09E" w14:textId="77777777" w:rsidR="00192303" w:rsidRPr="00A952F9" w:rsidRDefault="00192303" w:rsidP="00626F17">
            <w:pPr>
              <w:pStyle w:val="TAL"/>
              <w:keepNext w:val="0"/>
            </w:pPr>
            <w:r w:rsidRPr="00A952F9">
              <w:t>isOrdered: False</w:t>
            </w:r>
          </w:p>
          <w:p w14:paraId="29D1BD02" w14:textId="77777777" w:rsidR="00192303" w:rsidRPr="00A952F9" w:rsidRDefault="00192303" w:rsidP="00626F17">
            <w:pPr>
              <w:pStyle w:val="TAL"/>
              <w:keepNext w:val="0"/>
            </w:pPr>
            <w:r w:rsidRPr="00A952F9">
              <w:t>isUnique: True</w:t>
            </w:r>
          </w:p>
          <w:p w14:paraId="6E4CC6DF" w14:textId="77777777" w:rsidR="00192303" w:rsidRPr="00A952F9" w:rsidRDefault="00192303" w:rsidP="00626F17">
            <w:pPr>
              <w:pStyle w:val="TAL"/>
              <w:keepNext w:val="0"/>
            </w:pPr>
            <w:r w:rsidRPr="00A952F9">
              <w:t>defaultValue: None</w:t>
            </w:r>
          </w:p>
          <w:p w14:paraId="12764E5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4CB818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CAF9A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HssInfo.externalGroupIdentifiersRanges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42D8580E" w14:textId="77777777" w:rsidR="00192303" w:rsidRPr="00A952F9" w:rsidRDefault="00192303" w:rsidP="00626F17">
            <w:pPr>
              <w:pStyle w:val="TAL"/>
              <w:keepNext w:val="0"/>
              <w:rPr>
                <w:rFonts w:cs="Arial"/>
                <w:szCs w:val="18"/>
              </w:rPr>
            </w:pPr>
            <w:r w:rsidRPr="00A952F9">
              <w:rPr>
                <w:bCs/>
                <w:lang w:eastAsia="ja-JP"/>
              </w:rPr>
              <w:t>This attribute defines</w:t>
            </w:r>
            <w:r w:rsidRPr="00A952F9">
              <w:rPr>
                <w:rFonts w:cs="Arial"/>
                <w:szCs w:val="18"/>
              </w:rPr>
              <w:t xml:space="preserve"> the list of ranges of external group IDs that can be served by this HSS instance.</w:t>
            </w:r>
          </w:p>
          <w:p w14:paraId="00B6E981" w14:textId="77777777" w:rsidR="00192303" w:rsidRPr="00A952F9" w:rsidRDefault="00192303" w:rsidP="00626F17">
            <w:pPr>
              <w:pStyle w:val="TAL"/>
              <w:keepNext w:val="0"/>
              <w:rPr>
                <w:rFonts w:cs="Arial"/>
                <w:szCs w:val="18"/>
              </w:rPr>
            </w:pPr>
            <w:r w:rsidRPr="00A952F9">
              <w:rPr>
                <w:rFonts w:cs="Arial"/>
                <w:szCs w:val="18"/>
              </w:rPr>
              <w:t>If not provided, the HSS instance does not serve any external groups.</w:t>
            </w:r>
          </w:p>
          <w:p w14:paraId="0428BA3B" w14:textId="77777777" w:rsidR="00192303" w:rsidRPr="00A952F9" w:rsidRDefault="00192303" w:rsidP="00626F17">
            <w:pPr>
              <w:pStyle w:val="TAL"/>
              <w:keepNext w:val="0"/>
              <w:rPr>
                <w:rFonts w:cs="Arial"/>
                <w:szCs w:val="18"/>
              </w:rPr>
            </w:pPr>
          </w:p>
          <w:p w14:paraId="297D1E09" w14:textId="77777777" w:rsidR="00192303" w:rsidRPr="00A952F9" w:rsidRDefault="00192303" w:rsidP="00626F17">
            <w:pPr>
              <w:pStyle w:val="TAL"/>
              <w:keepNext w:val="0"/>
              <w:rPr>
                <w:rFonts w:cs="Arial"/>
                <w:szCs w:val="18"/>
              </w:rPr>
            </w:pPr>
          </w:p>
          <w:p w14:paraId="3FF611E0"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E188751"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IdentityRange</w:t>
            </w:r>
          </w:p>
          <w:p w14:paraId="6E0C14C6" w14:textId="77777777" w:rsidR="00192303" w:rsidRPr="00A952F9" w:rsidRDefault="00192303" w:rsidP="00626F17">
            <w:pPr>
              <w:pStyle w:val="TAL"/>
              <w:keepNext w:val="0"/>
            </w:pPr>
            <w:proofErr w:type="gramStart"/>
            <w:r w:rsidRPr="00A952F9">
              <w:t>multiplicity</w:t>
            </w:r>
            <w:proofErr w:type="gramEnd"/>
            <w:r w:rsidRPr="00A952F9">
              <w:t>: 1..*</w:t>
            </w:r>
          </w:p>
          <w:p w14:paraId="6085F4C7" w14:textId="77777777" w:rsidR="00192303" w:rsidRPr="00A952F9" w:rsidRDefault="00192303" w:rsidP="00626F17">
            <w:pPr>
              <w:pStyle w:val="TAL"/>
              <w:keepNext w:val="0"/>
            </w:pPr>
            <w:r w:rsidRPr="00A952F9">
              <w:t>isOrdered: False</w:t>
            </w:r>
          </w:p>
          <w:p w14:paraId="0E0C5215" w14:textId="77777777" w:rsidR="00192303" w:rsidRPr="00A952F9" w:rsidRDefault="00192303" w:rsidP="00626F17">
            <w:pPr>
              <w:pStyle w:val="TAL"/>
              <w:keepNext w:val="0"/>
            </w:pPr>
            <w:r w:rsidRPr="00A952F9">
              <w:t>isUnique: True</w:t>
            </w:r>
          </w:p>
          <w:p w14:paraId="09B5B6AA" w14:textId="77777777" w:rsidR="00192303" w:rsidRPr="00A952F9" w:rsidRDefault="00192303" w:rsidP="00626F17">
            <w:pPr>
              <w:pStyle w:val="TAL"/>
              <w:keepNext w:val="0"/>
            </w:pPr>
            <w:r w:rsidRPr="00A952F9">
              <w:t>defaultValue: None</w:t>
            </w:r>
          </w:p>
          <w:p w14:paraId="1B2D52B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D82FA0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35480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HssInfo.hssDiameterAddress</w:t>
            </w:r>
          </w:p>
        </w:tc>
        <w:tc>
          <w:tcPr>
            <w:tcW w:w="4395" w:type="dxa"/>
            <w:tcBorders>
              <w:top w:val="single" w:sz="4" w:space="0" w:color="auto"/>
              <w:left w:val="single" w:sz="4" w:space="0" w:color="auto"/>
              <w:bottom w:val="single" w:sz="4" w:space="0" w:color="auto"/>
              <w:right w:val="single" w:sz="4" w:space="0" w:color="auto"/>
            </w:tcBorders>
          </w:tcPr>
          <w:p w14:paraId="5D19E80C" w14:textId="77777777" w:rsidR="00192303" w:rsidRPr="00A952F9" w:rsidRDefault="00192303" w:rsidP="00626F17">
            <w:pPr>
              <w:pStyle w:val="TAL"/>
              <w:keepNext w:val="0"/>
              <w:rPr>
                <w:rFonts w:cs="Arial"/>
                <w:szCs w:val="18"/>
              </w:rPr>
            </w:pPr>
            <w:r w:rsidRPr="00A952F9">
              <w:rPr>
                <w:bCs/>
                <w:lang w:eastAsia="ja-JP"/>
              </w:rPr>
              <w:t>This attribute defines</w:t>
            </w:r>
            <w:r w:rsidRPr="00A952F9">
              <w:rPr>
                <w:rFonts w:cs="Arial"/>
                <w:szCs w:val="18"/>
              </w:rPr>
              <w:t xml:space="preserve"> the Diameter Address of the HSS</w:t>
            </w:r>
          </w:p>
          <w:p w14:paraId="45E7FF95" w14:textId="77777777" w:rsidR="00192303" w:rsidRPr="00A952F9" w:rsidRDefault="00192303" w:rsidP="00626F17">
            <w:pPr>
              <w:pStyle w:val="TAL"/>
              <w:keepNext w:val="0"/>
              <w:rPr>
                <w:rFonts w:cs="Arial"/>
                <w:szCs w:val="18"/>
              </w:rPr>
            </w:pPr>
          </w:p>
          <w:p w14:paraId="7044CE31" w14:textId="77777777" w:rsidR="00192303" w:rsidRPr="00A952F9" w:rsidRDefault="00192303" w:rsidP="00626F17">
            <w:pPr>
              <w:pStyle w:val="TAL"/>
              <w:keepNext w:val="0"/>
              <w:rPr>
                <w:rFonts w:cs="Arial"/>
                <w:szCs w:val="18"/>
              </w:rPr>
            </w:pPr>
          </w:p>
          <w:p w14:paraId="1AA7308E"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AFE69B7"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 xml:space="preserve">type: </w:t>
            </w:r>
            <w:r w:rsidRPr="00A952F9">
              <w:rPr>
                <w:rFonts w:ascii="Courier New" w:hAnsi="Courier New" w:cs="Courier New"/>
                <w:lang w:eastAsia="zh-CN"/>
              </w:rPr>
              <w:t>NetworkNodeDiameterAddress</w:t>
            </w:r>
          </w:p>
          <w:p w14:paraId="2D2A58D0"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multiplicity: 0..1</w:t>
            </w:r>
          </w:p>
          <w:p w14:paraId="4C9DFA67"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isOrdered: N/A</w:t>
            </w:r>
          </w:p>
          <w:p w14:paraId="639C2F43"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isUnique: N/A</w:t>
            </w:r>
          </w:p>
          <w:p w14:paraId="79CE021D" w14:textId="77777777" w:rsidR="00192303" w:rsidRPr="00A952F9" w:rsidRDefault="00192303" w:rsidP="00626F17">
            <w:pPr>
              <w:keepLines/>
              <w:spacing w:after="0"/>
              <w:rPr>
                <w:rFonts w:ascii="Arial" w:eastAsia="等线" w:hAnsi="Arial"/>
                <w:sz w:val="18"/>
              </w:rPr>
            </w:pPr>
            <w:r w:rsidRPr="00A952F9">
              <w:rPr>
                <w:rFonts w:ascii="Arial" w:eastAsia="等线" w:hAnsi="Arial"/>
                <w:sz w:val="18"/>
              </w:rPr>
              <w:t>defaultValue: None</w:t>
            </w:r>
          </w:p>
          <w:p w14:paraId="6F341E80" w14:textId="77777777" w:rsidR="00192303" w:rsidRPr="00A952F9" w:rsidRDefault="00192303" w:rsidP="00626F17">
            <w:pPr>
              <w:keepLines/>
              <w:spacing w:after="0"/>
              <w:rPr>
                <w:rFonts w:ascii="Arial" w:hAnsi="Arial" w:cs="Arial"/>
                <w:sz w:val="18"/>
                <w:szCs w:val="18"/>
              </w:rPr>
            </w:pPr>
            <w:r w:rsidRPr="00A952F9">
              <w:rPr>
                <w:rFonts w:ascii="Arial" w:eastAsia="等线" w:hAnsi="Arial"/>
                <w:sz w:val="18"/>
              </w:rPr>
              <w:t>isNullable: False</w:t>
            </w:r>
          </w:p>
        </w:tc>
      </w:tr>
      <w:tr w:rsidR="00192303" w:rsidRPr="00A952F9" w14:paraId="495DCB3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BEBD2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HssInfo.additionalDiamAddresses</w:t>
            </w:r>
          </w:p>
        </w:tc>
        <w:tc>
          <w:tcPr>
            <w:tcW w:w="4395" w:type="dxa"/>
            <w:tcBorders>
              <w:top w:val="single" w:sz="4" w:space="0" w:color="auto"/>
              <w:left w:val="single" w:sz="4" w:space="0" w:color="auto"/>
              <w:bottom w:val="single" w:sz="4" w:space="0" w:color="auto"/>
              <w:right w:val="single" w:sz="4" w:space="0" w:color="auto"/>
            </w:tcBorders>
          </w:tcPr>
          <w:p w14:paraId="046C5100" w14:textId="77777777" w:rsidR="00192303" w:rsidRPr="00A952F9" w:rsidRDefault="00192303" w:rsidP="00626F17">
            <w:pPr>
              <w:pStyle w:val="TAL"/>
              <w:keepNext w:val="0"/>
              <w:rPr>
                <w:rFonts w:cs="Arial"/>
                <w:szCs w:val="18"/>
              </w:rPr>
            </w:pPr>
            <w:r w:rsidRPr="00A952F9">
              <w:rPr>
                <w:bCs/>
                <w:lang w:eastAsia="ja-JP"/>
              </w:rPr>
              <w:t>This attribute defines</w:t>
            </w:r>
            <w:r w:rsidRPr="00A952F9">
              <w:rPr>
                <w:rFonts w:cs="Arial"/>
                <w:szCs w:val="18"/>
              </w:rPr>
              <w:t xml:space="preserve"> the Additional Diameter Addresses of the HSS;</w:t>
            </w:r>
          </w:p>
          <w:p w14:paraId="4A6C24D2" w14:textId="77777777" w:rsidR="00192303" w:rsidRPr="00A952F9" w:rsidRDefault="00192303" w:rsidP="00626F17">
            <w:pPr>
              <w:pStyle w:val="TAL"/>
              <w:keepNext w:val="0"/>
              <w:rPr>
                <w:rFonts w:cs="Arial"/>
                <w:szCs w:val="18"/>
              </w:rPr>
            </w:pPr>
            <w:r w:rsidRPr="00A952F9">
              <w:rPr>
                <w:rFonts w:cs="Arial"/>
                <w:szCs w:val="18"/>
              </w:rPr>
              <w:t>may be present if hssDiameterAddress is present</w:t>
            </w:r>
          </w:p>
          <w:p w14:paraId="31CD727E" w14:textId="77777777" w:rsidR="00192303" w:rsidRPr="00A952F9" w:rsidRDefault="00192303" w:rsidP="00626F17">
            <w:pPr>
              <w:pStyle w:val="TAL"/>
              <w:keepNext w:val="0"/>
              <w:rPr>
                <w:rFonts w:cs="Arial"/>
                <w:szCs w:val="18"/>
              </w:rPr>
            </w:pPr>
          </w:p>
          <w:p w14:paraId="31AE1C53"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F8159BD"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NetworkNodeDiameterAddress</w:t>
            </w:r>
          </w:p>
          <w:p w14:paraId="205CB3B4" w14:textId="77777777" w:rsidR="00192303" w:rsidRPr="00A952F9" w:rsidRDefault="00192303" w:rsidP="00626F17">
            <w:pPr>
              <w:pStyle w:val="TAL"/>
              <w:keepNext w:val="0"/>
            </w:pPr>
            <w:proofErr w:type="gramStart"/>
            <w:r w:rsidRPr="00A952F9">
              <w:t>multiplicity</w:t>
            </w:r>
            <w:proofErr w:type="gramEnd"/>
            <w:r w:rsidRPr="00A952F9">
              <w:t>: 1..*</w:t>
            </w:r>
          </w:p>
          <w:p w14:paraId="1F66C69A" w14:textId="77777777" w:rsidR="00192303" w:rsidRPr="00A952F9" w:rsidRDefault="00192303" w:rsidP="00626F17">
            <w:pPr>
              <w:pStyle w:val="TAL"/>
              <w:keepNext w:val="0"/>
            </w:pPr>
            <w:r w:rsidRPr="00A952F9">
              <w:t>isOrdered: False</w:t>
            </w:r>
          </w:p>
          <w:p w14:paraId="44DDBCFD" w14:textId="77777777" w:rsidR="00192303" w:rsidRPr="00A952F9" w:rsidRDefault="00192303" w:rsidP="00626F17">
            <w:pPr>
              <w:pStyle w:val="TAL"/>
              <w:keepNext w:val="0"/>
            </w:pPr>
            <w:r w:rsidRPr="00A952F9">
              <w:t>isUnique: True</w:t>
            </w:r>
          </w:p>
          <w:p w14:paraId="09A814D9" w14:textId="77777777" w:rsidR="00192303" w:rsidRPr="00A952F9" w:rsidRDefault="00192303" w:rsidP="00626F17">
            <w:pPr>
              <w:keepLines/>
              <w:spacing w:after="0"/>
              <w:rPr>
                <w:rFonts w:ascii="Arial" w:eastAsia="等线" w:hAnsi="Arial"/>
                <w:sz w:val="18"/>
              </w:rPr>
            </w:pPr>
            <w:r w:rsidRPr="00A952F9">
              <w:t xml:space="preserve">defaultValue: </w:t>
            </w:r>
            <w:r w:rsidRPr="00A952F9">
              <w:rPr>
                <w:rFonts w:ascii="Arial" w:eastAsia="等线" w:hAnsi="Arial"/>
                <w:sz w:val="18"/>
              </w:rPr>
              <w:t>None</w:t>
            </w:r>
          </w:p>
          <w:p w14:paraId="103481A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465164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48D82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3B989F8A" w14:textId="77777777" w:rsidR="00192303" w:rsidRPr="00A952F9" w:rsidRDefault="00192303" w:rsidP="00626F17">
            <w:pPr>
              <w:pStyle w:val="TAL"/>
              <w:keepNext w:val="0"/>
              <w:rPr>
                <w:rFonts w:cs="Arial"/>
                <w:szCs w:val="18"/>
                <w:lang w:eastAsia="zh-CN"/>
              </w:rPr>
            </w:pPr>
            <w:r w:rsidRPr="00A952F9">
              <w:rPr>
                <w:bCs/>
                <w:lang w:eastAsia="ja-JP"/>
              </w:rPr>
              <w:t xml:space="preserve">This attribute </w:t>
            </w:r>
            <w:r w:rsidRPr="00A952F9">
              <w:rPr>
                <w:noProof/>
              </w:rPr>
              <w:t xml:space="preserve">indicates the Diameter name of the </w:t>
            </w:r>
            <w:r w:rsidRPr="00A952F9">
              <w:t>network node diameter address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692D4F64" w14:textId="77777777" w:rsidR="00192303" w:rsidRPr="00A952F9" w:rsidRDefault="00192303" w:rsidP="00626F17">
            <w:pPr>
              <w:pStyle w:val="TAL"/>
              <w:keepNext w:val="0"/>
              <w:rPr>
                <w:rFonts w:cs="Arial"/>
                <w:szCs w:val="18"/>
              </w:rPr>
            </w:pPr>
          </w:p>
          <w:p w14:paraId="0A4B9C81"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BFA6E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073B6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22A55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D28A50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B4EFF4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0A4914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40E400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15377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NetworkNodeDiameterAddress.realm</w:t>
            </w:r>
          </w:p>
        </w:tc>
        <w:tc>
          <w:tcPr>
            <w:tcW w:w="4395" w:type="dxa"/>
            <w:tcBorders>
              <w:top w:val="single" w:sz="4" w:space="0" w:color="auto"/>
              <w:left w:val="single" w:sz="4" w:space="0" w:color="auto"/>
              <w:bottom w:val="single" w:sz="4" w:space="0" w:color="auto"/>
              <w:right w:val="single" w:sz="4" w:space="0" w:color="auto"/>
            </w:tcBorders>
          </w:tcPr>
          <w:p w14:paraId="69FE234D" w14:textId="77777777" w:rsidR="00192303" w:rsidRPr="00A952F9" w:rsidRDefault="00192303" w:rsidP="00626F17">
            <w:pPr>
              <w:pStyle w:val="TAL"/>
              <w:keepNext w:val="0"/>
              <w:rPr>
                <w:rFonts w:cs="Arial"/>
                <w:szCs w:val="18"/>
                <w:lang w:eastAsia="zh-CN"/>
              </w:rPr>
            </w:pPr>
            <w:r w:rsidRPr="00A952F9">
              <w:rPr>
                <w:bCs/>
                <w:lang w:eastAsia="ja-JP"/>
              </w:rPr>
              <w:t xml:space="preserve">This attribute </w:t>
            </w:r>
            <w:r w:rsidRPr="00A952F9">
              <w:rPr>
                <w:noProof/>
              </w:rPr>
              <w:t xml:space="preserve">indicates the Diameter realm of the </w:t>
            </w:r>
            <w:r w:rsidRPr="00A952F9">
              <w:t>network node diameter addres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559D34F6" w14:textId="77777777" w:rsidR="00192303" w:rsidRPr="00A952F9" w:rsidRDefault="00192303" w:rsidP="00626F17">
            <w:pPr>
              <w:pStyle w:val="TAL"/>
              <w:keepNext w:val="0"/>
              <w:rPr>
                <w:rFonts w:cs="Arial"/>
                <w:szCs w:val="18"/>
              </w:rPr>
            </w:pPr>
          </w:p>
          <w:p w14:paraId="0B05A21A"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22886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7AA98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06A67E5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C4A9DC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1594065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AC49ED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33AFDCB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BF12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ImsiRange.start</w:t>
            </w:r>
          </w:p>
        </w:tc>
        <w:tc>
          <w:tcPr>
            <w:tcW w:w="4395" w:type="dxa"/>
            <w:tcBorders>
              <w:top w:val="single" w:sz="4" w:space="0" w:color="auto"/>
              <w:left w:val="single" w:sz="4" w:space="0" w:color="auto"/>
              <w:bottom w:val="single" w:sz="4" w:space="0" w:color="auto"/>
              <w:right w:val="single" w:sz="4" w:space="0" w:color="auto"/>
            </w:tcBorders>
          </w:tcPr>
          <w:p w14:paraId="221EB152" w14:textId="77777777" w:rsidR="00192303" w:rsidRPr="00A952F9" w:rsidRDefault="00192303" w:rsidP="00626F17">
            <w:pPr>
              <w:pStyle w:val="TAL"/>
              <w:keepNext w:val="0"/>
              <w:rPr>
                <w:rFonts w:cs="Arial"/>
                <w:szCs w:val="18"/>
              </w:rPr>
            </w:pPr>
            <w:r w:rsidRPr="00A952F9">
              <w:rPr>
                <w:rFonts w:cs="Arial"/>
                <w:szCs w:val="18"/>
              </w:rPr>
              <w:t xml:space="preserve">This attribute indicates the first value identifying the start of </w:t>
            </w:r>
            <w:proofErr w:type="gramStart"/>
            <w:r w:rsidRPr="00A952F9">
              <w:rPr>
                <w:rFonts w:cs="Arial"/>
                <w:szCs w:val="18"/>
              </w:rPr>
              <w:t>a</w:t>
            </w:r>
            <w:proofErr w:type="gramEnd"/>
            <w:r w:rsidRPr="00A952F9">
              <w:rPr>
                <w:rFonts w:cs="Arial"/>
                <w:szCs w:val="18"/>
              </w:rPr>
              <w:t xml:space="preserve"> IMSI range.</w:t>
            </w:r>
          </w:p>
          <w:p w14:paraId="0E8555F6" w14:textId="77777777" w:rsidR="00192303" w:rsidRPr="00A952F9" w:rsidRDefault="00192303" w:rsidP="00626F17">
            <w:pPr>
              <w:pStyle w:val="TAL"/>
              <w:keepNext w:val="0"/>
              <w:rPr>
                <w:rFonts w:cs="Arial"/>
                <w:szCs w:val="18"/>
              </w:rPr>
            </w:pPr>
          </w:p>
          <w:p w14:paraId="2C3F6734" w14:textId="77777777" w:rsidR="00192303" w:rsidRPr="00A952F9" w:rsidRDefault="00192303" w:rsidP="00626F17">
            <w:pPr>
              <w:pStyle w:val="TAL"/>
              <w:keepNext w:val="0"/>
              <w:rPr>
                <w:rFonts w:cs="Arial"/>
                <w:szCs w:val="18"/>
                <w:lang w:eastAsia="zh-CN"/>
              </w:rPr>
            </w:pPr>
            <w:r w:rsidRPr="00A952F9">
              <w:rPr>
                <w:rFonts w:cs="Arial"/>
                <w:szCs w:val="18"/>
              </w:rPr>
              <w:t>Pattern: "^[0-9]+$"</w:t>
            </w:r>
          </w:p>
          <w:p w14:paraId="17670F82" w14:textId="77777777" w:rsidR="00192303" w:rsidRPr="00A952F9" w:rsidRDefault="00192303" w:rsidP="00626F17">
            <w:pPr>
              <w:pStyle w:val="TAL"/>
              <w:keepNext w:val="0"/>
              <w:rPr>
                <w:rFonts w:cs="Arial"/>
                <w:szCs w:val="18"/>
                <w:lang w:eastAsia="zh-CN"/>
              </w:rPr>
            </w:pPr>
          </w:p>
          <w:p w14:paraId="67CAAAFE"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50EB80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0B6B1A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BC9DD4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0A3A106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0944CA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44DB1E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1C7E5E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B234F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ImsiRange.end</w:t>
            </w:r>
          </w:p>
        </w:tc>
        <w:tc>
          <w:tcPr>
            <w:tcW w:w="4395" w:type="dxa"/>
            <w:tcBorders>
              <w:top w:val="single" w:sz="4" w:space="0" w:color="auto"/>
              <w:left w:val="single" w:sz="4" w:space="0" w:color="auto"/>
              <w:bottom w:val="single" w:sz="4" w:space="0" w:color="auto"/>
              <w:right w:val="single" w:sz="4" w:space="0" w:color="auto"/>
            </w:tcBorders>
          </w:tcPr>
          <w:p w14:paraId="5BA79AB6" w14:textId="77777777" w:rsidR="00192303" w:rsidRPr="00A952F9" w:rsidRDefault="00192303" w:rsidP="00626F17">
            <w:pPr>
              <w:pStyle w:val="TAL"/>
              <w:keepNext w:val="0"/>
              <w:rPr>
                <w:rFonts w:cs="Arial"/>
                <w:szCs w:val="18"/>
              </w:rPr>
            </w:pPr>
            <w:r w:rsidRPr="00A952F9">
              <w:rPr>
                <w:rFonts w:cs="Arial"/>
                <w:szCs w:val="18"/>
              </w:rPr>
              <w:t xml:space="preserve">This attribute indicates the last value identifying the end of </w:t>
            </w:r>
            <w:proofErr w:type="gramStart"/>
            <w:r w:rsidRPr="00A952F9">
              <w:rPr>
                <w:rFonts w:cs="Arial"/>
                <w:szCs w:val="18"/>
              </w:rPr>
              <w:t>a</w:t>
            </w:r>
            <w:proofErr w:type="gramEnd"/>
            <w:r w:rsidRPr="00A952F9">
              <w:rPr>
                <w:rFonts w:cs="Arial"/>
                <w:szCs w:val="18"/>
              </w:rPr>
              <w:t xml:space="preserve"> IMSI range.</w:t>
            </w:r>
          </w:p>
          <w:p w14:paraId="47E71900" w14:textId="77777777" w:rsidR="00192303" w:rsidRPr="00A952F9" w:rsidRDefault="00192303" w:rsidP="00626F17">
            <w:pPr>
              <w:pStyle w:val="TAL"/>
              <w:keepNext w:val="0"/>
              <w:rPr>
                <w:rFonts w:cs="Arial"/>
                <w:szCs w:val="18"/>
              </w:rPr>
            </w:pPr>
          </w:p>
          <w:p w14:paraId="07B6E986" w14:textId="77777777" w:rsidR="00192303" w:rsidRPr="00A952F9" w:rsidRDefault="00192303" w:rsidP="00626F17">
            <w:pPr>
              <w:pStyle w:val="TAL"/>
              <w:keepNext w:val="0"/>
              <w:rPr>
                <w:rFonts w:cs="Arial"/>
                <w:szCs w:val="18"/>
              </w:rPr>
            </w:pPr>
            <w:r w:rsidRPr="00A952F9">
              <w:rPr>
                <w:rFonts w:cs="Arial"/>
                <w:szCs w:val="18"/>
              </w:rPr>
              <w:t>Pattern: "^[0-9]+$"</w:t>
            </w:r>
          </w:p>
          <w:p w14:paraId="0F2968F6" w14:textId="77777777" w:rsidR="00192303" w:rsidRPr="00A952F9" w:rsidRDefault="00192303" w:rsidP="00626F17">
            <w:pPr>
              <w:pStyle w:val="TAL"/>
              <w:keepNext w:val="0"/>
              <w:rPr>
                <w:rFonts w:cs="Arial"/>
                <w:szCs w:val="18"/>
                <w:lang w:eastAsia="zh-CN"/>
              </w:rPr>
            </w:pPr>
          </w:p>
          <w:p w14:paraId="42AC7072"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C629F6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E8A120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31E267B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5B0C04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8CD288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197A5F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AC37D7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CBA6A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ImsiRange.pattern</w:t>
            </w:r>
          </w:p>
        </w:tc>
        <w:tc>
          <w:tcPr>
            <w:tcW w:w="4395" w:type="dxa"/>
            <w:tcBorders>
              <w:top w:val="single" w:sz="4" w:space="0" w:color="auto"/>
              <w:left w:val="single" w:sz="4" w:space="0" w:color="auto"/>
              <w:bottom w:val="single" w:sz="4" w:space="0" w:color="auto"/>
              <w:right w:val="single" w:sz="4" w:space="0" w:color="auto"/>
            </w:tcBorders>
          </w:tcPr>
          <w:p w14:paraId="3BC56FC5" w14:textId="77777777" w:rsidR="00192303" w:rsidRPr="00A952F9" w:rsidRDefault="00192303" w:rsidP="00626F17">
            <w:pPr>
              <w:pStyle w:val="TAL"/>
              <w:keepNext w:val="0"/>
              <w:rPr>
                <w:rFonts w:cs="Arial"/>
                <w:szCs w:val="18"/>
              </w:rPr>
            </w:pPr>
            <w:r w:rsidRPr="00A952F9">
              <w:rPr>
                <w:rFonts w:cs="Arial"/>
                <w:szCs w:val="18"/>
              </w:rPr>
              <w:t>This attribute indicates p</w:t>
            </w:r>
            <w:r w:rsidRPr="00A952F9">
              <w:rPr>
                <w:rFonts w:cs="Arial"/>
                <w:szCs w:val="18"/>
                <w:lang w:eastAsia="zh-CN"/>
              </w:rPr>
              <w:t>attern</w:t>
            </w:r>
            <w:r w:rsidRPr="00A952F9">
              <w:rPr>
                <w:rFonts w:cs="Arial"/>
                <w:szCs w:val="18"/>
              </w:rPr>
              <w:t xml:space="preserve"> (regular expression according to the ECMA-262 dialect [75]) representing the set of IMSIs belonging to this range. An IMSI value is considered part of the range if and only if the IMSI string fully matches the regular expression.</w:t>
            </w:r>
          </w:p>
          <w:p w14:paraId="205DB242" w14:textId="77777777" w:rsidR="00192303" w:rsidRPr="00A952F9" w:rsidRDefault="00192303" w:rsidP="00626F17">
            <w:pPr>
              <w:pStyle w:val="TAL"/>
              <w:keepNext w:val="0"/>
              <w:rPr>
                <w:rFonts w:cs="Arial"/>
                <w:szCs w:val="18"/>
              </w:rPr>
            </w:pPr>
          </w:p>
          <w:p w14:paraId="458C51B6" w14:textId="77777777" w:rsidR="00192303" w:rsidRPr="00A952F9" w:rsidRDefault="00192303" w:rsidP="00626F17">
            <w:pPr>
              <w:pStyle w:val="TAL"/>
              <w:keepNext w:val="0"/>
              <w:rPr>
                <w:rFonts w:cs="Arial"/>
                <w:szCs w:val="18"/>
              </w:rPr>
            </w:pPr>
            <w:r w:rsidRPr="00A952F9">
              <w:t>Either the start and end attributes, or the pattern attribute, shall be present.</w:t>
            </w:r>
          </w:p>
          <w:p w14:paraId="332794C0" w14:textId="77777777" w:rsidR="00192303" w:rsidRPr="00A952F9" w:rsidRDefault="00192303" w:rsidP="00626F17">
            <w:pPr>
              <w:pStyle w:val="TAL"/>
              <w:keepNext w:val="0"/>
              <w:rPr>
                <w:rFonts w:cs="Arial"/>
                <w:szCs w:val="18"/>
                <w:lang w:eastAsia="zh-CN"/>
              </w:rPr>
            </w:pPr>
          </w:p>
          <w:p w14:paraId="1082573B"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591ED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3D01F97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0FCC741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18E8E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44EDEC3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68C988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FCAF3B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B1B1D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mnpfInfo</w:t>
            </w:r>
          </w:p>
        </w:tc>
        <w:tc>
          <w:tcPr>
            <w:tcW w:w="4395" w:type="dxa"/>
            <w:tcBorders>
              <w:top w:val="single" w:sz="4" w:space="0" w:color="auto"/>
              <w:left w:val="single" w:sz="4" w:space="0" w:color="auto"/>
              <w:bottom w:val="single" w:sz="4" w:space="0" w:color="auto"/>
              <w:right w:val="single" w:sz="4" w:space="0" w:color="auto"/>
            </w:tcBorders>
          </w:tcPr>
          <w:p w14:paraId="23FFB2D6" w14:textId="77777777" w:rsidR="00192303" w:rsidRPr="00A952F9" w:rsidRDefault="00192303" w:rsidP="00626F17">
            <w:pPr>
              <w:pStyle w:val="TAL"/>
              <w:keepNext w:val="0"/>
              <w:rPr>
                <w:rFonts w:cs="Arial"/>
                <w:szCs w:val="18"/>
              </w:rPr>
            </w:pPr>
            <w:r w:rsidRPr="00A952F9">
              <w:rPr>
                <w:rFonts w:cs="Arial"/>
                <w:szCs w:val="18"/>
              </w:rPr>
              <w:t>This attribute represents information of an MNPF NF Instance</w:t>
            </w:r>
          </w:p>
          <w:p w14:paraId="237C84A6" w14:textId="77777777" w:rsidR="00192303" w:rsidRPr="00A952F9" w:rsidRDefault="00192303" w:rsidP="00626F17">
            <w:pPr>
              <w:pStyle w:val="TAL"/>
              <w:keepNext w:val="0"/>
              <w:rPr>
                <w:rFonts w:cs="Arial"/>
                <w:szCs w:val="18"/>
              </w:rPr>
            </w:pPr>
          </w:p>
          <w:p w14:paraId="7AF9A406"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6168492" w14:textId="77777777" w:rsidR="00192303" w:rsidRPr="00A952F9" w:rsidRDefault="00192303" w:rsidP="00626F17">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MnpfInfo</w:t>
            </w:r>
          </w:p>
          <w:p w14:paraId="38E8C1C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545E1E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9D134F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9EA611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F9B9C6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244706D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F5132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MnpfInfo</w:t>
            </w:r>
            <w:r w:rsidRPr="00A952F9">
              <w:rPr>
                <w:rFonts w:ascii="Courier New" w:hAnsi="Courier New" w:cs="Courier New"/>
                <w:szCs w:val="18"/>
              </w:rPr>
              <w:t>.</w:t>
            </w:r>
            <w:r w:rsidRPr="00A952F9">
              <w:rPr>
                <w:rFonts w:ascii="Courier New" w:hAnsi="Courier New" w:cs="Courier New"/>
                <w:lang w:eastAsia="zh-CN"/>
              </w:rPr>
              <w:t>msisdnRanges</w:t>
            </w:r>
          </w:p>
        </w:tc>
        <w:tc>
          <w:tcPr>
            <w:tcW w:w="4395" w:type="dxa"/>
            <w:tcBorders>
              <w:top w:val="single" w:sz="4" w:space="0" w:color="auto"/>
              <w:left w:val="single" w:sz="4" w:space="0" w:color="auto"/>
              <w:bottom w:val="single" w:sz="4" w:space="0" w:color="auto"/>
              <w:right w:val="single" w:sz="4" w:space="0" w:color="auto"/>
            </w:tcBorders>
          </w:tcPr>
          <w:p w14:paraId="2FEC2D7C" w14:textId="77777777" w:rsidR="00192303" w:rsidRPr="00A952F9" w:rsidRDefault="00192303" w:rsidP="00626F17">
            <w:pPr>
              <w:pStyle w:val="TAL"/>
              <w:keepNext w:val="0"/>
              <w:rPr>
                <w:rFonts w:cs="Arial"/>
                <w:szCs w:val="18"/>
              </w:rPr>
            </w:pPr>
            <w:r w:rsidRPr="00A952F9">
              <w:rPr>
                <w:rFonts w:cs="Arial"/>
                <w:szCs w:val="18"/>
              </w:rPr>
              <w:t xml:space="preserve">This attribute represents </w:t>
            </w:r>
            <w:r w:rsidRPr="00A952F9">
              <w:rPr>
                <w:noProof/>
              </w:rPr>
              <w:t>the list</w:t>
            </w:r>
            <w:r w:rsidRPr="00A952F9">
              <w:rPr>
                <w:rFonts w:cs="Arial"/>
                <w:szCs w:val="18"/>
              </w:rPr>
              <w:t xml:space="preserve"> of ranges of MSISDNs whose portability status is available in the MNPF.</w:t>
            </w:r>
          </w:p>
          <w:p w14:paraId="1299CCFC" w14:textId="77777777" w:rsidR="00192303" w:rsidRPr="00A952F9" w:rsidRDefault="00192303" w:rsidP="00626F17">
            <w:pPr>
              <w:pStyle w:val="TAL"/>
              <w:keepNext w:val="0"/>
              <w:rPr>
                <w:rFonts w:cs="Arial"/>
                <w:szCs w:val="18"/>
              </w:rPr>
            </w:pPr>
          </w:p>
          <w:p w14:paraId="31599858" w14:textId="77777777" w:rsidR="00192303" w:rsidRPr="00A952F9" w:rsidRDefault="00192303" w:rsidP="00626F17">
            <w:pPr>
              <w:pStyle w:val="TAL"/>
              <w:keepNext w:val="0"/>
              <w:rPr>
                <w:rFonts w:cs="Arial"/>
                <w:szCs w:val="18"/>
              </w:rPr>
            </w:pPr>
          </w:p>
          <w:p w14:paraId="553635AB"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BB5C8D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IdentityRange</w:t>
            </w:r>
          </w:p>
          <w:p w14:paraId="27E6091E"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EF87B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DB207E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1E68EC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5010C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31536C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DE645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activationStatus</w:t>
            </w:r>
          </w:p>
        </w:tc>
        <w:tc>
          <w:tcPr>
            <w:tcW w:w="4395" w:type="dxa"/>
            <w:tcBorders>
              <w:top w:val="single" w:sz="4" w:space="0" w:color="auto"/>
              <w:left w:val="single" w:sz="4" w:space="0" w:color="auto"/>
              <w:bottom w:val="single" w:sz="4" w:space="0" w:color="auto"/>
              <w:right w:val="single" w:sz="4" w:space="0" w:color="auto"/>
            </w:tcBorders>
          </w:tcPr>
          <w:p w14:paraId="15BCF9BD" w14:textId="77777777" w:rsidR="00192303" w:rsidRPr="00A952F9" w:rsidRDefault="00192303" w:rsidP="00626F17">
            <w:pPr>
              <w:pStyle w:val="TAL"/>
              <w:keepNext w:val="0"/>
            </w:pPr>
            <w:r w:rsidRPr="00A952F9">
              <w:t>It describes the activation status.</w:t>
            </w:r>
          </w:p>
          <w:p w14:paraId="0DC572BF" w14:textId="77777777" w:rsidR="00192303" w:rsidRPr="00A952F9" w:rsidRDefault="00192303" w:rsidP="00626F17">
            <w:pPr>
              <w:pStyle w:val="TAL"/>
              <w:keepNext w:val="0"/>
            </w:pPr>
          </w:p>
          <w:p w14:paraId="6ACFCDDE" w14:textId="77777777" w:rsidR="00192303" w:rsidRPr="00A952F9" w:rsidRDefault="00192303" w:rsidP="00626F17">
            <w:pPr>
              <w:pStyle w:val="TAL"/>
              <w:keepNext w:val="0"/>
              <w:rPr>
                <w:rFonts w:cs="Arial"/>
                <w:szCs w:val="18"/>
              </w:rPr>
            </w:pPr>
            <w:proofErr w:type="gramStart"/>
            <w:r w:rsidRPr="00A952F9">
              <w:t>allowedValues</w:t>
            </w:r>
            <w:proofErr w:type="gramEnd"/>
            <w:r w:rsidRPr="00A952F9">
              <w:t>: ACTIVATED, DEACTIVATED.</w:t>
            </w:r>
          </w:p>
        </w:tc>
        <w:tc>
          <w:tcPr>
            <w:tcW w:w="1897" w:type="dxa"/>
            <w:tcBorders>
              <w:top w:val="single" w:sz="4" w:space="0" w:color="auto"/>
              <w:left w:val="single" w:sz="4" w:space="0" w:color="auto"/>
              <w:bottom w:val="single" w:sz="4" w:space="0" w:color="auto"/>
              <w:right w:val="single" w:sz="4" w:space="0" w:color="auto"/>
            </w:tcBorders>
          </w:tcPr>
          <w:p w14:paraId="4119BE9A"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type: ENUM</w:t>
            </w:r>
          </w:p>
          <w:p w14:paraId="13B1E4A7"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multiplicity: 1</w:t>
            </w:r>
          </w:p>
          <w:p w14:paraId="2A9D91D1"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isOrdered: N/A</w:t>
            </w:r>
          </w:p>
          <w:p w14:paraId="79EFCCC6"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isUnique: N/A</w:t>
            </w:r>
          </w:p>
          <w:p w14:paraId="7F8FBD90"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 xml:space="preserve">defaultValue: None </w:t>
            </w:r>
          </w:p>
          <w:p w14:paraId="48684468" w14:textId="77777777" w:rsidR="00192303" w:rsidRPr="00A952F9" w:rsidRDefault="00192303" w:rsidP="00626F17">
            <w:pPr>
              <w:keepLines/>
              <w:spacing w:after="0"/>
              <w:rPr>
                <w:rFonts w:ascii="Arial" w:hAnsi="Arial" w:cs="Arial"/>
                <w:sz w:val="18"/>
                <w:szCs w:val="18"/>
              </w:rPr>
            </w:pPr>
            <w:r w:rsidRPr="00A952F9">
              <w:t>isNullable: False</w:t>
            </w:r>
          </w:p>
        </w:tc>
      </w:tr>
      <w:tr w:rsidR="00192303" w:rsidRPr="00A952F9" w14:paraId="0D13278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E43B5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lang w:eastAsia="zh-CN"/>
              </w:rPr>
              <w:t>mLModelRefList</w:t>
            </w:r>
          </w:p>
        </w:tc>
        <w:tc>
          <w:tcPr>
            <w:tcW w:w="4395" w:type="dxa"/>
            <w:tcBorders>
              <w:top w:val="single" w:sz="4" w:space="0" w:color="auto"/>
              <w:left w:val="single" w:sz="4" w:space="0" w:color="auto"/>
              <w:bottom w:val="single" w:sz="4" w:space="0" w:color="auto"/>
              <w:right w:val="single" w:sz="4" w:space="0" w:color="auto"/>
            </w:tcBorders>
          </w:tcPr>
          <w:p w14:paraId="31C4CBBA" w14:textId="77777777" w:rsidR="00192303" w:rsidRPr="00A952F9" w:rsidRDefault="00192303" w:rsidP="00626F17">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gramStart"/>
            <w:r w:rsidRPr="00A952F9">
              <w:rPr>
                <w:rFonts w:ascii="Courier New" w:hAnsi="Courier New" w:cs="Courier New"/>
                <w:snapToGrid w:val="0"/>
                <w:szCs w:val="18"/>
              </w:rPr>
              <w:t>MLModel</w:t>
            </w:r>
            <w:r w:rsidRPr="00A952F9">
              <w:rPr>
                <w:rFonts w:cs="Arial"/>
                <w:snapToGrid w:val="0"/>
                <w:szCs w:val="18"/>
              </w:rPr>
              <w:t xml:space="preserve">  (</w:t>
            </w:r>
            <w:proofErr w:type="gramEnd"/>
            <w:r w:rsidRPr="00A952F9">
              <w:rPr>
                <w:rFonts w:cs="Arial"/>
                <w:snapToGrid w:val="0"/>
                <w:szCs w:val="18"/>
              </w:rPr>
              <w:t>See TS 28.105 [105]) .</w:t>
            </w:r>
          </w:p>
          <w:p w14:paraId="65C8599D" w14:textId="77777777" w:rsidR="00192303" w:rsidRPr="00A952F9" w:rsidRDefault="00192303" w:rsidP="00626F17">
            <w:pPr>
              <w:pStyle w:val="TAL"/>
              <w:keepNext w:val="0"/>
              <w:rPr>
                <w:rFonts w:ascii="Courier New" w:hAnsi="Courier New" w:cs="Courier New"/>
                <w:snapToGrid w:val="0"/>
                <w:szCs w:val="18"/>
              </w:rPr>
            </w:pPr>
          </w:p>
          <w:p w14:paraId="5222BAF8"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96B9B41"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type: DN</w:t>
            </w:r>
          </w:p>
          <w:p w14:paraId="502FDA50" w14:textId="77777777" w:rsidR="00192303" w:rsidRPr="00A952F9" w:rsidRDefault="00192303" w:rsidP="00626F17">
            <w:pPr>
              <w:keepLines/>
              <w:tabs>
                <w:tab w:val="center" w:pos="1333"/>
              </w:tab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6D716C3"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isOrdered: False</w:t>
            </w:r>
          </w:p>
          <w:p w14:paraId="14911FAB"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isUnique: True</w:t>
            </w:r>
          </w:p>
          <w:p w14:paraId="1E789B05"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defaultValue: None</w:t>
            </w:r>
          </w:p>
          <w:p w14:paraId="13DFD5A0"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isNullable: False</w:t>
            </w:r>
          </w:p>
        </w:tc>
      </w:tr>
      <w:tr w:rsidR="00192303" w:rsidRPr="00A952F9" w14:paraId="0F8B3D0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E1308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aIMLInferenceFunctionRefList</w:t>
            </w:r>
          </w:p>
        </w:tc>
        <w:tc>
          <w:tcPr>
            <w:tcW w:w="4395" w:type="dxa"/>
            <w:tcBorders>
              <w:top w:val="single" w:sz="4" w:space="0" w:color="auto"/>
              <w:left w:val="single" w:sz="4" w:space="0" w:color="auto"/>
              <w:bottom w:val="single" w:sz="4" w:space="0" w:color="auto"/>
              <w:right w:val="single" w:sz="4" w:space="0" w:color="auto"/>
            </w:tcBorders>
          </w:tcPr>
          <w:p w14:paraId="04107362" w14:textId="77777777" w:rsidR="00192303" w:rsidRPr="00A952F9" w:rsidRDefault="00192303" w:rsidP="00626F17">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rPr>
              <w:t>AIMLInferenceFunction</w:t>
            </w:r>
            <w:r w:rsidRPr="00A952F9">
              <w:rPr>
                <w:rFonts w:cs="Arial"/>
                <w:snapToGrid w:val="0"/>
                <w:szCs w:val="18"/>
              </w:rPr>
              <w:t xml:space="preserve"> (See TS 28.105 [105]</w:t>
            </w:r>
            <w:proofErr w:type="gramStart"/>
            <w:r w:rsidRPr="00A952F9">
              <w:rPr>
                <w:rFonts w:cs="Arial"/>
                <w:snapToGrid w:val="0"/>
                <w:szCs w:val="18"/>
              </w:rPr>
              <w:t>) .</w:t>
            </w:r>
            <w:proofErr w:type="gramEnd"/>
          </w:p>
          <w:p w14:paraId="06272822"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73B564D"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type: DN</w:t>
            </w:r>
          </w:p>
          <w:p w14:paraId="2A6A996C" w14:textId="77777777" w:rsidR="00192303" w:rsidRPr="00A952F9" w:rsidRDefault="00192303" w:rsidP="00626F17">
            <w:pPr>
              <w:keepLines/>
              <w:tabs>
                <w:tab w:val="center" w:pos="1333"/>
              </w:tab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68C88B8"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isOrdered: False</w:t>
            </w:r>
          </w:p>
          <w:p w14:paraId="6865D56E"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isUnique: True</w:t>
            </w:r>
          </w:p>
          <w:p w14:paraId="25B9CDF4"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defaultValue: None</w:t>
            </w:r>
          </w:p>
          <w:p w14:paraId="641EE02E" w14:textId="77777777" w:rsidR="00192303" w:rsidRPr="00A952F9" w:rsidRDefault="00192303" w:rsidP="00626F17">
            <w:pPr>
              <w:keepLines/>
              <w:tabs>
                <w:tab w:val="center" w:pos="1333"/>
              </w:tabs>
              <w:spacing w:after="0"/>
              <w:rPr>
                <w:rFonts w:ascii="Arial" w:hAnsi="Arial"/>
                <w:sz w:val="18"/>
              </w:rPr>
            </w:pPr>
            <w:r w:rsidRPr="00A952F9">
              <w:rPr>
                <w:rFonts w:ascii="Arial" w:hAnsi="Arial"/>
                <w:sz w:val="18"/>
              </w:rPr>
              <w:t>isNullable: False</w:t>
            </w:r>
          </w:p>
        </w:tc>
      </w:tr>
      <w:tr w:rsidR="00192303" w:rsidRPr="00A952F9" w14:paraId="3694F48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B1C44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TrustAfInfo.sNssaiInfoList</w:t>
            </w:r>
          </w:p>
        </w:tc>
        <w:tc>
          <w:tcPr>
            <w:tcW w:w="4395" w:type="dxa"/>
            <w:tcBorders>
              <w:top w:val="single" w:sz="4" w:space="0" w:color="auto"/>
              <w:left w:val="single" w:sz="4" w:space="0" w:color="auto"/>
              <w:bottom w:val="single" w:sz="4" w:space="0" w:color="auto"/>
              <w:right w:val="single" w:sz="4" w:space="0" w:color="auto"/>
            </w:tcBorders>
          </w:tcPr>
          <w:p w14:paraId="1DC2FC15" w14:textId="77777777" w:rsidR="00192303" w:rsidRPr="00A952F9" w:rsidRDefault="00192303" w:rsidP="00626F17">
            <w:pPr>
              <w:pStyle w:val="TAL"/>
              <w:keepNext w:val="0"/>
              <w:rPr>
                <w:rFonts w:cs="Arial"/>
                <w:szCs w:val="18"/>
              </w:rPr>
            </w:pPr>
            <w:r w:rsidRPr="00A952F9">
              <w:rPr>
                <w:rFonts w:cs="Arial"/>
                <w:szCs w:val="18"/>
              </w:rPr>
              <w:t>It represents S-NSSAIs and DNNs supported by the trust AF.</w:t>
            </w:r>
          </w:p>
          <w:p w14:paraId="5C4D7EE1" w14:textId="77777777" w:rsidR="00192303" w:rsidRPr="00A952F9" w:rsidRDefault="00192303" w:rsidP="00626F17">
            <w:pPr>
              <w:pStyle w:val="TAL"/>
              <w:keepNext w:val="0"/>
              <w:rPr>
                <w:rFonts w:cs="Arial"/>
                <w:szCs w:val="18"/>
              </w:rPr>
            </w:pPr>
          </w:p>
          <w:p w14:paraId="240961FF" w14:textId="77777777" w:rsidR="00192303" w:rsidRPr="00A952F9" w:rsidRDefault="00192303" w:rsidP="00626F17">
            <w:pPr>
              <w:pStyle w:val="TAL"/>
              <w:keepNext w:val="0"/>
              <w:rPr>
                <w:rFonts w:cs="Arial"/>
                <w:szCs w:val="18"/>
              </w:rPr>
            </w:pPr>
          </w:p>
          <w:p w14:paraId="17012877" w14:textId="77777777" w:rsidR="00192303" w:rsidRPr="00A952F9" w:rsidRDefault="00192303" w:rsidP="00626F17">
            <w:pPr>
              <w:pStyle w:val="TAL"/>
              <w:keepNext w:val="0"/>
              <w:rPr>
                <w:rFonts w:cs="Arial"/>
                <w:szCs w:val="18"/>
              </w:rPr>
            </w:pPr>
          </w:p>
          <w:p w14:paraId="227A12E2" w14:textId="77777777" w:rsidR="00192303" w:rsidRPr="00A952F9" w:rsidRDefault="00192303" w:rsidP="00626F17">
            <w:pPr>
              <w:pStyle w:val="TAL"/>
              <w:keepNext w:val="0"/>
              <w:rPr>
                <w:rFonts w:cs="Arial"/>
                <w:szCs w:val="18"/>
              </w:rPr>
            </w:pPr>
          </w:p>
          <w:p w14:paraId="40331DAD" w14:textId="77777777" w:rsidR="00192303" w:rsidRPr="00A952F9" w:rsidRDefault="00192303" w:rsidP="00626F17">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4064AD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SnssaiInfoItem</w:t>
            </w:r>
          </w:p>
          <w:p w14:paraId="00710D05"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C0D2B2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703DECD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12B489E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31B3A36" w14:textId="77777777" w:rsidR="00192303" w:rsidRPr="00A952F9" w:rsidRDefault="00192303" w:rsidP="00626F17">
            <w:pPr>
              <w:keepLines/>
              <w:tabs>
                <w:tab w:val="center" w:pos="1333"/>
              </w:tabs>
              <w:spacing w:after="0"/>
              <w:rPr>
                <w:rFonts w:ascii="Arial" w:hAnsi="Arial"/>
                <w:sz w:val="18"/>
              </w:rPr>
            </w:pPr>
            <w:r w:rsidRPr="00A952F9">
              <w:rPr>
                <w:rFonts w:ascii="Arial" w:hAnsi="Arial" w:cs="Arial"/>
                <w:sz w:val="18"/>
                <w:szCs w:val="18"/>
              </w:rPr>
              <w:t>isNullable: False</w:t>
            </w:r>
          </w:p>
        </w:tc>
      </w:tr>
      <w:tr w:rsidR="00192303" w:rsidRPr="00A952F9" w14:paraId="3D6D081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766AE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SnssaiTsctsfInfoItem.dnnInfoList</w:t>
            </w:r>
          </w:p>
        </w:tc>
        <w:tc>
          <w:tcPr>
            <w:tcW w:w="4395" w:type="dxa"/>
            <w:tcBorders>
              <w:top w:val="single" w:sz="4" w:space="0" w:color="auto"/>
              <w:left w:val="single" w:sz="4" w:space="0" w:color="auto"/>
              <w:bottom w:val="single" w:sz="4" w:space="0" w:color="auto"/>
              <w:right w:val="single" w:sz="4" w:space="0" w:color="auto"/>
            </w:tcBorders>
          </w:tcPr>
          <w:p w14:paraId="58F0547E" w14:textId="77777777" w:rsidR="00192303" w:rsidRPr="00A952F9" w:rsidRDefault="00192303" w:rsidP="00626F17">
            <w:pPr>
              <w:pStyle w:val="TAL"/>
              <w:keepNext w:val="0"/>
              <w:rPr>
                <w:rFonts w:cs="Arial"/>
                <w:szCs w:val="18"/>
              </w:rPr>
            </w:pPr>
            <w:r w:rsidRPr="00A952F9">
              <w:rPr>
                <w:rFonts w:cs="Arial"/>
                <w:szCs w:val="18"/>
              </w:rPr>
              <w:t>It represents list of parameters supported by the TSCTSF per DNN.</w:t>
            </w:r>
          </w:p>
          <w:p w14:paraId="16E65C8A" w14:textId="77777777" w:rsidR="00192303" w:rsidRPr="00A952F9" w:rsidRDefault="00192303" w:rsidP="00626F17">
            <w:pPr>
              <w:pStyle w:val="TAL"/>
              <w:keepNext w:val="0"/>
              <w:rPr>
                <w:rFonts w:cs="Arial"/>
                <w:szCs w:val="18"/>
              </w:rPr>
            </w:pPr>
          </w:p>
          <w:p w14:paraId="1E78C9CA" w14:textId="77777777" w:rsidR="00192303" w:rsidRPr="00A952F9" w:rsidRDefault="00192303" w:rsidP="00626F17">
            <w:pPr>
              <w:pStyle w:val="TAL"/>
              <w:keepNext w:val="0"/>
              <w:rPr>
                <w:rFonts w:cs="Arial"/>
                <w:szCs w:val="18"/>
              </w:rPr>
            </w:pPr>
          </w:p>
          <w:p w14:paraId="1AE211F1" w14:textId="77777777" w:rsidR="00192303" w:rsidRPr="00A952F9" w:rsidRDefault="00192303" w:rsidP="00626F17">
            <w:pPr>
              <w:pStyle w:val="TAL"/>
              <w:keepNext w:val="0"/>
              <w:rPr>
                <w:rFonts w:cs="Arial"/>
                <w:szCs w:val="18"/>
              </w:rPr>
            </w:pPr>
          </w:p>
          <w:p w14:paraId="6DD70FEF" w14:textId="77777777" w:rsidR="00192303" w:rsidRPr="00A952F9" w:rsidRDefault="00192303" w:rsidP="00626F17">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E8B254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DnnTsctsfInfoItem</w:t>
            </w:r>
          </w:p>
          <w:p w14:paraId="6B230750"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9DC6A2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7E0DE7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68C2561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26D7D50" w14:textId="77777777" w:rsidR="00192303" w:rsidRPr="00A952F9" w:rsidRDefault="00192303" w:rsidP="00626F17">
            <w:pPr>
              <w:keepLines/>
              <w:tabs>
                <w:tab w:val="center" w:pos="1333"/>
              </w:tabs>
              <w:spacing w:after="0"/>
              <w:rPr>
                <w:rFonts w:ascii="Arial" w:hAnsi="Arial"/>
                <w:sz w:val="18"/>
              </w:rPr>
            </w:pPr>
            <w:r w:rsidRPr="00A952F9">
              <w:rPr>
                <w:rFonts w:ascii="Arial" w:hAnsi="Arial" w:cs="Arial"/>
                <w:sz w:val="18"/>
                <w:szCs w:val="18"/>
              </w:rPr>
              <w:t>isNullable: False</w:t>
            </w:r>
          </w:p>
        </w:tc>
      </w:tr>
      <w:tr w:rsidR="00192303" w:rsidRPr="00A952F9" w14:paraId="64D2D90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BD2F1" w14:textId="77777777" w:rsidR="00192303" w:rsidRPr="00A952F9" w:rsidRDefault="00192303" w:rsidP="00626F17">
            <w:pPr>
              <w:pStyle w:val="TAL"/>
              <w:keepNext w:val="0"/>
              <w:rPr>
                <w:rFonts w:ascii="Courier New" w:hAnsi="Courier New" w:cs="Courier New"/>
                <w:lang w:eastAsia="zh-CN"/>
              </w:rPr>
            </w:pPr>
            <w:r w:rsidRPr="00A952F9">
              <w:rPr>
                <w:rFonts w:cs="Arial"/>
                <w:szCs w:val="18"/>
              </w:rPr>
              <w:t>DnnTsctsfInfoItem</w:t>
            </w:r>
            <w:r w:rsidRPr="00A952F9">
              <w:rPr>
                <w:rFonts w:ascii="Courier New" w:hAnsi="Courier New"/>
              </w:rPr>
              <w:t>.dnn</w:t>
            </w:r>
          </w:p>
        </w:tc>
        <w:tc>
          <w:tcPr>
            <w:tcW w:w="4395" w:type="dxa"/>
            <w:tcBorders>
              <w:top w:val="single" w:sz="4" w:space="0" w:color="auto"/>
              <w:left w:val="single" w:sz="4" w:space="0" w:color="auto"/>
              <w:bottom w:val="single" w:sz="4" w:space="0" w:color="auto"/>
              <w:right w:val="single" w:sz="4" w:space="0" w:color="auto"/>
            </w:tcBorders>
          </w:tcPr>
          <w:p w14:paraId="7E3832B3" w14:textId="77777777" w:rsidR="00192303" w:rsidRPr="00A952F9" w:rsidRDefault="00192303" w:rsidP="00626F17">
            <w:pPr>
              <w:pStyle w:val="TAL"/>
              <w:keepNext w:val="0"/>
              <w:rPr>
                <w:rFonts w:cs="Arial"/>
                <w:szCs w:val="18"/>
              </w:rPr>
            </w:pPr>
            <w:r w:rsidRPr="00A952F9">
              <w:rPr>
                <w:rFonts w:cs="Arial"/>
                <w:szCs w:val="18"/>
              </w:rPr>
              <w:t>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plmnList of the NF Profile.</w:t>
            </w:r>
          </w:p>
          <w:p w14:paraId="4CFE0459" w14:textId="77777777" w:rsidR="00192303" w:rsidRPr="00A952F9" w:rsidRDefault="00192303" w:rsidP="00626F17">
            <w:pPr>
              <w:pStyle w:val="TAL"/>
              <w:keepNext w:val="0"/>
              <w:rPr>
                <w:rFonts w:cs="Arial"/>
                <w:szCs w:val="18"/>
              </w:rPr>
            </w:pPr>
          </w:p>
          <w:p w14:paraId="47F9A5F8" w14:textId="77777777" w:rsidR="00192303" w:rsidRPr="00A952F9" w:rsidRDefault="00192303" w:rsidP="00626F17">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60FA8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678DCC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75BB55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EC53B7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F87879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D68B41E" w14:textId="77777777" w:rsidR="00192303" w:rsidRPr="00A952F9" w:rsidRDefault="00192303" w:rsidP="00626F17">
            <w:pPr>
              <w:keepLines/>
              <w:tabs>
                <w:tab w:val="center" w:pos="1333"/>
              </w:tabs>
              <w:spacing w:after="0"/>
              <w:rPr>
                <w:rFonts w:ascii="Arial" w:hAnsi="Arial"/>
                <w:sz w:val="18"/>
              </w:rPr>
            </w:pPr>
            <w:r w:rsidRPr="00A952F9">
              <w:rPr>
                <w:rFonts w:ascii="Arial" w:hAnsi="Arial" w:cs="Arial"/>
                <w:sz w:val="18"/>
                <w:szCs w:val="18"/>
              </w:rPr>
              <w:t>isNullable: False</w:t>
            </w:r>
          </w:p>
        </w:tc>
      </w:tr>
      <w:tr w:rsidR="00192303" w:rsidRPr="00A952F9" w14:paraId="5D7E886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DDFF87"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mlModelInterInfo</w:t>
            </w:r>
          </w:p>
        </w:tc>
        <w:tc>
          <w:tcPr>
            <w:tcW w:w="4395" w:type="dxa"/>
            <w:tcBorders>
              <w:top w:val="single" w:sz="4" w:space="0" w:color="auto"/>
              <w:left w:val="single" w:sz="4" w:space="0" w:color="auto"/>
              <w:bottom w:val="single" w:sz="4" w:space="0" w:color="auto"/>
              <w:right w:val="single" w:sz="4" w:space="0" w:color="auto"/>
            </w:tcBorders>
          </w:tcPr>
          <w:p w14:paraId="6AA080CF" w14:textId="77777777" w:rsidR="00192303" w:rsidRPr="00A952F9" w:rsidRDefault="00192303" w:rsidP="00626F17">
            <w:pPr>
              <w:pStyle w:val="TAL"/>
              <w:keepNext w:val="0"/>
              <w:rPr>
                <w:rFonts w:cs="Arial"/>
                <w:szCs w:val="18"/>
              </w:rPr>
            </w:pPr>
            <w:r w:rsidRPr="00A952F9">
              <w:rPr>
                <w:bCs/>
                <w:lang w:eastAsia="ja-JP"/>
              </w:rPr>
              <w:t xml:space="preserve">This attribute defines the list of NWDAF vendors that are allowed to retrieve ML models from the NWDAF containing MTLF. </w:t>
            </w:r>
            <w:r w:rsidRPr="00A952F9">
              <w:rPr>
                <w:rFonts w:cs="Arial"/>
                <w:szCs w:val="18"/>
              </w:rPr>
              <w:t xml:space="preserve">The absence of this attribute indicates that none of the NWDAF vendors can retrieve the ML models. </w:t>
            </w:r>
          </w:p>
          <w:p w14:paraId="2A7A69D4" w14:textId="77777777" w:rsidR="00192303" w:rsidRPr="00A952F9" w:rsidRDefault="00192303" w:rsidP="00626F17">
            <w:pPr>
              <w:pStyle w:val="TAL"/>
              <w:keepNext w:val="0"/>
              <w:rPr>
                <w:bCs/>
                <w:lang w:eastAsia="ja-JP"/>
              </w:rPr>
            </w:pPr>
          </w:p>
          <w:p w14:paraId="353AC1AF" w14:textId="77777777" w:rsidR="00192303" w:rsidRPr="00A952F9" w:rsidRDefault="00192303" w:rsidP="00626F17">
            <w:pPr>
              <w:pStyle w:val="TAL"/>
              <w:keepNext w:val="0"/>
              <w:rPr>
                <w:rFonts w:cs="Arial"/>
                <w:szCs w:val="18"/>
              </w:rPr>
            </w:pPr>
            <w:proofErr w:type="gramStart"/>
            <w:r w:rsidRPr="00A952F9">
              <w:rPr>
                <w:rFonts w:eastAsia="等线" w:cs="Arial"/>
                <w:szCs w:val="18"/>
              </w:rPr>
              <w:t>allowedValues</w:t>
            </w:r>
            <w:proofErr w:type="gramEnd"/>
            <w:r w:rsidRPr="00A952F9">
              <w:rPr>
                <w:rFonts w:eastAsia="等线" w:cs="Arial"/>
                <w:szCs w:val="18"/>
              </w:rPr>
              <w:t>:</w:t>
            </w:r>
            <w:r w:rsidRPr="00A952F9">
              <w:rPr>
                <w:lang w:eastAsia="zh-CN"/>
              </w:rPr>
              <w:t xml:space="preserve"> </w:t>
            </w:r>
            <w:r w:rsidRPr="00A952F9">
              <w:rPr>
                <w:rFonts w:cs="Arial"/>
                <w:szCs w:val="18"/>
              </w:rPr>
              <w:t>6 decimal digits; if the SMI code has less than 6 digits, it shall be padded with leading digits "0" to complete a 6-digit string value.</w:t>
            </w:r>
          </w:p>
          <w:p w14:paraId="2A251DFC"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CFC03F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B321100"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6AC2EBD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2DF6655"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F65BE0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5D388CCD" w14:textId="77777777" w:rsidR="00192303" w:rsidRPr="00A952F9" w:rsidRDefault="00192303" w:rsidP="00626F17">
            <w:pPr>
              <w:keepLines/>
              <w:spacing w:after="0"/>
              <w:rPr>
                <w:rFonts w:ascii="Arial" w:hAnsi="Arial" w:cs="Arial"/>
                <w:sz w:val="18"/>
                <w:szCs w:val="18"/>
              </w:rPr>
            </w:pPr>
            <w:r w:rsidRPr="00A952F9">
              <w:rPr>
                <w:rFonts w:cs="Arial"/>
                <w:szCs w:val="18"/>
              </w:rPr>
              <w:t>isNullable: False</w:t>
            </w:r>
          </w:p>
        </w:tc>
      </w:tr>
      <w:tr w:rsidR="00192303" w:rsidRPr="00A952F9" w14:paraId="1AC6C6B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4317BA"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lastRenderedPageBreak/>
              <w:t>flCapabilityType</w:t>
            </w:r>
          </w:p>
        </w:tc>
        <w:tc>
          <w:tcPr>
            <w:tcW w:w="4395" w:type="dxa"/>
            <w:tcBorders>
              <w:top w:val="single" w:sz="4" w:space="0" w:color="auto"/>
              <w:left w:val="single" w:sz="4" w:space="0" w:color="auto"/>
              <w:bottom w:val="single" w:sz="4" w:space="0" w:color="auto"/>
              <w:right w:val="single" w:sz="4" w:space="0" w:color="auto"/>
            </w:tcBorders>
          </w:tcPr>
          <w:p w14:paraId="5AF22BA3" w14:textId="77777777" w:rsidR="00192303" w:rsidRPr="00A952F9" w:rsidRDefault="00192303" w:rsidP="00626F17">
            <w:pPr>
              <w:pStyle w:val="TAL"/>
              <w:keepNext w:val="0"/>
              <w:rPr>
                <w:bCs/>
                <w:lang w:eastAsia="ja-JP"/>
              </w:rPr>
            </w:pPr>
            <w:r w:rsidRPr="00A952F9">
              <w:rPr>
                <w:bCs/>
                <w:lang w:eastAsia="ja-JP"/>
              </w:rPr>
              <w:t>This attribute defines the federated learning capability type supported by NWDAF containing MTLF.</w:t>
            </w:r>
          </w:p>
          <w:p w14:paraId="1780E9BA" w14:textId="77777777" w:rsidR="00192303" w:rsidRPr="00A952F9" w:rsidRDefault="00192303" w:rsidP="00626F17">
            <w:pPr>
              <w:pStyle w:val="TAL"/>
              <w:keepNext w:val="0"/>
              <w:rPr>
                <w:bCs/>
                <w:lang w:eastAsia="ja-JP"/>
              </w:rPr>
            </w:pPr>
          </w:p>
          <w:p w14:paraId="4793526C" w14:textId="77777777" w:rsidR="00192303" w:rsidRPr="00A952F9" w:rsidRDefault="00192303" w:rsidP="00626F17">
            <w:pPr>
              <w:pStyle w:val="TAL"/>
              <w:keepNext w:val="0"/>
              <w:rPr>
                <w:rFonts w:eastAsia="等线" w:cs="Arial"/>
                <w:szCs w:val="18"/>
              </w:rPr>
            </w:pPr>
            <w:r w:rsidRPr="00A952F9">
              <w:rPr>
                <w:rFonts w:eastAsia="等线" w:cs="Arial"/>
                <w:szCs w:val="18"/>
              </w:rPr>
              <w:t>allowedValues:</w:t>
            </w:r>
          </w:p>
          <w:p w14:paraId="79CDC881" w14:textId="77777777" w:rsidR="00192303" w:rsidRPr="00A952F9" w:rsidRDefault="00192303" w:rsidP="00626F17">
            <w:pPr>
              <w:pStyle w:val="TAL"/>
              <w:keepNext w:val="0"/>
              <w:rPr>
                <w:rFonts w:eastAsia="等线" w:cs="Arial"/>
                <w:szCs w:val="18"/>
              </w:rPr>
            </w:pPr>
            <w:r w:rsidRPr="00A952F9">
              <w:rPr>
                <w:rFonts w:eastAsia="等线" w:cs="Arial"/>
                <w:szCs w:val="18"/>
              </w:rPr>
              <w:t>"FL_SERVER" indicates NWDAF containing MTLF as Federated Learning Server,</w:t>
            </w:r>
          </w:p>
          <w:p w14:paraId="669203CF" w14:textId="77777777" w:rsidR="00192303" w:rsidRPr="00A952F9" w:rsidRDefault="00192303" w:rsidP="00626F17">
            <w:pPr>
              <w:pStyle w:val="TAL"/>
              <w:keepNext w:val="0"/>
              <w:rPr>
                <w:rFonts w:eastAsia="等线" w:cs="Arial"/>
                <w:szCs w:val="18"/>
              </w:rPr>
            </w:pPr>
            <w:r w:rsidRPr="00A952F9">
              <w:rPr>
                <w:rFonts w:eastAsia="等线" w:cs="Arial"/>
                <w:szCs w:val="18"/>
              </w:rPr>
              <w:t>"FL_CLIENT" indicates NWDAF containing MTLF as Federated Learning Client,</w:t>
            </w:r>
          </w:p>
          <w:p w14:paraId="0AA8FB49" w14:textId="77777777" w:rsidR="00192303" w:rsidRPr="00A952F9" w:rsidRDefault="00192303" w:rsidP="00626F17">
            <w:pPr>
              <w:pStyle w:val="TAL"/>
              <w:keepNext w:val="0"/>
              <w:rPr>
                <w:rFonts w:cs="Arial"/>
                <w:szCs w:val="18"/>
              </w:rPr>
            </w:pPr>
            <w:r w:rsidRPr="00A952F9">
              <w:rPr>
                <w:rFonts w:eastAsia="等线" w:cs="Arial"/>
                <w:szCs w:val="18"/>
              </w:rPr>
              <w:t>"FL_SERVER_AND_CLIENT" indicates NWDAF containing MTLF as Federated Learning Server and Client.</w:t>
            </w:r>
          </w:p>
          <w:p w14:paraId="0FBCE641"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CDA1112" w14:textId="77777777" w:rsidR="00192303" w:rsidRPr="00A952F9" w:rsidRDefault="00192303" w:rsidP="00626F17">
            <w:pPr>
              <w:pStyle w:val="TAL"/>
              <w:keepNext w:val="0"/>
            </w:pPr>
            <w:r w:rsidRPr="00A952F9">
              <w:t>type: ENUM</w:t>
            </w:r>
          </w:p>
          <w:p w14:paraId="34CDC7FD" w14:textId="77777777" w:rsidR="00192303" w:rsidRPr="00A952F9" w:rsidRDefault="00192303" w:rsidP="00626F17">
            <w:pPr>
              <w:pStyle w:val="TAL"/>
              <w:keepNext w:val="0"/>
            </w:pPr>
            <w:r w:rsidRPr="00A952F9">
              <w:t>multiplicity: 0..1</w:t>
            </w:r>
          </w:p>
          <w:p w14:paraId="557E16B1" w14:textId="77777777" w:rsidR="00192303" w:rsidRPr="00A952F9" w:rsidRDefault="00192303" w:rsidP="00626F17">
            <w:pPr>
              <w:pStyle w:val="TAL"/>
              <w:keepNext w:val="0"/>
            </w:pPr>
            <w:r w:rsidRPr="00A952F9">
              <w:t>isOrdered: N/A</w:t>
            </w:r>
          </w:p>
          <w:p w14:paraId="61395FB6" w14:textId="77777777" w:rsidR="00192303" w:rsidRPr="00A952F9" w:rsidRDefault="00192303" w:rsidP="00626F17">
            <w:pPr>
              <w:pStyle w:val="TAL"/>
              <w:keepNext w:val="0"/>
            </w:pPr>
            <w:r w:rsidRPr="00A952F9">
              <w:t>isUnique: N/A</w:t>
            </w:r>
          </w:p>
          <w:p w14:paraId="7119BA08" w14:textId="77777777" w:rsidR="00192303" w:rsidRPr="00A952F9" w:rsidRDefault="00192303" w:rsidP="00626F17">
            <w:pPr>
              <w:pStyle w:val="TAL"/>
              <w:keepNext w:val="0"/>
            </w:pPr>
            <w:r w:rsidRPr="00A952F9">
              <w:t>defaultValue: None</w:t>
            </w:r>
          </w:p>
          <w:p w14:paraId="0302BA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8CCB17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C21094"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flTimeInterval</w:t>
            </w:r>
          </w:p>
        </w:tc>
        <w:tc>
          <w:tcPr>
            <w:tcW w:w="4395" w:type="dxa"/>
            <w:tcBorders>
              <w:top w:val="single" w:sz="4" w:space="0" w:color="auto"/>
              <w:left w:val="single" w:sz="4" w:space="0" w:color="auto"/>
              <w:bottom w:val="single" w:sz="4" w:space="0" w:color="auto"/>
              <w:right w:val="single" w:sz="4" w:space="0" w:color="auto"/>
            </w:tcBorders>
          </w:tcPr>
          <w:p w14:paraId="6E02F426" w14:textId="77777777" w:rsidR="00192303" w:rsidRPr="00A952F9" w:rsidRDefault="00192303" w:rsidP="00626F17">
            <w:pPr>
              <w:pStyle w:val="TAL"/>
              <w:keepNext w:val="0"/>
              <w:rPr>
                <w:rFonts w:ascii="Courier New" w:hAnsi="Courier New" w:cs="Courier New"/>
                <w:lang w:eastAsia="zh-CN"/>
              </w:rPr>
            </w:pPr>
            <w:r w:rsidRPr="00A952F9">
              <w:rPr>
                <w:bCs/>
                <w:lang w:eastAsia="ja-JP"/>
              </w:rPr>
              <w:t xml:space="preserve">This attribute defines the time window at which the indicated </w:t>
            </w:r>
            <w:r w:rsidRPr="00A952F9">
              <w:rPr>
                <w:rFonts w:ascii="Courier New" w:hAnsi="Courier New" w:cs="Courier New"/>
                <w:lang w:eastAsia="zh-CN"/>
              </w:rPr>
              <w:t xml:space="preserve">flCapabilityType </w:t>
            </w:r>
            <w:r w:rsidRPr="00A952F9">
              <w:rPr>
                <w:rFonts w:cs="Arial"/>
                <w:lang w:eastAsia="zh-CN"/>
              </w:rPr>
              <w:t xml:space="preserve">supported by NWDAF MTLF is available. This attribute shall be present only if </w:t>
            </w:r>
            <w:r w:rsidRPr="00A952F9">
              <w:rPr>
                <w:rFonts w:ascii="Courier New" w:hAnsi="Courier New" w:cs="Courier New"/>
                <w:lang w:eastAsia="zh-CN"/>
              </w:rPr>
              <w:t xml:space="preserve">flCapabilityType </w:t>
            </w:r>
            <w:r w:rsidRPr="00A952F9">
              <w:rPr>
                <w:rFonts w:cs="Arial"/>
                <w:lang w:eastAsia="zh-CN"/>
              </w:rPr>
              <w:t>attribute is present</w:t>
            </w:r>
            <w:r w:rsidRPr="00A952F9">
              <w:rPr>
                <w:rFonts w:ascii="Courier New" w:hAnsi="Courier New" w:cs="Courier New"/>
                <w:lang w:eastAsia="zh-CN"/>
              </w:rPr>
              <w:t>.</w:t>
            </w:r>
          </w:p>
          <w:p w14:paraId="025D55B6" w14:textId="77777777" w:rsidR="00192303" w:rsidRPr="00A952F9" w:rsidRDefault="00192303" w:rsidP="00626F17">
            <w:pPr>
              <w:pStyle w:val="TAL"/>
              <w:keepNext w:val="0"/>
              <w:rPr>
                <w:rFonts w:ascii="Courier New" w:hAnsi="Courier New" w:cs="Courier New"/>
                <w:lang w:eastAsia="zh-CN"/>
              </w:rPr>
            </w:pPr>
          </w:p>
          <w:p w14:paraId="51ADDCFD" w14:textId="77777777" w:rsidR="00192303" w:rsidRPr="00A952F9" w:rsidRDefault="00192303" w:rsidP="00626F17">
            <w:pPr>
              <w:pStyle w:val="TAL"/>
              <w:keepNext w:val="0"/>
              <w:rPr>
                <w:rFonts w:cs="Arial"/>
                <w:szCs w:val="18"/>
              </w:rPr>
            </w:pPr>
            <w:r w:rsidRPr="00A952F9">
              <w:rPr>
                <w:rFonts w:eastAsia="等线" w:cs="Arial"/>
                <w:szCs w:val="18"/>
              </w:rPr>
              <w:t xml:space="preserve">allowedValues: </w:t>
            </w:r>
            <w:r w:rsidRPr="00A952F9">
              <w:rPr>
                <w:rFonts w:cs="Arial"/>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603C6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TimeWindow </w:t>
            </w:r>
          </w:p>
          <w:p w14:paraId="29ECB9B9"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799DBF5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3C2D50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54737F2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6DE0EC0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115D8AE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C1477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qFMonitoredSatelliteBackhaulCategories</w:t>
            </w:r>
          </w:p>
        </w:tc>
        <w:tc>
          <w:tcPr>
            <w:tcW w:w="4395" w:type="dxa"/>
            <w:tcBorders>
              <w:top w:val="single" w:sz="4" w:space="0" w:color="auto"/>
              <w:left w:val="single" w:sz="4" w:space="0" w:color="auto"/>
              <w:bottom w:val="single" w:sz="4" w:space="0" w:color="auto"/>
              <w:right w:val="single" w:sz="4" w:space="0" w:color="auto"/>
            </w:tcBorders>
          </w:tcPr>
          <w:p w14:paraId="04DECE1D"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specifies the satellite backhaul categories for which the QoS monitoring per QoS flow per UE is to be performed. </w:t>
            </w:r>
          </w:p>
          <w:p w14:paraId="7295DF03"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allowedValues: </w:t>
            </w:r>
          </w:p>
          <w:p w14:paraId="7A9963EE" w14:textId="77777777" w:rsidR="00192303" w:rsidRPr="00A952F9" w:rsidRDefault="00192303" w:rsidP="00626F17">
            <w:pPr>
              <w:pStyle w:val="TAL"/>
              <w:keepNext w:val="0"/>
              <w:rPr>
                <w:rFonts w:cs="Arial"/>
                <w:szCs w:val="18"/>
                <w:lang w:eastAsia="zh-CN"/>
              </w:rPr>
            </w:pPr>
          </w:p>
          <w:p w14:paraId="699BACC0" w14:textId="77777777" w:rsidR="00192303" w:rsidRPr="00A952F9" w:rsidRDefault="00192303" w:rsidP="00626F17">
            <w:pPr>
              <w:pStyle w:val="TAL"/>
              <w:keepNext w:val="0"/>
              <w:rPr>
                <w:rFonts w:eastAsia="MS Mincho"/>
                <w:bCs/>
                <w:lang w:eastAsia="ja-JP"/>
              </w:rPr>
            </w:pPr>
            <w:r w:rsidRPr="00A952F9">
              <w:rPr>
                <w:rFonts w:eastAsia="MS Mincho"/>
                <w:bCs/>
                <w:lang w:eastAsia="ja-JP"/>
              </w:rPr>
              <w:t>"DYNAMIC_GEO"</w:t>
            </w:r>
          </w:p>
          <w:p w14:paraId="143F355E" w14:textId="77777777" w:rsidR="00192303" w:rsidRPr="00A952F9" w:rsidRDefault="00192303" w:rsidP="00626F17">
            <w:pPr>
              <w:pStyle w:val="TAL"/>
              <w:keepNext w:val="0"/>
              <w:rPr>
                <w:rFonts w:eastAsia="MS Mincho"/>
                <w:bCs/>
                <w:lang w:eastAsia="ja-JP"/>
              </w:rPr>
            </w:pPr>
            <w:r w:rsidRPr="00A952F9">
              <w:rPr>
                <w:rFonts w:eastAsia="MS Mincho"/>
                <w:bCs/>
                <w:lang w:eastAsia="ja-JP"/>
              </w:rPr>
              <w:t>"DYNAMIC_MEO"</w:t>
            </w:r>
          </w:p>
          <w:p w14:paraId="57EF150A" w14:textId="77777777" w:rsidR="00192303" w:rsidRPr="00A952F9" w:rsidRDefault="00192303" w:rsidP="00626F17">
            <w:pPr>
              <w:pStyle w:val="TAL"/>
              <w:keepNext w:val="0"/>
              <w:rPr>
                <w:rFonts w:eastAsia="MS Mincho"/>
                <w:bCs/>
                <w:lang w:eastAsia="ja-JP"/>
              </w:rPr>
            </w:pPr>
            <w:r w:rsidRPr="00A952F9">
              <w:rPr>
                <w:rFonts w:eastAsia="MS Mincho"/>
                <w:bCs/>
                <w:lang w:eastAsia="ja-JP"/>
              </w:rPr>
              <w:t>"DYNAMIC_LEO"</w:t>
            </w:r>
          </w:p>
          <w:p w14:paraId="0A06FBD3" w14:textId="77777777" w:rsidR="00192303" w:rsidRPr="00A952F9" w:rsidRDefault="00192303" w:rsidP="00626F17">
            <w:pPr>
              <w:pStyle w:val="TAL"/>
              <w:keepNext w:val="0"/>
              <w:rPr>
                <w:rFonts w:eastAsia="MS Mincho"/>
                <w:bCs/>
                <w:lang w:eastAsia="ja-JP"/>
              </w:rPr>
            </w:pPr>
            <w:r w:rsidRPr="00A952F9">
              <w:rPr>
                <w:rFonts w:eastAsia="MS Mincho"/>
                <w:bCs/>
                <w:lang w:eastAsia="ja-JP"/>
              </w:rPr>
              <w:t>"DYNAMIC_OTHER_SAT"</w:t>
            </w:r>
          </w:p>
          <w:p w14:paraId="48F7834D" w14:textId="77777777" w:rsidR="00192303" w:rsidRPr="00A952F9" w:rsidRDefault="00192303" w:rsidP="00626F17">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5A74FCE9" w14:textId="77777777" w:rsidR="00192303" w:rsidRPr="00A952F9" w:rsidRDefault="00192303" w:rsidP="00626F17">
            <w:pPr>
              <w:keepLines/>
              <w:spacing w:after="0"/>
              <w:rPr>
                <w:rFonts w:ascii="Arial" w:hAnsi="Arial" w:cs="Arial"/>
                <w:strike/>
                <w:sz w:val="18"/>
                <w:szCs w:val="18"/>
              </w:rPr>
            </w:pPr>
            <w:r w:rsidRPr="00A952F9">
              <w:rPr>
                <w:rFonts w:ascii="Arial" w:hAnsi="Arial" w:cs="Arial"/>
                <w:sz w:val="18"/>
                <w:szCs w:val="18"/>
              </w:rPr>
              <w:t>type: ENUM</w:t>
            </w:r>
          </w:p>
          <w:p w14:paraId="55174B9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79BC9F1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5431675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65650D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386838F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0B4D18A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A5DA5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AMFFunction.sliceExpiryInfo</w:t>
            </w:r>
          </w:p>
        </w:tc>
        <w:tc>
          <w:tcPr>
            <w:tcW w:w="4395" w:type="dxa"/>
            <w:tcBorders>
              <w:top w:val="single" w:sz="4" w:space="0" w:color="auto"/>
              <w:left w:val="single" w:sz="4" w:space="0" w:color="auto"/>
              <w:bottom w:val="single" w:sz="4" w:space="0" w:color="auto"/>
              <w:right w:val="single" w:sz="4" w:space="0" w:color="auto"/>
            </w:tcBorders>
          </w:tcPr>
          <w:p w14:paraId="11B52394"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This provides information related to a network slice validity.</w:t>
            </w:r>
          </w:p>
          <w:p w14:paraId="6D22A98C" w14:textId="77777777" w:rsidR="00192303" w:rsidRPr="00A952F9" w:rsidRDefault="00192303" w:rsidP="00626F17">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5CF5652"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18"/>
                <w:szCs w:val="18"/>
              </w:rPr>
              <w:t>SliceExpiryInfo</w:t>
            </w:r>
          </w:p>
          <w:p w14:paraId="5E2F685F"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multiplicity: *</w:t>
            </w:r>
          </w:p>
          <w:p w14:paraId="5BC3E385"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isOrdered: False</w:t>
            </w:r>
          </w:p>
          <w:p w14:paraId="04FC4B73"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isUnique: True</w:t>
            </w:r>
          </w:p>
          <w:p w14:paraId="5DE71DFE"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defaultValue: None</w:t>
            </w:r>
          </w:p>
          <w:p w14:paraId="0676815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568EA7D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B6EED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expiryTime</w:t>
            </w:r>
          </w:p>
        </w:tc>
        <w:tc>
          <w:tcPr>
            <w:tcW w:w="4395" w:type="dxa"/>
            <w:tcBorders>
              <w:top w:val="single" w:sz="4" w:space="0" w:color="auto"/>
              <w:left w:val="single" w:sz="4" w:space="0" w:color="auto"/>
              <w:bottom w:val="single" w:sz="4" w:space="0" w:color="auto"/>
              <w:right w:val="single" w:sz="4" w:space="0" w:color="auto"/>
            </w:tcBorders>
          </w:tcPr>
          <w:p w14:paraId="2FF6A9B2"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This attribute provides information about the time at which the slice is scheduled to be expired as it is not required anymore.</w:t>
            </w:r>
          </w:p>
          <w:p w14:paraId="24D8CC7C" w14:textId="77777777" w:rsidR="00192303" w:rsidRPr="00A952F9" w:rsidRDefault="00192303" w:rsidP="00626F17">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 xml:space="preserve">This attribute will be set based on the </w:t>
            </w:r>
            <w:r w:rsidRPr="00A952F9">
              <w:rPr>
                <w:rFonts w:ascii="Courier New" w:hAnsi="Courier New" w:cs="Courier New"/>
                <w:sz w:val="18"/>
                <w:szCs w:val="18"/>
              </w:rPr>
              <w:t>sliceAvailability</w:t>
            </w:r>
            <w:r w:rsidRPr="00A952F9">
              <w:rPr>
                <w:rFonts w:ascii="Arial" w:hAnsi="Arial" w:cs="Arial"/>
                <w:sz w:val="18"/>
                <w:szCs w:val="18"/>
              </w:rPr>
              <w:t xml:space="preserve"> coming as part of ServiceProfile.</w:t>
            </w:r>
          </w:p>
        </w:tc>
        <w:tc>
          <w:tcPr>
            <w:tcW w:w="1897" w:type="dxa"/>
            <w:tcBorders>
              <w:top w:val="single" w:sz="4" w:space="0" w:color="auto"/>
              <w:left w:val="single" w:sz="4" w:space="0" w:color="auto"/>
              <w:bottom w:val="single" w:sz="4" w:space="0" w:color="auto"/>
              <w:right w:val="single" w:sz="4" w:space="0" w:color="auto"/>
            </w:tcBorders>
          </w:tcPr>
          <w:p w14:paraId="2C297B14"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21"/>
                <w:szCs w:val="21"/>
              </w:rPr>
              <w:t>DateTime</w:t>
            </w:r>
          </w:p>
          <w:p w14:paraId="4E63736D"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multiplicity: 0..1</w:t>
            </w:r>
          </w:p>
          <w:p w14:paraId="584FE92C"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isOrdered: N/A</w:t>
            </w:r>
          </w:p>
          <w:p w14:paraId="0CB12F41"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isUnique: N/A</w:t>
            </w:r>
          </w:p>
          <w:p w14:paraId="046E842B" w14:textId="77777777" w:rsidR="00192303" w:rsidRPr="00A952F9" w:rsidRDefault="00192303" w:rsidP="00626F17">
            <w:pPr>
              <w:pStyle w:val="paragraph"/>
              <w:keepLines/>
              <w:rPr>
                <w:rFonts w:ascii="Segoe UI" w:hAnsi="Segoe UI" w:cs="Segoe UI"/>
                <w:sz w:val="18"/>
                <w:szCs w:val="18"/>
              </w:rPr>
            </w:pPr>
            <w:r w:rsidRPr="00A952F9">
              <w:rPr>
                <w:rFonts w:ascii="Arial" w:hAnsi="Arial" w:cs="Arial"/>
                <w:sz w:val="18"/>
                <w:szCs w:val="18"/>
              </w:rPr>
              <w:t>defaultValue: None</w:t>
            </w:r>
          </w:p>
          <w:p w14:paraId="1ED117E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isNullable: False</w:t>
            </w:r>
          </w:p>
        </w:tc>
      </w:tr>
      <w:tr w:rsidR="00192303" w:rsidRPr="00A952F9" w14:paraId="62E3636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C91841"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servedPcscfInfoList</w:t>
            </w:r>
          </w:p>
        </w:tc>
        <w:tc>
          <w:tcPr>
            <w:tcW w:w="4395" w:type="dxa"/>
            <w:tcBorders>
              <w:top w:val="single" w:sz="4" w:space="0" w:color="auto"/>
              <w:left w:val="single" w:sz="4" w:space="0" w:color="auto"/>
              <w:bottom w:val="single" w:sz="4" w:space="0" w:color="auto"/>
              <w:right w:val="single" w:sz="4" w:space="0" w:color="auto"/>
            </w:tcBorders>
          </w:tcPr>
          <w:p w14:paraId="72B43DD7" w14:textId="77777777" w:rsidR="00192303" w:rsidRPr="00A952F9" w:rsidRDefault="00192303" w:rsidP="00626F17">
            <w:pPr>
              <w:pStyle w:val="TAL"/>
              <w:keepNext w:val="0"/>
            </w:pPr>
            <w:r w:rsidRPr="00A952F9">
              <w:rPr>
                <w:rFonts w:cs="Arial"/>
                <w:szCs w:val="18"/>
                <w:lang w:eastAsia="zh-CN"/>
              </w:rPr>
              <w:t>This attribute contains all the pcscfInfo attributes locally configured in the NRF or the NRF received during NF registration. The key of the map is the nfInstanceId to which the map entry belongs to.</w:t>
            </w:r>
          </w:p>
          <w:p w14:paraId="07B56535" w14:textId="77777777" w:rsidR="00192303" w:rsidRPr="00A952F9" w:rsidRDefault="00192303" w:rsidP="00626F17">
            <w:pPr>
              <w:pStyle w:val="TAL"/>
              <w:keepNext w:val="0"/>
            </w:pPr>
          </w:p>
          <w:p w14:paraId="54F85EB8"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756A916" w14:textId="77777777" w:rsidR="00192303" w:rsidRPr="00A952F9" w:rsidRDefault="00192303" w:rsidP="00626F17">
            <w:pPr>
              <w:keepLines/>
              <w:spacing w:after="0"/>
            </w:pPr>
            <w:r w:rsidRPr="00A952F9">
              <w:rPr>
                <w:rFonts w:ascii="Arial" w:hAnsi="Arial"/>
                <w:sz w:val="18"/>
              </w:rPr>
              <w:t>type: AttributeValuePair</w:t>
            </w:r>
          </w:p>
          <w:p w14:paraId="32A18E94"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7AE79895"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1D57DA6"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164203FA"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7D9F49E9"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1F12A70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697F0C"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servedNfInfo</w:t>
            </w:r>
          </w:p>
        </w:tc>
        <w:tc>
          <w:tcPr>
            <w:tcW w:w="4395" w:type="dxa"/>
            <w:tcBorders>
              <w:top w:val="single" w:sz="4" w:space="0" w:color="auto"/>
              <w:left w:val="single" w:sz="4" w:space="0" w:color="auto"/>
              <w:bottom w:val="single" w:sz="4" w:space="0" w:color="auto"/>
              <w:right w:val="single" w:sz="4" w:space="0" w:color="auto"/>
            </w:tcBorders>
          </w:tcPr>
          <w:p w14:paraId="123BC947" w14:textId="77777777" w:rsidR="00192303" w:rsidRPr="00A952F9" w:rsidRDefault="00192303" w:rsidP="00626F17">
            <w:pPr>
              <w:pStyle w:val="TAL"/>
              <w:keepNext w:val="0"/>
            </w:pPr>
            <w:r w:rsidRPr="00A952F9">
              <w:rPr>
                <w:rFonts w:cs="Arial"/>
                <w:szCs w:val="18"/>
                <w:lang w:eastAsia="zh-CN"/>
              </w:rPr>
              <w:t>This attribute contains information of other NFs without corresponding NF type specific Info extensions locally configured in the NRF or the NRF received during NF registration. The key of the map is the nfInstanceId of the NF. The map entry is the NfInfo as defined in clause 5.3.229 representing the information of a generic NF instance.</w:t>
            </w:r>
          </w:p>
          <w:p w14:paraId="1AA55B13" w14:textId="77777777" w:rsidR="00192303" w:rsidRPr="00A952F9" w:rsidRDefault="00192303" w:rsidP="00626F17">
            <w:pPr>
              <w:pStyle w:val="TAL"/>
              <w:keepNext w:val="0"/>
            </w:pPr>
          </w:p>
          <w:p w14:paraId="54A396CE"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2DD51CD" w14:textId="77777777" w:rsidR="00192303" w:rsidRPr="00A952F9" w:rsidRDefault="00192303" w:rsidP="00626F17">
            <w:pPr>
              <w:keepLines/>
              <w:spacing w:after="0"/>
            </w:pPr>
            <w:r w:rsidRPr="00A952F9">
              <w:rPr>
                <w:rFonts w:ascii="Arial" w:hAnsi="Arial"/>
                <w:sz w:val="18"/>
              </w:rPr>
              <w:t>type: AttributeValuePair</w:t>
            </w:r>
          </w:p>
          <w:p w14:paraId="1F97EDB5"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286F021"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DB6DE62"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5B7E1883"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0F7F3B4D"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50D83A2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9F92C3"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servedAanfInfoList</w:t>
            </w:r>
          </w:p>
        </w:tc>
        <w:tc>
          <w:tcPr>
            <w:tcW w:w="4395" w:type="dxa"/>
            <w:tcBorders>
              <w:top w:val="single" w:sz="4" w:space="0" w:color="auto"/>
              <w:left w:val="single" w:sz="4" w:space="0" w:color="auto"/>
              <w:bottom w:val="single" w:sz="4" w:space="0" w:color="auto"/>
              <w:right w:val="single" w:sz="4" w:space="0" w:color="auto"/>
            </w:tcBorders>
          </w:tcPr>
          <w:p w14:paraId="69CE1209" w14:textId="77777777" w:rsidR="00192303" w:rsidRPr="00A952F9" w:rsidRDefault="00192303" w:rsidP="00626F17">
            <w:pPr>
              <w:pStyle w:val="TAL"/>
              <w:keepNext w:val="0"/>
            </w:pPr>
            <w:r w:rsidRPr="00A952F9">
              <w:rPr>
                <w:rFonts w:cs="Arial"/>
                <w:szCs w:val="18"/>
                <w:lang w:eastAsia="zh-CN"/>
              </w:rPr>
              <w:t>This attribute contains the aanf</w:t>
            </w:r>
            <w:r w:rsidRPr="00A952F9">
              <w:rPr>
                <w:lang w:eastAsia="zh-CN"/>
              </w:rPr>
              <w:t>InfoList</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2196E340" w14:textId="77777777" w:rsidR="00192303" w:rsidRPr="00A952F9" w:rsidRDefault="00192303" w:rsidP="00626F17">
            <w:pPr>
              <w:pStyle w:val="TAL"/>
              <w:keepNext w:val="0"/>
            </w:pPr>
          </w:p>
          <w:p w14:paraId="3498CB05"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4B13E34" w14:textId="77777777" w:rsidR="00192303" w:rsidRPr="00A952F9" w:rsidRDefault="00192303" w:rsidP="00626F17">
            <w:pPr>
              <w:keepLines/>
              <w:spacing w:after="0"/>
            </w:pPr>
            <w:r w:rsidRPr="00A952F9">
              <w:rPr>
                <w:rFonts w:ascii="Arial" w:hAnsi="Arial"/>
                <w:sz w:val="18"/>
              </w:rPr>
              <w:t>type: AttributeValuePair</w:t>
            </w:r>
          </w:p>
          <w:p w14:paraId="7EAC445A"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1C72D61"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41249F4E"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35004E99"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67D4268F"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5C70159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3AD956"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lastRenderedPageBreak/>
              <w:t>PcscfInfo.dnnList</w:t>
            </w:r>
          </w:p>
        </w:tc>
        <w:tc>
          <w:tcPr>
            <w:tcW w:w="4395" w:type="dxa"/>
            <w:tcBorders>
              <w:top w:val="single" w:sz="4" w:space="0" w:color="auto"/>
              <w:left w:val="single" w:sz="4" w:space="0" w:color="auto"/>
              <w:bottom w:val="single" w:sz="4" w:space="0" w:color="auto"/>
              <w:right w:val="single" w:sz="4" w:space="0" w:color="auto"/>
            </w:tcBorders>
          </w:tcPr>
          <w:p w14:paraId="76B06772" w14:textId="77777777" w:rsidR="00192303" w:rsidRPr="00A952F9" w:rsidRDefault="00192303" w:rsidP="00626F17">
            <w:pPr>
              <w:pStyle w:val="TAL"/>
              <w:keepNext w:val="0"/>
              <w:rPr>
                <w:rFonts w:cs="Arial"/>
                <w:szCs w:val="18"/>
              </w:rPr>
            </w:pPr>
            <w:r w:rsidRPr="00A952F9">
              <w:rPr>
                <w:rFonts w:cs="Arial"/>
                <w:szCs w:val="18"/>
              </w:rPr>
              <w:t>This attribute represents DNNs supported by the P-CSCF. The DNN shall contain the Network Identifier and it may additionally contain an Operator Identifier. If the Operator Identifier is not included, the DNN is supported for all the PLMNs in the plmnList of the NF Profile.</w:t>
            </w:r>
          </w:p>
          <w:p w14:paraId="687D6AE3" w14:textId="77777777" w:rsidR="00192303" w:rsidRPr="00A952F9" w:rsidRDefault="00192303" w:rsidP="00626F17">
            <w:pPr>
              <w:pStyle w:val="TAL"/>
              <w:keepNext w:val="0"/>
              <w:rPr>
                <w:rFonts w:cs="Arial"/>
                <w:szCs w:val="18"/>
              </w:rPr>
            </w:pPr>
            <w:r w:rsidRPr="00A952F9">
              <w:rPr>
                <w:rFonts w:cs="Arial"/>
                <w:szCs w:val="18"/>
              </w:rPr>
              <w:t>If not provided, the P-CSCF can serve any DNN.</w:t>
            </w:r>
          </w:p>
          <w:p w14:paraId="2E7A64A7" w14:textId="77777777" w:rsidR="00192303" w:rsidRPr="00A952F9" w:rsidRDefault="00192303" w:rsidP="00626F17">
            <w:pPr>
              <w:pStyle w:val="TAL"/>
              <w:keepNext w:val="0"/>
              <w:rPr>
                <w:rFonts w:cs="Arial"/>
                <w:szCs w:val="18"/>
              </w:rPr>
            </w:pPr>
          </w:p>
          <w:p w14:paraId="28741A82"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29BDC7" w14:textId="77777777" w:rsidR="00192303" w:rsidRPr="00A952F9" w:rsidRDefault="00192303" w:rsidP="00626F17">
            <w:pPr>
              <w:pStyle w:val="TAL"/>
              <w:keepNext w:val="0"/>
            </w:pPr>
            <w:r w:rsidRPr="00A952F9">
              <w:t>type: String</w:t>
            </w:r>
          </w:p>
          <w:p w14:paraId="216238E3" w14:textId="77777777" w:rsidR="00192303" w:rsidRPr="00A952F9" w:rsidRDefault="00192303" w:rsidP="00626F17">
            <w:pPr>
              <w:pStyle w:val="TAL"/>
              <w:keepNext w:val="0"/>
              <w:rPr>
                <w:lang w:eastAsia="zh-CN"/>
              </w:rPr>
            </w:pPr>
            <w:proofErr w:type="gramStart"/>
            <w:r w:rsidRPr="00A952F9">
              <w:t>multiplicity</w:t>
            </w:r>
            <w:proofErr w:type="gramEnd"/>
            <w:r w:rsidRPr="00A952F9">
              <w:t>: 0..*</w:t>
            </w:r>
          </w:p>
          <w:p w14:paraId="502D1BC7" w14:textId="77777777" w:rsidR="00192303" w:rsidRPr="00A952F9" w:rsidRDefault="00192303" w:rsidP="00626F17">
            <w:pPr>
              <w:pStyle w:val="TAL"/>
              <w:keepNext w:val="0"/>
            </w:pPr>
            <w:r w:rsidRPr="00A952F9">
              <w:t>isOrdered: False</w:t>
            </w:r>
          </w:p>
          <w:p w14:paraId="6D8F8DC9" w14:textId="77777777" w:rsidR="00192303" w:rsidRPr="00A952F9" w:rsidRDefault="00192303" w:rsidP="00626F17">
            <w:pPr>
              <w:pStyle w:val="TAL"/>
              <w:keepNext w:val="0"/>
            </w:pPr>
            <w:r w:rsidRPr="00A952F9">
              <w:t>isUnique: True</w:t>
            </w:r>
          </w:p>
          <w:p w14:paraId="373F58D2" w14:textId="77777777" w:rsidR="00192303" w:rsidRPr="00A952F9" w:rsidRDefault="00192303" w:rsidP="00626F17">
            <w:pPr>
              <w:pStyle w:val="TAL"/>
              <w:keepNext w:val="0"/>
            </w:pPr>
            <w:r w:rsidRPr="00A952F9">
              <w:rPr>
                <w:rFonts w:cs="Arial"/>
                <w:szCs w:val="18"/>
              </w:rPr>
              <w:t>defaultValue: N</w:t>
            </w:r>
            <w:r w:rsidRPr="00A952F9">
              <w:t>one</w:t>
            </w:r>
          </w:p>
          <w:p w14:paraId="143F536C"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24F4C29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FA683A"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gmFqdn</w:t>
            </w:r>
          </w:p>
        </w:tc>
        <w:tc>
          <w:tcPr>
            <w:tcW w:w="4395" w:type="dxa"/>
            <w:tcBorders>
              <w:top w:val="single" w:sz="4" w:space="0" w:color="auto"/>
              <w:left w:val="single" w:sz="4" w:space="0" w:color="auto"/>
              <w:bottom w:val="single" w:sz="4" w:space="0" w:color="auto"/>
              <w:right w:val="single" w:sz="4" w:space="0" w:color="auto"/>
            </w:tcBorders>
          </w:tcPr>
          <w:p w14:paraId="6B7D4F63" w14:textId="77777777" w:rsidR="00192303" w:rsidRPr="00A952F9" w:rsidRDefault="00192303" w:rsidP="00626F17">
            <w:pPr>
              <w:pStyle w:val="TAL"/>
              <w:keepNext w:val="0"/>
              <w:rPr>
                <w:rFonts w:cs="Arial"/>
                <w:szCs w:val="18"/>
              </w:rPr>
            </w:pPr>
            <w:r w:rsidRPr="00A952F9">
              <w:rPr>
                <w:rFonts w:cs="Arial"/>
                <w:szCs w:val="18"/>
              </w:rPr>
              <w:t>This attribute represents FQDN of the P-CSCF for the Gm interface.</w:t>
            </w:r>
          </w:p>
          <w:p w14:paraId="415B6C65" w14:textId="77777777" w:rsidR="00192303" w:rsidRPr="00A952F9" w:rsidRDefault="00192303" w:rsidP="00626F17">
            <w:pPr>
              <w:pStyle w:val="TAL"/>
              <w:keepNext w:val="0"/>
              <w:rPr>
                <w:rFonts w:cs="Arial"/>
                <w:szCs w:val="18"/>
              </w:rPr>
            </w:pPr>
          </w:p>
          <w:p w14:paraId="6B5A3A07" w14:textId="77777777" w:rsidR="00192303" w:rsidRPr="00A952F9" w:rsidRDefault="00192303" w:rsidP="00626F17">
            <w:pPr>
              <w:pStyle w:val="TAL"/>
              <w:keepNext w:val="0"/>
              <w:rPr>
                <w:rFonts w:cs="Arial"/>
                <w:szCs w:val="18"/>
              </w:rPr>
            </w:pPr>
          </w:p>
          <w:p w14:paraId="7F71087D" w14:textId="77777777" w:rsidR="00192303" w:rsidRPr="00A952F9" w:rsidRDefault="00192303" w:rsidP="00626F17">
            <w:pPr>
              <w:pStyle w:val="TAL"/>
              <w:keepNext w:val="0"/>
            </w:pPr>
            <w:r w:rsidRPr="00A952F9">
              <w:t>allowedValues: N/A</w:t>
            </w:r>
          </w:p>
          <w:p w14:paraId="2E5F9D9F" w14:textId="77777777" w:rsidR="00192303" w:rsidRPr="00A952F9" w:rsidRDefault="00192303" w:rsidP="00626F17">
            <w:pPr>
              <w:pStyle w:val="paragraph"/>
              <w:keepLines/>
              <w:rPr>
                <w:rFonts w:ascii="Arial" w:hAnsi="Arial" w:cs="Arial"/>
                <w:color w:val="D13438"/>
                <w:sz w:val="18"/>
                <w:szCs w:val="18"/>
                <w:u w:val="single"/>
              </w:rPr>
            </w:pPr>
          </w:p>
        </w:tc>
        <w:tc>
          <w:tcPr>
            <w:tcW w:w="1897" w:type="dxa"/>
            <w:tcBorders>
              <w:top w:val="single" w:sz="4" w:space="0" w:color="auto"/>
              <w:left w:val="single" w:sz="4" w:space="0" w:color="auto"/>
              <w:bottom w:val="single" w:sz="4" w:space="0" w:color="auto"/>
              <w:right w:val="single" w:sz="4" w:space="0" w:color="auto"/>
            </w:tcBorders>
          </w:tcPr>
          <w:p w14:paraId="252E9A21" w14:textId="77777777" w:rsidR="00192303" w:rsidRPr="00A952F9" w:rsidRDefault="00192303" w:rsidP="00626F17">
            <w:pPr>
              <w:pStyle w:val="TAL"/>
              <w:keepNext w:val="0"/>
            </w:pPr>
            <w:r w:rsidRPr="00A952F9">
              <w:t>type: String</w:t>
            </w:r>
          </w:p>
          <w:p w14:paraId="07DBB4C4"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12B26F57" w14:textId="77777777" w:rsidR="00192303" w:rsidRPr="00A952F9" w:rsidRDefault="00192303" w:rsidP="00626F17">
            <w:pPr>
              <w:pStyle w:val="TAL"/>
              <w:keepNext w:val="0"/>
            </w:pPr>
            <w:r w:rsidRPr="00A952F9">
              <w:t>isOrdered: N/A</w:t>
            </w:r>
          </w:p>
          <w:p w14:paraId="62660F8E" w14:textId="77777777" w:rsidR="00192303" w:rsidRPr="00A952F9" w:rsidRDefault="00192303" w:rsidP="00626F17">
            <w:pPr>
              <w:pStyle w:val="TAL"/>
              <w:keepNext w:val="0"/>
            </w:pPr>
            <w:r w:rsidRPr="00A952F9">
              <w:t>isUnique: N/A</w:t>
            </w:r>
          </w:p>
          <w:p w14:paraId="006FA836" w14:textId="77777777" w:rsidR="00192303" w:rsidRPr="00A952F9" w:rsidRDefault="00192303" w:rsidP="00626F17">
            <w:pPr>
              <w:pStyle w:val="TAL"/>
              <w:keepNext w:val="0"/>
            </w:pPr>
            <w:r w:rsidRPr="00A952F9">
              <w:t>defaultValue: None</w:t>
            </w:r>
          </w:p>
          <w:p w14:paraId="5694C920"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61F5D5A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DA0AB9"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gmIpv4Addresses</w:t>
            </w:r>
          </w:p>
        </w:tc>
        <w:tc>
          <w:tcPr>
            <w:tcW w:w="4395" w:type="dxa"/>
            <w:tcBorders>
              <w:top w:val="single" w:sz="4" w:space="0" w:color="auto"/>
              <w:left w:val="single" w:sz="4" w:space="0" w:color="auto"/>
              <w:bottom w:val="single" w:sz="4" w:space="0" w:color="auto"/>
              <w:right w:val="single" w:sz="4" w:space="0" w:color="auto"/>
            </w:tcBorders>
          </w:tcPr>
          <w:p w14:paraId="33DA3C51" w14:textId="77777777" w:rsidR="00192303" w:rsidRPr="00A952F9" w:rsidRDefault="00192303" w:rsidP="00626F17">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Gm interface</w:t>
            </w:r>
            <w:r w:rsidRPr="00A952F9">
              <w:t>.</w:t>
            </w:r>
          </w:p>
          <w:p w14:paraId="5648B27C" w14:textId="77777777" w:rsidR="00192303" w:rsidRPr="00A952F9" w:rsidRDefault="00192303" w:rsidP="00626F17">
            <w:pPr>
              <w:pStyle w:val="TAL"/>
              <w:keepNext w:val="0"/>
            </w:pPr>
          </w:p>
          <w:p w14:paraId="3DF42EB1"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BB00880"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Ipv4Addr</w:t>
            </w:r>
          </w:p>
          <w:p w14:paraId="0B430C4A" w14:textId="77777777" w:rsidR="00192303" w:rsidRPr="00A952F9" w:rsidRDefault="00192303" w:rsidP="00626F17">
            <w:pPr>
              <w:pStyle w:val="TAL"/>
              <w:keepNext w:val="0"/>
            </w:pPr>
            <w:proofErr w:type="gramStart"/>
            <w:r w:rsidRPr="00A952F9">
              <w:t>multiplicity</w:t>
            </w:r>
            <w:proofErr w:type="gramEnd"/>
            <w:r w:rsidRPr="00A952F9">
              <w:t>: 0..*</w:t>
            </w:r>
          </w:p>
          <w:p w14:paraId="263B3B0A" w14:textId="77777777" w:rsidR="00192303" w:rsidRPr="00A952F9" w:rsidRDefault="00192303" w:rsidP="00626F17">
            <w:pPr>
              <w:pStyle w:val="TAL"/>
              <w:keepNext w:val="0"/>
            </w:pPr>
            <w:r w:rsidRPr="00A952F9">
              <w:t>isOrdered: False</w:t>
            </w:r>
          </w:p>
          <w:p w14:paraId="4954C566" w14:textId="77777777" w:rsidR="00192303" w:rsidRPr="00A952F9" w:rsidRDefault="00192303" w:rsidP="00626F17">
            <w:pPr>
              <w:pStyle w:val="TAL"/>
              <w:keepNext w:val="0"/>
            </w:pPr>
            <w:r w:rsidRPr="00A952F9">
              <w:t>isUnique: True</w:t>
            </w:r>
          </w:p>
          <w:p w14:paraId="5425C0EE" w14:textId="77777777" w:rsidR="00192303" w:rsidRPr="00A952F9" w:rsidRDefault="00192303" w:rsidP="00626F17">
            <w:pPr>
              <w:pStyle w:val="TAL"/>
              <w:keepNext w:val="0"/>
            </w:pPr>
            <w:r w:rsidRPr="00A952F9">
              <w:t>defaultValue: None</w:t>
            </w:r>
          </w:p>
          <w:p w14:paraId="4767535C"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0184204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122A5B"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66EFB1DC" w14:textId="77777777" w:rsidR="00192303" w:rsidRPr="00A952F9" w:rsidRDefault="00192303" w:rsidP="00626F17">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Gm interface</w:t>
            </w:r>
            <w:r w:rsidRPr="00A952F9">
              <w:t>.</w:t>
            </w:r>
          </w:p>
          <w:p w14:paraId="148725BB" w14:textId="77777777" w:rsidR="00192303" w:rsidRPr="00A952F9" w:rsidRDefault="00192303" w:rsidP="00626F17">
            <w:pPr>
              <w:pStyle w:val="TAL"/>
              <w:keepNext w:val="0"/>
            </w:pPr>
          </w:p>
          <w:p w14:paraId="1FBF447D"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7B322D1"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Ipv6Addr</w:t>
            </w:r>
          </w:p>
          <w:p w14:paraId="7E4B5043" w14:textId="77777777" w:rsidR="00192303" w:rsidRPr="00A952F9" w:rsidRDefault="00192303" w:rsidP="00626F17">
            <w:pPr>
              <w:pStyle w:val="TAL"/>
              <w:keepNext w:val="0"/>
            </w:pPr>
            <w:proofErr w:type="gramStart"/>
            <w:r w:rsidRPr="00A952F9">
              <w:t>multiplicity</w:t>
            </w:r>
            <w:proofErr w:type="gramEnd"/>
            <w:r w:rsidRPr="00A952F9">
              <w:t>: 0..*</w:t>
            </w:r>
          </w:p>
          <w:p w14:paraId="2A531E37" w14:textId="77777777" w:rsidR="00192303" w:rsidRPr="00A952F9" w:rsidRDefault="00192303" w:rsidP="00626F17">
            <w:pPr>
              <w:pStyle w:val="TAL"/>
              <w:keepNext w:val="0"/>
            </w:pPr>
            <w:r w:rsidRPr="00A952F9">
              <w:t>isOrdered: False</w:t>
            </w:r>
          </w:p>
          <w:p w14:paraId="51BAF1D5" w14:textId="77777777" w:rsidR="00192303" w:rsidRPr="00A952F9" w:rsidRDefault="00192303" w:rsidP="00626F17">
            <w:pPr>
              <w:pStyle w:val="TAL"/>
              <w:keepNext w:val="0"/>
            </w:pPr>
            <w:r w:rsidRPr="00A952F9">
              <w:t>isUnique: True</w:t>
            </w:r>
          </w:p>
          <w:p w14:paraId="0BDC47A8" w14:textId="77777777" w:rsidR="00192303" w:rsidRPr="00A952F9" w:rsidRDefault="00192303" w:rsidP="00626F17">
            <w:pPr>
              <w:pStyle w:val="TAL"/>
              <w:keepNext w:val="0"/>
            </w:pPr>
            <w:r w:rsidRPr="00A952F9">
              <w:t>defaultValue: None</w:t>
            </w:r>
          </w:p>
          <w:p w14:paraId="1CB5B241"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4A969AB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D66A1B"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mwFqdn</w:t>
            </w:r>
          </w:p>
        </w:tc>
        <w:tc>
          <w:tcPr>
            <w:tcW w:w="4395" w:type="dxa"/>
            <w:tcBorders>
              <w:top w:val="single" w:sz="4" w:space="0" w:color="auto"/>
              <w:left w:val="single" w:sz="4" w:space="0" w:color="auto"/>
              <w:bottom w:val="single" w:sz="4" w:space="0" w:color="auto"/>
              <w:right w:val="single" w:sz="4" w:space="0" w:color="auto"/>
            </w:tcBorders>
          </w:tcPr>
          <w:p w14:paraId="70B15763" w14:textId="77777777" w:rsidR="00192303" w:rsidRPr="00A952F9" w:rsidRDefault="00192303" w:rsidP="00626F17">
            <w:pPr>
              <w:pStyle w:val="TAL"/>
              <w:keepNext w:val="0"/>
              <w:rPr>
                <w:rFonts w:cs="Arial"/>
                <w:szCs w:val="18"/>
              </w:rPr>
            </w:pPr>
            <w:r w:rsidRPr="00A952F9">
              <w:rPr>
                <w:rFonts w:cs="Arial"/>
                <w:szCs w:val="18"/>
              </w:rPr>
              <w:t>This attribute represents FQDN of the P-CSCF for the Mw interface.</w:t>
            </w:r>
          </w:p>
          <w:p w14:paraId="5E726481" w14:textId="77777777" w:rsidR="00192303" w:rsidRPr="00A952F9" w:rsidRDefault="00192303" w:rsidP="00626F17">
            <w:pPr>
              <w:pStyle w:val="TAL"/>
              <w:keepNext w:val="0"/>
            </w:pPr>
          </w:p>
          <w:p w14:paraId="6586864C" w14:textId="77777777" w:rsidR="00192303" w:rsidRPr="00A952F9" w:rsidRDefault="00192303" w:rsidP="00626F17">
            <w:pPr>
              <w:pStyle w:val="TAL"/>
              <w:keepNext w:val="0"/>
            </w:pPr>
          </w:p>
          <w:p w14:paraId="74DAFEDA"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06FEAF5" w14:textId="77777777" w:rsidR="00192303" w:rsidRPr="00A952F9" w:rsidRDefault="00192303" w:rsidP="00626F17">
            <w:pPr>
              <w:pStyle w:val="TAL"/>
              <w:keepNext w:val="0"/>
            </w:pPr>
            <w:r w:rsidRPr="00A952F9">
              <w:t>type: String</w:t>
            </w:r>
          </w:p>
          <w:p w14:paraId="309572ED"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7066B13B" w14:textId="77777777" w:rsidR="00192303" w:rsidRPr="00A952F9" w:rsidRDefault="00192303" w:rsidP="00626F17">
            <w:pPr>
              <w:pStyle w:val="TAL"/>
              <w:keepNext w:val="0"/>
            </w:pPr>
            <w:r w:rsidRPr="00A952F9">
              <w:t>isOrdered: N/A</w:t>
            </w:r>
          </w:p>
          <w:p w14:paraId="2EAA1B0C" w14:textId="77777777" w:rsidR="00192303" w:rsidRPr="00A952F9" w:rsidRDefault="00192303" w:rsidP="00626F17">
            <w:pPr>
              <w:pStyle w:val="TAL"/>
              <w:keepNext w:val="0"/>
            </w:pPr>
            <w:r w:rsidRPr="00A952F9">
              <w:t>isUnique: N/A</w:t>
            </w:r>
          </w:p>
          <w:p w14:paraId="4EDC6384" w14:textId="77777777" w:rsidR="00192303" w:rsidRPr="00A952F9" w:rsidRDefault="00192303" w:rsidP="00626F17">
            <w:pPr>
              <w:pStyle w:val="TAL"/>
              <w:keepNext w:val="0"/>
            </w:pPr>
            <w:r w:rsidRPr="00A952F9">
              <w:t>defaultValue: None</w:t>
            </w:r>
          </w:p>
          <w:p w14:paraId="77E295B8"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0E6078D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BA6DD2"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2113D720" w14:textId="77777777" w:rsidR="00192303" w:rsidRPr="00A952F9" w:rsidRDefault="00192303" w:rsidP="00626F17">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Mw interface</w:t>
            </w:r>
            <w:r w:rsidRPr="00A952F9">
              <w:t>.</w:t>
            </w:r>
          </w:p>
          <w:p w14:paraId="1130A531" w14:textId="77777777" w:rsidR="00192303" w:rsidRPr="00A952F9" w:rsidRDefault="00192303" w:rsidP="00626F17">
            <w:pPr>
              <w:pStyle w:val="TAL"/>
              <w:keepNext w:val="0"/>
            </w:pPr>
          </w:p>
          <w:p w14:paraId="123E15FB"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2DDF51A"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Ipv4Addr</w:t>
            </w:r>
          </w:p>
          <w:p w14:paraId="4810EC1E" w14:textId="77777777" w:rsidR="00192303" w:rsidRPr="00A952F9" w:rsidRDefault="00192303" w:rsidP="00626F17">
            <w:pPr>
              <w:pStyle w:val="TAL"/>
              <w:keepNext w:val="0"/>
            </w:pPr>
            <w:proofErr w:type="gramStart"/>
            <w:r w:rsidRPr="00A952F9">
              <w:t>multiplicity</w:t>
            </w:r>
            <w:proofErr w:type="gramEnd"/>
            <w:r w:rsidRPr="00A952F9">
              <w:t>: 0..*</w:t>
            </w:r>
          </w:p>
          <w:p w14:paraId="4C3F1689" w14:textId="77777777" w:rsidR="00192303" w:rsidRPr="00A952F9" w:rsidRDefault="00192303" w:rsidP="00626F17">
            <w:pPr>
              <w:pStyle w:val="TAL"/>
              <w:keepNext w:val="0"/>
            </w:pPr>
            <w:r w:rsidRPr="00A952F9">
              <w:t>isOrdered: False</w:t>
            </w:r>
          </w:p>
          <w:p w14:paraId="2B50653B" w14:textId="77777777" w:rsidR="00192303" w:rsidRPr="00A952F9" w:rsidRDefault="00192303" w:rsidP="00626F17">
            <w:pPr>
              <w:pStyle w:val="TAL"/>
              <w:keepNext w:val="0"/>
            </w:pPr>
            <w:r w:rsidRPr="00A952F9">
              <w:t>isUnique: True</w:t>
            </w:r>
          </w:p>
          <w:p w14:paraId="46484BA5" w14:textId="77777777" w:rsidR="00192303" w:rsidRPr="00A952F9" w:rsidRDefault="00192303" w:rsidP="00626F17">
            <w:pPr>
              <w:pStyle w:val="TAL"/>
              <w:keepNext w:val="0"/>
            </w:pPr>
            <w:r w:rsidRPr="00A952F9">
              <w:t>defaultValue: None</w:t>
            </w:r>
          </w:p>
          <w:p w14:paraId="5E8AD028"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7FE66DB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0939BC"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4AF8A269" w14:textId="77777777" w:rsidR="00192303" w:rsidRPr="00A952F9" w:rsidRDefault="00192303" w:rsidP="00626F17">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Mw interface</w:t>
            </w:r>
            <w:r w:rsidRPr="00A952F9">
              <w:t>.</w:t>
            </w:r>
          </w:p>
          <w:p w14:paraId="3F7B6A11" w14:textId="77777777" w:rsidR="00192303" w:rsidRPr="00A952F9" w:rsidRDefault="00192303" w:rsidP="00626F17">
            <w:pPr>
              <w:pStyle w:val="TAL"/>
              <w:keepNext w:val="0"/>
            </w:pPr>
          </w:p>
          <w:p w14:paraId="7CA0D26F"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0B5D85F"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Ipv6Addr</w:t>
            </w:r>
          </w:p>
          <w:p w14:paraId="1B3A8BA8" w14:textId="77777777" w:rsidR="00192303" w:rsidRPr="00A952F9" w:rsidRDefault="00192303" w:rsidP="00626F17">
            <w:pPr>
              <w:pStyle w:val="TAL"/>
              <w:keepNext w:val="0"/>
            </w:pPr>
            <w:proofErr w:type="gramStart"/>
            <w:r w:rsidRPr="00A952F9">
              <w:t>multiplicity</w:t>
            </w:r>
            <w:proofErr w:type="gramEnd"/>
            <w:r w:rsidRPr="00A952F9">
              <w:t>: 0..*</w:t>
            </w:r>
          </w:p>
          <w:p w14:paraId="300C6906" w14:textId="77777777" w:rsidR="00192303" w:rsidRPr="00A952F9" w:rsidRDefault="00192303" w:rsidP="00626F17">
            <w:pPr>
              <w:pStyle w:val="TAL"/>
              <w:keepNext w:val="0"/>
            </w:pPr>
            <w:r w:rsidRPr="00A952F9">
              <w:t>isOrdered: False</w:t>
            </w:r>
          </w:p>
          <w:p w14:paraId="6725DF79" w14:textId="77777777" w:rsidR="00192303" w:rsidRPr="00A952F9" w:rsidRDefault="00192303" w:rsidP="00626F17">
            <w:pPr>
              <w:pStyle w:val="TAL"/>
              <w:keepNext w:val="0"/>
            </w:pPr>
            <w:r w:rsidRPr="00A952F9">
              <w:t>isUnique: True</w:t>
            </w:r>
          </w:p>
          <w:p w14:paraId="32FB0C0F" w14:textId="77777777" w:rsidR="00192303" w:rsidRPr="00A952F9" w:rsidRDefault="00192303" w:rsidP="00626F17">
            <w:pPr>
              <w:pStyle w:val="TAL"/>
              <w:keepNext w:val="0"/>
            </w:pPr>
            <w:r w:rsidRPr="00A952F9">
              <w:t>defaultValue: None</w:t>
            </w:r>
          </w:p>
          <w:p w14:paraId="640A72E3"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716263D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0B0979"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30774FA2" w14:textId="77777777" w:rsidR="00192303" w:rsidRPr="00A952F9" w:rsidRDefault="00192303" w:rsidP="00626F17">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IPv4 addresses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6C36CA2C" w14:textId="77777777" w:rsidR="00192303" w:rsidRPr="00A952F9" w:rsidRDefault="00192303" w:rsidP="00626F17">
            <w:pPr>
              <w:pStyle w:val="TAL"/>
              <w:keepNext w:val="0"/>
              <w:rPr>
                <w:rFonts w:cs="Arial"/>
                <w:szCs w:val="18"/>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IPv4 address.</w:t>
            </w:r>
          </w:p>
          <w:p w14:paraId="0CF6EF67" w14:textId="77777777" w:rsidR="00192303" w:rsidRPr="00A952F9" w:rsidRDefault="00192303" w:rsidP="00626F17">
            <w:pPr>
              <w:pStyle w:val="TAL"/>
              <w:keepNext w:val="0"/>
              <w:rPr>
                <w:rFonts w:cs="Arial"/>
                <w:szCs w:val="18"/>
              </w:rPr>
            </w:pPr>
          </w:p>
          <w:p w14:paraId="784AE7CE"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CABBC2D"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Ipv4AddressRange</w:t>
            </w:r>
          </w:p>
          <w:p w14:paraId="135EEB62" w14:textId="77777777" w:rsidR="00192303" w:rsidRPr="00A952F9" w:rsidRDefault="00192303" w:rsidP="00626F17">
            <w:pPr>
              <w:pStyle w:val="TAL"/>
              <w:keepNext w:val="0"/>
            </w:pPr>
            <w:proofErr w:type="gramStart"/>
            <w:r w:rsidRPr="00A952F9">
              <w:t>multiplicity</w:t>
            </w:r>
            <w:proofErr w:type="gramEnd"/>
            <w:r w:rsidRPr="00A952F9">
              <w:t>: 0..*</w:t>
            </w:r>
          </w:p>
          <w:p w14:paraId="3B78CAC5" w14:textId="77777777" w:rsidR="00192303" w:rsidRPr="00A952F9" w:rsidRDefault="00192303" w:rsidP="00626F17">
            <w:pPr>
              <w:pStyle w:val="TAL"/>
              <w:keepNext w:val="0"/>
            </w:pPr>
            <w:r w:rsidRPr="00A952F9">
              <w:t>isOrdered: False</w:t>
            </w:r>
          </w:p>
          <w:p w14:paraId="2407BBF0" w14:textId="77777777" w:rsidR="00192303" w:rsidRPr="00A952F9" w:rsidRDefault="00192303" w:rsidP="00626F17">
            <w:pPr>
              <w:pStyle w:val="TAL"/>
              <w:keepNext w:val="0"/>
            </w:pPr>
            <w:r w:rsidRPr="00A952F9">
              <w:t>isUnique: True</w:t>
            </w:r>
          </w:p>
          <w:p w14:paraId="57C1ADE5" w14:textId="77777777" w:rsidR="00192303" w:rsidRPr="00A952F9" w:rsidRDefault="00192303" w:rsidP="00626F17">
            <w:pPr>
              <w:pStyle w:val="TAL"/>
              <w:keepNext w:val="0"/>
            </w:pPr>
            <w:r w:rsidRPr="00A952F9">
              <w:t>defaultValue: None</w:t>
            </w:r>
          </w:p>
          <w:p w14:paraId="3C38FD83"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748AD06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9CA2AA" w14:textId="77777777" w:rsidR="00192303" w:rsidRPr="00A952F9" w:rsidRDefault="00192303" w:rsidP="00626F17">
            <w:pPr>
              <w:pStyle w:val="TAL"/>
              <w:keepNext w:val="0"/>
              <w:rPr>
                <w:rFonts w:ascii="Courier New" w:hAnsi="Courier New" w:cs="Courier New"/>
                <w:color w:val="D13438"/>
                <w:szCs w:val="18"/>
                <w:u w:val="single"/>
              </w:rPr>
            </w:pPr>
            <w:r w:rsidRPr="00A952F9">
              <w:rPr>
                <w:rFonts w:ascii="Courier New" w:hAnsi="Courier New" w:cs="Courier New"/>
                <w:lang w:eastAsia="zh-CN"/>
              </w:rPr>
              <w:t>servedI</w:t>
            </w:r>
            <w:r w:rsidRPr="00A952F9">
              <w:rPr>
                <w:rFonts w:ascii="Courier New" w:hAnsi="Courier New" w:cs="Courier New"/>
              </w:rPr>
              <w:t>pv6PrefixRanges</w:t>
            </w:r>
          </w:p>
        </w:tc>
        <w:tc>
          <w:tcPr>
            <w:tcW w:w="4395" w:type="dxa"/>
            <w:tcBorders>
              <w:top w:val="single" w:sz="4" w:space="0" w:color="auto"/>
              <w:left w:val="single" w:sz="4" w:space="0" w:color="auto"/>
              <w:bottom w:val="single" w:sz="4" w:space="0" w:color="auto"/>
              <w:right w:val="single" w:sz="4" w:space="0" w:color="auto"/>
            </w:tcBorders>
          </w:tcPr>
          <w:p w14:paraId="22194E45" w14:textId="77777777" w:rsidR="00192303" w:rsidRPr="00A952F9" w:rsidRDefault="00192303" w:rsidP="00626F17">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IPv6 prefixes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3FDC5FDE" w14:textId="77777777" w:rsidR="00192303" w:rsidRPr="00A952F9" w:rsidRDefault="00192303" w:rsidP="00626F17">
            <w:pPr>
              <w:pStyle w:val="TAL"/>
              <w:keepNext w:val="0"/>
              <w:rPr>
                <w:rFonts w:cs="Arial"/>
                <w:szCs w:val="18"/>
                <w:lang w:eastAsia="zh-CN"/>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w:t>
            </w:r>
            <w:r w:rsidRPr="00A952F9">
              <w:rPr>
                <w:rFonts w:cs="Arial"/>
                <w:szCs w:val="18"/>
                <w:lang w:eastAsia="zh-CN"/>
              </w:rPr>
              <w:t>6 prefix.</w:t>
            </w:r>
          </w:p>
          <w:p w14:paraId="0456A756" w14:textId="77777777" w:rsidR="00192303" w:rsidRPr="00A952F9" w:rsidRDefault="00192303" w:rsidP="00626F17">
            <w:pPr>
              <w:pStyle w:val="TAL"/>
              <w:keepNext w:val="0"/>
              <w:rPr>
                <w:rFonts w:cs="Arial"/>
                <w:szCs w:val="18"/>
                <w:lang w:eastAsia="zh-CN"/>
              </w:rPr>
            </w:pPr>
          </w:p>
          <w:p w14:paraId="0B5E4000"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9C9E47E"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Ipv6PrefixRange</w:t>
            </w:r>
          </w:p>
          <w:p w14:paraId="114F7ADC" w14:textId="77777777" w:rsidR="00192303" w:rsidRPr="00A952F9" w:rsidRDefault="00192303" w:rsidP="00626F17">
            <w:pPr>
              <w:pStyle w:val="TAL"/>
              <w:keepNext w:val="0"/>
            </w:pPr>
            <w:proofErr w:type="gramStart"/>
            <w:r w:rsidRPr="00A952F9">
              <w:t>multiplicity</w:t>
            </w:r>
            <w:proofErr w:type="gramEnd"/>
            <w:r w:rsidRPr="00A952F9">
              <w:t>: 0..*</w:t>
            </w:r>
          </w:p>
          <w:p w14:paraId="31290F88" w14:textId="77777777" w:rsidR="00192303" w:rsidRPr="00A952F9" w:rsidRDefault="00192303" w:rsidP="00626F17">
            <w:pPr>
              <w:pStyle w:val="TAL"/>
              <w:keepNext w:val="0"/>
            </w:pPr>
            <w:r w:rsidRPr="00A952F9">
              <w:t>isOrdered: False</w:t>
            </w:r>
          </w:p>
          <w:p w14:paraId="0F45A46F" w14:textId="77777777" w:rsidR="00192303" w:rsidRPr="00A952F9" w:rsidRDefault="00192303" w:rsidP="00626F17">
            <w:pPr>
              <w:pStyle w:val="TAL"/>
              <w:keepNext w:val="0"/>
            </w:pPr>
            <w:r w:rsidRPr="00A952F9">
              <w:t>isUnique: True</w:t>
            </w:r>
          </w:p>
          <w:p w14:paraId="7DC1E97F" w14:textId="77777777" w:rsidR="00192303" w:rsidRPr="00A952F9" w:rsidRDefault="00192303" w:rsidP="00626F17">
            <w:pPr>
              <w:pStyle w:val="TAL"/>
              <w:keepNext w:val="0"/>
            </w:pPr>
            <w:r w:rsidRPr="00A952F9">
              <w:t>defaultValue: None</w:t>
            </w:r>
          </w:p>
          <w:p w14:paraId="1327AFAA" w14:textId="77777777" w:rsidR="00192303" w:rsidRPr="00A952F9" w:rsidRDefault="00192303" w:rsidP="00626F17">
            <w:pPr>
              <w:pStyle w:val="paragraph"/>
              <w:keepLines/>
              <w:rPr>
                <w:rFonts w:ascii="Arial" w:hAnsi="Arial" w:cs="Arial"/>
                <w:color w:val="D13438"/>
                <w:sz w:val="18"/>
                <w:szCs w:val="18"/>
                <w:u w:val="single"/>
              </w:rPr>
            </w:pPr>
            <w:r w:rsidRPr="00A952F9">
              <w:rPr>
                <w:rFonts w:ascii="Arial" w:hAnsi="Arial"/>
                <w:sz w:val="18"/>
              </w:rPr>
              <w:t>isNullable: False</w:t>
            </w:r>
          </w:p>
        </w:tc>
      </w:tr>
      <w:tr w:rsidR="00192303" w:rsidRPr="00A952F9" w14:paraId="42509F1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6A738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AMFFunction.satelliteBackhaulInfoList</w:t>
            </w:r>
          </w:p>
        </w:tc>
        <w:tc>
          <w:tcPr>
            <w:tcW w:w="4395" w:type="dxa"/>
            <w:tcBorders>
              <w:top w:val="single" w:sz="4" w:space="0" w:color="auto"/>
              <w:left w:val="single" w:sz="4" w:space="0" w:color="auto"/>
              <w:bottom w:val="single" w:sz="4" w:space="0" w:color="auto"/>
              <w:right w:val="single" w:sz="4" w:space="0" w:color="auto"/>
            </w:tcBorders>
          </w:tcPr>
          <w:p w14:paraId="6ADF2084" w14:textId="77777777" w:rsidR="00192303" w:rsidRPr="00A952F9" w:rsidRDefault="00192303" w:rsidP="00626F17">
            <w:pPr>
              <w:pStyle w:val="TAL"/>
              <w:keepNext w:val="0"/>
              <w:rPr>
                <w:bCs/>
                <w:lang w:eastAsia="ja-JP"/>
              </w:rPr>
            </w:pPr>
            <w:r w:rsidRPr="00A952F9">
              <w:rPr>
                <w:bCs/>
                <w:lang w:eastAsia="ja-JP"/>
              </w:rPr>
              <w:t>This attribute defines the list of satellite backhaul information, including satellite backhaul categoty and corresponding information of (R</w:t>
            </w:r>
            <w:proofErr w:type="gramStart"/>
            <w:r w:rsidRPr="00A952F9">
              <w:rPr>
                <w:bCs/>
                <w:lang w:eastAsia="ja-JP"/>
              </w:rPr>
              <w:t>)AN</w:t>
            </w:r>
            <w:proofErr w:type="gramEnd"/>
            <w:r w:rsidRPr="00A952F9">
              <w:rPr>
                <w:bCs/>
                <w:lang w:eastAsia="ja-JP"/>
              </w:rPr>
              <w:t>.</w:t>
            </w:r>
          </w:p>
          <w:p w14:paraId="0CEF4850" w14:textId="77777777" w:rsidR="00192303" w:rsidRPr="00A952F9" w:rsidRDefault="00192303" w:rsidP="00626F17">
            <w:pPr>
              <w:pStyle w:val="TAL"/>
              <w:keepNext w:val="0"/>
              <w:rPr>
                <w:bCs/>
                <w:lang w:eastAsia="ja-JP"/>
              </w:rPr>
            </w:pPr>
          </w:p>
          <w:p w14:paraId="52B5EF51" w14:textId="77777777" w:rsidR="00192303" w:rsidRPr="00A952F9" w:rsidRDefault="00192303" w:rsidP="00626F17">
            <w:pPr>
              <w:pStyle w:val="TAL"/>
              <w:keepNext w:val="0"/>
              <w:rPr>
                <w:rFonts w:cs="Arial"/>
                <w:szCs w:val="18"/>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8AAD07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SatelliteBackhaulInfo</w:t>
            </w:r>
          </w:p>
          <w:p w14:paraId="3C0D31FD"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14383E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76295D8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BF6385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1FDB7CD4" w14:textId="77777777" w:rsidR="00192303" w:rsidRPr="00A952F9" w:rsidRDefault="00192303" w:rsidP="00626F17">
            <w:pPr>
              <w:pStyle w:val="TAL"/>
              <w:keepNext w:val="0"/>
            </w:pPr>
            <w:r w:rsidRPr="00A952F9">
              <w:rPr>
                <w:rFonts w:cs="Arial"/>
                <w:szCs w:val="18"/>
              </w:rPr>
              <w:t>isNullable:</w:t>
            </w:r>
            <w:r w:rsidRPr="00A952F9">
              <w:t xml:space="preserve"> False</w:t>
            </w:r>
          </w:p>
        </w:tc>
      </w:tr>
      <w:tr w:rsidR="00192303" w:rsidRPr="00A952F9" w14:paraId="69EE3A1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F4198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SatelliteBackhaulInfo.nTNGlobalRanNodeID</w:t>
            </w:r>
          </w:p>
        </w:tc>
        <w:tc>
          <w:tcPr>
            <w:tcW w:w="4395" w:type="dxa"/>
            <w:tcBorders>
              <w:top w:val="single" w:sz="4" w:space="0" w:color="auto"/>
              <w:left w:val="single" w:sz="4" w:space="0" w:color="auto"/>
              <w:bottom w:val="single" w:sz="4" w:space="0" w:color="auto"/>
              <w:right w:val="single" w:sz="4" w:space="0" w:color="auto"/>
            </w:tcBorders>
          </w:tcPr>
          <w:p w14:paraId="148470FE" w14:textId="77777777" w:rsidR="00192303" w:rsidRPr="00A952F9" w:rsidRDefault="00192303" w:rsidP="00626F17">
            <w:pPr>
              <w:pStyle w:val="TAL"/>
              <w:keepNext w:val="0"/>
            </w:pPr>
            <w:r w:rsidRPr="00A952F9">
              <w:rPr>
                <w:rFonts w:cs="Arial"/>
                <w:szCs w:val="18"/>
                <w:lang w:eastAsia="zh-CN"/>
              </w:rPr>
              <w:t>It specifies the</w:t>
            </w:r>
            <w:r w:rsidRPr="00A952F9">
              <w:rPr>
                <w:bCs/>
                <w:lang w:eastAsia="zh-CN"/>
              </w:rPr>
              <w:t xml:space="preserve"> unique identifier of a (R</w:t>
            </w:r>
            <w:proofErr w:type="gramStart"/>
            <w:r w:rsidRPr="00A952F9">
              <w:rPr>
                <w:bCs/>
                <w:lang w:eastAsia="zh-CN"/>
              </w:rPr>
              <w:t>)AN</w:t>
            </w:r>
            <w:proofErr w:type="gramEnd"/>
            <w:r w:rsidRPr="00A952F9">
              <w:rPr>
                <w:bCs/>
                <w:lang w:eastAsia="zh-CN"/>
              </w:rPr>
              <w:t xml:space="preserve"> node for NTN scenario</w:t>
            </w:r>
            <w:r w:rsidRPr="00A952F9">
              <w:rPr>
                <w:bCs/>
                <w:lang w:eastAsia="ja-JP"/>
              </w:rPr>
              <w:t xml:space="preserve">. </w:t>
            </w:r>
            <w:r w:rsidRPr="00A952F9">
              <w:t>It is used to identify which (R</w:t>
            </w:r>
            <w:proofErr w:type="gramStart"/>
            <w:r w:rsidRPr="00A952F9">
              <w:t>)AN</w:t>
            </w:r>
            <w:proofErr w:type="gramEnd"/>
            <w:r w:rsidRPr="00A952F9">
              <w:t xml:space="preserve"> node the satellite backhaul type is applicable to.</w:t>
            </w:r>
          </w:p>
          <w:p w14:paraId="37EF7A0B" w14:textId="77777777" w:rsidR="00192303" w:rsidRPr="00A952F9" w:rsidRDefault="00192303" w:rsidP="00626F17">
            <w:pPr>
              <w:pStyle w:val="TAL"/>
              <w:keepNext w:val="0"/>
            </w:pPr>
          </w:p>
          <w:p w14:paraId="7929D38E" w14:textId="77777777" w:rsidR="00192303" w:rsidRPr="00A952F9" w:rsidRDefault="00192303" w:rsidP="00626F17">
            <w:pPr>
              <w:pStyle w:val="TAL"/>
              <w:keepNext w:val="0"/>
              <w:rPr>
                <w:rFonts w:cs="Arial"/>
                <w:szCs w:val="18"/>
              </w:rPr>
            </w:pPr>
            <w:r w:rsidRPr="00A952F9">
              <w:rPr>
                <w:bCs/>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4A5ED70" w14:textId="77777777" w:rsidR="00192303" w:rsidRPr="00A952F9" w:rsidRDefault="00192303" w:rsidP="00626F17">
            <w:pPr>
              <w:pStyle w:val="TAL"/>
              <w:keepNext w:val="0"/>
            </w:pPr>
            <w:r w:rsidRPr="00A952F9">
              <w:t>type: NTNGlobalRanNodeID</w:t>
            </w:r>
          </w:p>
          <w:p w14:paraId="7C92CF74" w14:textId="77777777" w:rsidR="00192303" w:rsidRPr="00A952F9" w:rsidRDefault="00192303" w:rsidP="00626F17">
            <w:pPr>
              <w:pStyle w:val="TAL"/>
              <w:keepNext w:val="0"/>
            </w:pPr>
            <w:r w:rsidRPr="00A952F9">
              <w:t>multiplicity: 1</w:t>
            </w:r>
          </w:p>
          <w:p w14:paraId="272D9951" w14:textId="77777777" w:rsidR="00192303" w:rsidRPr="00A952F9" w:rsidRDefault="00192303" w:rsidP="00626F17">
            <w:pPr>
              <w:pStyle w:val="TAL"/>
              <w:keepNext w:val="0"/>
            </w:pPr>
            <w:r w:rsidRPr="00A952F9">
              <w:t>isOrdered: N/A</w:t>
            </w:r>
          </w:p>
          <w:p w14:paraId="1B5F7BCA" w14:textId="77777777" w:rsidR="00192303" w:rsidRPr="00A952F9" w:rsidRDefault="00192303" w:rsidP="00626F17">
            <w:pPr>
              <w:pStyle w:val="TAL"/>
              <w:keepNext w:val="0"/>
            </w:pPr>
            <w:r w:rsidRPr="00A952F9">
              <w:t>isUnique: N/A</w:t>
            </w:r>
          </w:p>
          <w:p w14:paraId="391CB32C" w14:textId="77777777" w:rsidR="00192303" w:rsidRPr="00A952F9" w:rsidRDefault="00192303" w:rsidP="00626F17">
            <w:pPr>
              <w:pStyle w:val="TAL"/>
              <w:keepNext w:val="0"/>
            </w:pPr>
            <w:r w:rsidRPr="00A952F9">
              <w:t>defaultValue: None</w:t>
            </w:r>
          </w:p>
          <w:p w14:paraId="1D128111" w14:textId="77777777" w:rsidR="00192303" w:rsidRPr="00A952F9" w:rsidRDefault="00192303" w:rsidP="00626F17">
            <w:pPr>
              <w:pStyle w:val="TAL"/>
              <w:keepNext w:val="0"/>
            </w:pPr>
            <w:r w:rsidRPr="00A952F9">
              <w:t>isNullable: False</w:t>
            </w:r>
          </w:p>
        </w:tc>
      </w:tr>
      <w:tr w:rsidR="00192303" w:rsidRPr="00A952F9" w14:paraId="24C0FEC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37B18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SatelliteBackhaulInfo.satelliteBackhaulCategory</w:t>
            </w:r>
          </w:p>
        </w:tc>
        <w:tc>
          <w:tcPr>
            <w:tcW w:w="4395" w:type="dxa"/>
            <w:tcBorders>
              <w:top w:val="single" w:sz="4" w:space="0" w:color="auto"/>
              <w:left w:val="single" w:sz="4" w:space="0" w:color="auto"/>
              <w:bottom w:val="single" w:sz="4" w:space="0" w:color="auto"/>
              <w:right w:val="single" w:sz="4" w:space="0" w:color="auto"/>
            </w:tcBorders>
          </w:tcPr>
          <w:p w14:paraId="3AA1E607" w14:textId="77777777" w:rsidR="00192303" w:rsidRPr="00A952F9" w:rsidRDefault="00192303" w:rsidP="00626F17">
            <w:pPr>
              <w:pStyle w:val="TAL"/>
              <w:keepNext w:val="0"/>
              <w:rPr>
                <w:bCs/>
                <w:lang w:eastAsia="ja-JP"/>
              </w:rPr>
            </w:pPr>
            <w:r w:rsidRPr="00A952F9">
              <w:rPr>
                <w:bCs/>
                <w:lang w:eastAsia="ja-JP"/>
              </w:rPr>
              <w:t>Define the type of the satellite used in the backhaul. Only a single backhaul category can be indicated.</w:t>
            </w:r>
          </w:p>
          <w:p w14:paraId="700262B2" w14:textId="77777777" w:rsidR="00192303" w:rsidRPr="00A952F9" w:rsidRDefault="00192303" w:rsidP="00626F17">
            <w:pPr>
              <w:pStyle w:val="TAL"/>
              <w:keepNext w:val="0"/>
              <w:rPr>
                <w:rFonts w:eastAsia="MS Mincho"/>
                <w:bCs/>
                <w:lang w:eastAsia="ja-JP"/>
              </w:rPr>
            </w:pPr>
          </w:p>
          <w:p w14:paraId="269143CC" w14:textId="77777777" w:rsidR="00192303" w:rsidRPr="00A952F9" w:rsidRDefault="00192303" w:rsidP="00626F17">
            <w:pPr>
              <w:pStyle w:val="TAL"/>
              <w:keepNext w:val="0"/>
              <w:rPr>
                <w:rFonts w:cs="Arial"/>
                <w:szCs w:val="18"/>
                <w:lang w:eastAsia="zh-CN"/>
              </w:rPr>
            </w:pPr>
            <w:r w:rsidRPr="00A952F9">
              <w:rPr>
                <w:rFonts w:cs="Arial"/>
                <w:szCs w:val="18"/>
                <w:lang w:eastAsia="zh-CN"/>
              </w:rPr>
              <w:t xml:space="preserve">allowedValues: </w:t>
            </w:r>
          </w:p>
          <w:p w14:paraId="2DE2A9C6" w14:textId="77777777" w:rsidR="00192303" w:rsidRPr="00A952F9" w:rsidRDefault="00192303" w:rsidP="00626F17">
            <w:pPr>
              <w:pStyle w:val="TAL"/>
              <w:keepNext w:val="0"/>
              <w:rPr>
                <w:rFonts w:eastAsia="MS Mincho"/>
                <w:bCs/>
                <w:lang w:eastAsia="ja-JP"/>
              </w:rPr>
            </w:pPr>
            <w:r w:rsidRPr="00A952F9">
              <w:rPr>
                <w:rFonts w:eastAsia="MS Mincho"/>
                <w:bCs/>
                <w:lang w:eastAsia="ja-JP"/>
              </w:rPr>
              <w:t>"GEO"</w:t>
            </w:r>
          </w:p>
          <w:p w14:paraId="6B97E166" w14:textId="77777777" w:rsidR="00192303" w:rsidRPr="00A952F9" w:rsidRDefault="00192303" w:rsidP="00626F17">
            <w:pPr>
              <w:pStyle w:val="TAL"/>
              <w:keepNext w:val="0"/>
              <w:rPr>
                <w:rFonts w:eastAsia="MS Mincho"/>
                <w:bCs/>
                <w:lang w:eastAsia="ja-JP"/>
              </w:rPr>
            </w:pPr>
            <w:r w:rsidRPr="00A952F9">
              <w:rPr>
                <w:rFonts w:eastAsia="MS Mincho"/>
                <w:bCs/>
                <w:lang w:eastAsia="ja-JP"/>
              </w:rPr>
              <w:t>"MEO"</w:t>
            </w:r>
          </w:p>
          <w:p w14:paraId="3CAF0968" w14:textId="77777777" w:rsidR="00192303" w:rsidRPr="00A952F9" w:rsidRDefault="00192303" w:rsidP="00626F17">
            <w:pPr>
              <w:pStyle w:val="TAL"/>
              <w:keepNext w:val="0"/>
              <w:rPr>
                <w:rFonts w:eastAsia="MS Mincho"/>
                <w:bCs/>
                <w:lang w:eastAsia="ja-JP"/>
              </w:rPr>
            </w:pPr>
            <w:r w:rsidRPr="00A952F9">
              <w:rPr>
                <w:rFonts w:eastAsia="MS Mincho"/>
                <w:bCs/>
                <w:lang w:eastAsia="ja-JP"/>
              </w:rPr>
              <w:t>"LEO"</w:t>
            </w:r>
          </w:p>
          <w:p w14:paraId="22089E4B" w14:textId="77777777" w:rsidR="00192303" w:rsidRPr="00A952F9" w:rsidRDefault="00192303" w:rsidP="00626F17">
            <w:pPr>
              <w:pStyle w:val="TAL"/>
              <w:keepNext w:val="0"/>
              <w:rPr>
                <w:rFonts w:eastAsia="MS Mincho"/>
                <w:bCs/>
                <w:lang w:eastAsia="ja-JP"/>
              </w:rPr>
            </w:pPr>
            <w:r w:rsidRPr="00A952F9">
              <w:rPr>
                <w:rFonts w:eastAsia="MS Mincho"/>
                <w:bCs/>
                <w:lang w:eastAsia="ja-JP"/>
              </w:rPr>
              <w:t>"OTHER_SAT"</w:t>
            </w:r>
          </w:p>
          <w:p w14:paraId="3FAD6FF9" w14:textId="77777777" w:rsidR="00192303" w:rsidRPr="00A952F9" w:rsidRDefault="00192303" w:rsidP="00626F17">
            <w:pPr>
              <w:pStyle w:val="TAL"/>
              <w:keepNext w:val="0"/>
              <w:rPr>
                <w:rFonts w:eastAsia="MS Mincho"/>
                <w:bCs/>
                <w:lang w:eastAsia="ja-JP"/>
              </w:rPr>
            </w:pPr>
            <w:r w:rsidRPr="00A952F9">
              <w:rPr>
                <w:rFonts w:eastAsia="MS Mincho"/>
                <w:bCs/>
                <w:lang w:eastAsia="ja-JP"/>
              </w:rPr>
              <w:t>"DYNAMIC_GEO"</w:t>
            </w:r>
          </w:p>
          <w:p w14:paraId="7BAD7D4B" w14:textId="77777777" w:rsidR="00192303" w:rsidRPr="00A952F9" w:rsidRDefault="00192303" w:rsidP="00626F17">
            <w:pPr>
              <w:pStyle w:val="TAL"/>
              <w:keepNext w:val="0"/>
              <w:rPr>
                <w:rFonts w:eastAsia="MS Mincho"/>
                <w:bCs/>
                <w:lang w:eastAsia="ja-JP"/>
              </w:rPr>
            </w:pPr>
            <w:r w:rsidRPr="00A952F9">
              <w:rPr>
                <w:rFonts w:eastAsia="MS Mincho"/>
                <w:bCs/>
                <w:lang w:eastAsia="ja-JP"/>
              </w:rPr>
              <w:t>"DYNAMIC_MEO"</w:t>
            </w:r>
          </w:p>
          <w:p w14:paraId="49AC9E48" w14:textId="77777777" w:rsidR="00192303" w:rsidRPr="00A952F9" w:rsidRDefault="00192303" w:rsidP="00626F17">
            <w:pPr>
              <w:pStyle w:val="TAL"/>
              <w:keepNext w:val="0"/>
              <w:rPr>
                <w:rFonts w:eastAsia="MS Mincho"/>
                <w:bCs/>
                <w:lang w:eastAsia="ja-JP"/>
              </w:rPr>
            </w:pPr>
            <w:r w:rsidRPr="00A952F9">
              <w:rPr>
                <w:rFonts w:eastAsia="MS Mincho"/>
                <w:bCs/>
                <w:lang w:eastAsia="ja-JP"/>
              </w:rPr>
              <w:t>"DYNAMIC_LEO"</w:t>
            </w:r>
          </w:p>
          <w:p w14:paraId="7E4109B1" w14:textId="77777777" w:rsidR="00192303" w:rsidRPr="00A952F9" w:rsidRDefault="00192303" w:rsidP="00626F17">
            <w:pPr>
              <w:pStyle w:val="TAL"/>
              <w:keepNext w:val="0"/>
              <w:rPr>
                <w:rFonts w:eastAsia="MS Mincho"/>
                <w:bCs/>
                <w:lang w:eastAsia="ja-JP"/>
              </w:rPr>
            </w:pPr>
            <w:r w:rsidRPr="00A952F9">
              <w:rPr>
                <w:rFonts w:eastAsia="MS Mincho"/>
                <w:bCs/>
                <w:lang w:eastAsia="ja-JP"/>
              </w:rPr>
              <w:t>"DYNAMIC_OTHER_SAT"</w:t>
            </w:r>
          </w:p>
          <w:p w14:paraId="201DCDD4" w14:textId="77777777" w:rsidR="00192303" w:rsidRPr="00A952F9" w:rsidRDefault="00192303" w:rsidP="00626F17">
            <w:pPr>
              <w:pStyle w:val="TAL"/>
              <w:keepNext w:val="0"/>
              <w:rPr>
                <w:rFonts w:cs="Arial"/>
                <w:szCs w:val="18"/>
              </w:rPr>
            </w:pPr>
            <w:r w:rsidRPr="00A952F9">
              <w:rPr>
                <w:rFonts w:eastAsia="MS Mincho"/>
                <w:bCs/>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326E01A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ENUM</w:t>
            </w:r>
          </w:p>
          <w:p w14:paraId="4143248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1</w:t>
            </w:r>
          </w:p>
          <w:p w14:paraId="47DC873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723B0ED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EB5E04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2698286" w14:textId="77777777" w:rsidR="00192303" w:rsidRPr="00A952F9" w:rsidRDefault="00192303" w:rsidP="00626F17">
            <w:pPr>
              <w:pStyle w:val="TAL"/>
              <w:keepNext w:val="0"/>
            </w:pPr>
            <w:r w:rsidRPr="00A952F9">
              <w:rPr>
                <w:rFonts w:cs="Arial"/>
                <w:szCs w:val="18"/>
              </w:rPr>
              <w:t>isNullable: False</w:t>
            </w:r>
          </w:p>
        </w:tc>
      </w:tr>
      <w:tr w:rsidR="00192303" w:rsidRPr="00A952F9" w14:paraId="09E5C27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FB300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SatelliteBackhaulInfo.geoSatelliteId</w:t>
            </w:r>
          </w:p>
        </w:tc>
        <w:tc>
          <w:tcPr>
            <w:tcW w:w="4395" w:type="dxa"/>
            <w:tcBorders>
              <w:top w:val="single" w:sz="4" w:space="0" w:color="auto"/>
              <w:left w:val="single" w:sz="4" w:space="0" w:color="auto"/>
              <w:bottom w:val="single" w:sz="4" w:space="0" w:color="auto"/>
              <w:right w:val="single" w:sz="4" w:space="0" w:color="auto"/>
            </w:tcBorders>
          </w:tcPr>
          <w:p w14:paraId="316E4034" w14:textId="77777777" w:rsidR="00192303" w:rsidRPr="00A952F9" w:rsidDel="00C40AB5" w:rsidRDefault="00192303" w:rsidP="00626F17">
            <w:pPr>
              <w:pStyle w:val="TAL"/>
              <w:keepNext w:val="0"/>
            </w:pPr>
            <w:r w:rsidRPr="00A952F9">
              <w:rPr>
                <w:bCs/>
                <w:lang w:eastAsia="zh-CN"/>
              </w:rPr>
              <w:t>Unique identifier of a GEO satellite. See e.g. clause 5.43 in 3GPP TS 23.501</w:t>
            </w:r>
            <w:r w:rsidRPr="00A952F9">
              <w:rPr>
                <w:rFonts w:cs="Arial"/>
                <w:szCs w:val="18"/>
                <w:lang w:eastAsia="zh-CN"/>
              </w:rPr>
              <w:t xml:space="preserve"> [2].</w:t>
            </w:r>
            <w:r w:rsidRPr="00A952F9">
              <w:t xml:space="preserve"> It shall be formatted as a fixed 5-digit string, padding with leading digits "0" to complete a 5-digit length. </w:t>
            </w:r>
          </w:p>
          <w:p w14:paraId="6DA1E58D" w14:textId="77777777" w:rsidR="00192303" w:rsidRPr="00A952F9" w:rsidDel="004F6305" w:rsidRDefault="00192303" w:rsidP="00626F17">
            <w:pPr>
              <w:pStyle w:val="TAL"/>
              <w:keepNext w:val="0"/>
            </w:pPr>
          </w:p>
          <w:p w14:paraId="76F04A2E" w14:textId="77777777" w:rsidR="00192303" w:rsidRPr="00A952F9" w:rsidRDefault="00192303" w:rsidP="00626F17">
            <w:pPr>
              <w:pStyle w:val="TAL"/>
              <w:keepNext w:val="0"/>
            </w:pPr>
            <w:r w:rsidRPr="00A952F9">
              <w:t>Pattern: '^[0-9]{5}$'</w:t>
            </w:r>
          </w:p>
          <w:p w14:paraId="7B5ABF91" w14:textId="77777777" w:rsidR="00192303" w:rsidRPr="00A952F9" w:rsidRDefault="00192303" w:rsidP="00626F17">
            <w:pPr>
              <w:pStyle w:val="TAL"/>
              <w:keepNext w:val="0"/>
              <w:rPr>
                <w:bCs/>
                <w:lang w:eastAsia="zh-CN"/>
              </w:rPr>
            </w:pPr>
          </w:p>
          <w:p w14:paraId="63741D6D" w14:textId="77777777" w:rsidR="00192303" w:rsidRPr="00A952F9" w:rsidRDefault="00192303" w:rsidP="00626F17">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899D342" w14:textId="77777777" w:rsidR="00192303" w:rsidRPr="00A952F9" w:rsidRDefault="00192303" w:rsidP="00626F17">
            <w:pPr>
              <w:pStyle w:val="TAL"/>
              <w:keepNext w:val="0"/>
            </w:pPr>
            <w:r w:rsidRPr="00A952F9">
              <w:t>type: String</w:t>
            </w:r>
          </w:p>
          <w:p w14:paraId="404A8410" w14:textId="77777777" w:rsidR="00192303" w:rsidRPr="00A952F9" w:rsidRDefault="00192303" w:rsidP="00626F17">
            <w:pPr>
              <w:pStyle w:val="TAL"/>
              <w:keepNext w:val="0"/>
            </w:pPr>
            <w:r w:rsidRPr="00A952F9">
              <w:t>multiplicity: 0..1</w:t>
            </w:r>
          </w:p>
          <w:p w14:paraId="05B921AC" w14:textId="77777777" w:rsidR="00192303" w:rsidRPr="00A952F9" w:rsidRDefault="00192303" w:rsidP="00626F17">
            <w:pPr>
              <w:pStyle w:val="TAL"/>
              <w:keepNext w:val="0"/>
            </w:pPr>
            <w:r w:rsidRPr="00A952F9">
              <w:t>isOrdered: N/A</w:t>
            </w:r>
          </w:p>
          <w:p w14:paraId="2A4D7E61" w14:textId="77777777" w:rsidR="00192303" w:rsidRPr="00A952F9" w:rsidRDefault="00192303" w:rsidP="00626F17">
            <w:pPr>
              <w:pStyle w:val="TAL"/>
              <w:keepNext w:val="0"/>
            </w:pPr>
            <w:r w:rsidRPr="00A952F9">
              <w:t>isUnique: N/A</w:t>
            </w:r>
          </w:p>
          <w:p w14:paraId="79F6203C" w14:textId="77777777" w:rsidR="00192303" w:rsidRPr="00A952F9" w:rsidRDefault="00192303" w:rsidP="00626F17">
            <w:pPr>
              <w:pStyle w:val="TAL"/>
              <w:keepNext w:val="0"/>
            </w:pPr>
            <w:r w:rsidRPr="00A952F9">
              <w:t>defaultValue: None</w:t>
            </w:r>
          </w:p>
          <w:p w14:paraId="723F8532" w14:textId="77777777" w:rsidR="00192303" w:rsidRPr="00A952F9" w:rsidRDefault="00192303" w:rsidP="00626F17">
            <w:pPr>
              <w:pStyle w:val="TAL"/>
              <w:keepNext w:val="0"/>
            </w:pPr>
            <w:r w:rsidRPr="00A952F9">
              <w:t>isNullable: False</w:t>
            </w:r>
          </w:p>
        </w:tc>
      </w:tr>
      <w:tr w:rsidR="00192303" w:rsidRPr="00A952F9" w14:paraId="73A7455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62B12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NTNGlobalRanNodeID.</w:t>
            </w:r>
            <w:r w:rsidRPr="00A952F9">
              <w:t xml:space="preserve"> </w:t>
            </w: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3B327E5B" w14:textId="77777777" w:rsidR="00192303" w:rsidRPr="00A952F9" w:rsidRDefault="00192303" w:rsidP="00626F17">
            <w:pPr>
              <w:pStyle w:val="TAL"/>
              <w:keepNext w:val="0"/>
              <w:rPr>
                <w:rFonts w:cs="Arial"/>
                <w:szCs w:val="18"/>
              </w:rPr>
            </w:pPr>
            <w:r w:rsidRPr="00A952F9">
              <w:rPr>
                <w:rFonts w:cs="Arial"/>
                <w:szCs w:val="18"/>
              </w:rPr>
              <w:t>This attribute represents a PLMN Identity.</w:t>
            </w:r>
          </w:p>
          <w:p w14:paraId="1B263F74" w14:textId="77777777" w:rsidR="00192303" w:rsidRPr="00A952F9" w:rsidRDefault="00192303" w:rsidP="00626F17">
            <w:pPr>
              <w:pStyle w:val="TAL"/>
              <w:keepNext w:val="0"/>
              <w:rPr>
                <w:rFonts w:cs="Arial"/>
                <w:szCs w:val="18"/>
              </w:rPr>
            </w:pPr>
          </w:p>
          <w:p w14:paraId="255D092D" w14:textId="77777777" w:rsidR="00192303" w:rsidRPr="00A952F9" w:rsidRDefault="00192303" w:rsidP="00626F17">
            <w:pPr>
              <w:pStyle w:val="TAL"/>
              <w:keepNext w:val="0"/>
              <w:rPr>
                <w:rFonts w:cs="Arial"/>
                <w:szCs w:val="18"/>
              </w:rPr>
            </w:pPr>
          </w:p>
          <w:p w14:paraId="7D35DA7C" w14:textId="77777777" w:rsidR="00192303" w:rsidRPr="00A952F9" w:rsidRDefault="00192303" w:rsidP="00626F17">
            <w:pPr>
              <w:pStyle w:val="TAL"/>
              <w:keepNext w:val="0"/>
              <w:rPr>
                <w:rFonts w:cs="Arial"/>
                <w:szCs w:val="18"/>
              </w:rPr>
            </w:pPr>
          </w:p>
          <w:p w14:paraId="160BD0C5" w14:textId="77777777" w:rsidR="00192303" w:rsidRPr="00A952F9" w:rsidRDefault="00192303" w:rsidP="00626F17">
            <w:pPr>
              <w:pStyle w:val="TAL"/>
              <w:keepNext w:val="0"/>
            </w:pPr>
            <w:r w:rsidRPr="00A952F9">
              <w:t>allowedValues: N/A</w:t>
            </w:r>
          </w:p>
          <w:p w14:paraId="5E54C3A5"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4E285FA"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313ABD62" w14:textId="77777777" w:rsidR="00192303" w:rsidRPr="00A952F9" w:rsidRDefault="00192303" w:rsidP="00626F17">
            <w:pPr>
              <w:keepLines/>
              <w:spacing w:after="0"/>
              <w:rPr>
                <w:rFonts w:ascii="Arial" w:hAnsi="Arial"/>
                <w:sz w:val="18"/>
                <w:szCs w:val="18"/>
                <w:lang w:eastAsia="zh-CN"/>
              </w:rPr>
            </w:pPr>
            <w:r w:rsidRPr="00A952F9">
              <w:rPr>
                <w:rFonts w:ascii="Arial" w:hAnsi="Arial"/>
                <w:sz w:val="18"/>
                <w:szCs w:val="18"/>
              </w:rPr>
              <w:t>multiplicity: 1</w:t>
            </w:r>
          </w:p>
          <w:p w14:paraId="3580324B"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isOrdered: N/A</w:t>
            </w:r>
          </w:p>
          <w:p w14:paraId="12162AFC"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isUnique: N/A</w:t>
            </w:r>
          </w:p>
          <w:p w14:paraId="777BC0D0"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defaultValue: None</w:t>
            </w:r>
          </w:p>
          <w:p w14:paraId="61A0DF66" w14:textId="77777777" w:rsidR="00192303" w:rsidRPr="00A952F9" w:rsidRDefault="00192303" w:rsidP="00626F17">
            <w:pPr>
              <w:pStyle w:val="TAL"/>
              <w:keepNext w:val="0"/>
            </w:pPr>
            <w:r w:rsidRPr="00A952F9">
              <w:rPr>
                <w:szCs w:val="18"/>
              </w:rPr>
              <w:t>isNullable: False</w:t>
            </w:r>
          </w:p>
        </w:tc>
      </w:tr>
      <w:tr w:rsidR="00192303" w:rsidRPr="00A952F9" w14:paraId="023234A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1CDD8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NTNGlobalRanNodeID.n3IwfId</w:t>
            </w:r>
          </w:p>
        </w:tc>
        <w:tc>
          <w:tcPr>
            <w:tcW w:w="4395" w:type="dxa"/>
            <w:tcBorders>
              <w:top w:val="single" w:sz="4" w:space="0" w:color="auto"/>
              <w:left w:val="single" w:sz="4" w:space="0" w:color="auto"/>
              <w:bottom w:val="single" w:sz="4" w:space="0" w:color="auto"/>
              <w:right w:val="single" w:sz="4" w:space="0" w:color="auto"/>
            </w:tcBorders>
          </w:tcPr>
          <w:p w14:paraId="356C18E7" w14:textId="77777777" w:rsidR="00192303" w:rsidRPr="00A952F9" w:rsidRDefault="00192303" w:rsidP="00626F17">
            <w:pPr>
              <w:pStyle w:val="TAL"/>
              <w:keepNext w:val="0"/>
              <w:rPr>
                <w:lang w:eastAsia="zh-CN"/>
              </w:rPr>
            </w:pPr>
            <w:r w:rsidRPr="00A952F9">
              <w:rPr>
                <w:rFonts w:cs="Arial"/>
                <w:szCs w:val="18"/>
              </w:rPr>
              <w:t xml:space="preserve">This represents the identifier of the </w:t>
            </w:r>
            <w:r w:rsidRPr="00A952F9">
              <w:rPr>
                <w:rFonts w:cs="Arial"/>
                <w:lang w:eastAsia="ja-JP"/>
              </w:rPr>
              <w:t>N3IWF ID</w:t>
            </w:r>
            <w:r w:rsidRPr="00A952F9">
              <w:rPr>
                <w:lang w:eastAsia="zh-CN"/>
              </w:rPr>
              <w:t xml:space="preserve">. </w:t>
            </w:r>
            <w:r w:rsidRPr="00A952F9">
              <w:t xml:space="preserve">(Ref. </w:t>
            </w:r>
            <w:r w:rsidRPr="00A952F9">
              <w:rPr>
                <w:lang w:eastAsia="zh-CN"/>
              </w:rPr>
              <w:t>clause 9.3.1.57 of 3GPP TS 38.413 [11]</w:t>
            </w:r>
            <w:r w:rsidRPr="00A952F9">
              <w:t>)</w:t>
            </w:r>
          </w:p>
          <w:p w14:paraId="0F04360E" w14:textId="77777777" w:rsidR="00192303" w:rsidRPr="00A952F9" w:rsidRDefault="00192303" w:rsidP="00626F17">
            <w:pPr>
              <w:pStyle w:val="TAL"/>
              <w:keepNext w:val="0"/>
              <w:rPr>
                <w:lang w:eastAsia="zh-CN"/>
              </w:rPr>
            </w:pPr>
          </w:p>
          <w:p w14:paraId="2F9A6C49" w14:textId="77777777" w:rsidR="00192303" w:rsidRPr="00A952F9" w:rsidRDefault="00192303" w:rsidP="00626F17">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2390502" w14:textId="77777777" w:rsidR="00192303" w:rsidRPr="00A952F9" w:rsidRDefault="00192303" w:rsidP="00626F17">
            <w:pPr>
              <w:pStyle w:val="TAL"/>
              <w:keepNext w:val="0"/>
            </w:pPr>
            <w:r w:rsidRPr="00A952F9">
              <w:t>type: String</w:t>
            </w:r>
          </w:p>
          <w:p w14:paraId="70820B6B" w14:textId="77777777" w:rsidR="00192303" w:rsidRPr="00A952F9" w:rsidRDefault="00192303" w:rsidP="00626F17">
            <w:pPr>
              <w:pStyle w:val="TAL"/>
              <w:keepNext w:val="0"/>
            </w:pPr>
            <w:r w:rsidRPr="00A952F9">
              <w:t>multiplicity: 0..1</w:t>
            </w:r>
          </w:p>
          <w:p w14:paraId="47FD0513" w14:textId="77777777" w:rsidR="00192303" w:rsidRPr="00A952F9" w:rsidRDefault="00192303" w:rsidP="00626F17">
            <w:pPr>
              <w:pStyle w:val="TAL"/>
              <w:keepNext w:val="0"/>
            </w:pPr>
            <w:r w:rsidRPr="00A952F9">
              <w:t>isOrdered: N/A</w:t>
            </w:r>
          </w:p>
          <w:p w14:paraId="50B897D2" w14:textId="77777777" w:rsidR="00192303" w:rsidRPr="00A952F9" w:rsidRDefault="00192303" w:rsidP="00626F17">
            <w:pPr>
              <w:pStyle w:val="TAL"/>
              <w:keepNext w:val="0"/>
            </w:pPr>
            <w:r w:rsidRPr="00A952F9">
              <w:t>isUnique: N/A</w:t>
            </w:r>
          </w:p>
          <w:p w14:paraId="54A53F09" w14:textId="77777777" w:rsidR="00192303" w:rsidRPr="00A952F9" w:rsidRDefault="00192303" w:rsidP="00626F17">
            <w:pPr>
              <w:pStyle w:val="TAL"/>
              <w:keepNext w:val="0"/>
            </w:pPr>
            <w:r w:rsidRPr="00A952F9">
              <w:t>defaultValue: None</w:t>
            </w:r>
          </w:p>
          <w:p w14:paraId="62701DC0" w14:textId="77777777" w:rsidR="00192303" w:rsidRPr="00A952F9" w:rsidRDefault="00192303" w:rsidP="00626F17">
            <w:pPr>
              <w:pStyle w:val="TAL"/>
              <w:keepNext w:val="0"/>
            </w:pPr>
            <w:r w:rsidRPr="00A952F9">
              <w:t>isNullable: False</w:t>
            </w:r>
          </w:p>
        </w:tc>
      </w:tr>
      <w:tr w:rsidR="00192303" w:rsidRPr="00A952F9" w14:paraId="7FE60DD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1AC5B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NTNGlobalRanNodeID.gNbId</w:t>
            </w:r>
          </w:p>
        </w:tc>
        <w:tc>
          <w:tcPr>
            <w:tcW w:w="4395" w:type="dxa"/>
            <w:tcBorders>
              <w:top w:val="single" w:sz="4" w:space="0" w:color="auto"/>
              <w:left w:val="single" w:sz="4" w:space="0" w:color="auto"/>
              <w:bottom w:val="single" w:sz="4" w:space="0" w:color="auto"/>
              <w:right w:val="single" w:sz="4" w:space="0" w:color="auto"/>
            </w:tcBorders>
          </w:tcPr>
          <w:p w14:paraId="2D1F7ED5" w14:textId="77777777" w:rsidR="00192303" w:rsidRPr="00A952F9" w:rsidRDefault="00192303" w:rsidP="00626F17">
            <w:pPr>
              <w:pStyle w:val="TAL"/>
              <w:keepNext w:val="0"/>
              <w:rPr>
                <w:lang w:eastAsia="zh-CN"/>
              </w:rPr>
            </w:pPr>
            <w:r w:rsidRPr="00A952F9">
              <w:rPr>
                <w:rFonts w:cs="Arial"/>
                <w:szCs w:val="18"/>
              </w:rPr>
              <w:t>This represents the identifier of the</w:t>
            </w:r>
            <w:r w:rsidRPr="00A952F9">
              <w:t xml:space="preserve"> gNB. (Ref. </w:t>
            </w:r>
            <w:r w:rsidRPr="00A952F9">
              <w:rPr>
                <w:lang w:eastAsia="zh-CN"/>
              </w:rPr>
              <w:t>clause 8.2 of 3GPP TS 38.300 [3]</w:t>
            </w:r>
            <w:r w:rsidRPr="00A952F9">
              <w:t>)</w:t>
            </w:r>
          </w:p>
          <w:p w14:paraId="2C518633" w14:textId="77777777" w:rsidR="00192303" w:rsidRPr="00A952F9" w:rsidRDefault="00192303" w:rsidP="00626F17">
            <w:pPr>
              <w:pStyle w:val="TAL"/>
              <w:keepNext w:val="0"/>
              <w:rPr>
                <w:lang w:eastAsia="zh-CN"/>
              </w:rPr>
            </w:pPr>
          </w:p>
          <w:p w14:paraId="4E961DAE" w14:textId="77777777" w:rsidR="00192303" w:rsidRPr="00A952F9" w:rsidRDefault="00192303" w:rsidP="00626F17">
            <w:pPr>
              <w:pStyle w:val="TAL"/>
              <w:keepNext w:val="0"/>
              <w:rPr>
                <w:lang w:eastAsia="zh-CN"/>
              </w:rPr>
            </w:pPr>
          </w:p>
          <w:p w14:paraId="6FFD7D2A" w14:textId="77777777" w:rsidR="00192303" w:rsidRPr="00A952F9" w:rsidRDefault="00192303" w:rsidP="00626F17">
            <w:pPr>
              <w:pStyle w:val="TAL"/>
              <w:keepNext w:val="0"/>
              <w:rPr>
                <w:rFonts w:cs="Arial"/>
                <w:szCs w:val="18"/>
              </w:rPr>
            </w:pPr>
            <w:r w:rsidRPr="00A952F9">
              <w:rPr>
                <w:lang w:eastAsia="zh-CN"/>
              </w:rPr>
              <w:t xml:space="preserve">allowedValues: </w:t>
            </w:r>
            <w:r w:rsidRPr="00A952F9">
              <w:rPr>
                <w:rFonts w:ascii="Courier New" w:hAnsi="Courier New" w:cs="Courier New"/>
              </w:rPr>
              <w:t>0..4294967295</w:t>
            </w:r>
          </w:p>
        </w:tc>
        <w:tc>
          <w:tcPr>
            <w:tcW w:w="1897" w:type="dxa"/>
            <w:tcBorders>
              <w:top w:val="single" w:sz="4" w:space="0" w:color="auto"/>
              <w:left w:val="single" w:sz="4" w:space="0" w:color="auto"/>
              <w:bottom w:val="single" w:sz="4" w:space="0" w:color="auto"/>
              <w:right w:val="single" w:sz="4" w:space="0" w:color="auto"/>
            </w:tcBorders>
          </w:tcPr>
          <w:p w14:paraId="6AB7B61B" w14:textId="77777777" w:rsidR="00192303" w:rsidRPr="00A952F9" w:rsidRDefault="00192303" w:rsidP="00626F17">
            <w:pPr>
              <w:pStyle w:val="TAL"/>
              <w:keepNext w:val="0"/>
            </w:pPr>
            <w:r w:rsidRPr="00A952F9">
              <w:t>type: Integer</w:t>
            </w:r>
          </w:p>
          <w:p w14:paraId="24D221C5" w14:textId="77777777" w:rsidR="00192303" w:rsidRPr="00A952F9" w:rsidRDefault="00192303" w:rsidP="00626F17">
            <w:pPr>
              <w:pStyle w:val="TAL"/>
              <w:keepNext w:val="0"/>
            </w:pPr>
            <w:r w:rsidRPr="00A952F9">
              <w:t>multiplicity: 0..1</w:t>
            </w:r>
          </w:p>
          <w:p w14:paraId="2C6654FD" w14:textId="77777777" w:rsidR="00192303" w:rsidRPr="00A952F9" w:rsidRDefault="00192303" w:rsidP="00626F17">
            <w:pPr>
              <w:pStyle w:val="TAL"/>
              <w:keepNext w:val="0"/>
            </w:pPr>
            <w:r w:rsidRPr="00A952F9">
              <w:t>isOrdered: N/A</w:t>
            </w:r>
          </w:p>
          <w:p w14:paraId="6CD74041" w14:textId="77777777" w:rsidR="00192303" w:rsidRPr="00A952F9" w:rsidRDefault="00192303" w:rsidP="00626F17">
            <w:pPr>
              <w:pStyle w:val="TAL"/>
              <w:keepNext w:val="0"/>
            </w:pPr>
            <w:r w:rsidRPr="00A952F9">
              <w:t>isUnique: N/A</w:t>
            </w:r>
          </w:p>
          <w:p w14:paraId="18C8EF5B" w14:textId="77777777" w:rsidR="00192303" w:rsidRPr="00A952F9" w:rsidRDefault="00192303" w:rsidP="00626F17">
            <w:pPr>
              <w:pStyle w:val="TAL"/>
              <w:keepNext w:val="0"/>
            </w:pPr>
            <w:r w:rsidRPr="00A952F9">
              <w:t>defaultValue: None</w:t>
            </w:r>
          </w:p>
          <w:p w14:paraId="6F9345B4" w14:textId="77777777" w:rsidR="00192303" w:rsidRPr="00A952F9" w:rsidRDefault="00192303" w:rsidP="00626F17">
            <w:pPr>
              <w:pStyle w:val="TAL"/>
              <w:keepNext w:val="0"/>
            </w:pPr>
            <w:r w:rsidRPr="00A952F9">
              <w:t>isNullable: False</w:t>
            </w:r>
          </w:p>
        </w:tc>
      </w:tr>
      <w:tr w:rsidR="00192303" w:rsidRPr="00A952F9" w14:paraId="11CB879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ACD57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NTNGlobalRanNodeID.ngeNbId</w:t>
            </w:r>
          </w:p>
        </w:tc>
        <w:tc>
          <w:tcPr>
            <w:tcW w:w="4395" w:type="dxa"/>
            <w:tcBorders>
              <w:top w:val="single" w:sz="4" w:space="0" w:color="auto"/>
              <w:left w:val="single" w:sz="4" w:space="0" w:color="auto"/>
              <w:bottom w:val="single" w:sz="4" w:space="0" w:color="auto"/>
              <w:right w:val="single" w:sz="4" w:space="0" w:color="auto"/>
            </w:tcBorders>
          </w:tcPr>
          <w:p w14:paraId="7C869F54" w14:textId="77777777" w:rsidR="00192303" w:rsidRPr="00A952F9" w:rsidRDefault="00192303" w:rsidP="00626F17">
            <w:pPr>
              <w:pStyle w:val="TAL"/>
              <w:keepNext w:val="0"/>
              <w:rPr>
                <w:lang w:eastAsia="zh-CN"/>
              </w:rPr>
            </w:pPr>
            <w:r w:rsidRPr="00A952F9">
              <w:rPr>
                <w:rFonts w:cs="Arial"/>
                <w:szCs w:val="18"/>
              </w:rPr>
              <w:t>This represents the identifier of the ng-eNB ID.</w:t>
            </w:r>
            <w:r w:rsidRPr="00A952F9">
              <w:rPr>
                <w:lang w:eastAsia="zh-CN"/>
              </w:rPr>
              <w:t xml:space="preserve"> </w:t>
            </w:r>
            <w:r w:rsidRPr="00A952F9">
              <w:t>(Ref. c</w:t>
            </w:r>
            <w:r w:rsidRPr="00A952F9">
              <w:rPr>
                <w:lang w:eastAsia="zh-CN"/>
              </w:rPr>
              <w:t>lause 9.3.1.8 of 3GPP TS 38.413 [11]</w:t>
            </w:r>
            <w:r w:rsidRPr="00A952F9">
              <w:t>)</w:t>
            </w:r>
          </w:p>
          <w:p w14:paraId="539B5CF0" w14:textId="77777777" w:rsidR="00192303" w:rsidRPr="00A952F9" w:rsidRDefault="00192303" w:rsidP="00626F17">
            <w:pPr>
              <w:pStyle w:val="TAL"/>
              <w:keepNext w:val="0"/>
              <w:rPr>
                <w:rFonts w:cs="Arial"/>
                <w:szCs w:val="18"/>
              </w:rPr>
            </w:pPr>
          </w:p>
          <w:p w14:paraId="0A49541C" w14:textId="77777777" w:rsidR="00192303" w:rsidRPr="00A952F9" w:rsidRDefault="00192303" w:rsidP="00626F17">
            <w:pPr>
              <w:pStyle w:val="TAL"/>
              <w:keepNext w:val="0"/>
              <w:rPr>
                <w:rFonts w:cs="Arial"/>
                <w:szCs w:val="18"/>
              </w:rPr>
            </w:pPr>
          </w:p>
          <w:p w14:paraId="3A2C5F62" w14:textId="77777777" w:rsidR="00192303" w:rsidRPr="00A952F9" w:rsidRDefault="00192303" w:rsidP="00626F17">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35408B1" w14:textId="77777777" w:rsidR="00192303" w:rsidRPr="00A952F9" w:rsidRDefault="00192303" w:rsidP="00626F17">
            <w:pPr>
              <w:pStyle w:val="TAL"/>
              <w:keepNext w:val="0"/>
            </w:pPr>
            <w:r w:rsidRPr="00A952F9">
              <w:t>type: String</w:t>
            </w:r>
          </w:p>
          <w:p w14:paraId="59DE6330" w14:textId="77777777" w:rsidR="00192303" w:rsidRPr="00A952F9" w:rsidRDefault="00192303" w:rsidP="00626F17">
            <w:pPr>
              <w:pStyle w:val="TAL"/>
              <w:keepNext w:val="0"/>
            </w:pPr>
            <w:r w:rsidRPr="00A952F9">
              <w:t>multiplicity: 0..1</w:t>
            </w:r>
          </w:p>
          <w:p w14:paraId="43901010" w14:textId="77777777" w:rsidR="00192303" w:rsidRPr="00A952F9" w:rsidRDefault="00192303" w:rsidP="00626F17">
            <w:pPr>
              <w:pStyle w:val="TAL"/>
              <w:keepNext w:val="0"/>
            </w:pPr>
            <w:r w:rsidRPr="00A952F9">
              <w:t>isOrdered: N/A</w:t>
            </w:r>
          </w:p>
          <w:p w14:paraId="08C517AC" w14:textId="77777777" w:rsidR="00192303" w:rsidRPr="00A952F9" w:rsidRDefault="00192303" w:rsidP="00626F17">
            <w:pPr>
              <w:pStyle w:val="TAL"/>
              <w:keepNext w:val="0"/>
            </w:pPr>
            <w:r w:rsidRPr="00A952F9">
              <w:t>isUnique: N/A</w:t>
            </w:r>
          </w:p>
          <w:p w14:paraId="0C29DD81" w14:textId="77777777" w:rsidR="00192303" w:rsidRPr="00A952F9" w:rsidRDefault="00192303" w:rsidP="00626F17">
            <w:pPr>
              <w:pStyle w:val="TAL"/>
              <w:keepNext w:val="0"/>
            </w:pPr>
            <w:r w:rsidRPr="00A952F9">
              <w:t>defaultValue: None</w:t>
            </w:r>
          </w:p>
          <w:p w14:paraId="3D23644C" w14:textId="77777777" w:rsidR="00192303" w:rsidRPr="00A952F9" w:rsidRDefault="00192303" w:rsidP="00626F17">
            <w:pPr>
              <w:pStyle w:val="TAL"/>
              <w:keepNext w:val="0"/>
            </w:pPr>
            <w:r w:rsidRPr="00A952F9">
              <w:t>isNullable: False</w:t>
            </w:r>
          </w:p>
        </w:tc>
      </w:tr>
      <w:tr w:rsidR="00192303" w:rsidRPr="00A952F9" w14:paraId="5D477C7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1C4B8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NTNGlobalRanNodeID.wagfId</w:t>
            </w:r>
          </w:p>
        </w:tc>
        <w:tc>
          <w:tcPr>
            <w:tcW w:w="4395" w:type="dxa"/>
            <w:tcBorders>
              <w:top w:val="single" w:sz="4" w:space="0" w:color="auto"/>
              <w:left w:val="single" w:sz="4" w:space="0" w:color="auto"/>
              <w:bottom w:val="single" w:sz="4" w:space="0" w:color="auto"/>
              <w:right w:val="single" w:sz="4" w:space="0" w:color="auto"/>
            </w:tcBorders>
          </w:tcPr>
          <w:p w14:paraId="008A0D9A" w14:textId="77777777" w:rsidR="00192303" w:rsidRPr="00A952F9" w:rsidRDefault="00192303" w:rsidP="00626F17">
            <w:pPr>
              <w:pStyle w:val="TAL"/>
              <w:keepNext w:val="0"/>
              <w:rPr>
                <w:lang w:eastAsia="zh-CN"/>
              </w:rPr>
            </w:pPr>
            <w:r w:rsidRPr="00A952F9">
              <w:rPr>
                <w:rFonts w:cs="Arial"/>
                <w:szCs w:val="18"/>
              </w:rPr>
              <w:t xml:space="preserve">This represents the identifier of the </w:t>
            </w:r>
            <w:r w:rsidRPr="00A952F9">
              <w:rPr>
                <w:rFonts w:cs="Arial"/>
                <w:lang w:eastAsia="ja-JP"/>
              </w:rPr>
              <w:t>W-AGF ID</w:t>
            </w:r>
            <w:r w:rsidRPr="00A952F9">
              <w:rPr>
                <w:lang w:eastAsia="zh-CN"/>
              </w:rPr>
              <w:t xml:space="preserve">. </w:t>
            </w:r>
            <w:r w:rsidRPr="00A952F9">
              <w:t xml:space="preserve">(Ref. </w:t>
            </w:r>
            <w:r w:rsidRPr="00A952F9">
              <w:rPr>
                <w:lang w:eastAsia="zh-CN"/>
              </w:rPr>
              <w:t>clause 9.3.1.162 of 3GPP TS 38.413 [11]</w:t>
            </w:r>
            <w:r w:rsidRPr="00A952F9">
              <w:t>)</w:t>
            </w:r>
          </w:p>
          <w:p w14:paraId="4B389015" w14:textId="77777777" w:rsidR="00192303" w:rsidRPr="00A952F9" w:rsidRDefault="00192303" w:rsidP="00626F17">
            <w:pPr>
              <w:pStyle w:val="TAL"/>
              <w:keepNext w:val="0"/>
              <w:rPr>
                <w:lang w:eastAsia="zh-CN"/>
              </w:rPr>
            </w:pPr>
          </w:p>
          <w:p w14:paraId="53FC45E1" w14:textId="77777777" w:rsidR="00192303" w:rsidRPr="00A952F9" w:rsidRDefault="00192303" w:rsidP="00626F17">
            <w:pPr>
              <w:pStyle w:val="TAL"/>
              <w:keepNext w:val="0"/>
              <w:rPr>
                <w:lang w:eastAsia="zh-CN"/>
              </w:rPr>
            </w:pPr>
          </w:p>
          <w:p w14:paraId="10119C49" w14:textId="77777777" w:rsidR="00192303" w:rsidRPr="00A952F9" w:rsidRDefault="00192303" w:rsidP="00626F17">
            <w:pPr>
              <w:pStyle w:val="TAL"/>
              <w:keepNext w:val="0"/>
              <w:rPr>
                <w:rFonts w:eastAsia="等线" w:cs="Arial"/>
                <w:szCs w:val="18"/>
                <w:lang w:eastAsia="zh-CN"/>
              </w:rPr>
            </w:pPr>
            <w:r w:rsidRPr="00A952F9">
              <w:rPr>
                <w:rFonts w:eastAsia="等线" w:cs="Arial"/>
                <w:szCs w:val="18"/>
              </w:rPr>
              <w:t>allowedValues: N</w:t>
            </w:r>
            <w:r w:rsidRPr="00A952F9">
              <w:rPr>
                <w:rFonts w:eastAsia="等线" w:cs="Arial"/>
                <w:szCs w:val="18"/>
                <w:lang w:eastAsia="zh-CN"/>
              </w:rPr>
              <w:t>/A</w:t>
            </w:r>
          </w:p>
          <w:p w14:paraId="0EA5644E"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A05B842" w14:textId="77777777" w:rsidR="00192303" w:rsidRPr="00A952F9" w:rsidRDefault="00192303" w:rsidP="00626F17">
            <w:pPr>
              <w:pStyle w:val="TAL"/>
              <w:keepNext w:val="0"/>
            </w:pPr>
            <w:r w:rsidRPr="00A952F9">
              <w:t>type: String</w:t>
            </w:r>
          </w:p>
          <w:p w14:paraId="487AB775" w14:textId="77777777" w:rsidR="00192303" w:rsidRPr="00A952F9" w:rsidRDefault="00192303" w:rsidP="00626F17">
            <w:pPr>
              <w:pStyle w:val="TAL"/>
              <w:keepNext w:val="0"/>
            </w:pPr>
            <w:r w:rsidRPr="00A952F9">
              <w:t>multiplicity: 0..1</w:t>
            </w:r>
          </w:p>
          <w:p w14:paraId="26DCEA88" w14:textId="77777777" w:rsidR="00192303" w:rsidRPr="00A952F9" w:rsidRDefault="00192303" w:rsidP="00626F17">
            <w:pPr>
              <w:pStyle w:val="TAL"/>
              <w:keepNext w:val="0"/>
            </w:pPr>
            <w:r w:rsidRPr="00A952F9">
              <w:t>isOrdered: N/A</w:t>
            </w:r>
          </w:p>
          <w:p w14:paraId="041E33E2" w14:textId="77777777" w:rsidR="00192303" w:rsidRPr="00A952F9" w:rsidRDefault="00192303" w:rsidP="00626F17">
            <w:pPr>
              <w:pStyle w:val="TAL"/>
              <w:keepNext w:val="0"/>
            </w:pPr>
            <w:r w:rsidRPr="00A952F9">
              <w:t>isUnique: N/A</w:t>
            </w:r>
          </w:p>
          <w:p w14:paraId="15B91BBA" w14:textId="77777777" w:rsidR="00192303" w:rsidRPr="00A952F9" w:rsidRDefault="00192303" w:rsidP="00626F17">
            <w:pPr>
              <w:pStyle w:val="TAL"/>
              <w:keepNext w:val="0"/>
            </w:pPr>
            <w:r w:rsidRPr="00A952F9">
              <w:t>defaultValue: None</w:t>
            </w:r>
          </w:p>
          <w:p w14:paraId="79697201" w14:textId="77777777" w:rsidR="00192303" w:rsidRPr="00A952F9" w:rsidRDefault="00192303" w:rsidP="00626F17">
            <w:pPr>
              <w:pStyle w:val="TAL"/>
              <w:keepNext w:val="0"/>
            </w:pPr>
            <w:r w:rsidRPr="00A952F9">
              <w:t>isNullable: False</w:t>
            </w:r>
          </w:p>
        </w:tc>
      </w:tr>
      <w:tr w:rsidR="00192303" w:rsidRPr="00A952F9" w14:paraId="243468A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7F7F1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NTNGlobalRanNodeID.tngfId</w:t>
            </w:r>
          </w:p>
        </w:tc>
        <w:tc>
          <w:tcPr>
            <w:tcW w:w="4395" w:type="dxa"/>
            <w:tcBorders>
              <w:top w:val="single" w:sz="4" w:space="0" w:color="auto"/>
              <w:left w:val="single" w:sz="4" w:space="0" w:color="auto"/>
              <w:bottom w:val="single" w:sz="4" w:space="0" w:color="auto"/>
              <w:right w:val="single" w:sz="4" w:space="0" w:color="auto"/>
            </w:tcBorders>
          </w:tcPr>
          <w:p w14:paraId="283B20E5" w14:textId="77777777" w:rsidR="00192303" w:rsidRPr="00A952F9" w:rsidRDefault="00192303" w:rsidP="00626F17">
            <w:pPr>
              <w:pStyle w:val="TAL"/>
              <w:keepNext w:val="0"/>
              <w:rPr>
                <w:lang w:eastAsia="zh-CN"/>
              </w:rPr>
            </w:pPr>
            <w:r w:rsidRPr="00A952F9">
              <w:rPr>
                <w:rFonts w:cs="Arial"/>
                <w:szCs w:val="18"/>
              </w:rPr>
              <w:t xml:space="preserve">This represents the identifier of the </w:t>
            </w:r>
            <w:r w:rsidRPr="00A952F9">
              <w:rPr>
                <w:rFonts w:cs="Arial"/>
                <w:lang w:eastAsia="ja-JP"/>
              </w:rPr>
              <w:t>TNGF ID</w:t>
            </w:r>
            <w:r w:rsidRPr="00A952F9">
              <w:rPr>
                <w:lang w:eastAsia="zh-CN"/>
              </w:rPr>
              <w:t>.</w:t>
            </w:r>
            <w:r w:rsidRPr="00A952F9">
              <w:t xml:space="preserve"> (Ref. </w:t>
            </w:r>
            <w:r w:rsidRPr="00A952F9">
              <w:rPr>
                <w:lang w:eastAsia="zh-CN"/>
              </w:rPr>
              <w:t>clause 9.3.1.161 of 3GPP TS 38.413 [11]</w:t>
            </w:r>
            <w:r w:rsidRPr="00A952F9">
              <w:t>)</w:t>
            </w:r>
          </w:p>
          <w:p w14:paraId="7F69C9FA" w14:textId="77777777" w:rsidR="00192303" w:rsidRPr="00A952F9" w:rsidRDefault="00192303" w:rsidP="00626F17">
            <w:pPr>
              <w:pStyle w:val="TAL"/>
              <w:keepNext w:val="0"/>
              <w:rPr>
                <w:lang w:eastAsia="zh-CN"/>
              </w:rPr>
            </w:pPr>
          </w:p>
          <w:p w14:paraId="18768564" w14:textId="77777777" w:rsidR="00192303" w:rsidRPr="00A952F9" w:rsidRDefault="00192303" w:rsidP="00626F17">
            <w:pPr>
              <w:pStyle w:val="TAL"/>
              <w:keepNext w:val="0"/>
              <w:rPr>
                <w:lang w:eastAsia="zh-CN"/>
              </w:rPr>
            </w:pPr>
          </w:p>
          <w:p w14:paraId="15E813B0" w14:textId="77777777" w:rsidR="00192303" w:rsidRPr="00A952F9" w:rsidRDefault="00192303" w:rsidP="00626F17">
            <w:pPr>
              <w:pStyle w:val="TAL"/>
              <w:keepNext w:val="0"/>
              <w:rPr>
                <w:rFonts w:eastAsia="等线" w:cs="Arial"/>
                <w:szCs w:val="18"/>
                <w:lang w:eastAsia="zh-CN"/>
              </w:rPr>
            </w:pPr>
            <w:r w:rsidRPr="00A952F9">
              <w:rPr>
                <w:rFonts w:eastAsia="等线" w:cs="Arial"/>
                <w:szCs w:val="18"/>
              </w:rPr>
              <w:t>allowedValues: N</w:t>
            </w:r>
            <w:r w:rsidRPr="00A952F9">
              <w:rPr>
                <w:rFonts w:eastAsia="等线" w:cs="Arial"/>
                <w:szCs w:val="18"/>
                <w:lang w:eastAsia="zh-CN"/>
              </w:rPr>
              <w:t>/A</w:t>
            </w:r>
          </w:p>
          <w:p w14:paraId="03480FEC" w14:textId="77777777" w:rsidR="00192303" w:rsidRPr="00A952F9" w:rsidRDefault="00192303" w:rsidP="00626F17">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7E97810F" w14:textId="77777777" w:rsidR="00192303" w:rsidRPr="00A952F9" w:rsidRDefault="00192303" w:rsidP="00626F17">
            <w:pPr>
              <w:pStyle w:val="TAL"/>
              <w:keepNext w:val="0"/>
            </w:pPr>
            <w:r w:rsidRPr="00A952F9">
              <w:t>type: String</w:t>
            </w:r>
          </w:p>
          <w:p w14:paraId="153F22BA" w14:textId="77777777" w:rsidR="00192303" w:rsidRPr="00A952F9" w:rsidRDefault="00192303" w:rsidP="00626F17">
            <w:pPr>
              <w:pStyle w:val="TAL"/>
              <w:keepNext w:val="0"/>
            </w:pPr>
            <w:r w:rsidRPr="00A952F9">
              <w:t>multiplicity: 0..1</w:t>
            </w:r>
          </w:p>
          <w:p w14:paraId="3223F0F2" w14:textId="77777777" w:rsidR="00192303" w:rsidRPr="00A952F9" w:rsidRDefault="00192303" w:rsidP="00626F17">
            <w:pPr>
              <w:pStyle w:val="TAL"/>
              <w:keepNext w:val="0"/>
            </w:pPr>
            <w:r w:rsidRPr="00A952F9">
              <w:t>isOrdered: N/A</w:t>
            </w:r>
          </w:p>
          <w:p w14:paraId="27DF304F" w14:textId="77777777" w:rsidR="00192303" w:rsidRPr="00A952F9" w:rsidRDefault="00192303" w:rsidP="00626F17">
            <w:pPr>
              <w:pStyle w:val="TAL"/>
              <w:keepNext w:val="0"/>
            </w:pPr>
            <w:r w:rsidRPr="00A952F9">
              <w:t>isUnique: N/A</w:t>
            </w:r>
          </w:p>
          <w:p w14:paraId="384D099C" w14:textId="77777777" w:rsidR="00192303" w:rsidRPr="00A952F9" w:rsidRDefault="00192303" w:rsidP="00626F17">
            <w:pPr>
              <w:pStyle w:val="TAL"/>
              <w:keepNext w:val="0"/>
            </w:pPr>
            <w:r w:rsidRPr="00A952F9">
              <w:t>defaultValue: None</w:t>
            </w:r>
          </w:p>
          <w:p w14:paraId="7E768760" w14:textId="77777777" w:rsidR="00192303" w:rsidRPr="00A952F9" w:rsidRDefault="00192303" w:rsidP="00626F17">
            <w:pPr>
              <w:pStyle w:val="TAL"/>
              <w:keepNext w:val="0"/>
            </w:pPr>
            <w:r w:rsidRPr="00A952F9">
              <w:t>isNullable: False</w:t>
            </w:r>
          </w:p>
        </w:tc>
      </w:tr>
      <w:tr w:rsidR="00192303" w:rsidRPr="00A952F9" w14:paraId="58C00B2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A0D05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NTNGlobalRanNodeID.twifId</w:t>
            </w:r>
          </w:p>
        </w:tc>
        <w:tc>
          <w:tcPr>
            <w:tcW w:w="4395" w:type="dxa"/>
            <w:tcBorders>
              <w:top w:val="single" w:sz="4" w:space="0" w:color="auto"/>
              <w:left w:val="single" w:sz="4" w:space="0" w:color="auto"/>
              <w:bottom w:val="single" w:sz="4" w:space="0" w:color="auto"/>
              <w:right w:val="single" w:sz="4" w:space="0" w:color="auto"/>
            </w:tcBorders>
          </w:tcPr>
          <w:p w14:paraId="7964D651" w14:textId="77777777" w:rsidR="00192303" w:rsidRPr="00A952F9" w:rsidRDefault="00192303" w:rsidP="00626F17">
            <w:pPr>
              <w:pStyle w:val="TAL"/>
              <w:keepNext w:val="0"/>
              <w:rPr>
                <w:lang w:eastAsia="zh-CN"/>
              </w:rPr>
            </w:pPr>
            <w:r w:rsidRPr="00A952F9">
              <w:t xml:space="preserve">This represents the TWIF identification. (Ref. </w:t>
            </w:r>
            <w:r w:rsidRPr="00A952F9">
              <w:rPr>
                <w:lang w:eastAsia="zh-CN"/>
              </w:rPr>
              <w:t>clause 9.3.1.153 of 3GPP TS 38.413 [11]</w:t>
            </w:r>
            <w:r w:rsidRPr="00A952F9">
              <w:t>)</w:t>
            </w:r>
          </w:p>
          <w:p w14:paraId="2C7EDD49" w14:textId="77777777" w:rsidR="00192303" w:rsidRPr="00A952F9" w:rsidRDefault="00192303" w:rsidP="00626F17">
            <w:pPr>
              <w:pStyle w:val="TAL"/>
              <w:keepNext w:val="0"/>
            </w:pPr>
          </w:p>
          <w:p w14:paraId="19FBF6BD" w14:textId="77777777" w:rsidR="00192303" w:rsidRPr="00A952F9" w:rsidRDefault="00192303" w:rsidP="00626F17">
            <w:pPr>
              <w:pStyle w:val="TAL"/>
              <w:keepNext w:val="0"/>
            </w:pPr>
          </w:p>
          <w:p w14:paraId="7235737E" w14:textId="77777777" w:rsidR="00192303" w:rsidRPr="00A952F9" w:rsidRDefault="00192303" w:rsidP="00626F17">
            <w:pPr>
              <w:pStyle w:val="TAL"/>
              <w:keepNext w:val="0"/>
            </w:pPr>
          </w:p>
          <w:p w14:paraId="079CA9E1"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02DCF0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186BA1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42804C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3E4D416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34D3F6B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2ABED6B" w14:textId="77777777" w:rsidR="00192303" w:rsidRPr="00A952F9" w:rsidRDefault="00192303" w:rsidP="00626F17">
            <w:pPr>
              <w:pStyle w:val="TAL"/>
              <w:keepNext w:val="0"/>
            </w:pPr>
            <w:r w:rsidRPr="00A952F9">
              <w:rPr>
                <w:rFonts w:cs="Arial"/>
                <w:szCs w:val="18"/>
              </w:rPr>
              <w:t>isNullable: False</w:t>
            </w:r>
          </w:p>
        </w:tc>
      </w:tr>
      <w:tr w:rsidR="00192303" w:rsidRPr="00A952F9" w14:paraId="5604461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786C2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SMFFunction</w:t>
            </w:r>
            <w:r w:rsidRPr="00A952F9">
              <w:rPr>
                <w:rFonts w:ascii="Courier New" w:hAnsi="Courier New" w:cs="Courier New"/>
                <w:lang w:eastAsia="zh-CN"/>
              </w:rPr>
              <w:t>.dnaiSatelliteMappingList</w:t>
            </w:r>
          </w:p>
        </w:tc>
        <w:tc>
          <w:tcPr>
            <w:tcW w:w="4395" w:type="dxa"/>
            <w:tcBorders>
              <w:top w:val="single" w:sz="4" w:space="0" w:color="auto"/>
              <w:left w:val="single" w:sz="4" w:space="0" w:color="auto"/>
              <w:bottom w:val="single" w:sz="4" w:space="0" w:color="auto"/>
              <w:right w:val="single" w:sz="4" w:space="0" w:color="auto"/>
            </w:tcBorders>
          </w:tcPr>
          <w:p w14:paraId="58D9C23F" w14:textId="77777777" w:rsidR="00192303" w:rsidRPr="00A952F9" w:rsidRDefault="00192303" w:rsidP="00626F17">
            <w:pPr>
              <w:pStyle w:val="TAL"/>
              <w:keepNext w:val="0"/>
              <w:rPr>
                <w:rFonts w:cs="Arial"/>
                <w:szCs w:val="18"/>
                <w:lang w:eastAsia="zh-CN"/>
              </w:rPr>
            </w:pPr>
            <w:r w:rsidRPr="00A952F9">
              <w:rPr>
                <w:rFonts w:cs="Arial"/>
                <w:szCs w:val="18"/>
                <w:lang w:eastAsia="zh-CN"/>
              </w:rPr>
              <w:t>It specifies the mapping relationship between satellite ID and at least one DNAI.</w:t>
            </w:r>
          </w:p>
          <w:p w14:paraId="34FDDFED" w14:textId="77777777" w:rsidR="00192303" w:rsidRPr="00A952F9" w:rsidRDefault="00192303" w:rsidP="00626F17">
            <w:pPr>
              <w:pStyle w:val="TAL"/>
              <w:keepNext w:val="0"/>
              <w:rPr>
                <w:bCs/>
                <w:lang w:eastAsia="ja-JP"/>
              </w:rPr>
            </w:pPr>
          </w:p>
          <w:p w14:paraId="0A84564D" w14:textId="77777777" w:rsidR="00192303" w:rsidRPr="00A952F9" w:rsidRDefault="00192303" w:rsidP="00626F17">
            <w:pPr>
              <w:pStyle w:val="TAL"/>
              <w:keepNext w:val="0"/>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EF7B3A" w14:textId="77777777" w:rsidR="00192303" w:rsidRPr="00A952F9" w:rsidRDefault="00192303" w:rsidP="00626F17">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DnaiSatelliteMapping</w:t>
            </w:r>
          </w:p>
          <w:p w14:paraId="2B571CD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1..*</w:t>
            </w:r>
          </w:p>
          <w:p w14:paraId="47FA237F"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62308C3C"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7B80D679"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8B0E9C1"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27D5494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01A3F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42FB283F" w14:textId="77777777" w:rsidR="00192303" w:rsidRPr="00A952F9" w:rsidRDefault="00192303" w:rsidP="00626F17">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3843CEAE" w14:textId="77777777" w:rsidR="00192303" w:rsidRPr="00A952F9" w:rsidRDefault="00192303" w:rsidP="00626F17">
            <w:pPr>
              <w:pStyle w:val="TAL"/>
              <w:keepNext w:val="0"/>
              <w:rPr>
                <w:szCs w:val="18"/>
              </w:rPr>
            </w:pPr>
            <w:r w:rsidRPr="00A952F9">
              <w:rPr>
                <w:szCs w:val="18"/>
              </w:rPr>
              <w:t>allowedValues:</w:t>
            </w:r>
          </w:p>
          <w:p w14:paraId="1C5CC23A" w14:textId="77777777" w:rsidR="00192303" w:rsidRPr="00A952F9" w:rsidRDefault="00192303" w:rsidP="00626F17">
            <w:pPr>
              <w:pStyle w:val="TAL"/>
              <w:keepNext w:val="0"/>
            </w:pPr>
            <w:r w:rsidRPr="00A952F9">
              <w:rPr>
                <w:lang w:eastAsia="zh-CN"/>
              </w:rPr>
              <w:t xml:space="preserve">DNAI (Data network access identifier), see </w:t>
            </w:r>
            <w:r w:rsidRPr="00A952F9">
              <w:t>clause 5.6.7 of 3GPP TS 23.501 [2].</w:t>
            </w:r>
          </w:p>
          <w:p w14:paraId="2D93FCD2" w14:textId="77777777" w:rsidR="00192303" w:rsidRPr="00A952F9" w:rsidRDefault="00192303" w:rsidP="00626F17">
            <w:pPr>
              <w:pStyle w:val="TAL"/>
              <w:keepNext w:val="0"/>
            </w:pPr>
          </w:p>
          <w:p w14:paraId="2156BE49" w14:textId="77777777" w:rsidR="00192303" w:rsidRPr="00A952F9" w:rsidRDefault="00192303" w:rsidP="00626F17">
            <w:pPr>
              <w:pStyle w:val="TAL"/>
              <w:keepNext w:val="0"/>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7CEC0A0" w14:textId="77777777" w:rsidR="00192303" w:rsidRPr="00A952F9" w:rsidRDefault="00192303" w:rsidP="00626F17">
            <w:pPr>
              <w:pStyle w:val="TAL"/>
              <w:keepNext w:val="0"/>
            </w:pPr>
            <w:r w:rsidRPr="00A952F9">
              <w:t>type: String</w:t>
            </w:r>
          </w:p>
          <w:p w14:paraId="71C08640"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1EB3413" w14:textId="77777777" w:rsidR="00192303" w:rsidRPr="00A952F9" w:rsidRDefault="00192303" w:rsidP="00626F17">
            <w:pPr>
              <w:pStyle w:val="TAL"/>
              <w:keepNext w:val="0"/>
            </w:pPr>
            <w:r w:rsidRPr="00A952F9">
              <w:t>isOrdered: False</w:t>
            </w:r>
          </w:p>
          <w:p w14:paraId="373962E4" w14:textId="77777777" w:rsidR="00192303" w:rsidRPr="00A952F9" w:rsidRDefault="00192303" w:rsidP="00626F17">
            <w:pPr>
              <w:pStyle w:val="TAL"/>
              <w:keepNext w:val="0"/>
            </w:pPr>
            <w:r w:rsidRPr="00A952F9">
              <w:t>isUnique: True</w:t>
            </w:r>
          </w:p>
          <w:p w14:paraId="2F93A231" w14:textId="77777777" w:rsidR="00192303" w:rsidRPr="00A952F9" w:rsidRDefault="00192303" w:rsidP="00626F17">
            <w:pPr>
              <w:pStyle w:val="TAL"/>
              <w:keepNext w:val="0"/>
            </w:pPr>
            <w:r w:rsidRPr="00A952F9">
              <w:t>defaultValue: None</w:t>
            </w:r>
          </w:p>
          <w:p w14:paraId="4DC208B8"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396DD56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69A2E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geoSatelliteId</w:t>
            </w:r>
          </w:p>
        </w:tc>
        <w:tc>
          <w:tcPr>
            <w:tcW w:w="4395" w:type="dxa"/>
            <w:tcBorders>
              <w:top w:val="single" w:sz="4" w:space="0" w:color="auto"/>
              <w:left w:val="single" w:sz="4" w:space="0" w:color="auto"/>
              <w:bottom w:val="single" w:sz="4" w:space="0" w:color="auto"/>
              <w:right w:val="single" w:sz="4" w:space="0" w:color="auto"/>
            </w:tcBorders>
          </w:tcPr>
          <w:p w14:paraId="3B9B5DE5" w14:textId="77777777" w:rsidR="00192303" w:rsidRPr="00A952F9" w:rsidRDefault="00192303" w:rsidP="00626F17">
            <w:pPr>
              <w:pStyle w:val="TAL"/>
              <w:keepNext w:val="0"/>
              <w:rPr>
                <w:bCs/>
                <w:lang w:eastAsia="zh-CN"/>
              </w:rPr>
            </w:pPr>
            <w:r w:rsidRPr="00A952F9">
              <w:rPr>
                <w:bCs/>
                <w:lang w:eastAsia="zh-CN"/>
              </w:rPr>
              <w:t>Unique identifier of a GEO satellite. See e.g. clause 5.43 in 3GPP TS 23.501</w:t>
            </w:r>
            <w:r w:rsidRPr="00A952F9">
              <w:rPr>
                <w:rFonts w:cs="Arial"/>
                <w:szCs w:val="18"/>
                <w:lang w:eastAsia="zh-CN"/>
              </w:rPr>
              <w:t xml:space="preserve"> [2].</w:t>
            </w:r>
          </w:p>
          <w:p w14:paraId="526DFC32" w14:textId="77777777" w:rsidR="00192303" w:rsidRPr="00A952F9" w:rsidRDefault="00192303" w:rsidP="00626F17">
            <w:pPr>
              <w:pStyle w:val="TAL"/>
              <w:keepNext w:val="0"/>
              <w:rPr>
                <w:rFonts w:eastAsia="MS Mincho"/>
                <w:bCs/>
                <w:lang w:eastAsia="ja-JP"/>
              </w:rPr>
            </w:pPr>
          </w:p>
          <w:p w14:paraId="6070FA7B" w14:textId="77777777" w:rsidR="00192303" w:rsidRPr="00A952F9" w:rsidRDefault="00192303" w:rsidP="00626F17">
            <w:pPr>
              <w:pStyle w:val="TAL"/>
              <w:keepNext w:val="0"/>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946253C" w14:textId="77777777" w:rsidR="00192303" w:rsidRPr="00A952F9" w:rsidRDefault="00192303" w:rsidP="00626F17">
            <w:pPr>
              <w:pStyle w:val="TAL"/>
              <w:keepNext w:val="0"/>
            </w:pPr>
            <w:r w:rsidRPr="00A952F9">
              <w:t>type: String</w:t>
            </w:r>
          </w:p>
          <w:p w14:paraId="430F65DC" w14:textId="77777777" w:rsidR="00192303" w:rsidRPr="00A952F9" w:rsidRDefault="00192303" w:rsidP="00626F17">
            <w:pPr>
              <w:pStyle w:val="TAL"/>
              <w:keepNext w:val="0"/>
            </w:pPr>
            <w:r w:rsidRPr="00A952F9">
              <w:t>multiplicity: 1</w:t>
            </w:r>
          </w:p>
          <w:p w14:paraId="40C37473" w14:textId="77777777" w:rsidR="00192303" w:rsidRPr="00A952F9" w:rsidRDefault="00192303" w:rsidP="00626F17">
            <w:pPr>
              <w:pStyle w:val="TAL"/>
              <w:keepNext w:val="0"/>
            </w:pPr>
            <w:r w:rsidRPr="00A952F9">
              <w:t>isOrdered: N/A</w:t>
            </w:r>
          </w:p>
          <w:p w14:paraId="25573D37" w14:textId="77777777" w:rsidR="00192303" w:rsidRPr="00A952F9" w:rsidRDefault="00192303" w:rsidP="00626F17">
            <w:pPr>
              <w:pStyle w:val="TAL"/>
              <w:keepNext w:val="0"/>
            </w:pPr>
            <w:r w:rsidRPr="00A952F9">
              <w:t>isUnique: N/A</w:t>
            </w:r>
          </w:p>
          <w:p w14:paraId="1ED42DDD" w14:textId="77777777" w:rsidR="00192303" w:rsidRPr="00A952F9" w:rsidRDefault="00192303" w:rsidP="00626F17">
            <w:pPr>
              <w:pStyle w:val="TAL"/>
              <w:keepNext w:val="0"/>
            </w:pPr>
            <w:r w:rsidRPr="00A952F9">
              <w:t>defaultValue: None</w:t>
            </w:r>
          </w:p>
          <w:p w14:paraId="4CF04AAE" w14:textId="77777777" w:rsidR="00192303" w:rsidRPr="00A952F9" w:rsidRDefault="00192303" w:rsidP="00626F17">
            <w:pPr>
              <w:keepLines/>
              <w:spacing w:after="0"/>
              <w:rPr>
                <w:rFonts w:ascii="Arial" w:hAnsi="Arial" w:cs="Arial"/>
                <w:sz w:val="18"/>
                <w:szCs w:val="18"/>
              </w:rPr>
            </w:pPr>
            <w:r w:rsidRPr="00A952F9">
              <w:rPr>
                <w:rFonts w:ascii="Arial" w:hAnsi="Arial"/>
                <w:sz w:val="18"/>
              </w:rPr>
              <w:t>isNullable: False</w:t>
            </w:r>
          </w:p>
        </w:tc>
      </w:tr>
      <w:tr w:rsidR="00192303" w:rsidRPr="00A952F9" w14:paraId="04D015A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A14C6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mdtUserConsentReqList </w:t>
            </w:r>
          </w:p>
        </w:tc>
        <w:tc>
          <w:tcPr>
            <w:tcW w:w="4395" w:type="dxa"/>
            <w:tcBorders>
              <w:top w:val="single" w:sz="4" w:space="0" w:color="auto"/>
              <w:left w:val="single" w:sz="4" w:space="0" w:color="auto"/>
              <w:bottom w:val="single" w:sz="4" w:space="0" w:color="auto"/>
              <w:right w:val="single" w:sz="4" w:space="0" w:color="auto"/>
            </w:tcBorders>
          </w:tcPr>
          <w:p w14:paraId="57FCDFC9" w14:textId="77777777" w:rsidR="00192303" w:rsidRPr="00A952F9" w:rsidRDefault="00192303" w:rsidP="00626F17">
            <w:pPr>
              <w:pStyle w:val="TAL"/>
              <w:keepNext w:val="0"/>
              <w:rPr>
                <w:bCs/>
                <w:lang w:eastAsia="zh-CN"/>
              </w:rPr>
            </w:pPr>
            <w:r w:rsidRPr="00A952F9">
              <w:rPr>
                <w:rFonts w:cs="Arial"/>
                <w:szCs w:val="18"/>
              </w:rPr>
              <w:t xml:space="preserve">It represents a list of MDT measurement names </w:t>
            </w:r>
            <w:r w:rsidRPr="00A952F9">
              <w:rPr>
                <w:rFonts w:cs="Arial"/>
                <w:szCs w:val="18"/>
                <w:lang w:eastAsia="zh-CN"/>
              </w:rPr>
              <w:t>that are</w:t>
            </w:r>
            <w:r w:rsidRPr="00A952F9">
              <w:rPr>
                <w:rFonts w:cs="Arial"/>
                <w:szCs w:val="18"/>
              </w:rPr>
              <w:t xml:space="preserve"> subject to user consent at MDT activation, as defined in clause 4.4.1. </w:t>
            </w:r>
          </w:p>
        </w:tc>
        <w:tc>
          <w:tcPr>
            <w:tcW w:w="1897" w:type="dxa"/>
            <w:tcBorders>
              <w:top w:val="single" w:sz="4" w:space="0" w:color="auto"/>
              <w:left w:val="single" w:sz="4" w:space="0" w:color="auto"/>
              <w:bottom w:val="single" w:sz="4" w:space="0" w:color="auto"/>
              <w:right w:val="single" w:sz="4" w:space="0" w:color="auto"/>
            </w:tcBorders>
          </w:tcPr>
          <w:p w14:paraId="1B221017" w14:textId="77777777" w:rsidR="00192303" w:rsidRPr="00A952F9" w:rsidRDefault="00192303" w:rsidP="00626F17">
            <w:pPr>
              <w:pStyle w:val="TAL"/>
              <w:keepNext w:val="0"/>
            </w:pPr>
            <w:r w:rsidRPr="00A952F9">
              <w:rPr>
                <w:rFonts w:cs="Arial"/>
                <w:szCs w:val="18"/>
              </w:rPr>
              <w:t xml:space="preserve">See </w:t>
            </w:r>
            <w:r w:rsidRPr="00A952F9">
              <w:rPr>
                <w:rFonts w:ascii="Courier New" w:hAnsi="Courier New" w:cs="Courier New"/>
                <w:szCs w:val="18"/>
              </w:rPr>
              <w:t>mdtUserConsentReqList</w:t>
            </w:r>
            <w:r w:rsidRPr="00A952F9">
              <w:rPr>
                <w:rFonts w:cs="Arial"/>
                <w:szCs w:val="18"/>
              </w:rPr>
              <w:t xml:space="preserve"> in </w:t>
            </w:r>
            <w:proofErr w:type="gramStart"/>
            <w:r w:rsidRPr="00A952F9">
              <w:rPr>
                <w:rFonts w:cs="Arial"/>
                <w:szCs w:val="18"/>
              </w:rPr>
              <w:t>clause  4.4.1</w:t>
            </w:r>
            <w:proofErr w:type="gramEnd"/>
            <w:r w:rsidRPr="00A952F9">
              <w:rPr>
                <w:rFonts w:cs="Arial"/>
                <w:szCs w:val="18"/>
              </w:rPr>
              <w:t>.</w:t>
            </w:r>
          </w:p>
        </w:tc>
      </w:tr>
      <w:tr w:rsidR="00192303" w:rsidRPr="00A952F9" w14:paraId="195B19F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DC6716" w14:textId="77777777" w:rsidR="00192303" w:rsidRPr="00A952F9" w:rsidRDefault="00192303" w:rsidP="00626F17">
            <w:pPr>
              <w:pStyle w:val="TAL"/>
              <w:keepNext w:val="0"/>
              <w:rPr>
                <w:rFonts w:ascii="Courier New" w:hAnsi="Courier New" w:cs="Courier New"/>
                <w:color w:val="0078D4"/>
                <w:szCs w:val="18"/>
                <w:u w:val="single"/>
              </w:rPr>
            </w:pPr>
            <w:r w:rsidRPr="00A952F9">
              <w:rPr>
                <w:rFonts w:ascii="Courier New" w:hAnsi="Courier New" w:cs="Courier New"/>
                <w:szCs w:val="18"/>
              </w:rPr>
              <w:t>mappedCellIdInfoList</w:t>
            </w:r>
          </w:p>
        </w:tc>
        <w:tc>
          <w:tcPr>
            <w:tcW w:w="4395" w:type="dxa"/>
            <w:tcBorders>
              <w:top w:val="single" w:sz="4" w:space="0" w:color="auto"/>
              <w:left w:val="single" w:sz="4" w:space="0" w:color="auto"/>
              <w:bottom w:val="single" w:sz="4" w:space="0" w:color="auto"/>
              <w:right w:val="single" w:sz="4" w:space="0" w:color="auto"/>
            </w:tcBorders>
          </w:tcPr>
          <w:p w14:paraId="4B6B9DA5" w14:textId="77777777" w:rsidR="00192303" w:rsidRPr="00A952F9" w:rsidRDefault="00192303" w:rsidP="00626F17">
            <w:pPr>
              <w:pStyle w:val="TAL"/>
              <w:keepNext w:val="0"/>
            </w:pPr>
            <w:r w:rsidRPr="00A952F9">
              <w:t>It provides the list of mapping between GEO area and Mapped Cell ID.</w:t>
            </w:r>
          </w:p>
          <w:p w14:paraId="7A8B96EF" w14:textId="77777777" w:rsidR="00192303" w:rsidRPr="00A952F9" w:rsidRDefault="00192303" w:rsidP="00626F17">
            <w:pPr>
              <w:pStyle w:val="TAL"/>
              <w:keepNext w:val="0"/>
            </w:pPr>
          </w:p>
          <w:p w14:paraId="582A406A" w14:textId="77777777" w:rsidR="00192303" w:rsidRPr="00A952F9" w:rsidRDefault="00192303" w:rsidP="00626F17">
            <w:pPr>
              <w:pStyle w:val="TAL"/>
              <w:keepNext w:val="0"/>
              <w:rPr>
                <w:rFonts w:cs="Arial"/>
                <w:color w:val="0078D4"/>
                <w:szCs w:val="18"/>
                <w:u w:val="single"/>
              </w:rPr>
            </w:pPr>
            <w:r w:rsidRPr="00A952F9">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67F60A6E" w14:textId="77777777" w:rsidR="00192303" w:rsidRPr="00A952F9" w:rsidRDefault="00192303" w:rsidP="00626F17">
            <w:pPr>
              <w:pStyle w:val="TAL"/>
              <w:keepNext w:val="0"/>
              <w:rPr>
                <w:lang w:eastAsia="zh-CN"/>
              </w:rPr>
            </w:pPr>
            <w:r w:rsidRPr="00A952F9">
              <w:t>type</w:t>
            </w:r>
            <w:r w:rsidRPr="00A952F9">
              <w:rPr>
                <w:lang w:eastAsia="zh-CN"/>
              </w:rPr>
              <w:t xml:space="preserve">: MappedCellIdInfo  </w:t>
            </w:r>
          </w:p>
          <w:p w14:paraId="64FB1BB0" w14:textId="77777777" w:rsidR="00192303" w:rsidRPr="00A952F9" w:rsidRDefault="00192303" w:rsidP="00626F17">
            <w:pPr>
              <w:pStyle w:val="TAL"/>
              <w:keepNext w:val="0"/>
            </w:pPr>
            <w:proofErr w:type="gramStart"/>
            <w:r w:rsidRPr="00A952F9">
              <w:t>multiplicity</w:t>
            </w:r>
            <w:proofErr w:type="gramEnd"/>
            <w:r w:rsidRPr="00A952F9">
              <w:t>: 0</w:t>
            </w:r>
            <w:r w:rsidRPr="00A952F9">
              <w:rPr>
                <w:szCs w:val="18"/>
              </w:rPr>
              <w:t>..*</w:t>
            </w:r>
          </w:p>
          <w:p w14:paraId="10622733" w14:textId="77777777" w:rsidR="00192303" w:rsidRPr="00A952F9" w:rsidRDefault="00192303" w:rsidP="00626F17">
            <w:pPr>
              <w:pStyle w:val="TAL"/>
              <w:keepNext w:val="0"/>
            </w:pPr>
            <w:r w:rsidRPr="00A952F9">
              <w:t>isOrdered: False</w:t>
            </w:r>
          </w:p>
          <w:p w14:paraId="20869776" w14:textId="77777777" w:rsidR="00192303" w:rsidRPr="00A952F9" w:rsidRDefault="00192303" w:rsidP="00626F17">
            <w:pPr>
              <w:pStyle w:val="TAL"/>
              <w:keepNext w:val="0"/>
            </w:pPr>
            <w:r w:rsidRPr="00A952F9">
              <w:t>isUnique: True</w:t>
            </w:r>
          </w:p>
          <w:p w14:paraId="666D4BBA" w14:textId="77777777" w:rsidR="00192303" w:rsidRPr="00A952F9" w:rsidRDefault="00192303" w:rsidP="00626F17">
            <w:pPr>
              <w:pStyle w:val="TAL"/>
              <w:keepNext w:val="0"/>
            </w:pPr>
            <w:r w:rsidRPr="00A952F9">
              <w:t>defaultValue: None</w:t>
            </w:r>
          </w:p>
          <w:p w14:paraId="09FF11D0" w14:textId="77777777" w:rsidR="00192303" w:rsidRPr="00A952F9" w:rsidRDefault="00192303" w:rsidP="00626F17">
            <w:pPr>
              <w:pStyle w:val="TAL"/>
              <w:keepNext w:val="0"/>
              <w:rPr>
                <w:rFonts w:cs="Arial"/>
                <w:color w:val="881798"/>
                <w:szCs w:val="18"/>
                <w:u w:val="single"/>
              </w:rPr>
            </w:pPr>
            <w:r w:rsidRPr="00A952F9">
              <w:t>isNullable: False</w:t>
            </w:r>
          </w:p>
        </w:tc>
      </w:tr>
      <w:tr w:rsidR="00192303" w:rsidRPr="00A952F9" w14:paraId="27B40F3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005540"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szCs w:val="18"/>
              </w:rPr>
              <w:t>ephemerisInfos</w:t>
            </w:r>
          </w:p>
        </w:tc>
        <w:tc>
          <w:tcPr>
            <w:tcW w:w="4395" w:type="dxa"/>
            <w:tcBorders>
              <w:top w:val="single" w:sz="4" w:space="0" w:color="auto"/>
              <w:left w:val="single" w:sz="4" w:space="0" w:color="auto"/>
              <w:bottom w:val="single" w:sz="4" w:space="0" w:color="auto"/>
              <w:right w:val="single" w:sz="4" w:space="0" w:color="auto"/>
            </w:tcBorders>
          </w:tcPr>
          <w:p w14:paraId="42D35264" w14:textId="77777777" w:rsidR="00192303" w:rsidRPr="00A952F9" w:rsidRDefault="00192303" w:rsidP="00626F17">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400C8D83" w14:textId="77777777" w:rsidR="00192303" w:rsidRPr="00A952F9" w:rsidRDefault="00192303" w:rsidP="00626F17">
            <w:pPr>
              <w:pStyle w:val="TAL"/>
              <w:keepNext w:val="0"/>
              <w:rPr>
                <w:rFonts w:cs="Arial"/>
              </w:rPr>
            </w:pPr>
            <w:r w:rsidRPr="00A952F9">
              <w:rPr>
                <w:rFonts w:cs="Arial"/>
              </w:rPr>
              <w:t>See clause 4.3.79.</w:t>
            </w:r>
          </w:p>
          <w:p w14:paraId="3C9DA37F" w14:textId="77777777" w:rsidR="00192303" w:rsidRPr="00A952F9" w:rsidRDefault="00192303" w:rsidP="00626F17">
            <w:pPr>
              <w:pStyle w:val="TAL"/>
              <w:keepNext w:val="0"/>
              <w:rPr>
                <w:rFonts w:cs="Arial"/>
              </w:rPr>
            </w:pPr>
          </w:p>
          <w:p w14:paraId="06960EDD"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5C4F1F3" w14:textId="77777777" w:rsidR="00192303" w:rsidRPr="00A952F9" w:rsidRDefault="00192303" w:rsidP="00626F17">
            <w:pPr>
              <w:pStyle w:val="TAL"/>
              <w:keepNext w:val="0"/>
            </w:pPr>
            <w:r w:rsidRPr="00A952F9">
              <w:t>type: Ephemeris</w:t>
            </w:r>
          </w:p>
          <w:p w14:paraId="2F82E3ED"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4B6EBD1C" w14:textId="77777777" w:rsidR="00192303" w:rsidRPr="00A952F9" w:rsidRDefault="00192303" w:rsidP="00626F17">
            <w:pPr>
              <w:pStyle w:val="TAL"/>
              <w:keepNext w:val="0"/>
            </w:pPr>
            <w:r w:rsidRPr="00A952F9">
              <w:t>isOrdered: False</w:t>
            </w:r>
          </w:p>
          <w:p w14:paraId="7259B5FB" w14:textId="77777777" w:rsidR="00192303" w:rsidRPr="00A952F9" w:rsidRDefault="00192303" w:rsidP="00626F17">
            <w:pPr>
              <w:pStyle w:val="TAL"/>
              <w:keepNext w:val="0"/>
            </w:pPr>
            <w:r w:rsidRPr="00A952F9">
              <w:t>isUnique: True</w:t>
            </w:r>
          </w:p>
          <w:p w14:paraId="76A76414" w14:textId="77777777" w:rsidR="00192303" w:rsidRPr="00A952F9" w:rsidRDefault="00192303" w:rsidP="00626F17">
            <w:pPr>
              <w:pStyle w:val="TAL"/>
              <w:keepNext w:val="0"/>
            </w:pPr>
            <w:r w:rsidRPr="00A952F9">
              <w:t>defaultValue: None</w:t>
            </w:r>
          </w:p>
          <w:p w14:paraId="0EB743E3" w14:textId="77777777" w:rsidR="00192303" w:rsidRPr="00A952F9" w:rsidRDefault="00192303" w:rsidP="00626F17">
            <w:pPr>
              <w:pStyle w:val="TAL"/>
              <w:keepNext w:val="0"/>
            </w:pPr>
            <w:r w:rsidRPr="00A952F9">
              <w:t>isNullable: False</w:t>
            </w:r>
          </w:p>
        </w:tc>
      </w:tr>
      <w:tr w:rsidR="00192303" w:rsidRPr="00A952F9" w14:paraId="704B1FB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B984B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trpInfoList</w:t>
            </w:r>
          </w:p>
        </w:tc>
        <w:tc>
          <w:tcPr>
            <w:tcW w:w="4395" w:type="dxa"/>
            <w:tcBorders>
              <w:top w:val="single" w:sz="4" w:space="0" w:color="auto"/>
              <w:left w:val="single" w:sz="4" w:space="0" w:color="auto"/>
              <w:bottom w:val="single" w:sz="4" w:space="0" w:color="auto"/>
              <w:right w:val="single" w:sz="4" w:space="0" w:color="auto"/>
            </w:tcBorders>
          </w:tcPr>
          <w:p w14:paraId="0524DCAA" w14:textId="77777777" w:rsidR="00192303" w:rsidRPr="00A952F9" w:rsidRDefault="00192303" w:rsidP="00626F17">
            <w:pPr>
              <w:pStyle w:val="TAL"/>
              <w:keepNext w:val="0"/>
              <w:rPr>
                <w:rFonts w:cs="Arial"/>
              </w:rPr>
            </w:pPr>
            <w:r w:rsidRPr="00A952F9">
              <w:rPr>
                <w:rFonts w:cs="Arial"/>
              </w:rPr>
              <w:t xml:space="preserve">This is the list of </w:t>
            </w:r>
            <w:r w:rsidRPr="00A952F9">
              <w:t>TRP (Transmission-Reception Point)</w:t>
            </w:r>
            <w:r w:rsidRPr="00A952F9">
              <w:rPr>
                <w:rFonts w:cs="Arial"/>
              </w:rPr>
              <w:t xml:space="preserve"> related information on LMF (see TS 38.305 [107] clause 5.4.4).</w:t>
            </w:r>
          </w:p>
          <w:p w14:paraId="72320F1E" w14:textId="77777777" w:rsidR="00192303" w:rsidRPr="00A952F9" w:rsidRDefault="00192303" w:rsidP="00626F17">
            <w:pPr>
              <w:pStyle w:val="TAL"/>
              <w:keepNext w:val="0"/>
              <w:rPr>
                <w:rFonts w:cs="Arial"/>
              </w:rPr>
            </w:pPr>
          </w:p>
          <w:p w14:paraId="057AD5EE" w14:textId="77777777" w:rsidR="00192303" w:rsidRPr="00A952F9" w:rsidRDefault="00192303" w:rsidP="00626F17">
            <w:pPr>
              <w:pStyle w:val="TAL"/>
              <w:keepNext w:val="0"/>
              <w:rPr>
                <w:rFonts w:cs="Arial"/>
              </w:rPr>
            </w:pPr>
          </w:p>
          <w:p w14:paraId="546DD1D1"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4172E46" w14:textId="77777777" w:rsidR="00192303" w:rsidRPr="00A952F9" w:rsidRDefault="00192303" w:rsidP="00626F17">
            <w:pPr>
              <w:pStyle w:val="TAL"/>
              <w:keepNext w:val="0"/>
            </w:pPr>
            <w:r w:rsidRPr="00A952F9">
              <w:t>type: TrpInfo</w:t>
            </w:r>
          </w:p>
          <w:p w14:paraId="5856E3C2"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186C6963" w14:textId="77777777" w:rsidR="00192303" w:rsidRPr="00A952F9" w:rsidRDefault="00192303" w:rsidP="00626F17">
            <w:pPr>
              <w:pStyle w:val="TAL"/>
              <w:keepNext w:val="0"/>
            </w:pPr>
            <w:r w:rsidRPr="00A952F9">
              <w:t>isOrdered: False</w:t>
            </w:r>
          </w:p>
          <w:p w14:paraId="1213C1A0" w14:textId="77777777" w:rsidR="00192303" w:rsidRPr="00A952F9" w:rsidRDefault="00192303" w:rsidP="00626F17">
            <w:pPr>
              <w:pStyle w:val="TAL"/>
              <w:keepNext w:val="0"/>
            </w:pPr>
            <w:r w:rsidRPr="00A952F9">
              <w:t>isUnique: True</w:t>
            </w:r>
          </w:p>
          <w:p w14:paraId="1AF7D59E" w14:textId="77777777" w:rsidR="00192303" w:rsidRPr="00A952F9" w:rsidRDefault="00192303" w:rsidP="00626F17">
            <w:pPr>
              <w:pStyle w:val="TAL"/>
              <w:keepNext w:val="0"/>
            </w:pPr>
            <w:r w:rsidRPr="00A952F9">
              <w:t>defaultValue: None</w:t>
            </w:r>
          </w:p>
          <w:p w14:paraId="30CAD49C" w14:textId="77777777" w:rsidR="00192303" w:rsidRPr="00A952F9" w:rsidRDefault="00192303" w:rsidP="00626F17">
            <w:pPr>
              <w:pStyle w:val="TAL"/>
              <w:keepNext w:val="0"/>
            </w:pPr>
            <w:r w:rsidRPr="00A952F9">
              <w:t>isNullable: False</w:t>
            </w:r>
          </w:p>
        </w:tc>
      </w:tr>
      <w:tr w:rsidR="00192303" w:rsidRPr="00A952F9" w14:paraId="0E71829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0C8E6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gNBId</w:t>
            </w:r>
          </w:p>
        </w:tc>
        <w:tc>
          <w:tcPr>
            <w:tcW w:w="4395" w:type="dxa"/>
            <w:tcBorders>
              <w:top w:val="single" w:sz="4" w:space="0" w:color="auto"/>
              <w:left w:val="single" w:sz="4" w:space="0" w:color="auto"/>
              <w:bottom w:val="single" w:sz="4" w:space="0" w:color="auto"/>
              <w:right w:val="single" w:sz="4" w:space="0" w:color="auto"/>
            </w:tcBorders>
          </w:tcPr>
          <w:p w14:paraId="35C057BE" w14:textId="77777777" w:rsidR="00192303" w:rsidRPr="00A952F9" w:rsidRDefault="00192303" w:rsidP="00626F17">
            <w:pPr>
              <w:pStyle w:val="TAL"/>
              <w:keepNext w:val="0"/>
            </w:pPr>
            <w:r w:rsidRPr="00A952F9">
              <w:t>It identifies a gNB within a PLMN. The gNB ID is part of the NR Cell Identifier (NCI) of the gNB cells.</w:t>
            </w:r>
          </w:p>
          <w:p w14:paraId="2EF2E8B2" w14:textId="77777777" w:rsidR="00192303" w:rsidRPr="00A952F9" w:rsidRDefault="00192303" w:rsidP="00626F17">
            <w:pPr>
              <w:pStyle w:val="TAL"/>
              <w:keepNext w:val="0"/>
              <w:rPr>
                <w:lang w:eastAsia="zh-CN"/>
              </w:rPr>
            </w:pPr>
            <w:r w:rsidRPr="00A952F9">
              <w:t xml:space="preserve">See "gNB Identifier (gNB ID)" of subclause 8.2 of TS 38.300 [3]. See "Global gNB ID" in subclause </w:t>
            </w:r>
            <w:r w:rsidRPr="00A952F9">
              <w:rPr>
                <w:lang w:eastAsia="zh-CN"/>
              </w:rPr>
              <w:t xml:space="preserve">9.3.1.6 of </w:t>
            </w:r>
            <w:r w:rsidRPr="00A952F9">
              <w:t>TS 38.413 [5].</w:t>
            </w:r>
            <w:r w:rsidRPr="00A952F9">
              <w:rPr>
                <w:lang w:eastAsia="zh-CN"/>
              </w:rPr>
              <w:t xml:space="preserve"> </w:t>
            </w:r>
          </w:p>
          <w:p w14:paraId="37D5B1E2" w14:textId="77777777" w:rsidR="00192303" w:rsidRPr="00A952F9" w:rsidRDefault="00192303" w:rsidP="00626F17">
            <w:pPr>
              <w:pStyle w:val="TAL"/>
              <w:keepNext w:val="0"/>
              <w:rPr>
                <w:lang w:eastAsia="zh-CN"/>
              </w:rPr>
            </w:pPr>
          </w:p>
          <w:p w14:paraId="1C15EDF1" w14:textId="77777777" w:rsidR="00192303" w:rsidRPr="00A952F9" w:rsidRDefault="00192303" w:rsidP="00626F17">
            <w:pPr>
              <w:pStyle w:val="TAL"/>
              <w:keepNext w:val="0"/>
              <w:rPr>
                <w:lang w:eastAsia="zh-CN"/>
              </w:rPr>
            </w:pPr>
            <w:r w:rsidRPr="00A952F9">
              <w:rPr>
                <w:lang w:eastAsia="zh-CN"/>
              </w:rPr>
              <w:t xml:space="preserve">allowedValues: </w:t>
            </w:r>
            <w:r w:rsidRPr="00A952F9">
              <w:rPr>
                <w:rFonts w:ascii="Courier New" w:hAnsi="Courier New" w:cs="Courier New"/>
              </w:rPr>
              <w:t>0..4294967295</w:t>
            </w:r>
          </w:p>
          <w:p w14:paraId="1055EAEE"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B225EAA" w14:textId="77777777" w:rsidR="00192303" w:rsidRPr="00A952F9" w:rsidRDefault="00192303" w:rsidP="00626F17">
            <w:pPr>
              <w:pStyle w:val="TAL"/>
              <w:keepNext w:val="0"/>
            </w:pPr>
            <w:r w:rsidRPr="00A952F9">
              <w:t>type: Integer</w:t>
            </w:r>
          </w:p>
          <w:p w14:paraId="00966E10" w14:textId="77777777" w:rsidR="00192303" w:rsidRPr="00A952F9" w:rsidRDefault="00192303" w:rsidP="00626F17">
            <w:pPr>
              <w:pStyle w:val="TAL"/>
              <w:keepNext w:val="0"/>
            </w:pPr>
            <w:r w:rsidRPr="00A952F9">
              <w:t>multiplicity: 1</w:t>
            </w:r>
          </w:p>
          <w:p w14:paraId="2609082C" w14:textId="77777777" w:rsidR="00192303" w:rsidRPr="00A952F9" w:rsidRDefault="00192303" w:rsidP="00626F17">
            <w:pPr>
              <w:pStyle w:val="TAL"/>
              <w:keepNext w:val="0"/>
            </w:pPr>
            <w:r w:rsidRPr="00A952F9">
              <w:t>isOrdered: N/A</w:t>
            </w:r>
          </w:p>
          <w:p w14:paraId="438B47D8" w14:textId="77777777" w:rsidR="00192303" w:rsidRPr="00A952F9" w:rsidRDefault="00192303" w:rsidP="00626F17">
            <w:pPr>
              <w:pStyle w:val="TAL"/>
              <w:keepNext w:val="0"/>
            </w:pPr>
            <w:r w:rsidRPr="00A952F9">
              <w:t>isUnique: N/A</w:t>
            </w:r>
          </w:p>
          <w:p w14:paraId="514FEFDD" w14:textId="77777777" w:rsidR="00192303" w:rsidRPr="00A952F9" w:rsidRDefault="00192303" w:rsidP="00626F17">
            <w:pPr>
              <w:pStyle w:val="TAL"/>
              <w:keepNext w:val="0"/>
            </w:pPr>
            <w:r w:rsidRPr="00A952F9">
              <w:t>defaultValue: None</w:t>
            </w:r>
          </w:p>
          <w:p w14:paraId="02B1D0E6" w14:textId="77777777" w:rsidR="00192303" w:rsidRPr="00A952F9" w:rsidRDefault="00192303" w:rsidP="00626F17">
            <w:pPr>
              <w:pStyle w:val="TAL"/>
              <w:keepNext w:val="0"/>
            </w:pPr>
            <w:r w:rsidRPr="00A952F9">
              <w:t>isNullable: False</w:t>
            </w:r>
          </w:p>
          <w:p w14:paraId="7AA7B256" w14:textId="77777777" w:rsidR="00192303" w:rsidRPr="00A952F9" w:rsidRDefault="00192303" w:rsidP="00626F17">
            <w:pPr>
              <w:pStyle w:val="TAL"/>
              <w:keepNext w:val="0"/>
            </w:pPr>
          </w:p>
        </w:tc>
      </w:tr>
      <w:tr w:rsidR="00192303" w:rsidRPr="00A952F9" w14:paraId="0269848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AB69EB"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trpMappingInfoList</w:t>
            </w:r>
          </w:p>
        </w:tc>
        <w:tc>
          <w:tcPr>
            <w:tcW w:w="4395" w:type="dxa"/>
            <w:tcBorders>
              <w:top w:val="single" w:sz="4" w:space="0" w:color="auto"/>
              <w:left w:val="single" w:sz="4" w:space="0" w:color="auto"/>
              <w:bottom w:val="single" w:sz="4" w:space="0" w:color="auto"/>
              <w:right w:val="single" w:sz="4" w:space="0" w:color="auto"/>
            </w:tcBorders>
          </w:tcPr>
          <w:p w14:paraId="520B2367" w14:textId="77777777" w:rsidR="00192303" w:rsidRPr="00A952F9" w:rsidRDefault="00192303" w:rsidP="00626F17">
            <w:pPr>
              <w:pStyle w:val="TAL"/>
              <w:keepNext w:val="0"/>
              <w:rPr>
                <w:rFonts w:cs="Arial"/>
              </w:rPr>
            </w:pPr>
            <w:r w:rsidRPr="00A952F9">
              <w:rPr>
                <w:rFonts w:cs="Arial"/>
              </w:rPr>
              <w:t xml:space="preserve">This is the list of </w:t>
            </w:r>
            <w:r w:rsidRPr="00A952F9">
              <w:t>TRP mapping between satellite and TRPs.</w:t>
            </w:r>
          </w:p>
          <w:p w14:paraId="105A07C1" w14:textId="77777777" w:rsidR="00192303" w:rsidRPr="00A952F9" w:rsidRDefault="00192303" w:rsidP="00626F17">
            <w:pPr>
              <w:pStyle w:val="TAL"/>
              <w:keepNext w:val="0"/>
              <w:rPr>
                <w:rFonts w:cs="Arial"/>
              </w:rPr>
            </w:pPr>
          </w:p>
          <w:p w14:paraId="68E828B7" w14:textId="77777777" w:rsidR="00192303" w:rsidRPr="00A952F9" w:rsidRDefault="00192303" w:rsidP="00626F17">
            <w:pPr>
              <w:pStyle w:val="TAL"/>
              <w:keepNext w:val="0"/>
              <w:rPr>
                <w:rFonts w:cs="Arial"/>
              </w:rPr>
            </w:pPr>
          </w:p>
          <w:p w14:paraId="2D6ED7C3"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058212B" w14:textId="77777777" w:rsidR="00192303" w:rsidRPr="00A952F9" w:rsidRDefault="00192303" w:rsidP="00626F17">
            <w:pPr>
              <w:pStyle w:val="TAL"/>
              <w:keepNext w:val="0"/>
            </w:pPr>
            <w:r w:rsidRPr="00A952F9">
              <w:t>type: TrpMappingInfo</w:t>
            </w:r>
          </w:p>
          <w:p w14:paraId="1FFD337C"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4FACCCC0" w14:textId="77777777" w:rsidR="00192303" w:rsidRPr="00A952F9" w:rsidRDefault="00192303" w:rsidP="00626F17">
            <w:pPr>
              <w:pStyle w:val="TAL"/>
              <w:keepNext w:val="0"/>
            </w:pPr>
            <w:r w:rsidRPr="00A952F9">
              <w:t>isOrdered: False</w:t>
            </w:r>
          </w:p>
          <w:p w14:paraId="3337BE23" w14:textId="77777777" w:rsidR="00192303" w:rsidRPr="00A952F9" w:rsidRDefault="00192303" w:rsidP="00626F17">
            <w:pPr>
              <w:pStyle w:val="TAL"/>
              <w:keepNext w:val="0"/>
            </w:pPr>
            <w:r w:rsidRPr="00A952F9">
              <w:t>isUnique: True</w:t>
            </w:r>
          </w:p>
          <w:p w14:paraId="7C861D20" w14:textId="77777777" w:rsidR="00192303" w:rsidRPr="00A952F9" w:rsidRDefault="00192303" w:rsidP="00626F17">
            <w:pPr>
              <w:pStyle w:val="TAL"/>
              <w:keepNext w:val="0"/>
            </w:pPr>
            <w:r w:rsidRPr="00A952F9">
              <w:t>defaultValue: None</w:t>
            </w:r>
          </w:p>
          <w:p w14:paraId="401861B7" w14:textId="77777777" w:rsidR="00192303" w:rsidRPr="00A952F9" w:rsidRDefault="00192303" w:rsidP="00626F17">
            <w:pPr>
              <w:pStyle w:val="TAL"/>
              <w:keepNext w:val="0"/>
            </w:pPr>
            <w:r w:rsidRPr="00A952F9">
              <w:t>isNullable: False</w:t>
            </w:r>
          </w:p>
        </w:tc>
      </w:tr>
      <w:tr w:rsidR="00192303" w:rsidRPr="00A952F9" w14:paraId="542F944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0DB065"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lastRenderedPageBreak/>
              <w:t>TrpMappingInfo.</w:t>
            </w:r>
            <w:r w:rsidRPr="00A952F9">
              <w:rPr>
                <w:rFonts w:ascii="Courier New" w:hAnsi="Courier New" w:cs="Courier New"/>
                <w:szCs w:val="18"/>
              </w:rPr>
              <w:t>satelliteId</w:t>
            </w:r>
          </w:p>
        </w:tc>
        <w:tc>
          <w:tcPr>
            <w:tcW w:w="4395" w:type="dxa"/>
            <w:tcBorders>
              <w:top w:val="single" w:sz="4" w:space="0" w:color="auto"/>
              <w:left w:val="single" w:sz="4" w:space="0" w:color="auto"/>
              <w:bottom w:val="single" w:sz="4" w:space="0" w:color="auto"/>
              <w:right w:val="single" w:sz="4" w:space="0" w:color="auto"/>
            </w:tcBorders>
          </w:tcPr>
          <w:p w14:paraId="1934D083" w14:textId="77777777" w:rsidR="00192303" w:rsidRPr="00A952F9" w:rsidDel="00C40AB5" w:rsidRDefault="00192303" w:rsidP="00626F17">
            <w:pPr>
              <w:pStyle w:val="TAL"/>
              <w:keepNext w:val="0"/>
            </w:pPr>
            <w:r w:rsidRPr="00A952F9">
              <w:t xml:space="preserve">This attribute indicates satellite </w:t>
            </w:r>
            <w:r w:rsidRPr="00A952F9" w:rsidDel="004419EA">
              <w:t>Id</w:t>
            </w:r>
            <w:r w:rsidRPr="00A952F9">
              <w:t xml:space="preserve">. It shall be formatted as a fixed 5-digit string, padding with leading digits "0" to complete a 5-digit length. </w:t>
            </w:r>
          </w:p>
          <w:p w14:paraId="1A2FF674" w14:textId="77777777" w:rsidR="00192303" w:rsidRPr="00A952F9" w:rsidRDefault="00192303" w:rsidP="00626F17">
            <w:pPr>
              <w:pStyle w:val="TAL"/>
              <w:keepNext w:val="0"/>
            </w:pPr>
          </w:p>
          <w:p w14:paraId="3D0E70D8" w14:textId="77777777" w:rsidR="00192303" w:rsidRPr="00A952F9" w:rsidDel="004F6305" w:rsidRDefault="00192303" w:rsidP="00626F17">
            <w:pPr>
              <w:pStyle w:val="TAL"/>
              <w:keepNext w:val="0"/>
            </w:pPr>
          </w:p>
          <w:p w14:paraId="6E0BEADA" w14:textId="77777777" w:rsidR="00192303" w:rsidRPr="00A952F9" w:rsidRDefault="00192303" w:rsidP="00626F17">
            <w:pPr>
              <w:pStyle w:val="TAL"/>
              <w:keepNext w:val="0"/>
            </w:pPr>
            <w:r w:rsidRPr="00A952F9">
              <w:t>allowedValues: Follow the pattern: '^[0-9]{5}$'</w:t>
            </w:r>
          </w:p>
        </w:tc>
        <w:tc>
          <w:tcPr>
            <w:tcW w:w="1897" w:type="dxa"/>
            <w:tcBorders>
              <w:top w:val="single" w:sz="4" w:space="0" w:color="auto"/>
              <w:left w:val="single" w:sz="4" w:space="0" w:color="auto"/>
              <w:bottom w:val="single" w:sz="4" w:space="0" w:color="auto"/>
              <w:right w:val="single" w:sz="4" w:space="0" w:color="auto"/>
            </w:tcBorders>
          </w:tcPr>
          <w:p w14:paraId="5A3DABF9" w14:textId="77777777" w:rsidR="00192303" w:rsidRPr="00A952F9" w:rsidRDefault="00192303" w:rsidP="00626F17">
            <w:pPr>
              <w:pStyle w:val="TAL"/>
              <w:keepNext w:val="0"/>
              <w:rPr>
                <w:lang w:eastAsia="zh-CN"/>
              </w:rPr>
            </w:pPr>
            <w:r w:rsidRPr="00A952F9">
              <w:t>type</w:t>
            </w:r>
            <w:r w:rsidRPr="00A952F9">
              <w:rPr>
                <w:lang w:eastAsia="zh-CN"/>
              </w:rPr>
              <w:t>: String</w:t>
            </w:r>
          </w:p>
          <w:p w14:paraId="0AFB5630" w14:textId="77777777" w:rsidR="00192303" w:rsidRPr="00A952F9" w:rsidRDefault="00192303" w:rsidP="00626F17">
            <w:pPr>
              <w:pStyle w:val="TAL"/>
              <w:keepNext w:val="0"/>
            </w:pPr>
            <w:r w:rsidRPr="00A952F9">
              <w:t xml:space="preserve">multiplicity: </w:t>
            </w:r>
            <w:r w:rsidRPr="00A952F9">
              <w:rPr>
                <w:szCs w:val="18"/>
              </w:rPr>
              <w:t>1</w:t>
            </w:r>
          </w:p>
          <w:p w14:paraId="67262409" w14:textId="77777777" w:rsidR="00192303" w:rsidRPr="00A952F9" w:rsidRDefault="00192303" w:rsidP="00626F17">
            <w:pPr>
              <w:pStyle w:val="TAL"/>
              <w:keepNext w:val="0"/>
            </w:pPr>
            <w:r w:rsidRPr="00A952F9">
              <w:t>isOrdered: N/A</w:t>
            </w:r>
          </w:p>
          <w:p w14:paraId="3D415ABE" w14:textId="77777777" w:rsidR="00192303" w:rsidRPr="00A952F9" w:rsidRDefault="00192303" w:rsidP="00626F17">
            <w:pPr>
              <w:pStyle w:val="TAL"/>
              <w:keepNext w:val="0"/>
            </w:pPr>
            <w:r w:rsidRPr="00A952F9">
              <w:t>isUnique: N/A</w:t>
            </w:r>
          </w:p>
          <w:p w14:paraId="0F42ECF7" w14:textId="77777777" w:rsidR="00192303" w:rsidRPr="00A952F9" w:rsidRDefault="00192303" w:rsidP="00626F17">
            <w:pPr>
              <w:pStyle w:val="TAL"/>
              <w:keepNext w:val="0"/>
            </w:pPr>
            <w:r w:rsidRPr="00A952F9">
              <w:t>defaultValue: None</w:t>
            </w:r>
          </w:p>
          <w:p w14:paraId="15896D37" w14:textId="77777777" w:rsidR="00192303" w:rsidRPr="00A952F9" w:rsidRDefault="00192303" w:rsidP="00626F17">
            <w:pPr>
              <w:pStyle w:val="TAL"/>
              <w:keepNext w:val="0"/>
            </w:pPr>
            <w:r w:rsidRPr="00A952F9">
              <w:t>isNullable: False</w:t>
            </w:r>
          </w:p>
        </w:tc>
      </w:tr>
      <w:tr w:rsidR="00192303" w:rsidRPr="00A952F9" w14:paraId="274B198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580B3C"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TrpMappingInfo.</w:t>
            </w:r>
            <w:r w:rsidRPr="00A952F9">
              <w:rPr>
                <w:rFonts w:ascii="Courier New" w:hAnsi="Courier New" w:cs="Courier New"/>
                <w:szCs w:val="18"/>
              </w:rPr>
              <w:t>trpIds</w:t>
            </w:r>
          </w:p>
        </w:tc>
        <w:tc>
          <w:tcPr>
            <w:tcW w:w="4395" w:type="dxa"/>
            <w:tcBorders>
              <w:top w:val="single" w:sz="4" w:space="0" w:color="auto"/>
              <w:left w:val="single" w:sz="4" w:space="0" w:color="auto"/>
              <w:bottom w:val="single" w:sz="4" w:space="0" w:color="auto"/>
              <w:right w:val="single" w:sz="4" w:space="0" w:color="auto"/>
            </w:tcBorders>
          </w:tcPr>
          <w:p w14:paraId="0CB3D36B" w14:textId="77777777" w:rsidR="00192303" w:rsidRPr="00A952F9" w:rsidRDefault="00192303" w:rsidP="00626F17">
            <w:pPr>
              <w:pStyle w:val="TAL"/>
              <w:keepNext w:val="0"/>
            </w:pPr>
            <w:r w:rsidRPr="00A952F9">
              <w:t xml:space="preserve">This attribute indicates TRPs uniquely within an NG-RAN node (see TS 38.455 [108] clause 9.2.24). A gNB may serve several TRPs. For NTN, a TRP may be located on board the satellite. </w:t>
            </w:r>
          </w:p>
          <w:p w14:paraId="69C26272" w14:textId="77777777" w:rsidR="00192303" w:rsidRPr="00A952F9" w:rsidRDefault="00192303" w:rsidP="00626F17">
            <w:pPr>
              <w:pStyle w:val="TAL"/>
              <w:keepNext w:val="0"/>
            </w:pPr>
          </w:p>
          <w:p w14:paraId="6147A08E" w14:textId="77777777" w:rsidR="00192303" w:rsidRPr="00A952F9" w:rsidRDefault="00192303" w:rsidP="00626F17">
            <w:pPr>
              <w:pStyle w:val="TAL"/>
              <w:keepNext w:val="0"/>
            </w:pPr>
          </w:p>
          <w:p w14:paraId="13E74C11" w14:textId="77777777" w:rsidR="00192303" w:rsidRPr="00A952F9" w:rsidRDefault="00192303" w:rsidP="00626F17">
            <w:pPr>
              <w:pStyle w:val="TAL"/>
              <w:keepNext w:val="0"/>
            </w:pPr>
            <w:r w:rsidRPr="00A952F9">
              <w:t xml:space="preserve">allowedValues: </w:t>
            </w:r>
            <w:r w:rsidRPr="00A952F9">
              <w:rPr>
                <w:rFonts w:ascii="Courier New" w:hAnsi="Courier New" w:cs="Courier New"/>
              </w:rPr>
              <w:t>1..65535</w:t>
            </w:r>
          </w:p>
        </w:tc>
        <w:tc>
          <w:tcPr>
            <w:tcW w:w="1897" w:type="dxa"/>
            <w:tcBorders>
              <w:top w:val="single" w:sz="4" w:space="0" w:color="auto"/>
              <w:left w:val="single" w:sz="4" w:space="0" w:color="auto"/>
              <w:bottom w:val="single" w:sz="4" w:space="0" w:color="auto"/>
              <w:right w:val="single" w:sz="4" w:space="0" w:color="auto"/>
            </w:tcBorders>
          </w:tcPr>
          <w:p w14:paraId="2B5DF1E8" w14:textId="77777777" w:rsidR="00192303" w:rsidRPr="00A952F9" w:rsidRDefault="00192303" w:rsidP="00626F17">
            <w:pPr>
              <w:pStyle w:val="TAL"/>
              <w:keepNext w:val="0"/>
              <w:rPr>
                <w:rFonts w:cs="Arial"/>
                <w:szCs w:val="18"/>
                <w:lang w:eastAsia="zh-CN"/>
              </w:rPr>
            </w:pPr>
            <w:r w:rsidRPr="00A952F9">
              <w:t>type: Integer</w:t>
            </w:r>
          </w:p>
          <w:p w14:paraId="4E1620EE" w14:textId="77777777" w:rsidR="00192303" w:rsidRPr="00A952F9" w:rsidRDefault="00192303" w:rsidP="00626F17">
            <w:pPr>
              <w:pStyle w:val="TAL"/>
              <w:keepNext w:val="0"/>
              <w:rPr>
                <w:lang w:eastAsia="zh-CN"/>
              </w:rPr>
            </w:pPr>
            <w:r w:rsidRPr="00A952F9">
              <w:t>multiplicity: *</w:t>
            </w:r>
          </w:p>
          <w:p w14:paraId="41FA2786" w14:textId="77777777" w:rsidR="00192303" w:rsidRPr="00A952F9" w:rsidRDefault="00192303" w:rsidP="00626F17">
            <w:pPr>
              <w:pStyle w:val="TAL"/>
              <w:keepNext w:val="0"/>
            </w:pPr>
            <w:r w:rsidRPr="00A952F9">
              <w:t>isOrdered: false</w:t>
            </w:r>
          </w:p>
          <w:p w14:paraId="34CB0A16" w14:textId="77777777" w:rsidR="00192303" w:rsidRPr="00A952F9" w:rsidRDefault="00192303" w:rsidP="00626F17">
            <w:pPr>
              <w:pStyle w:val="TAL"/>
              <w:keepNext w:val="0"/>
            </w:pPr>
            <w:r w:rsidRPr="00A952F9">
              <w:t>isUnique: True</w:t>
            </w:r>
          </w:p>
          <w:p w14:paraId="6C4EAFA1" w14:textId="77777777" w:rsidR="00192303" w:rsidRPr="00A952F9" w:rsidRDefault="00192303" w:rsidP="00626F17">
            <w:pPr>
              <w:pStyle w:val="TAL"/>
              <w:keepNext w:val="0"/>
            </w:pPr>
            <w:r w:rsidRPr="00A952F9">
              <w:t>defaultValue: None</w:t>
            </w:r>
          </w:p>
          <w:p w14:paraId="21B491D3" w14:textId="77777777" w:rsidR="00192303" w:rsidRPr="00A952F9" w:rsidRDefault="00192303" w:rsidP="00626F17">
            <w:pPr>
              <w:pStyle w:val="TAL"/>
              <w:keepNext w:val="0"/>
            </w:pPr>
            <w:r w:rsidRPr="00A952F9">
              <w:t>isNullable: False</w:t>
            </w:r>
          </w:p>
        </w:tc>
      </w:tr>
      <w:tr w:rsidR="00192303" w:rsidRPr="00A952F9" w14:paraId="49E8E5C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E392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servedHssInfoList</w:t>
            </w:r>
          </w:p>
        </w:tc>
        <w:tc>
          <w:tcPr>
            <w:tcW w:w="4395" w:type="dxa"/>
            <w:tcBorders>
              <w:top w:val="single" w:sz="4" w:space="0" w:color="auto"/>
              <w:left w:val="single" w:sz="4" w:space="0" w:color="auto"/>
              <w:bottom w:val="single" w:sz="4" w:space="0" w:color="auto"/>
              <w:right w:val="single" w:sz="4" w:space="0" w:color="auto"/>
            </w:tcBorders>
          </w:tcPr>
          <w:p w14:paraId="2D82D44D" w14:textId="77777777" w:rsidR="00192303" w:rsidRPr="00A952F9" w:rsidRDefault="00192303" w:rsidP="00626F17">
            <w:pPr>
              <w:pStyle w:val="TAL"/>
              <w:keepNext w:val="0"/>
            </w:pPr>
            <w:r w:rsidRPr="00A952F9">
              <w:t>This attribute contains list of HssInfo attribute locally configured in the NRF or that the NRF received during NF registration. The key of the map is the nfInstanceId to which the map entry belongs to.</w:t>
            </w:r>
          </w:p>
          <w:p w14:paraId="0F17469F" w14:textId="77777777" w:rsidR="00192303" w:rsidRPr="00A952F9" w:rsidRDefault="00192303" w:rsidP="00626F17">
            <w:pPr>
              <w:pStyle w:val="TAL"/>
              <w:keepNext w:val="0"/>
            </w:pPr>
          </w:p>
          <w:p w14:paraId="0AFD0187" w14:textId="77777777" w:rsidR="00192303" w:rsidRPr="00A952F9" w:rsidRDefault="00192303" w:rsidP="00626F17">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73061A0"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061DF8D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46E00F0C"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1CAE0904"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5B9CA722"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3C4A489" w14:textId="77777777" w:rsidR="00192303" w:rsidRPr="00A952F9" w:rsidRDefault="00192303" w:rsidP="00626F17">
            <w:pPr>
              <w:pStyle w:val="TAL"/>
              <w:keepNext w:val="0"/>
            </w:pPr>
            <w:r w:rsidRPr="00A952F9">
              <w:t>isNullable: False</w:t>
            </w:r>
          </w:p>
        </w:tc>
      </w:tr>
      <w:tr w:rsidR="00192303" w:rsidRPr="00A952F9" w14:paraId="4CE060F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C4AEA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426C496E" w14:textId="77777777" w:rsidR="00192303" w:rsidRPr="00A952F9" w:rsidRDefault="00192303" w:rsidP="00626F17">
            <w:pPr>
              <w:pStyle w:val="TAL"/>
              <w:keepNext w:val="0"/>
            </w:pPr>
            <w:r w:rsidRPr="00A952F9">
              <w:t>This attribute contains all the 5gDdnmfInfo attribute locally configured in the NRF or that the NRF received during NF registration. The key of the map is the nfInstanceId to which the map entry belongs to.</w:t>
            </w:r>
          </w:p>
          <w:p w14:paraId="4F49CCDD" w14:textId="77777777" w:rsidR="00192303" w:rsidRPr="00A952F9" w:rsidRDefault="00192303" w:rsidP="00626F17">
            <w:pPr>
              <w:pStyle w:val="TAL"/>
              <w:keepNext w:val="0"/>
            </w:pPr>
          </w:p>
          <w:p w14:paraId="5D451433" w14:textId="77777777" w:rsidR="00192303" w:rsidRPr="00A952F9" w:rsidRDefault="00192303" w:rsidP="00626F17">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E24C12B"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231363E4"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9EBF06E"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B737432"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073D598A"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57A0BF86" w14:textId="77777777" w:rsidR="00192303" w:rsidRPr="00A952F9" w:rsidRDefault="00192303" w:rsidP="00626F17">
            <w:pPr>
              <w:pStyle w:val="TAL"/>
              <w:keepNext w:val="0"/>
            </w:pPr>
            <w:r w:rsidRPr="00A952F9">
              <w:t>isNullable: False</w:t>
            </w:r>
          </w:p>
        </w:tc>
      </w:tr>
      <w:tr w:rsidR="00192303" w:rsidRPr="00A952F9" w14:paraId="39BF73C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F4525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servedMfafInfoList</w:t>
            </w:r>
          </w:p>
        </w:tc>
        <w:tc>
          <w:tcPr>
            <w:tcW w:w="4395" w:type="dxa"/>
            <w:tcBorders>
              <w:top w:val="single" w:sz="4" w:space="0" w:color="auto"/>
              <w:left w:val="single" w:sz="4" w:space="0" w:color="auto"/>
              <w:bottom w:val="single" w:sz="4" w:space="0" w:color="auto"/>
              <w:right w:val="single" w:sz="4" w:space="0" w:color="auto"/>
            </w:tcBorders>
          </w:tcPr>
          <w:p w14:paraId="7607F4C6" w14:textId="77777777" w:rsidR="00192303" w:rsidRPr="00A952F9" w:rsidRDefault="00192303" w:rsidP="00626F17">
            <w:pPr>
              <w:pStyle w:val="TAL"/>
              <w:keepNext w:val="0"/>
            </w:pPr>
            <w:r w:rsidRPr="00A952F9">
              <w:t>This attribute contains list of MfafInfo attribute locally configured in the NRF or that the NRF received during NF registration. The key of the map is the nfInstanceId to which the map entry belongs to.</w:t>
            </w:r>
          </w:p>
          <w:p w14:paraId="2A4644F8" w14:textId="77777777" w:rsidR="00192303" w:rsidRPr="00A952F9" w:rsidRDefault="00192303" w:rsidP="00626F17">
            <w:pPr>
              <w:pStyle w:val="TAL"/>
              <w:keepNext w:val="0"/>
            </w:pPr>
          </w:p>
          <w:p w14:paraId="64D0AD71" w14:textId="77777777" w:rsidR="00192303" w:rsidRPr="00A952F9" w:rsidRDefault="00192303" w:rsidP="00626F17">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49AAF9A"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2D4F81D6"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E34AEE1"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625DA29"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152F2A5E"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4D7918F6" w14:textId="77777777" w:rsidR="00192303" w:rsidRPr="00A952F9" w:rsidRDefault="00192303" w:rsidP="00626F17">
            <w:pPr>
              <w:pStyle w:val="TAL"/>
              <w:keepNext w:val="0"/>
            </w:pPr>
            <w:r w:rsidRPr="00A952F9">
              <w:t>isNullable: False</w:t>
            </w:r>
          </w:p>
        </w:tc>
      </w:tr>
      <w:tr w:rsidR="00192303" w:rsidRPr="00A952F9" w14:paraId="7F8C3EC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C96E0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servedEasdfInfoList</w:t>
            </w:r>
          </w:p>
        </w:tc>
        <w:tc>
          <w:tcPr>
            <w:tcW w:w="4395" w:type="dxa"/>
            <w:tcBorders>
              <w:top w:val="single" w:sz="4" w:space="0" w:color="auto"/>
              <w:left w:val="single" w:sz="4" w:space="0" w:color="auto"/>
              <w:bottom w:val="single" w:sz="4" w:space="0" w:color="auto"/>
              <w:right w:val="single" w:sz="4" w:space="0" w:color="auto"/>
            </w:tcBorders>
          </w:tcPr>
          <w:p w14:paraId="4A8F39D1" w14:textId="77777777" w:rsidR="00192303" w:rsidRPr="00A952F9" w:rsidRDefault="00192303" w:rsidP="00626F17">
            <w:pPr>
              <w:pStyle w:val="TAL"/>
              <w:keepNext w:val="0"/>
            </w:pPr>
            <w:r w:rsidRPr="00A952F9">
              <w:t>This attribute contains list of EasdfInfo attribute locally configured in the NRF or that the NRF received during NF registration. The key of the map is the nfInstanceId to which the map entry belongs to.</w:t>
            </w:r>
          </w:p>
          <w:p w14:paraId="73A9EC01" w14:textId="77777777" w:rsidR="00192303" w:rsidRPr="00A952F9" w:rsidRDefault="00192303" w:rsidP="00626F17">
            <w:pPr>
              <w:pStyle w:val="TAL"/>
              <w:keepNext w:val="0"/>
            </w:pPr>
          </w:p>
          <w:p w14:paraId="58CFC8F0" w14:textId="77777777" w:rsidR="00192303" w:rsidRPr="00A952F9" w:rsidRDefault="00192303" w:rsidP="00626F17">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65C92A7"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1872E6FD"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B1434FB"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1413616"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5DC4A69C"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5C38867D" w14:textId="77777777" w:rsidR="00192303" w:rsidRPr="00A952F9" w:rsidRDefault="00192303" w:rsidP="00626F17">
            <w:pPr>
              <w:pStyle w:val="TAL"/>
              <w:keepNext w:val="0"/>
            </w:pPr>
            <w:r w:rsidRPr="00A952F9">
              <w:t>isNullable: False</w:t>
            </w:r>
          </w:p>
        </w:tc>
      </w:tr>
      <w:tr w:rsidR="00192303" w:rsidRPr="00A952F9" w14:paraId="3D0180D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5047A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servedDccfInfoList</w:t>
            </w:r>
          </w:p>
        </w:tc>
        <w:tc>
          <w:tcPr>
            <w:tcW w:w="4395" w:type="dxa"/>
            <w:tcBorders>
              <w:top w:val="single" w:sz="4" w:space="0" w:color="auto"/>
              <w:left w:val="single" w:sz="4" w:space="0" w:color="auto"/>
              <w:bottom w:val="single" w:sz="4" w:space="0" w:color="auto"/>
              <w:right w:val="single" w:sz="4" w:space="0" w:color="auto"/>
            </w:tcBorders>
          </w:tcPr>
          <w:p w14:paraId="1CDAC8D6" w14:textId="77777777" w:rsidR="00192303" w:rsidRPr="00A952F9" w:rsidRDefault="00192303" w:rsidP="00626F17">
            <w:pPr>
              <w:pStyle w:val="TAL"/>
              <w:keepNext w:val="0"/>
            </w:pPr>
            <w:r w:rsidRPr="00A952F9">
              <w:t>This attribute contains list of DccfInfo attribute locally configured in the NRF or that the NRF received during NF registration. The key of the map is the nfInstanceId to which the map entry belongs to.</w:t>
            </w:r>
          </w:p>
          <w:p w14:paraId="10577F6E" w14:textId="77777777" w:rsidR="00192303" w:rsidRPr="00A952F9" w:rsidRDefault="00192303" w:rsidP="00626F17">
            <w:pPr>
              <w:pStyle w:val="TAL"/>
              <w:keepNext w:val="0"/>
            </w:pPr>
          </w:p>
          <w:p w14:paraId="07C04F98" w14:textId="77777777" w:rsidR="00192303" w:rsidRPr="00A952F9" w:rsidRDefault="00192303" w:rsidP="00626F17">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7BA2945"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3BCE3EF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72527028"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5FA593FC"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6E2B0249"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03039F43" w14:textId="77777777" w:rsidR="00192303" w:rsidRPr="00A952F9" w:rsidRDefault="00192303" w:rsidP="00626F17">
            <w:pPr>
              <w:pStyle w:val="TAL"/>
              <w:keepNext w:val="0"/>
            </w:pPr>
            <w:r w:rsidRPr="00A952F9">
              <w:t>isNullable: False</w:t>
            </w:r>
          </w:p>
        </w:tc>
      </w:tr>
      <w:tr w:rsidR="00192303" w:rsidRPr="00A952F9" w14:paraId="2D1D1A8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B7A399"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servedMbSmfInfoList</w:t>
            </w:r>
          </w:p>
        </w:tc>
        <w:tc>
          <w:tcPr>
            <w:tcW w:w="4395" w:type="dxa"/>
            <w:tcBorders>
              <w:top w:val="single" w:sz="4" w:space="0" w:color="auto"/>
              <w:left w:val="single" w:sz="4" w:space="0" w:color="auto"/>
              <w:bottom w:val="single" w:sz="4" w:space="0" w:color="auto"/>
              <w:right w:val="single" w:sz="4" w:space="0" w:color="auto"/>
            </w:tcBorders>
          </w:tcPr>
          <w:p w14:paraId="090C14FA" w14:textId="77777777" w:rsidR="00192303" w:rsidRPr="00A952F9" w:rsidRDefault="00192303" w:rsidP="00626F17">
            <w:pPr>
              <w:pStyle w:val="TAL"/>
              <w:keepNext w:val="0"/>
            </w:pPr>
            <w:r w:rsidRPr="00A952F9">
              <w:t>This attribute contains list of MbSmfInfo attribute locally configured in the NRF or that the NRF received during NF registration. The key of the map is the nfInstanceId to which the map entry belongs to.</w:t>
            </w:r>
          </w:p>
          <w:p w14:paraId="2F8D7FFB" w14:textId="77777777" w:rsidR="00192303" w:rsidRPr="00A952F9" w:rsidRDefault="00192303" w:rsidP="00626F17">
            <w:pPr>
              <w:pStyle w:val="TAL"/>
              <w:keepNext w:val="0"/>
            </w:pPr>
          </w:p>
          <w:p w14:paraId="62738CC2" w14:textId="77777777" w:rsidR="00192303" w:rsidRPr="00A952F9" w:rsidRDefault="00192303" w:rsidP="00626F17">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5EBE0BF"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4519B2F0"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5F279D5"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42388F49"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0EDDB21F"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6A07177E" w14:textId="77777777" w:rsidR="00192303" w:rsidRPr="00A952F9" w:rsidRDefault="00192303" w:rsidP="00626F17">
            <w:pPr>
              <w:pStyle w:val="TAL"/>
              <w:keepNext w:val="0"/>
            </w:pPr>
            <w:r w:rsidRPr="00A952F9">
              <w:t>isNullable: False</w:t>
            </w:r>
          </w:p>
        </w:tc>
      </w:tr>
      <w:tr w:rsidR="00192303" w:rsidRPr="00A952F9" w14:paraId="06BF4AE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8ECFF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servedTsctsfInfoList</w:t>
            </w:r>
          </w:p>
        </w:tc>
        <w:tc>
          <w:tcPr>
            <w:tcW w:w="4395" w:type="dxa"/>
            <w:tcBorders>
              <w:top w:val="single" w:sz="4" w:space="0" w:color="auto"/>
              <w:left w:val="single" w:sz="4" w:space="0" w:color="auto"/>
              <w:bottom w:val="single" w:sz="4" w:space="0" w:color="auto"/>
              <w:right w:val="single" w:sz="4" w:space="0" w:color="auto"/>
            </w:tcBorders>
          </w:tcPr>
          <w:p w14:paraId="11CDB976" w14:textId="77777777" w:rsidR="00192303" w:rsidRPr="00A952F9" w:rsidRDefault="00192303" w:rsidP="00626F17">
            <w:pPr>
              <w:pStyle w:val="TAL"/>
              <w:keepNext w:val="0"/>
            </w:pPr>
            <w:r w:rsidRPr="00A952F9">
              <w:t>This attribute contains list of TsctsfInfo attribute locally configured in the NRF or that the NRF received during NF registration. The key of the map is the nfInstanceId to which the map entry belongs to.</w:t>
            </w:r>
          </w:p>
          <w:p w14:paraId="1C509F37" w14:textId="77777777" w:rsidR="00192303" w:rsidRPr="00A952F9" w:rsidRDefault="00192303" w:rsidP="00626F17">
            <w:pPr>
              <w:pStyle w:val="TAL"/>
              <w:keepNext w:val="0"/>
            </w:pPr>
          </w:p>
          <w:p w14:paraId="5BF8AF0F" w14:textId="77777777" w:rsidR="00192303" w:rsidRPr="00A952F9" w:rsidRDefault="00192303" w:rsidP="00626F17">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E60C77C"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11D1D59D"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9FC9B5D"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2AE10286"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152A89F3"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1BFAFCC1" w14:textId="77777777" w:rsidR="00192303" w:rsidRPr="00A952F9" w:rsidRDefault="00192303" w:rsidP="00626F17">
            <w:pPr>
              <w:pStyle w:val="TAL"/>
              <w:keepNext w:val="0"/>
            </w:pPr>
            <w:r w:rsidRPr="00A952F9">
              <w:t>isNullable: False</w:t>
            </w:r>
          </w:p>
        </w:tc>
      </w:tr>
      <w:tr w:rsidR="00192303" w:rsidRPr="00A952F9" w14:paraId="4650C53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A99B7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servedMbUpfInfoList</w:t>
            </w:r>
          </w:p>
        </w:tc>
        <w:tc>
          <w:tcPr>
            <w:tcW w:w="4395" w:type="dxa"/>
            <w:tcBorders>
              <w:top w:val="single" w:sz="4" w:space="0" w:color="auto"/>
              <w:left w:val="single" w:sz="4" w:space="0" w:color="auto"/>
              <w:bottom w:val="single" w:sz="4" w:space="0" w:color="auto"/>
              <w:right w:val="single" w:sz="4" w:space="0" w:color="auto"/>
            </w:tcBorders>
          </w:tcPr>
          <w:p w14:paraId="4CBE27BB" w14:textId="77777777" w:rsidR="00192303" w:rsidRPr="00A952F9" w:rsidRDefault="00192303" w:rsidP="00626F17">
            <w:pPr>
              <w:pStyle w:val="TAL"/>
              <w:keepNext w:val="0"/>
            </w:pPr>
            <w:r w:rsidRPr="00A952F9">
              <w:t>This attribute contains list of MbUpfInfo attribute locally configured in the NRF or that the NRF received during NF registration. The key of the map is the nfInstanceId to which the map entry belongs to.</w:t>
            </w:r>
          </w:p>
          <w:p w14:paraId="36070262" w14:textId="77777777" w:rsidR="00192303" w:rsidRPr="00A952F9" w:rsidRDefault="00192303" w:rsidP="00626F17">
            <w:pPr>
              <w:pStyle w:val="TAL"/>
              <w:keepNext w:val="0"/>
            </w:pPr>
          </w:p>
          <w:p w14:paraId="45F32E16" w14:textId="77777777" w:rsidR="00192303" w:rsidRPr="00A952F9" w:rsidRDefault="00192303" w:rsidP="00626F17">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D3BDC95"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1C8A0AC3"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76CB8B04"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79A110C9"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330DE46F"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37014214" w14:textId="77777777" w:rsidR="00192303" w:rsidRPr="00A952F9" w:rsidRDefault="00192303" w:rsidP="00626F17">
            <w:pPr>
              <w:pStyle w:val="TAL"/>
              <w:keepNext w:val="0"/>
            </w:pPr>
            <w:r w:rsidRPr="00A952F9">
              <w:t>isNullable: False</w:t>
            </w:r>
          </w:p>
        </w:tc>
      </w:tr>
      <w:tr w:rsidR="00192303" w:rsidRPr="00A952F9" w14:paraId="0D96F3C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ABBC6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0E67B64E" w14:textId="77777777" w:rsidR="00192303" w:rsidRPr="00A952F9" w:rsidRDefault="00192303" w:rsidP="00626F17">
            <w:pPr>
              <w:pStyle w:val="TAL"/>
              <w:keepNext w:val="0"/>
            </w:pPr>
            <w:r w:rsidRPr="00A952F9">
              <w:t>This attribute represents information of a BSF NF Instance.</w:t>
            </w:r>
          </w:p>
          <w:p w14:paraId="3BC97D9E" w14:textId="77777777" w:rsidR="00192303" w:rsidRPr="00A952F9" w:rsidRDefault="00192303" w:rsidP="00626F17">
            <w:pPr>
              <w:pStyle w:val="TAL"/>
              <w:keepNext w:val="0"/>
            </w:pPr>
          </w:p>
          <w:p w14:paraId="3BE4E17A"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6AADF4F" w14:textId="77777777" w:rsidR="00192303" w:rsidRPr="00A952F9" w:rsidRDefault="00192303" w:rsidP="00626F17">
            <w:pPr>
              <w:keepLines/>
              <w:spacing w:after="0"/>
              <w:rPr>
                <w:rFonts w:ascii="Arial" w:hAnsi="Arial"/>
                <w:sz w:val="18"/>
              </w:rPr>
            </w:pPr>
            <w:r w:rsidRPr="00A952F9">
              <w:rPr>
                <w:rFonts w:ascii="Arial" w:hAnsi="Arial"/>
                <w:sz w:val="18"/>
              </w:rPr>
              <w:t>type: BsfInfo</w:t>
            </w:r>
          </w:p>
          <w:p w14:paraId="7445B94E" w14:textId="77777777" w:rsidR="00192303" w:rsidRPr="00A952F9" w:rsidRDefault="00192303" w:rsidP="00626F17">
            <w:pPr>
              <w:keepLines/>
              <w:spacing w:after="0"/>
              <w:rPr>
                <w:rFonts w:ascii="Arial" w:hAnsi="Arial"/>
                <w:sz w:val="18"/>
              </w:rPr>
            </w:pPr>
            <w:r w:rsidRPr="00A952F9">
              <w:rPr>
                <w:rFonts w:ascii="Arial" w:hAnsi="Arial"/>
                <w:sz w:val="18"/>
              </w:rPr>
              <w:t>multiplicity: 0..1</w:t>
            </w:r>
          </w:p>
          <w:p w14:paraId="31E2DCD9" w14:textId="77777777" w:rsidR="00192303" w:rsidRPr="00A952F9" w:rsidRDefault="00192303" w:rsidP="00626F17">
            <w:pPr>
              <w:keepLines/>
              <w:spacing w:after="0"/>
              <w:rPr>
                <w:rFonts w:ascii="Arial" w:hAnsi="Arial"/>
                <w:sz w:val="18"/>
              </w:rPr>
            </w:pPr>
            <w:r w:rsidRPr="00A952F9">
              <w:rPr>
                <w:rFonts w:ascii="Arial" w:hAnsi="Arial"/>
                <w:sz w:val="18"/>
              </w:rPr>
              <w:t>isOrdered: N/A</w:t>
            </w:r>
          </w:p>
          <w:p w14:paraId="673F3FE1" w14:textId="77777777" w:rsidR="00192303" w:rsidRPr="00A952F9" w:rsidRDefault="00192303" w:rsidP="00626F17">
            <w:pPr>
              <w:keepLines/>
              <w:spacing w:after="0"/>
              <w:rPr>
                <w:rFonts w:ascii="Arial" w:hAnsi="Arial"/>
                <w:sz w:val="18"/>
              </w:rPr>
            </w:pPr>
            <w:r w:rsidRPr="00A952F9">
              <w:rPr>
                <w:rFonts w:ascii="Arial" w:hAnsi="Arial"/>
                <w:sz w:val="18"/>
              </w:rPr>
              <w:t>isUnique: N/A</w:t>
            </w:r>
          </w:p>
          <w:p w14:paraId="00828CC9"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B5F99AB" w14:textId="77777777" w:rsidR="00192303" w:rsidRPr="00A952F9" w:rsidRDefault="00192303" w:rsidP="00626F17">
            <w:pPr>
              <w:keepLines/>
              <w:spacing w:after="0"/>
              <w:rPr>
                <w:rFonts w:ascii="Arial" w:hAnsi="Arial"/>
                <w:sz w:val="18"/>
              </w:rPr>
            </w:pPr>
            <w:r w:rsidRPr="00A952F9">
              <w:t>isNullable: False</w:t>
            </w:r>
          </w:p>
        </w:tc>
      </w:tr>
      <w:tr w:rsidR="00192303" w:rsidRPr="00A952F9" w14:paraId="4C4B91A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125F7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22E5FFDD" w14:textId="77777777" w:rsidR="00192303" w:rsidRPr="00A952F9" w:rsidRDefault="00192303" w:rsidP="00626F17">
            <w:pPr>
              <w:pStyle w:val="TAL"/>
              <w:keepNext w:val="0"/>
              <w:rPr>
                <w:noProof/>
              </w:rPr>
            </w:pPr>
            <w:r w:rsidRPr="00A952F9">
              <w:rPr>
                <w:rFonts w:cs="Arial"/>
                <w:szCs w:val="18"/>
              </w:rPr>
              <w:t xml:space="preserve">This attribute represents </w:t>
            </w:r>
            <w:r w:rsidRPr="00A952F9">
              <w:rPr>
                <w:noProof/>
              </w:rPr>
              <w:t>the list of ranges of IPv4 addresses handled by BSF.</w:t>
            </w:r>
          </w:p>
          <w:p w14:paraId="6C957B0D" w14:textId="77777777" w:rsidR="00192303" w:rsidRPr="00A952F9" w:rsidRDefault="00192303" w:rsidP="00626F17">
            <w:pPr>
              <w:pStyle w:val="TAL"/>
              <w:keepNext w:val="0"/>
              <w:rPr>
                <w:rFonts w:cs="Arial"/>
                <w:szCs w:val="18"/>
              </w:rPr>
            </w:pPr>
            <w:r w:rsidRPr="00A952F9">
              <w:rPr>
                <w:noProof/>
              </w:rPr>
              <w:t>If not provided, the BSF can serve any IPv4 address.</w:t>
            </w:r>
          </w:p>
          <w:p w14:paraId="3D9EA3A6" w14:textId="77777777" w:rsidR="00192303" w:rsidRPr="00A952F9" w:rsidRDefault="00192303" w:rsidP="00626F17">
            <w:pPr>
              <w:pStyle w:val="TAL"/>
              <w:keepNext w:val="0"/>
              <w:rPr>
                <w:rFonts w:cs="Arial"/>
                <w:szCs w:val="18"/>
              </w:rPr>
            </w:pPr>
          </w:p>
          <w:p w14:paraId="09F8EFF3"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E19EC2F"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Ipv4AddressRange</w:t>
            </w:r>
          </w:p>
          <w:p w14:paraId="338695AD"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4D28D61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32A99B01"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FAC31C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BFDA262" w14:textId="77777777" w:rsidR="00192303" w:rsidRPr="00A952F9" w:rsidRDefault="00192303" w:rsidP="00626F17">
            <w:pPr>
              <w:keepLines/>
              <w:spacing w:after="0"/>
              <w:rPr>
                <w:rFonts w:ascii="Arial" w:hAnsi="Arial"/>
                <w:sz w:val="18"/>
              </w:rPr>
            </w:pPr>
            <w:r w:rsidRPr="00A952F9">
              <w:rPr>
                <w:rFonts w:cs="Arial"/>
                <w:szCs w:val="18"/>
              </w:rPr>
              <w:t>isNullable: False</w:t>
            </w:r>
          </w:p>
        </w:tc>
      </w:tr>
      <w:tr w:rsidR="00192303" w:rsidRPr="00A952F9" w14:paraId="3BDC492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2047E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13744424" w14:textId="77777777" w:rsidR="00192303" w:rsidRPr="00A952F9" w:rsidRDefault="00192303" w:rsidP="00626F17">
            <w:pPr>
              <w:pStyle w:val="TAL"/>
              <w:keepNext w:val="0"/>
              <w:rPr>
                <w:rFonts w:cs="Arial"/>
                <w:szCs w:val="18"/>
              </w:rPr>
            </w:pPr>
            <w:r w:rsidRPr="00A952F9">
              <w:rPr>
                <w:rFonts w:cs="Arial"/>
                <w:szCs w:val="18"/>
              </w:rPr>
              <w:t>This attribute represents the list of DNNs handled by the BSF. The DNN shall contain the Network Identifier and it may additionally contain an Operator Identifier. If the Operator Identifier is not included, the DNN is supported for all the PLMNs in the plmnList of the NF Profile.</w:t>
            </w:r>
          </w:p>
          <w:p w14:paraId="6E66C1E9" w14:textId="77777777" w:rsidR="00192303" w:rsidRPr="00A952F9" w:rsidRDefault="00192303" w:rsidP="00626F17">
            <w:pPr>
              <w:pStyle w:val="TAL"/>
              <w:keepNext w:val="0"/>
              <w:rPr>
                <w:rFonts w:cs="Arial"/>
                <w:szCs w:val="18"/>
              </w:rPr>
            </w:pPr>
            <w:r w:rsidRPr="00A952F9">
              <w:rPr>
                <w:rFonts w:cs="Arial"/>
                <w:szCs w:val="18"/>
              </w:rPr>
              <w:t>If not provided, the BSF can serve any DNN.</w:t>
            </w:r>
          </w:p>
          <w:p w14:paraId="772A079E" w14:textId="77777777" w:rsidR="00192303" w:rsidRPr="00A952F9" w:rsidRDefault="00192303" w:rsidP="00626F17">
            <w:pPr>
              <w:pStyle w:val="TAL"/>
              <w:keepNext w:val="0"/>
              <w:rPr>
                <w:rFonts w:cs="Arial"/>
                <w:szCs w:val="18"/>
              </w:rPr>
            </w:pPr>
          </w:p>
          <w:p w14:paraId="227341E5" w14:textId="77777777" w:rsidR="00192303" w:rsidRPr="00A952F9" w:rsidRDefault="00192303" w:rsidP="00626F17">
            <w:pPr>
              <w:pStyle w:val="TAL"/>
              <w:keepNext w:val="0"/>
            </w:pPr>
            <w:r w:rsidRPr="00A952F9">
              <w:t>allowedValues: N/A</w:t>
            </w:r>
          </w:p>
          <w:p w14:paraId="3AB3ADA8"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A19DA1A" w14:textId="77777777" w:rsidR="00192303" w:rsidRPr="00A952F9" w:rsidRDefault="00192303" w:rsidP="00626F17">
            <w:pPr>
              <w:pStyle w:val="TAL"/>
              <w:keepNext w:val="0"/>
            </w:pPr>
            <w:r w:rsidRPr="00A952F9">
              <w:t>type: String</w:t>
            </w:r>
          </w:p>
          <w:p w14:paraId="6CD0E9A4" w14:textId="77777777" w:rsidR="00192303" w:rsidRPr="00A952F9" w:rsidRDefault="00192303" w:rsidP="00626F17">
            <w:pPr>
              <w:pStyle w:val="TAL"/>
              <w:keepNext w:val="0"/>
            </w:pPr>
            <w:proofErr w:type="gramStart"/>
            <w:r w:rsidRPr="00A952F9">
              <w:t>multiplicity</w:t>
            </w:r>
            <w:proofErr w:type="gramEnd"/>
            <w:r w:rsidRPr="00A952F9">
              <w:t>: 0..*</w:t>
            </w:r>
          </w:p>
          <w:p w14:paraId="25A01C62" w14:textId="77777777" w:rsidR="00192303" w:rsidRPr="00A952F9" w:rsidRDefault="00192303" w:rsidP="00626F17">
            <w:pPr>
              <w:pStyle w:val="TAL"/>
              <w:keepNext w:val="0"/>
            </w:pPr>
            <w:r w:rsidRPr="00A952F9">
              <w:t>isOrdered: False</w:t>
            </w:r>
          </w:p>
          <w:p w14:paraId="0A6DB359" w14:textId="77777777" w:rsidR="00192303" w:rsidRPr="00A952F9" w:rsidRDefault="00192303" w:rsidP="00626F17">
            <w:pPr>
              <w:pStyle w:val="TAL"/>
              <w:keepNext w:val="0"/>
            </w:pPr>
            <w:r w:rsidRPr="00A952F9">
              <w:t>isUnique: True</w:t>
            </w:r>
          </w:p>
          <w:p w14:paraId="2D860558" w14:textId="77777777" w:rsidR="00192303" w:rsidRPr="00A952F9" w:rsidRDefault="00192303" w:rsidP="00626F17">
            <w:pPr>
              <w:pStyle w:val="TAL"/>
              <w:keepNext w:val="0"/>
            </w:pPr>
            <w:r w:rsidRPr="00A952F9">
              <w:t>defaultValue: None</w:t>
            </w:r>
          </w:p>
          <w:p w14:paraId="0987DAA9" w14:textId="77777777" w:rsidR="00192303" w:rsidRPr="00A952F9" w:rsidRDefault="00192303" w:rsidP="00626F17">
            <w:pPr>
              <w:keepLines/>
              <w:spacing w:after="0"/>
              <w:rPr>
                <w:rFonts w:ascii="Arial" w:hAnsi="Arial"/>
                <w:sz w:val="18"/>
              </w:rPr>
            </w:pPr>
            <w:r w:rsidRPr="00A952F9">
              <w:t>isNullable: False</w:t>
            </w:r>
          </w:p>
        </w:tc>
      </w:tr>
      <w:tr w:rsidR="00192303" w:rsidRPr="00A952F9" w14:paraId="0E4A06F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EE58A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ipDomainList</w:t>
            </w:r>
          </w:p>
        </w:tc>
        <w:tc>
          <w:tcPr>
            <w:tcW w:w="4395" w:type="dxa"/>
            <w:tcBorders>
              <w:top w:val="single" w:sz="4" w:space="0" w:color="auto"/>
              <w:left w:val="single" w:sz="4" w:space="0" w:color="auto"/>
              <w:bottom w:val="single" w:sz="4" w:space="0" w:color="auto"/>
              <w:right w:val="single" w:sz="4" w:space="0" w:color="auto"/>
            </w:tcBorders>
          </w:tcPr>
          <w:p w14:paraId="2ECA993D" w14:textId="77777777" w:rsidR="00192303" w:rsidRPr="00A952F9" w:rsidRDefault="00192303" w:rsidP="00626F17">
            <w:pPr>
              <w:pStyle w:val="TAL"/>
              <w:keepNext w:val="0"/>
              <w:rPr>
                <w:rFonts w:cs="Arial"/>
                <w:szCs w:val="18"/>
              </w:rPr>
            </w:pPr>
            <w:r w:rsidRPr="00A952F9">
              <w:rPr>
                <w:rFonts w:cs="Arial"/>
                <w:szCs w:val="18"/>
              </w:rPr>
              <w:t>This attribute represents the list of IPv4 address domains, as described in clause 6.2 of 3GPP TS 29.513 [28], handled by the BSF.</w:t>
            </w:r>
          </w:p>
          <w:p w14:paraId="2D658BF5" w14:textId="77777777" w:rsidR="00192303" w:rsidRPr="00A952F9" w:rsidRDefault="00192303" w:rsidP="00626F17">
            <w:pPr>
              <w:pStyle w:val="TAL"/>
              <w:keepNext w:val="0"/>
              <w:rPr>
                <w:rFonts w:cs="Arial"/>
                <w:szCs w:val="18"/>
              </w:rPr>
            </w:pPr>
            <w:r w:rsidRPr="00A952F9">
              <w:rPr>
                <w:rFonts w:cs="Arial"/>
                <w:szCs w:val="18"/>
              </w:rPr>
              <w:t>If not provided, the BSF can serve any IP domain.</w:t>
            </w:r>
          </w:p>
          <w:p w14:paraId="2BB704D4" w14:textId="77777777" w:rsidR="00192303" w:rsidRPr="00A952F9" w:rsidRDefault="00192303" w:rsidP="00626F17">
            <w:pPr>
              <w:pStyle w:val="TAL"/>
              <w:keepNext w:val="0"/>
              <w:rPr>
                <w:rFonts w:cs="Arial"/>
                <w:szCs w:val="18"/>
              </w:rPr>
            </w:pPr>
          </w:p>
          <w:p w14:paraId="27411627"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6FBA78B" w14:textId="77777777" w:rsidR="00192303" w:rsidRPr="00A952F9" w:rsidRDefault="00192303" w:rsidP="00626F17">
            <w:pPr>
              <w:pStyle w:val="TAL"/>
              <w:keepNext w:val="0"/>
            </w:pPr>
            <w:r w:rsidRPr="00A952F9">
              <w:t>type: TAIRange</w:t>
            </w:r>
          </w:p>
          <w:p w14:paraId="7F573D02" w14:textId="77777777" w:rsidR="00192303" w:rsidRPr="00A952F9" w:rsidRDefault="00192303" w:rsidP="00626F17">
            <w:pPr>
              <w:pStyle w:val="TAL"/>
              <w:keepNext w:val="0"/>
            </w:pPr>
            <w:proofErr w:type="gramStart"/>
            <w:r w:rsidRPr="00A952F9">
              <w:t>multiplicity</w:t>
            </w:r>
            <w:proofErr w:type="gramEnd"/>
            <w:r w:rsidRPr="00A952F9">
              <w:t>: 0..*</w:t>
            </w:r>
          </w:p>
          <w:p w14:paraId="50CC7ACC" w14:textId="77777777" w:rsidR="00192303" w:rsidRPr="00A952F9" w:rsidRDefault="00192303" w:rsidP="00626F17">
            <w:pPr>
              <w:pStyle w:val="TAL"/>
              <w:keepNext w:val="0"/>
            </w:pPr>
            <w:r w:rsidRPr="00A952F9">
              <w:t>isOrdered: False</w:t>
            </w:r>
          </w:p>
          <w:p w14:paraId="4F8FD4BA" w14:textId="77777777" w:rsidR="00192303" w:rsidRPr="00A952F9" w:rsidRDefault="00192303" w:rsidP="00626F17">
            <w:pPr>
              <w:pStyle w:val="TAL"/>
              <w:keepNext w:val="0"/>
            </w:pPr>
            <w:r w:rsidRPr="00A952F9">
              <w:t>isUnique: True</w:t>
            </w:r>
          </w:p>
          <w:p w14:paraId="5BE0BDA2" w14:textId="77777777" w:rsidR="00192303" w:rsidRPr="00A952F9" w:rsidRDefault="00192303" w:rsidP="00626F17">
            <w:pPr>
              <w:pStyle w:val="TAL"/>
              <w:keepNext w:val="0"/>
            </w:pPr>
            <w:r w:rsidRPr="00A952F9">
              <w:t>defaultValue: None</w:t>
            </w:r>
          </w:p>
          <w:p w14:paraId="57D7D66D" w14:textId="77777777" w:rsidR="00192303" w:rsidRPr="00A952F9" w:rsidRDefault="00192303" w:rsidP="00626F17">
            <w:pPr>
              <w:keepLines/>
              <w:spacing w:after="0"/>
              <w:rPr>
                <w:rFonts w:ascii="Arial" w:hAnsi="Arial"/>
                <w:sz w:val="18"/>
              </w:rPr>
            </w:pPr>
            <w:r w:rsidRPr="00A952F9">
              <w:t>isNullable: False</w:t>
            </w:r>
          </w:p>
        </w:tc>
      </w:tr>
      <w:tr w:rsidR="00192303" w:rsidRPr="00A952F9" w14:paraId="4AE98BA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FAE74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5C86B687" w14:textId="77777777" w:rsidR="00192303" w:rsidRPr="00A952F9" w:rsidRDefault="00192303" w:rsidP="00626F17">
            <w:pPr>
              <w:pStyle w:val="TAL"/>
              <w:keepNext w:val="0"/>
              <w:rPr>
                <w:rFonts w:cs="Arial"/>
                <w:szCs w:val="18"/>
              </w:rPr>
            </w:pPr>
            <w:r w:rsidRPr="00A952F9">
              <w:rPr>
                <w:rFonts w:cs="Arial"/>
                <w:szCs w:val="18"/>
              </w:rPr>
              <w:t>This attribute represents the list of ranges of IPv6 prefixes handled by the BSF.</w:t>
            </w:r>
          </w:p>
          <w:p w14:paraId="371533EF" w14:textId="77777777" w:rsidR="00192303" w:rsidRPr="00A952F9" w:rsidRDefault="00192303" w:rsidP="00626F17">
            <w:pPr>
              <w:pStyle w:val="TAL"/>
              <w:keepNext w:val="0"/>
              <w:rPr>
                <w:rFonts w:cs="Arial"/>
                <w:szCs w:val="18"/>
              </w:rPr>
            </w:pPr>
            <w:r w:rsidRPr="00A952F9">
              <w:rPr>
                <w:rFonts w:cs="Arial"/>
                <w:szCs w:val="18"/>
              </w:rPr>
              <w:t>If not provided, the BSF can serve any IPv6 prefix.</w:t>
            </w:r>
          </w:p>
          <w:p w14:paraId="437617F7" w14:textId="77777777" w:rsidR="00192303" w:rsidRPr="00A952F9" w:rsidRDefault="00192303" w:rsidP="00626F17">
            <w:pPr>
              <w:pStyle w:val="TAL"/>
              <w:keepNext w:val="0"/>
              <w:rPr>
                <w:rFonts w:cs="Arial"/>
                <w:szCs w:val="18"/>
              </w:rPr>
            </w:pPr>
          </w:p>
          <w:p w14:paraId="248224CA"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FCA2CDB" w14:textId="77777777" w:rsidR="00192303" w:rsidRPr="00A952F9" w:rsidRDefault="00192303" w:rsidP="00626F17">
            <w:pPr>
              <w:pStyle w:val="TAL"/>
              <w:keepNext w:val="0"/>
            </w:pPr>
            <w:r w:rsidRPr="00A952F9">
              <w:t>type: Ipv6PrefixRange</w:t>
            </w:r>
          </w:p>
          <w:p w14:paraId="7A278E5E" w14:textId="77777777" w:rsidR="00192303" w:rsidRPr="00A952F9" w:rsidRDefault="00192303" w:rsidP="00626F17">
            <w:pPr>
              <w:pStyle w:val="TAL"/>
              <w:keepNext w:val="0"/>
            </w:pPr>
            <w:proofErr w:type="gramStart"/>
            <w:r w:rsidRPr="00A952F9">
              <w:t>multiplicity</w:t>
            </w:r>
            <w:proofErr w:type="gramEnd"/>
            <w:r w:rsidRPr="00A952F9">
              <w:t>: 0..*</w:t>
            </w:r>
          </w:p>
          <w:p w14:paraId="5A8DB0EC" w14:textId="77777777" w:rsidR="00192303" w:rsidRPr="00A952F9" w:rsidRDefault="00192303" w:rsidP="00626F17">
            <w:pPr>
              <w:pStyle w:val="TAL"/>
              <w:keepNext w:val="0"/>
            </w:pPr>
            <w:r w:rsidRPr="00A952F9">
              <w:t>isOrdered: False</w:t>
            </w:r>
          </w:p>
          <w:p w14:paraId="08C9227B" w14:textId="77777777" w:rsidR="00192303" w:rsidRPr="00A952F9" w:rsidRDefault="00192303" w:rsidP="00626F17">
            <w:pPr>
              <w:pStyle w:val="TAL"/>
              <w:keepNext w:val="0"/>
            </w:pPr>
            <w:r w:rsidRPr="00A952F9">
              <w:t>isUnique: True</w:t>
            </w:r>
          </w:p>
          <w:p w14:paraId="273C8CDF" w14:textId="77777777" w:rsidR="00192303" w:rsidRPr="00A952F9" w:rsidRDefault="00192303" w:rsidP="00626F17">
            <w:pPr>
              <w:pStyle w:val="TAL"/>
              <w:keepNext w:val="0"/>
            </w:pPr>
            <w:r w:rsidRPr="00A952F9">
              <w:t>defaultValue: None</w:t>
            </w:r>
          </w:p>
          <w:p w14:paraId="58F505BA" w14:textId="77777777" w:rsidR="00192303" w:rsidRPr="00A952F9" w:rsidRDefault="00192303" w:rsidP="00626F17">
            <w:pPr>
              <w:keepLines/>
              <w:spacing w:after="0"/>
              <w:rPr>
                <w:rFonts w:ascii="Arial" w:hAnsi="Arial"/>
                <w:sz w:val="18"/>
              </w:rPr>
            </w:pPr>
            <w:r w:rsidRPr="00A952F9">
              <w:t>isNullable: False</w:t>
            </w:r>
          </w:p>
        </w:tc>
      </w:tr>
      <w:tr w:rsidR="00192303" w:rsidRPr="00A952F9" w14:paraId="747701F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A08D9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3665C675" w14:textId="77777777" w:rsidR="00192303" w:rsidRPr="00A952F9" w:rsidRDefault="00192303" w:rsidP="00626F17">
            <w:pPr>
              <w:pStyle w:val="TAL"/>
              <w:keepNext w:val="0"/>
              <w:rPr>
                <w:rFonts w:cs="Arial"/>
                <w:szCs w:val="18"/>
              </w:rPr>
            </w:pPr>
            <w:r w:rsidRPr="00A952F9">
              <w:rPr>
                <w:rFonts w:cs="Arial"/>
                <w:szCs w:val="18"/>
              </w:rPr>
              <w:t>This attribute represents the Diameter host of the Rx interface for the BSF.</w:t>
            </w:r>
          </w:p>
          <w:p w14:paraId="797B4B3F" w14:textId="77777777" w:rsidR="00192303" w:rsidRPr="00A952F9" w:rsidRDefault="00192303" w:rsidP="00626F17">
            <w:pPr>
              <w:pStyle w:val="TAL"/>
              <w:keepNext w:val="0"/>
              <w:rPr>
                <w:rFonts w:cs="Arial"/>
                <w:szCs w:val="18"/>
              </w:rPr>
            </w:pPr>
          </w:p>
          <w:p w14:paraId="0A029A70"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0EB798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04A2FF4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C27ED3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2C4D13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739C0512"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437B83AB" w14:textId="77777777" w:rsidR="00192303" w:rsidRPr="00A952F9" w:rsidRDefault="00192303" w:rsidP="00626F17">
            <w:pPr>
              <w:keepLines/>
              <w:spacing w:after="0"/>
              <w:rPr>
                <w:rFonts w:ascii="Arial" w:hAnsi="Arial"/>
                <w:sz w:val="18"/>
              </w:rPr>
            </w:pPr>
            <w:r w:rsidRPr="00A952F9">
              <w:rPr>
                <w:rFonts w:cs="Arial"/>
                <w:szCs w:val="18"/>
              </w:rPr>
              <w:t>isNullable: False</w:t>
            </w:r>
          </w:p>
        </w:tc>
      </w:tr>
      <w:tr w:rsidR="00192303" w:rsidRPr="00A952F9" w14:paraId="58BF83F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9398E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7D5DC209" w14:textId="77777777" w:rsidR="00192303" w:rsidRPr="00A952F9" w:rsidRDefault="00192303" w:rsidP="00626F17">
            <w:pPr>
              <w:pStyle w:val="TAL"/>
              <w:keepNext w:val="0"/>
              <w:rPr>
                <w:rFonts w:cs="Arial"/>
                <w:szCs w:val="18"/>
              </w:rPr>
            </w:pPr>
            <w:r w:rsidRPr="00A952F9">
              <w:rPr>
                <w:rFonts w:cs="Arial"/>
                <w:szCs w:val="18"/>
              </w:rPr>
              <w:t xml:space="preserve">This attribute represents the Diameter realm of the Rx interface for the BSF. </w:t>
            </w:r>
            <w:r w:rsidRPr="00A952F9">
              <w:rPr>
                <w:rFonts w:cs="Arial"/>
                <w:szCs w:val="18"/>
                <w:lang w:eastAsia="zh-CN"/>
              </w:rPr>
              <w:t xml:space="preserve">See TS 29.571 [61]. </w:t>
            </w:r>
            <w:r w:rsidRPr="00A952F9">
              <w:rPr>
                <w:lang w:eastAsia="zh-CN"/>
              </w:rPr>
              <w:t>String contains a Diameter Identity (FQDN).</w:t>
            </w:r>
          </w:p>
          <w:p w14:paraId="10E9D799" w14:textId="77777777" w:rsidR="00192303" w:rsidRPr="00A952F9" w:rsidRDefault="00192303" w:rsidP="00626F17">
            <w:pPr>
              <w:pStyle w:val="TAL"/>
              <w:keepNext w:val="0"/>
              <w:rPr>
                <w:rFonts w:cs="Arial"/>
                <w:szCs w:val="18"/>
              </w:rPr>
            </w:pPr>
          </w:p>
          <w:p w14:paraId="7600B3AA"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3F96B9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62A1F40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A1C48EC"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2A267A6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21326DDA"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26AD1306" w14:textId="77777777" w:rsidR="00192303" w:rsidRPr="00A952F9" w:rsidRDefault="00192303" w:rsidP="00626F17">
            <w:pPr>
              <w:keepLines/>
              <w:spacing w:after="0"/>
              <w:rPr>
                <w:rFonts w:ascii="Arial" w:hAnsi="Arial"/>
                <w:sz w:val="18"/>
              </w:rPr>
            </w:pPr>
            <w:r w:rsidRPr="00A952F9">
              <w:rPr>
                <w:rFonts w:cs="Arial"/>
                <w:szCs w:val="18"/>
              </w:rPr>
              <w:t>isNullable: False</w:t>
            </w:r>
          </w:p>
        </w:tc>
      </w:tr>
      <w:tr w:rsidR="00192303" w:rsidRPr="00A952F9" w14:paraId="492FD69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35F90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1F9ECBF9" w14:textId="77777777" w:rsidR="00192303" w:rsidRPr="00A952F9" w:rsidRDefault="00192303" w:rsidP="00626F17">
            <w:pPr>
              <w:pStyle w:val="TAL"/>
              <w:keepNext w:val="0"/>
              <w:rPr>
                <w:rFonts w:cs="Arial"/>
                <w:szCs w:val="18"/>
              </w:rPr>
            </w:pPr>
            <w:r w:rsidRPr="00A952F9">
              <w:rPr>
                <w:rFonts w:cs="Arial"/>
                <w:szCs w:val="18"/>
              </w:rPr>
              <w:t>This attribute represents the identity of the BSF group that is served by the BSF instance.</w:t>
            </w:r>
          </w:p>
          <w:p w14:paraId="2A03C7CE" w14:textId="77777777" w:rsidR="00192303" w:rsidRPr="00A952F9" w:rsidRDefault="00192303" w:rsidP="00626F17">
            <w:pPr>
              <w:pStyle w:val="TAL"/>
              <w:keepNext w:val="0"/>
              <w:rPr>
                <w:rFonts w:cs="Arial"/>
                <w:szCs w:val="18"/>
              </w:rPr>
            </w:pPr>
            <w:r w:rsidRPr="00A952F9">
              <w:rPr>
                <w:rFonts w:cs="Arial"/>
                <w:szCs w:val="18"/>
              </w:rPr>
              <w:t>If not provided, the BSF instance does not pertain to any BSF group.</w:t>
            </w:r>
          </w:p>
          <w:p w14:paraId="6E14F416" w14:textId="77777777" w:rsidR="00192303" w:rsidRPr="00A952F9" w:rsidRDefault="00192303" w:rsidP="00626F17">
            <w:pPr>
              <w:pStyle w:val="TAL"/>
              <w:keepNext w:val="0"/>
              <w:rPr>
                <w:rFonts w:cs="Arial"/>
                <w:szCs w:val="18"/>
              </w:rPr>
            </w:pPr>
          </w:p>
          <w:p w14:paraId="34E4F06C"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DE81F9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String</w:t>
            </w:r>
          </w:p>
          <w:p w14:paraId="5D110B8B"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0..1</w:t>
            </w:r>
          </w:p>
          <w:p w14:paraId="71F4C0F7"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N/A</w:t>
            </w:r>
          </w:p>
          <w:p w14:paraId="559BAC0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N/A</w:t>
            </w:r>
          </w:p>
          <w:p w14:paraId="502382C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7D5BE367" w14:textId="77777777" w:rsidR="00192303" w:rsidRPr="00A952F9" w:rsidRDefault="00192303" w:rsidP="00626F17">
            <w:pPr>
              <w:keepLines/>
              <w:spacing w:after="0"/>
              <w:rPr>
                <w:rFonts w:ascii="Arial" w:hAnsi="Arial"/>
                <w:sz w:val="18"/>
              </w:rPr>
            </w:pPr>
            <w:r w:rsidRPr="00A952F9">
              <w:rPr>
                <w:rFonts w:cs="Arial"/>
                <w:szCs w:val="18"/>
              </w:rPr>
              <w:t>isNullable: False</w:t>
            </w:r>
          </w:p>
        </w:tc>
      </w:tr>
      <w:tr w:rsidR="00192303" w:rsidRPr="00A952F9" w14:paraId="5DA4E47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80F2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267B5DFC" w14:textId="77777777" w:rsidR="00192303" w:rsidRPr="00A952F9" w:rsidRDefault="00192303" w:rsidP="00626F17">
            <w:pPr>
              <w:pStyle w:val="TAL"/>
              <w:keepNext w:val="0"/>
              <w:rPr>
                <w:rFonts w:cs="Arial"/>
                <w:szCs w:val="18"/>
              </w:rPr>
            </w:pPr>
            <w:r w:rsidRPr="00A952F9">
              <w:rPr>
                <w:rFonts w:cs="Arial"/>
                <w:szCs w:val="18"/>
              </w:rPr>
              <w:t>This attribute represents list of ranges of SUPI's served by the BSF instance</w:t>
            </w:r>
          </w:p>
          <w:p w14:paraId="65D15334" w14:textId="77777777" w:rsidR="00192303" w:rsidRPr="00A952F9" w:rsidRDefault="00192303" w:rsidP="00626F17">
            <w:pPr>
              <w:pStyle w:val="TAL"/>
              <w:keepNext w:val="0"/>
              <w:rPr>
                <w:rFonts w:cs="Arial"/>
                <w:szCs w:val="18"/>
              </w:rPr>
            </w:pPr>
          </w:p>
          <w:p w14:paraId="2A71D6BF"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C482398" w14:textId="77777777" w:rsidR="00192303" w:rsidRPr="00A952F9" w:rsidRDefault="00192303" w:rsidP="00626F17">
            <w:pPr>
              <w:pStyle w:val="TAL"/>
              <w:keepNext w:val="0"/>
            </w:pPr>
            <w:r w:rsidRPr="00A952F9">
              <w:t>type: SupiRange</w:t>
            </w:r>
          </w:p>
          <w:p w14:paraId="268A5FA1" w14:textId="77777777" w:rsidR="00192303" w:rsidRPr="00A952F9" w:rsidRDefault="00192303" w:rsidP="00626F17">
            <w:pPr>
              <w:pStyle w:val="TAL"/>
              <w:keepNext w:val="0"/>
            </w:pPr>
            <w:proofErr w:type="gramStart"/>
            <w:r w:rsidRPr="00A952F9">
              <w:t>multiplicity</w:t>
            </w:r>
            <w:proofErr w:type="gramEnd"/>
            <w:r w:rsidRPr="00A952F9">
              <w:t>: 0..*</w:t>
            </w:r>
          </w:p>
          <w:p w14:paraId="25835C10" w14:textId="77777777" w:rsidR="00192303" w:rsidRPr="00A952F9" w:rsidRDefault="00192303" w:rsidP="00626F17">
            <w:pPr>
              <w:pStyle w:val="TAL"/>
              <w:keepNext w:val="0"/>
            </w:pPr>
            <w:r w:rsidRPr="00A952F9">
              <w:t>isOrdered: False</w:t>
            </w:r>
          </w:p>
          <w:p w14:paraId="3B6F8A9C" w14:textId="77777777" w:rsidR="00192303" w:rsidRPr="00A952F9" w:rsidRDefault="00192303" w:rsidP="00626F17">
            <w:pPr>
              <w:pStyle w:val="TAL"/>
              <w:keepNext w:val="0"/>
            </w:pPr>
            <w:r w:rsidRPr="00A952F9">
              <w:t>isUnique: True</w:t>
            </w:r>
          </w:p>
          <w:p w14:paraId="4125505F" w14:textId="77777777" w:rsidR="00192303" w:rsidRPr="00A952F9" w:rsidRDefault="00192303" w:rsidP="00626F17">
            <w:pPr>
              <w:pStyle w:val="TAL"/>
              <w:keepNext w:val="0"/>
            </w:pPr>
            <w:r w:rsidRPr="00A952F9">
              <w:t>defaultValue: None</w:t>
            </w:r>
          </w:p>
          <w:p w14:paraId="4F893436" w14:textId="77777777" w:rsidR="00192303" w:rsidRPr="00A952F9" w:rsidRDefault="00192303" w:rsidP="00626F17">
            <w:pPr>
              <w:keepLines/>
              <w:spacing w:after="0"/>
              <w:rPr>
                <w:rFonts w:ascii="Arial" w:hAnsi="Arial"/>
                <w:sz w:val="18"/>
              </w:rPr>
            </w:pPr>
            <w:r w:rsidRPr="00A952F9">
              <w:t>isNullable: False</w:t>
            </w:r>
          </w:p>
        </w:tc>
      </w:tr>
      <w:tr w:rsidR="00192303" w:rsidRPr="00A952F9" w14:paraId="33EA41E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DCA15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szCs w:val="18"/>
              </w:rPr>
              <w:lastRenderedPageBreak/>
              <w:t>BsfInfo.</w:t>
            </w:r>
            <w:r w:rsidRPr="00A952F9">
              <w:rPr>
                <w:rFonts w:ascii="Courier New" w:hAnsi="Courier New" w:cs="Courier New"/>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402540DF" w14:textId="77777777" w:rsidR="00192303" w:rsidRPr="00A952F9" w:rsidRDefault="00192303" w:rsidP="00626F17">
            <w:pPr>
              <w:pStyle w:val="TAL"/>
              <w:keepNext w:val="0"/>
              <w:rPr>
                <w:rFonts w:cs="Arial"/>
                <w:szCs w:val="18"/>
              </w:rPr>
            </w:pPr>
            <w:r w:rsidRPr="00A952F9">
              <w:rPr>
                <w:rFonts w:cs="Arial"/>
                <w:szCs w:val="18"/>
              </w:rPr>
              <w:t>This attribute represents list of ranges of GPSI's served by the BSF instance</w:t>
            </w:r>
          </w:p>
          <w:p w14:paraId="70367770" w14:textId="77777777" w:rsidR="00192303" w:rsidRPr="00A952F9" w:rsidRDefault="00192303" w:rsidP="00626F17">
            <w:pPr>
              <w:pStyle w:val="TAL"/>
              <w:keepNext w:val="0"/>
              <w:rPr>
                <w:rFonts w:cs="Arial"/>
                <w:szCs w:val="18"/>
              </w:rPr>
            </w:pPr>
          </w:p>
          <w:p w14:paraId="7490E803" w14:textId="77777777" w:rsidR="00192303" w:rsidRPr="00A952F9" w:rsidRDefault="00192303" w:rsidP="00626F17">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621C3AE" w14:textId="77777777" w:rsidR="00192303" w:rsidRPr="00A952F9" w:rsidRDefault="00192303" w:rsidP="00626F17">
            <w:pPr>
              <w:pStyle w:val="TAL"/>
              <w:keepNext w:val="0"/>
            </w:pPr>
            <w:r w:rsidRPr="00A952F9">
              <w:t>type: IdentityRange</w:t>
            </w:r>
          </w:p>
          <w:p w14:paraId="085CEF83" w14:textId="77777777" w:rsidR="00192303" w:rsidRPr="00A952F9" w:rsidRDefault="00192303" w:rsidP="00626F17">
            <w:pPr>
              <w:pStyle w:val="TAL"/>
              <w:keepNext w:val="0"/>
            </w:pPr>
            <w:proofErr w:type="gramStart"/>
            <w:r w:rsidRPr="00A952F9">
              <w:t>multiplicity</w:t>
            </w:r>
            <w:proofErr w:type="gramEnd"/>
            <w:r w:rsidRPr="00A952F9">
              <w:t>: 0..*</w:t>
            </w:r>
          </w:p>
          <w:p w14:paraId="705D2D75" w14:textId="77777777" w:rsidR="00192303" w:rsidRPr="00A952F9" w:rsidRDefault="00192303" w:rsidP="00626F17">
            <w:pPr>
              <w:pStyle w:val="TAL"/>
              <w:keepNext w:val="0"/>
            </w:pPr>
            <w:r w:rsidRPr="00A952F9">
              <w:t>isOrdered: False</w:t>
            </w:r>
          </w:p>
          <w:p w14:paraId="41A5DC89" w14:textId="77777777" w:rsidR="00192303" w:rsidRPr="00A952F9" w:rsidRDefault="00192303" w:rsidP="00626F17">
            <w:pPr>
              <w:pStyle w:val="TAL"/>
              <w:keepNext w:val="0"/>
            </w:pPr>
            <w:r w:rsidRPr="00A952F9">
              <w:t>isUnique: True</w:t>
            </w:r>
          </w:p>
          <w:p w14:paraId="130A5781" w14:textId="77777777" w:rsidR="00192303" w:rsidRPr="00A952F9" w:rsidRDefault="00192303" w:rsidP="00626F17">
            <w:pPr>
              <w:pStyle w:val="TAL"/>
              <w:keepNext w:val="0"/>
            </w:pPr>
            <w:r w:rsidRPr="00A952F9">
              <w:t>defaultValue: None</w:t>
            </w:r>
          </w:p>
          <w:p w14:paraId="0ECB9A47" w14:textId="77777777" w:rsidR="00192303" w:rsidRPr="00A952F9" w:rsidRDefault="00192303" w:rsidP="00626F17">
            <w:pPr>
              <w:keepLines/>
              <w:spacing w:after="0"/>
              <w:rPr>
                <w:rFonts w:ascii="Arial" w:hAnsi="Arial"/>
                <w:sz w:val="18"/>
              </w:rPr>
            </w:pPr>
            <w:r w:rsidRPr="00A952F9">
              <w:t>isNullable: False</w:t>
            </w:r>
          </w:p>
        </w:tc>
      </w:tr>
      <w:tr w:rsidR="00192303" w:rsidRPr="00A952F9" w14:paraId="225B983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EFFA6A" w14:textId="77777777" w:rsidR="00192303" w:rsidRPr="00A952F9" w:rsidRDefault="00192303" w:rsidP="00626F17">
            <w:pPr>
              <w:pStyle w:val="TAL"/>
              <w:keepNext w:val="0"/>
              <w:rPr>
                <w:rFonts w:ascii="Courier New" w:hAnsi="Courier New" w:cs="Courier New"/>
                <w:szCs w:val="18"/>
              </w:rPr>
            </w:pPr>
            <w:r w:rsidRPr="00A952F9">
              <w:rPr>
                <w:rFonts w:ascii="Courier New" w:hAnsi="Courier New" w:cs="Courier New"/>
                <w:lang w:eastAsia="zh-CN"/>
              </w:rPr>
              <w:t>predefinedPccRuleSetRefs</w:t>
            </w:r>
          </w:p>
        </w:tc>
        <w:tc>
          <w:tcPr>
            <w:tcW w:w="4395" w:type="dxa"/>
            <w:tcBorders>
              <w:top w:val="single" w:sz="4" w:space="0" w:color="auto"/>
              <w:left w:val="single" w:sz="4" w:space="0" w:color="auto"/>
              <w:bottom w:val="single" w:sz="4" w:space="0" w:color="auto"/>
              <w:right w:val="single" w:sz="4" w:space="0" w:color="auto"/>
            </w:tcBorders>
          </w:tcPr>
          <w:p w14:paraId="5D667BC3" w14:textId="77777777" w:rsidR="00192303" w:rsidRPr="00A952F9" w:rsidRDefault="00192303" w:rsidP="00626F17">
            <w:pPr>
              <w:pStyle w:val="TAL"/>
              <w:keepNext w:val="0"/>
              <w:rPr>
                <w:rFonts w:cs="Arial"/>
              </w:rPr>
            </w:pPr>
            <w:r w:rsidRPr="00A952F9">
              <w:rPr>
                <w:rFonts w:cs="Arial"/>
              </w:rPr>
              <w:t xml:space="preserve">This holds a list of DN of </w:t>
            </w:r>
            <w:r w:rsidRPr="00A952F9">
              <w:rPr>
                <w:rFonts w:ascii="Courier New" w:hAnsi="Courier New"/>
              </w:rPr>
              <w:t xml:space="preserve">PredefinedPccRuleSet </w:t>
            </w:r>
            <w:r w:rsidRPr="00A952F9">
              <w:rPr>
                <w:rFonts w:cs="Arial"/>
              </w:rPr>
              <w:t xml:space="preserve">instance. </w:t>
            </w:r>
          </w:p>
          <w:p w14:paraId="3FA6DE14" w14:textId="77777777" w:rsidR="00192303" w:rsidRPr="00A952F9" w:rsidRDefault="00192303" w:rsidP="00626F17">
            <w:pPr>
              <w:pStyle w:val="TAL"/>
              <w:keepNext w:val="0"/>
              <w:rPr>
                <w:rFonts w:cs="Arial"/>
                <w:szCs w:val="18"/>
              </w:rPr>
            </w:pPr>
          </w:p>
          <w:p w14:paraId="7FA270DD" w14:textId="77777777" w:rsidR="00192303" w:rsidRPr="00A952F9" w:rsidRDefault="00192303" w:rsidP="00626F17">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5D0D90E" w14:textId="77777777" w:rsidR="00192303" w:rsidRPr="00A952F9" w:rsidRDefault="00192303" w:rsidP="00626F17">
            <w:pPr>
              <w:pStyle w:val="TAL"/>
              <w:keepNext w:val="0"/>
            </w:pPr>
            <w:r w:rsidRPr="00A952F9">
              <w:t>type: DN</w:t>
            </w:r>
          </w:p>
          <w:p w14:paraId="0823B0DA" w14:textId="77777777" w:rsidR="00192303" w:rsidRPr="00A952F9" w:rsidRDefault="00192303" w:rsidP="00626F17">
            <w:pPr>
              <w:pStyle w:val="TAL"/>
              <w:keepNext w:val="0"/>
            </w:pPr>
            <w:r w:rsidRPr="00A952F9">
              <w:t>multiplicity: *</w:t>
            </w:r>
          </w:p>
          <w:p w14:paraId="5C44489A" w14:textId="77777777" w:rsidR="00192303" w:rsidRPr="00A952F9" w:rsidRDefault="00192303" w:rsidP="00626F17">
            <w:pPr>
              <w:pStyle w:val="TAL"/>
              <w:keepNext w:val="0"/>
              <w:rPr>
                <w:rFonts w:cs="Arial"/>
                <w:snapToGrid w:val="0"/>
                <w:szCs w:val="18"/>
              </w:rPr>
            </w:pPr>
            <w:r w:rsidRPr="00A952F9">
              <w:rPr>
                <w:rFonts w:cs="Arial"/>
                <w:snapToGrid w:val="0"/>
                <w:szCs w:val="18"/>
              </w:rPr>
              <w:t>isOrdered: False</w:t>
            </w:r>
          </w:p>
          <w:p w14:paraId="42A218A2" w14:textId="77777777" w:rsidR="00192303" w:rsidRPr="00A952F9" w:rsidRDefault="00192303" w:rsidP="00626F17">
            <w:pPr>
              <w:pStyle w:val="TAL"/>
              <w:keepNext w:val="0"/>
              <w:rPr>
                <w:rFonts w:cs="Arial"/>
                <w:snapToGrid w:val="0"/>
                <w:szCs w:val="18"/>
              </w:rPr>
            </w:pPr>
            <w:r w:rsidRPr="00A952F9">
              <w:rPr>
                <w:rFonts w:cs="Arial"/>
                <w:snapToGrid w:val="0"/>
                <w:szCs w:val="18"/>
              </w:rPr>
              <w:t>isUnique: True</w:t>
            </w:r>
          </w:p>
          <w:p w14:paraId="5F97CCC6" w14:textId="77777777" w:rsidR="00192303" w:rsidRPr="00A952F9" w:rsidRDefault="00192303" w:rsidP="00626F17">
            <w:pPr>
              <w:pStyle w:val="TAL"/>
              <w:keepNext w:val="0"/>
              <w:rPr>
                <w:rFonts w:cs="Arial"/>
                <w:snapToGrid w:val="0"/>
                <w:szCs w:val="18"/>
              </w:rPr>
            </w:pPr>
            <w:r w:rsidRPr="00A952F9">
              <w:rPr>
                <w:rFonts w:cs="Arial"/>
                <w:snapToGrid w:val="0"/>
                <w:szCs w:val="18"/>
              </w:rPr>
              <w:t>defaultValue: None</w:t>
            </w:r>
          </w:p>
          <w:p w14:paraId="5D97C489" w14:textId="77777777" w:rsidR="00192303" w:rsidRPr="00A952F9" w:rsidRDefault="00192303" w:rsidP="00626F17">
            <w:pPr>
              <w:pStyle w:val="TAL"/>
              <w:keepNext w:val="0"/>
            </w:pPr>
            <w:r w:rsidRPr="00A952F9">
              <w:rPr>
                <w:rFonts w:cs="Arial"/>
                <w:snapToGrid w:val="0"/>
                <w:szCs w:val="18"/>
              </w:rPr>
              <w:t xml:space="preserve">isNullable: </w:t>
            </w:r>
            <w:r w:rsidRPr="00A952F9">
              <w:rPr>
                <w:rFonts w:cs="Arial"/>
                <w:szCs w:val="18"/>
                <w:lang w:eastAsia="zh-CN"/>
              </w:rPr>
              <w:t>False</w:t>
            </w:r>
          </w:p>
        </w:tc>
      </w:tr>
      <w:tr w:rsidR="00192303" w:rsidRPr="00A952F9" w14:paraId="46C7F8C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EBEED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administrativeState</w:t>
            </w:r>
          </w:p>
        </w:tc>
        <w:tc>
          <w:tcPr>
            <w:tcW w:w="4395" w:type="dxa"/>
            <w:tcBorders>
              <w:top w:val="single" w:sz="4" w:space="0" w:color="auto"/>
              <w:left w:val="single" w:sz="4" w:space="0" w:color="auto"/>
              <w:bottom w:val="single" w:sz="4" w:space="0" w:color="auto"/>
              <w:right w:val="single" w:sz="4" w:space="0" w:color="auto"/>
            </w:tcBorders>
          </w:tcPr>
          <w:p w14:paraId="2C35AA88" w14:textId="77777777" w:rsidR="00192303" w:rsidRPr="00A952F9" w:rsidRDefault="00192303" w:rsidP="00626F17">
            <w:pPr>
              <w:pStyle w:val="TAL"/>
              <w:keepNext w:val="0"/>
              <w:rPr>
                <w:rFonts w:cs="Arial"/>
                <w:szCs w:val="18"/>
              </w:rPr>
            </w:pPr>
            <w:r w:rsidRPr="00A952F9">
              <w:rPr>
                <w:rFonts w:cs="Arial"/>
                <w:szCs w:val="18"/>
              </w:rPr>
              <w:t>Administrative state of a managed object instance. The administrative state describes the permission to use or prohibition against using the object instance. The adminstrative state is set by the MnS consumer.</w:t>
            </w:r>
          </w:p>
          <w:p w14:paraId="21DBFEBF" w14:textId="77777777" w:rsidR="00192303" w:rsidRPr="00A952F9" w:rsidRDefault="00192303" w:rsidP="00626F17">
            <w:pPr>
              <w:pStyle w:val="TAL"/>
              <w:keepNext w:val="0"/>
              <w:rPr>
                <w:szCs w:val="18"/>
              </w:rPr>
            </w:pPr>
          </w:p>
          <w:p w14:paraId="0FC8A8FA" w14:textId="77777777" w:rsidR="00192303" w:rsidRPr="00A952F9" w:rsidRDefault="00192303" w:rsidP="00626F17">
            <w:pPr>
              <w:pStyle w:val="TAL"/>
              <w:keepNext w:val="0"/>
              <w:rPr>
                <w:rFonts w:cs="Arial"/>
              </w:rPr>
            </w:pPr>
            <w:proofErr w:type="gramStart"/>
            <w:r w:rsidRPr="00A952F9">
              <w:rPr>
                <w:szCs w:val="18"/>
              </w:rPr>
              <w:t>allowedValues</w:t>
            </w:r>
            <w:proofErr w:type="gramEnd"/>
            <w:r w:rsidRPr="00A952F9">
              <w:rPr>
                <w:szCs w:val="18"/>
              </w:rPr>
              <w:t xml:space="preserve">: LOCKED, UNLOCKED. </w:t>
            </w:r>
          </w:p>
        </w:tc>
        <w:tc>
          <w:tcPr>
            <w:tcW w:w="1897" w:type="dxa"/>
            <w:tcBorders>
              <w:top w:val="single" w:sz="4" w:space="0" w:color="auto"/>
              <w:left w:val="single" w:sz="4" w:space="0" w:color="auto"/>
              <w:bottom w:val="single" w:sz="4" w:space="0" w:color="auto"/>
              <w:right w:val="single" w:sz="4" w:space="0" w:color="auto"/>
            </w:tcBorders>
          </w:tcPr>
          <w:p w14:paraId="20072C27" w14:textId="77777777" w:rsidR="00192303" w:rsidRPr="00A952F9" w:rsidRDefault="00192303" w:rsidP="00626F17">
            <w:pPr>
              <w:pStyle w:val="TAL"/>
              <w:keepNext w:val="0"/>
            </w:pPr>
            <w:r w:rsidRPr="00A952F9">
              <w:t>type: ENUM</w:t>
            </w:r>
          </w:p>
          <w:p w14:paraId="4E35A9E3" w14:textId="77777777" w:rsidR="00192303" w:rsidRPr="00A952F9" w:rsidRDefault="00192303" w:rsidP="00626F17">
            <w:pPr>
              <w:pStyle w:val="TAL"/>
              <w:keepNext w:val="0"/>
            </w:pPr>
            <w:r w:rsidRPr="00A952F9">
              <w:t>multiplicity: 1</w:t>
            </w:r>
          </w:p>
          <w:p w14:paraId="7BC33B82" w14:textId="77777777" w:rsidR="00192303" w:rsidRPr="00A952F9" w:rsidRDefault="00192303" w:rsidP="00626F17">
            <w:pPr>
              <w:pStyle w:val="TAL"/>
              <w:keepNext w:val="0"/>
            </w:pPr>
            <w:r w:rsidRPr="00A952F9">
              <w:t>isOrdered: N/A</w:t>
            </w:r>
          </w:p>
          <w:p w14:paraId="0BCEE676" w14:textId="77777777" w:rsidR="00192303" w:rsidRPr="00A952F9" w:rsidRDefault="00192303" w:rsidP="00626F17">
            <w:pPr>
              <w:pStyle w:val="TAL"/>
              <w:keepNext w:val="0"/>
            </w:pPr>
            <w:r w:rsidRPr="00A952F9">
              <w:t>isUnique: N/A</w:t>
            </w:r>
          </w:p>
          <w:p w14:paraId="1B6BF6A4" w14:textId="77777777" w:rsidR="00192303" w:rsidRPr="00A952F9" w:rsidRDefault="00192303" w:rsidP="00626F17">
            <w:pPr>
              <w:pStyle w:val="TAL"/>
              <w:keepNext w:val="0"/>
            </w:pPr>
            <w:r w:rsidRPr="00A952F9">
              <w:t>defaultValue: LOCKED</w:t>
            </w:r>
          </w:p>
          <w:p w14:paraId="17E1A6C8" w14:textId="77777777" w:rsidR="00192303" w:rsidRPr="00A952F9" w:rsidRDefault="00192303" w:rsidP="00626F17">
            <w:pPr>
              <w:pStyle w:val="TAL"/>
              <w:keepNext w:val="0"/>
            </w:pPr>
            <w:r w:rsidRPr="00A952F9">
              <w:t>isNullable: False</w:t>
            </w:r>
          </w:p>
        </w:tc>
      </w:tr>
      <w:tr w:rsidR="00192303" w:rsidRPr="00A952F9" w14:paraId="3392254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9FFE5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operationalState</w:t>
            </w:r>
          </w:p>
        </w:tc>
        <w:tc>
          <w:tcPr>
            <w:tcW w:w="4395" w:type="dxa"/>
            <w:tcBorders>
              <w:top w:val="single" w:sz="4" w:space="0" w:color="auto"/>
              <w:left w:val="single" w:sz="4" w:space="0" w:color="auto"/>
              <w:bottom w:val="single" w:sz="4" w:space="0" w:color="auto"/>
              <w:right w:val="single" w:sz="4" w:space="0" w:color="auto"/>
            </w:tcBorders>
          </w:tcPr>
          <w:p w14:paraId="14ED998A" w14:textId="77777777" w:rsidR="00192303" w:rsidRPr="00A952F9" w:rsidRDefault="00192303" w:rsidP="00626F17">
            <w:pPr>
              <w:pStyle w:val="TAL"/>
              <w:keepNext w:val="0"/>
              <w:rPr>
                <w:rFonts w:cs="Arial"/>
                <w:szCs w:val="18"/>
              </w:rPr>
            </w:pPr>
            <w:r w:rsidRPr="00A952F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7A280A9D" w14:textId="77777777" w:rsidR="00192303" w:rsidRPr="00A952F9" w:rsidRDefault="00192303" w:rsidP="00626F17">
            <w:pPr>
              <w:pStyle w:val="TAL"/>
              <w:keepNext w:val="0"/>
              <w:rPr>
                <w:szCs w:val="18"/>
              </w:rPr>
            </w:pPr>
          </w:p>
          <w:p w14:paraId="6D2C1950" w14:textId="77777777" w:rsidR="00192303" w:rsidRPr="00A952F9" w:rsidRDefault="00192303" w:rsidP="00626F17">
            <w:pPr>
              <w:pStyle w:val="TAL"/>
              <w:keepNext w:val="0"/>
              <w:rPr>
                <w:rFonts w:cs="Arial"/>
              </w:rPr>
            </w:pPr>
            <w:proofErr w:type="gramStart"/>
            <w:r w:rsidRPr="00A952F9">
              <w:rPr>
                <w:szCs w:val="18"/>
              </w:rPr>
              <w:t>allowedValues</w:t>
            </w:r>
            <w:proofErr w:type="gramEnd"/>
            <w:r w:rsidRPr="00A952F9">
              <w:rPr>
                <w:szCs w:val="18"/>
              </w:rPr>
              <w:t>: ENABLED, DISABLED.</w:t>
            </w:r>
          </w:p>
        </w:tc>
        <w:tc>
          <w:tcPr>
            <w:tcW w:w="1897" w:type="dxa"/>
            <w:tcBorders>
              <w:top w:val="single" w:sz="4" w:space="0" w:color="auto"/>
              <w:left w:val="single" w:sz="4" w:space="0" w:color="auto"/>
              <w:bottom w:val="single" w:sz="4" w:space="0" w:color="auto"/>
              <w:right w:val="single" w:sz="4" w:space="0" w:color="auto"/>
            </w:tcBorders>
          </w:tcPr>
          <w:p w14:paraId="4FD4066D" w14:textId="77777777" w:rsidR="00192303" w:rsidRPr="00A952F9" w:rsidRDefault="00192303" w:rsidP="00626F17">
            <w:pPr>
              <w:pStyle w:val="TAL"/>
              <w:keepNext w:val="0"/>
            </w:pPr>
            <w:r w:rsidRPr="00A952F9">
              <w:t>type: ENUM</w:t>
            </w:r>
          </w:p>
          <w:p w14:paraId="140760E3" w14:textId="77777777" w:rsidR="00192303" w:rsidRPr="00A952F9" w:rsidRDefault="00192303" w:rsidP="00626F17">
            <w:pPr>
              <w:pStyle w:val="TAL"/>
              <w:keepNext w:val="0"/>
            </w:pPr>
            <w:r w:rsidRPr="00A952F9">
              <w:t>multiplicity: 1</w:t>
            </w:r>
          </w:p>
          <w:p w14:paraId="7A1C9D68" w14:textId="77777777" w:rsidR="00192303" w:rsidRPr="00A952F9" w:rsidRDefault="00192303" w:rsidP="00626F17">
            <w:pPr>
              <w:pStyle w:val="TAL"/>
              <w:keepNext w:val="0"/>
            </w:pPr>
            <w:r w:rsidRPr="00A952F9">
              <w:t>isOrdered: N/A</w:t>
            </w:r>
          </w:p>
          <w:p w14:paraId="36CFA0C8" w14:textId="77777777" w:rsidR="00192303" w:rsidRPr="00A952F9" w:rsidRDefault="00192303" w:rsidP="00626F17">
            <w:pPr>
              <w:pStyle w:val="TAL"/>
              <w:keepNext w:val="0"/>
            </w:pPr>
            <w:r w:rsidRPr="00A952F9">
              <w:t>isUnique: N/A</w:t>
            </w:r>
          </w:p>
          <w:p w14:paraId="5657F830" w14:textId="77777777" w:rsidR="00192303" w:rsidRPr="00A952F9" w:rsidRDefault="00192303" w:rsidP="00626F17">
            <w:pPr>
              <w:pStyle w:val="TAL"/>
              <w:keepNext w:val="0"/>
            </w:pPr>
            <w:r w:rsidRPr="00A952F9">
              <w:t>defaultValue: DISABLED</w:t>
            </w:r>
          </w:p>
          <w:p w14:paraId="07D939FC" w14:textId="77777777" w:rsidR="00192303" w:rsidRPr="00A952F9" w:rsidRDefault="00192303" w:rsidP="00626F17">
            <w:pPr>
              <w:pStyle w:val="TAL"/>
              <w:keepNext w:val="0"/>
            </w:pPr>
            <w:r w:rsidRPr="00A952F9">
              <w:t>isNullable: False</w:t>
            </w:r>
          </w:p>
        </w:tc>
      </w:tr>
      <w:tr w:rsidR="00192303" w:rsidRPr="00A952F9" w14:paraId="22DBF46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ACFF7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de-DE"/>
              </w:rPr>
              <w:t>userLabel</w:t>
            </w:r>
          </w:p>
        </w:tc>
        <w:tc>
          <w:tcPr>
            <w:tcW w:w="4395" w:type="dxa"/>
            <w:tcBorders>
              <w:top w:val="single" w:sz="4" w:space="0" w:color="auto"/>
              <w:left w:val="single" w:sz="4" w:space="0" w:color="auto"/>
              <w:bottom w:val="single" w:sz="4" w:space="0" w:color="auto"/>
              <w:right w:val="single" w:sz="4" w:space="0" w:color="auto"/>
            </w:tcBorders>
          </w:tcPr>
          <w:p w14:paraId="6FD2516C" w14:textId="77777777" w:rsidR="00192303" w:rsidRPr="00A952F9" w:rsidRDefault="00192303" w:rsidP="00626F17">
            <w:pPr>
              <w:pStyle w:val="TAL"/>
              <w:keepNext w:val="0"/>
              <w:rPr>
                <w:szCs w:val="18"/>
              </w:rPr>
            </w:pPr>
            <w:r w:rsidRPr="00A952F9">
              <w:rPr>
                <w:szCs w:val="18"/>
              </w:rPr>
              <w:t>A user-friendly (and user assignable) name of this object.</w:t>
            </w:r>
          </w:p>
          <w:p w14:paraId="728A9577" w14:textId="77777777" w:rsidR="00192303" w:rsidRPr="00A952F9" w:rsidRDefault="00192303" w:rsidP="00626F17">
            <w:pPr>
              <w:pStyle w:val="TAL"/>
              <w:keepNext w:val="0"/>
              <w:rPr>
                <w:szCs w:val="18"/>
              </w:rPr>
            </w:pPr>
          </w:p>
          <w:p w14:paraId="4994F289" w14:textId="77777777" w:rsidR="00192303" w:rsidRPr="00A952F9" w:rsidRDefault="00192303" w:rsidP="00626F17">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22958CB" w14:textId="77777777" w:rsidR="00192303" w:rsidRPr="00A952F9" w:rsidRDefault="00192303" w:rsidP="00626F17">
            <w:pPr>
              <w:pStyle w:val="TAL"/>
              <w:keepNext w:val="0"/>
            </w:pPr>
            <w:r w:rsidRPr="00A952F9">
              <w:t>type: String</w:t>
            </w:r>
          </w:p>
          <w:p w14:paraId="37405A95" w14:textId="77777777" w:rsidR="00192303" w:rsidRPr="00A952F9" w:rsidRDefault="00192303" w:rsidP="00626F17">
            <w:pPr>
              <w:pStyle w:val="TAL"/>
              <w:keepNext w:val="0"/>
            </w:pPr>
            <w:r w:rsidRPr="00A952F9">
              <w:t>multiplicity: 0..1</w:t>
            </w:r>
          </w:p>
          <w:p w14:paraId="3ADFE344" w14:textId="77777777" w:rsidR="00192303" w:rsidRPr="00A952F9" w:rsidRDefault="00192303" w:rsidP="00626F17">
            <w:pPr>
              <w:pStyle w:val="TAL"/>
              <w:keepNext w:val="0"/>
            </w:pPr>
            <w:r w:rsidRPr="00A952F9">
              <w:t>isOrdered: N/A</w:t>
            </w:r>
          </w:p>
          <w:p w14:paraId="3A1E7913" w14:textId="77777777" w:rsidR="00192303" w:rsidRPr="00A952F9" w:rsidRDefault="00192303" w:rsidP="00626F17">
            <w:pPr>
              <w:pStyle w:val="TAL"/>
              <w:keepNext w:val="0"/>
            </w:pPr>
            <w:r w:rsidRPr="00A952F9">
              <w:t>isUnique: N/A</w:t>
            </w:r>
          </w:p>
          <w:p w14:paraId="3E17B1C8" w14:textId="77777777" w:rsidR="00192303" w:rsidRPr="00A952F9" w:rsidRDefault="00192303" w:rsidP="00626F17">
            <w:pPr>
              <w:pStyle w:val="TAL"/>
              <w:keepNext w:val="0"/>
            </w:pPr>
            <w:r w:rsidRPr="00A952F9">
              <w:t>defaultValue: None</w:t>
            </w:r>
          </w:p>
          <w:p w14:paraId="2E0C245E" w14:textId="77777777" w:rsidR="00192303" w:rsidRPr="00A952F9" w:rsidRDefault="00192303" w:rsidP="00626F17">
            <w:pPr>
              <w:pStyle w:val="TAL"/>
              <w:keepNext w:val="0"/>
            </w:pPr>
            <w:r w:rsidRPr="00A952F9">
              <w:t>isNullable: False</w:t>
            </w:r>
          </w:p>
        </w:tc>
      </w:tr>
      <w:tr w:rsidR="00192303" w:rsidRPr="00A952F9" w14:paraId="56E5D8B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3BED7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nFServiceType</w:t>
            </w:r>
          </w:p>
        </w:tc>
        <w:tc>
          <w:tcPr>
            <w:tcW w:w="4395" w:type="dxa"/>
            <w:tcBorders>
              <w:top w:val="single" w:sz="4" w:space="0" w:color="auto"/>
              <w:left w:val="single" w:sz="4" w:space="0" w:color="auto"/>
              <w:bottom w:val="single" w:sz="4" w:space="0" w:color="auto"/>
              <w:right w:val="single" w:sz="4" w:space="0" w:color="auto"/>
            </w:tcBorders>
          </w:tcPr>
          <w:p w14:paraId="75126E42" w14:textId="77777777" w:rsidR="00192303" w:rsidRPr="00A952F9" w:rsidRDefault="00192303" w:rsidP="00626F17">
            <w:pPr>
              <w:pStyle w:val="TAL"/>
              <w:keepNext w:val="0"/>
              <w:rPr>
                <w:szCs w:val="18"/>
              </w:rPr>
            </w:pPr>
            <w:r w:rsidRPr="00A952F9">
              <w:rPr>
                <w:szCs w:val="18"/>
              </w:rPr>
              <w:t>The parameter defines the type of the managed NF service instance</w:t>
            </w:r>
          </w:p>
          <w:p w14:paraId="5F1CCD71" w14:textId="77777777" w:rsidR="00192303" w:rsidRPr="00A952F9" w:rsidRDefault="00192303" w:rsidP="00626F17">
            <w:pPr>
              <w:pStyle w:val="TAL"/>
              <w:keepNext w:val="0"/>
              <w:rPr>
                <w:szCs w:val="18"/>
              </w:rPr>
            </w:pPr>
          </w:p>
          <w:p w14:paraId="6F023E71" w14:textId="77777777" w:rsidR="00192303" w:rsidRPr="00A952F9" w:rsidRDefault="00192303" w:rsidP="00626F17">
            <w:pPr>
              <w:pStyle w:val="TAL"/>
              <w:keepNext w:val="0"/>
              <w:rPr>
                <w:rFonts w:cs="Arial"/>
              </w:rPr>
            </w:pPr>
            <w:r w:rsidRPr="00A952F9">
              <w:rPr>
                <w:szCs w:val="18"/>
              </w:rPr>
              <w:t>allowedValues: See clause 7.2 of TS 23.501[2]</w:t>
            </w:r>
          </w:p>
        </w:tc>
        <w:tc>
          <w:tcPr>
            <w:tcW w:w="1897" w:type="dxa"/>
            <w:tcBorders>
              <w:top w:val="single" w:sz="4" w:space="0" w:color="auto"/>
              <w:left w:val="single" w:sz="4" w:space="0" w:color="auto"/>
              <w:bottom w:val="single" w:sz="4" w:space="0" w:color="auto"/>
              <w:right w:val="single" w:sz="4" w:space="0" w:color="auto"/>
            </w:tcBorders>
          </w:tcPr>
          <w:p w14:paraId="44225F73" w14:textId="77777777" w:rsidR="00192303" w:rsidRPr="00A952F9" w:rsidRDefault="00192303" w:rsidP="00626F17">
            <w:pPr>
              <w:pStyle w:val="TAL"/>
              <w:keepNext w:val="0"/>
            </w:pPr>
            <w:r w:rsidRPr="00A952F9">
              <w:t>type: ENUM</w:t>
            </w:r>
          </w:p>
          <w:p w14:paraId="75B495EA" w14:textId="77777777" w:rsidR="00192303" w:rsidRPr="00A952F9" w:rsidRDefault="00192303" w:rsidP="00626F17">
            <w:pPr>
              <w:pStyle w:val="TAL"/>
              <w:keepNext w:val="0"/>
            </w:pPr>
            <w:r w:rsidRPr="00A952F9">
              <w:t>multiplicity: 1</w:t>
            </w:r>
          </w:p>
          <w:p w14:paraId="2BE83BBA" w14:textId="77777777" w:rsidR="00192303" w:rsidRPr="00A952F9" w:rsidRDefault="00192303" w:rsidP="00626F17">
            <w:pPr>
              <w:pStyle w:val="TAL"/>
              <w:keepNext w:val="0"/>
            </w:pPr>
            <w:r w:rsidRPr="00A952F9">
              <w:t>isOrdered: N/A</w:t>
            </w:r>
          </w:p>
          <w:p w14:paraId="07482305" w14:textId="77777777" w:rsidR="00192303" w:rsidRPr="00A952F9" w:rsidRDefault="00192303" w:rsidP="00626F17">
            <w:pPr>
              <w:pStyle w:val="TAL"/>
              <w:keepNext w:val="0"/>
            </w:pPr>
            <w:r w:rsidRPr="00A952F9">
              <w:t>isUnique: N/A</w:t>
            </w:r>
          </w:p>
          <w:p w14:paraId="75741F20" w14:textId="77777777" w:rsidR="00192303" w:rsidRPr="00A952F9" w:rsidRDefault="00192303" w:rsidP="00626F17">
            <w:pPr>
              <w:pStyle w:val="TAL"/>
              <w:keepNext w:val="0"/>
            </w:pPr>
            <w:r w:rsidRPr="00A952F9">
              <w:t>defaultValue: None</w:t>
            </w:r>
          </w:p>
          <w:p w14:paraId="02DB0431" w14:textId="77777777" w:rsidR="00192303" w:rsidRPr="00A952F9" w:rsidRDefault="00192303" w:rsidP="00626F17">
            <w:pPr>
              <w:pStyle w:val="TAL"/>
              <w:keepNext w:val="0"/>
            </w:pPr>
            <w:r w:rsidRPr="00A952F9">
              <w:t>isNullable: False</w:t>
            </w:r>
          </w:p>
          <w:p w14:paraId="273C7F21" w14:textId="77777777" w:rsidR="00192303" w:rsidRPr="00A952F9" w:rsidRDefault="00192303" w:rsidP="00626F17">
            <w:pPr>
              <w:pStyle w:val="TAL"/>
              <w:keepNext w:val="0"/>
            </w:pPr>
          </w:p>
        </w:tc>
      </w:tr>
      <w:tr w:rsidR="00192303" w:rsidRPr="00A952F9" w14:paraId="472C1C4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B829D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operations</w:t>
            </w:r>
          </w:p>
        </w:tc>
        <w:tc>
          <w:tcPr>
            <w:tcW w:w="4395" w:type="dxa"/>
            <w:tcBorders>
              <w:top w:val="single" w:sz="4" w:space="0" w:color="auto"/>
              <w:left w:val="single" w:sz="4" w:space="0" w:color="auto"/>
              <w:bottom w:val="single" w:sz="4" w:space="0" w:color="auto"/>
              <w:right w:val="single" w:sz="4" w:space="0" w:color="auto"/>
            </w:tcBorders>
          </w:tcPr>
          <w:p w14:paraId="162A07E2" w14:textId="77777777" w:rsidR="00192303" w:rsidRPr="00A952F9" w:rsidRDefault="00192303" w:rsidP="00626F17">
            <w:pPr>
              <w:pStyle w:val="TAL"/>
              <w:keepNext w:val="0"/>
              <w:rPr>
                <w:szCs w:val="18"/>
              </w:rPr>
            </w:pPr>
            <w:r w:rsidRPr="00A952F9">
              <w:rPr>
                <w:szCs w:val="18"/>
              </w:rPr>
              <w:t>This parameter defines set of operations supported by the managed NF service instance.</w:t>
            </w:r>
          </w:p>
          <w:p w14:paraId="657D165B" w14:textId="77777777" w:rsidR="00192303" w:rsidRPr="00A952F9" w:rsidRDefault="00192303" w:rsidP="00626F17">
            <w:pPr>
              <w:pStyle w:val="TAL"/>
              <w:keepNext w:val="0"/>
              <w:rPr>
                <w:szCs w:val="18"/>
              </w:rPr>
            </w:pPr>
          </w:p>
          <w:p w14:paraId="0ACF962D" w14:textId="77777777" w:rsidR="00192303" w:rsidRPr="00A952F9" w:rsidRDefault="00192303" w:rsidP="00626F17">
            <w:pPr>
              <w:pStyle w:val="TAL"/>
              <w:keepNext w:val="0"/>
              <w:rPr>
                <w:rFonts w:cs="Arial"/>
              </w:rPr>
            </w:pPr>
            <w:r w:rsidRPr="00A952F9">
              <w:rPr>
                <w:rFonts w:cs="Arial"/>
                <w:szCs w:val="18"/>
              </w:rPr>
              <w:t>allowedValues: See TS 23.502[109] for supporting operations</w:t>
            </w:r>
          </w:p>
        </w:tc>
        <w:tc>
          <w:tcPr>
            <w:tcW w:w="1897" w:type="dxa"/>
            <w:tcBorders>
              <w:top w:val="single" w:sz="4" w:space="0" w:color="auto"/>
              <w:left w:val="single" w:sz="4" w:space="0" w:color="auto"/>
              <w:bottom w:val="single" w:sz="4" w:space="0" w:color="auto"/>
              <w:right w:val="single" w:sz="4" w:space="0" w:color="auto"/>
            </w:tcBorders>
          </w:tcPr>
          <w:p w14:paraId="58C0EC27" w14:textId="77777777" w:rsidR="00192303" w:rsidRPr="00A952F9" w:rsidRDefault="00192303" w:rsidP="00626F17">
            <w:pPr>
              <w:pStyle w:val="TAL"/>
              <w:keepNext w:val="0"/>
            </w:pPr>
            <w:r w:rsidRPr="00A952F9">
              <w:t>type: Operation</w:t>
            </w:r>
          </w:p>
          <w:p w14:paraId="7C3069A8" w14:textId="77777777" w:rsidR="00192303" w:rsidRPr="00A952F9" w:rsidRDefault="00192303" w:rsidP="00626F17">
            <w:pPr>
              <w:pStyle w:val="TAL"/>
              <w:keepNext w:val="0"/>
            </w:pPr>
            <w:proofErr w:type="gramStart"/>
            <w:r w:rsidRPr="00A952F9">
              <w:t>multiplicity</w:t>
            </w:r>
            <w:proofErr w:type="gramEnd"/>
            <w:r w:rsidRPr="00A952F9">
              <w:t>: 1..*</w:t>
            </w:r>
          </w:p>
          <w:p w14:paraId="68525BE6" w14:textId="77777777" w:rsidR="00192303" w:rsidRPr="00A952F9" w:rsidRDefault="00192303" w:rsidP="00626F17">
            <w:pPr>
              <w:pStyle w:val="TAL"/>
              <w:keepNext w:val="0"/>
            </w:pPr>
            <w:r w:rsidRPr="00A952F9">
              <w:t>isOrdered: False</w:t>
            </w:r>
          </w:p>
          <w:p w14:paraId="3A9C68C9" w14:textId="77777777" w:rsidR="00192303" w:rsidRPr="00A952F9" w:rsidRDefault="00192303" w:rsidP="00626F17">
            <w:pPr>
              <w:pStyle w:val="TAL"/>
              <w:keepNext w:val="0"/>
            </w:pPr>
            <w:r w:rsidRPr="00A952F9">
              <w:t>isUnique: True</w:t>
            </w:r>
          </w:p>
          <w:p w14:paraId="1D6CC5E2" w14:textId="77777777" w:rsidR="00192303" w:rsidRPr="00A952F9" w:rsidRDefault="00192303" w:rsidP="00626F17">
            <w:pPr>
              <w:pStyle w:val="TAL"/>
              <w:keepNext w:val="0"/>
            </w:pPr>
            <w:r w:rsidRPr="00A952F9">
              <w:t>defaultValue: None</w:t>
            </w:r>
          </w:p>
          <w:p w14:paraId="70F020ED" w14:textId="77777777" w:rsidR="00192303" w:rsidRPr="00A952F9" w:rsidRDefault="00192303" w:rsidP="00626F17">
            <w:pPr>
              <w:pStyle w:val="TAL"/>
              <w:keepNext w:val="0"/>
            </w:pPr>
            <w:r w:rsidRPr="00A952F9">
              <w:t>isNullable: False</w:t>
            </w:r>
          </w:p>
        </w:tc>
      </w:tr>
      <w:tr w:rsidR="00192303" w:rsidRPr="00A952F9" w14:paraId="5418E53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45DD7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de-DE"/>
              </w:rPr>
              <w:t>Operation.name</w:t>
            </w:r>
          </w:p>
        </w:tc>
        <w:tc>
          <w:tcPr>
            <w:tcW w:w="4395" w:type="dxa"/>
            <w:tcBorders>
              <w:top w:val="single" w:sz="4" w:space="0" w:color="auto"/>
              <w:left w:val="single" w:sz="4" w:space="0" w:color="auto"/>
              <w:bottom w:val="single" w:sz="4" w:space="0" w:color="auto"/>
              <w:right w:val="single" w:sz="4" w:space="0" w:color="auto"/>
            </w:tcBorders>
          </w:tcPr>
          <w:p w14:paraId="4D4EA408" w14:textId="77777777" w:rsidR="00192303" w:rsidRPr="00A952F9" w:rsidRDefault="00192303" w:rsidP="00626F17">
            <w:pPr>
              <w:pStyle w:val="TAL"/>
              <w:keepNext w:val="0"/>
              <w:rPr>
                <w:szCs w:val="18"/>
              </w:rPr>
            </w:pPr>
            <w:r w:rsidRPr="00A952F9">
              <w:rPr>
                <w:szCs w:val="18"/>
              </w:rPr>
              <w:t>This parameter defines the name of the operation of the managed NF service instance.</w:t>
            </w:r>
          </w:p>
          <w:p w14:paraId="5CF79369" w14:textId="77777777" w:rsidR="00192303" w:rsidRPr="00A952F9" w:rsidRDefault="00192303" w:rsidP="00626F17">
            <w:pPr>
              <w:pStyle w:val="TAL"/>
              <w:keepNext w:val="0"/>
              <w:rPr>
                <w:szCs w:val="18"/>
              </w:rPr>
            </w:pPr>
          </w:p>
          <w:p w14:paraId="20DEFF15" w14:textId="77777777" w:rsidR="00192303" w:rsidRPr="00A952F9" w:rsidRDefault="00192303" w:rsidP="00626F17">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5EC9D99" w14:textId="77777777" w:rsidR="00192303" w:rsidRPr="00A952F9" w:rsidRDefault="00192303" w:rsidP="00626F17">
            <w:pPr>
              <w:pStyle w:val="TAL"/>
              <w:keepNext w:val="0"/>
            </w:pPr>
            <w:r w:rsidRPr="00A952F9">
              <w:t>type: String</w:t>
            </w:r>
          </w:p>
          <w:p w14:paraId="0166CFAD" w14:textId="77777777" w:rsidR="00192303" w:rsidRPr="00A952F9" w:rsidRDefault="00192303" w:rsidP="00626F17">
            <w:pPr>
              <w:pStyle w:val="TAL"/>
              <w:keepNext w:val="0"/>
            </w:pPr>
            <w:r w:rsidRPr="00A952F9">
              <w:t>multiplicity: 1</w:t>
            </w:r>
          </w:p>
          <w:p w14:paraId="6039D233" w14:textId="77777777" w:rsidR="00192303" w:rsidRPr="00A952F9" w:rsidRDefault="00192303" w:rsidP="00626F17">
            <w:pPr>
              <w:pStyle w:val="TAL"/>
              <w:keepNext w:val="0"/>
            </w:pPr>
            <w:r w:rsidRPr="00A952F9">
              <w:t>isOrdered: N/A</w:t>
            </w:r>
          </w:p>
          <w:p w14:paraId="2541CAC4" w14:textId="77777777" w:rsidR="00192303" w:rsidRPr="00A952F9" w:rsidRDefault="00192303" w:rsidP="00626F17">
            <w:pPr>
              <w:pStyle w:val="TAL"/>
              <w:keepNext w:val="0"/>
            </w:pPr>
            <w:r w:rsidRPr="00A952F9">
              <w:t>isUnique: N/A</w:t>
            </w:r>
          </w:p>
          <w:p w14:paraId="680C9725" w14:textId="77777777" w:rsidR="00192303" w:rsidRPr="00A952F9" w:rsidRDefault="00192303" w:rsidP="00626F17">
            <w:pPr>
              <w:pStyle w:val="TAL"/>
              <w:keepNext w:val="0"/>
            </w:pPr>
            <w:r w:rsidRPr="00A952F9">
              <w:t>defaultValue: None</w:t>
            </w:r>
          </w:p>
          <w:p w14:paraId="460F4D65" w14:textId="77777777" w:rsidR="00192303" w:rsidRPr="00A952F9" w:rsidRDefault="00192303" w:rsidP="00626F17">
            <w:pPr>
              <w:pStyle w:val="TAL"/>
              <w:keepNext w:val="0"/>
            </w:pPr>
            <w:r w:rsidRPr="00A952F9">
              <w:t>isNullable: True</w:t>
            </w:r>
          </w:p>
        </w:tc>
      </w:tr>
      <w:tr w:rsidR="00192303" w:rsidRPr="00A952F9" w14:paraId="45D928D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D9045"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de-DE"/>
              </w:rPr>
              <w:t>Operation.</w:t>
            </w:r>
            <w:r w:rsidRPr="00A952F9">
              <w:rPr>
                <w:rFonts w:ascii="Courier New" w:hAnsi="Courier New" w:cs="Courier New"/>
              </w:rPr>
              <w:t>allowedNFTypes</w:t>
            </w:r>
          </w:p>
        </w:tc>
        <w:tc>
          <w:tcPr>
            <w:tcW w:w="4395" w:type="dxa"/>
            <w:tcBorders>
              <w:top w:val="single" w:sz="4" w:space="0" w:color="auto"/>
              <w:left w:val="single" w:sz="4" w:space="0" w:color="auto"/>
              <w:bottom w:val="single" w:sz="4" w:space="0" w:color="auto"/>
              <w:right w:val="single" w:sz="4" w:space="0" w:color="auto"/>
            </w:tcBorders>
          </w:tcPr>
          <w:p w14:paraId="3B34907E" w14:textId="77777777" w:rsidR="00192303" w:rsidRPr="00A952F9" w:rsidRDefault="00192303" w:rsidP="00626F17">
            <w:pPr>
              <w:pStyle w:val="TAL"/>
              <w:keepNext w:val="0"/>
              <w:rPr>
                <w:rFonts w:cs="Arial"/>
                <w:szCs w:val="18"/>
              </w:rPr>
            </w:pPr>
            <w:r w:rsidRPr="00A952F9">
              <w:rPr>
                <w:rFonts w:cs="Arial"/>
                <w:szCs w:val="18"/>
              </w:rPr>
              <w:t>This parameter identifies the type of network functions allowed to access the operation of the managed NF service instance.</w:t>
            </w:r>
          </w:p>
          <w:p w14:paraId="6A97FB0D" w14:textId="77777777" w:rsidR="00192303" w:rsidRPr="00A952F9" w:rsidRDefault="00192303" w:rsidP="00626F17">
            <w:pPr>
              <w:pStyle w:val="TAL"/>
              <w:keepNext w:val="0"/>
              <w:rPr>
                <w:rFonts w:cs="Arial"/>
                <w:szCs w:val="18"/>
              </w:rPr>
            </w:pPr>
          </w:p>
          <w:p w14:paraId="63871449" w14:textId="77777777" w:rsidR="00192303" w:rsidRPr="00A952F9" w:rsidRDefault="00192303" w:rsidP="00626F17">
            <w:pPr>
              <w:pStyle w:val="TAL"/>
              <w:keepNext w:val="0"/>
              <w:rPr>
                <w:rFonts w:cs="Arial"/>
              </w:rPr>
            </w:pPr>
            <w:r w:rsidRPr="00A952F9">
              <w:rPr>
                <w:rFonts w:cs="Arial"/>
                <w:szCs w:val="18"/>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50222A4E" w14:textId="77777777" w:rsidR="00192303" w:rsidRPr="00A952F9" w:rsidRDefault="00192303" w:rsidP="00626F17">
            <w:pPr>
              <w:pStyle w:val="TAL"/>
              <w:keepNext w:val="0"/>
            </w:pPr>
            <w:r w:rsidRPr="00A952F9">
              <w:t>type: ENUM</w:t>
            </w:r>
          </w:p>
          <w:p w14:paraId="49BDE0DB" w14:textId="77777777" w:rsidR="00192303" w:rsidRPr="00A952F9" w:rsidRDefault="00192303" w:rsidP="00626F17">
            <w:pPr>
              <w:pStyle w:val="TAL"/>
              <w:keepNext w:val="0"/>
            </w:pPr>
            <w:proofErr w:type="gramStart"/>
            <w:r w:rsidRPr="00A952F9">
              <w:t>multiplicity</w:t>
            </w:r>
            <w:proofErr w:type="gramEnd"/>
            <w:r w:rsidRPr="00A952F9">
              <w:t>: 1..*</w:t>
            </w:r>
          </w:p>
          <w:p w14:paraId="14680854" w14:textId="77777777" w:rsidR="00192303" w:rsidRPr="00A952F9" w:rsidRDefault="00192303" w:rsidP="00626F17">
            <w:pPr>
              <w:pStyle w:val="TAL"/>
              <w:keepNext w:val="0"/>
            </w:pPr>
            <w:r w:rsidRPr="00A952F9">
              <w:t>isOrdered: False</w:t>
            </w:r>
          </w:p>
          <w:p w14:paraId="76143F07" w14:textId="77777777" w:rsidR="00192303" w:rsidRPr="00A952F9" w:rsidRDefault="00192303" w:rsidP="00626F17">
            <w:pPr>
              <w:pStyle w:val="TAL"/>
              <w:keepNext w:val="0"/>
            </w:pPr>
            <w:r w:rsidRPr="00A952F9">
              <w:t>isUnique: True</w:t>
            </w:r>
          </w:p>
          <w:p w14:paraId="01C2D872" w14:textId="77777777" w:rsidR="00192303" w:rsidRPr="00A952F9" w:rsidRDefault="00192303" w:rsidP="00626F17">
            <w:pPr>
              <w:pStyle w:val="TAL"/>
              <w:keepNext w:val="0"/>
            </w:pPr>
            <w:r w:rsidRPr="00A952F9">
              <w:t>defaultValue: None</w:t>
            </w:r>
          </w:p>
          <w:p w14:paraId="2AF64C48" w14:textId="77777777" w:rsidR="00192303" w:rsidRPr="00A952F9" w:rsidRDefault="00192303" w:rsidP="00626F17">
            <w:pPr>
              <w:pStyle w:val="TAL"/>
              <w:keepNext w:val="0"/>
            </w:pPr>
            <w:r w:rsidRPr="00A952F9">
              <w:t>isNullable: False</w:t>
            </w:r>
          </w:p>
        </w:tc>
      </w:tr>
      <w:tr w:rsidR="00192303" w:rsidRPr="00A952F9" w14:paraId="1658CFF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00CA4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operationSemantics</w:t>
            </w:r>
          </w:p>
        </w:tc>
        <w:tc>
          <w:tcPr>
            <w:tcW w:w="4395" w:type="dxa"/>
            <w:tcBorders>
              <w:top w:val="single" w:sz="4" w:space="0" w:color="auto"/>
              <w:left w:val="single" w:sz="4" w:space="0" w:color="auto"/>
              <w:bottom w:val="single" w:sz="4" w:space="0" w:color="auto"/>
              <w:right w:val="single" w:sz="4" w:space="0" w:color="auto"/>
            </w:tcBorders>
          </w:tcPr>
          <w:p w14:paraId="345CB72C" w14:textId="77777777" w:rsidR="00192303" w:rsidRPr="00A952F9" w:rsidRDefault="00192303" w:rsidP="00626F17">
            <w:pPr>
              <w:pStyle w:val="TAL"/>
              <w:keepNext w:val="0"/>
              <w:rPr>
                <w:szCs w:val="18"/>
              </w:rPr>
            </w:pPr>
            <w:r w:rsidRPr="00A952F9">
              <w:rPr>
                <w:rFonts w:cs="Arial"/>
                <w:szCs w:val="18"/>
              </w:rPr>
              <w:t>This paramerter identifies the s</w:t>
            </w:r>
            <w:r w:rsidRPr="00A952F9">
              <w:rPr>
                <w:szCs w:val="18"/>
              </w:rPr>
              <w:t xml:space="preserve">emantics type of the operation. See </w:t>
            </w:r>
            <w:r w:rsidRPr="00A952F9">
              <w:rPr>
                <w:rFonts w:cs="Arial"/>
                <w:szCs w:val="18"/>
              </w:rPr>
              <w:t>TS 23.502[109]</w:t>
            </w:r>
          </w:p>
          <w:p w14:paraId="63EBE15C" w14:textId="77777777" w:rsidR="00192303" w:rsidRPr="00A952F9" w:rsidRDefault="00192303" w:rsidP="00626F17">
            <w:pPr>
              <w:pStyle w:val="TAL"/>
              <w:keepNext w:val="0"/>
              <w:rPr>
                <w:szCs w:val="18"/>
              </w:rPr>
            </w:pPr>
          </w:p>
          <w:p w14:paraId="6B31601C" w14:textId="77777777" w:rsidR="00192303" w:rsidRPr="00A952F9" w:rsidRDefault="00192303" w:rsidP="00626F17">
            <w:pPr>
              <w:pStyle w:val="TAL"/>
              <w:keepNext w:val="0"/>
              <w:rPr>
                <w:rFonts w:cs="Arial"/>
              </w:rPr>
            </w:pPr>
            <w:proofErr w:type="gramStart"/>
            <w:r w:rsidRPr="00A952F9">
              <w:rPr>
                <w:rFonts w:cs="Arial"/>
                <w:szCs w:val="18"/>
              </w:rPr>
              <w:t>allowedValues</w:t>
            </w:r>
            <w:proofErr w:type="gramEnd"/>
            <w:r w:rsidRPr="00A952F9">
              <w:rPr>
                <w:rFonts w:cs="Arial"/>
                <w:szCs w:val="18"/>
              </w:rPr>
              <w:t xml:space="preserve">: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6040FC45" w14:textId="77777777" w:rsidR="00192303" w:rsidRPr="00A952F9" w:rsidRDefault="00192303" w:rsidP="00626F17">
            <w:pPr>
              <w:pStyle w:val="TAL"/>
              <w:keepNext w:val="0"/>
            </w:pPr>
            <w:r w:rsidRPr="00A952F9">
              <w:t>type:  ENUM</w:t>
            </w:r>
          </w:p>
          <w:p w14:paraId="381AC4B3"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75F8D480" w14:textId="77777777" w:rsidR="00192303" w:rsidRPr="00A952F9" w:rsidRDefault="00192303" w:rsidP="00626F17">
            <w:pPr>
              <w:pStyle w:val="TAL"/>
              <w:keepNext w:val="0"/>
            </w:pPr>
            <w:r w:rsidRPr="00A952F9">
              <w:t>isOrdered: N/A</w:t>
            </w:r>
          </w:p>
          <w:p w14:paraId="65FD2BA8" w14:textId="77777777" w:rsidR="00192303" w:rsidRPr="00A952F9" w:rsidRDefault="00192303" w:rsidP="00626F17">
            <w:pPr>
              <w:pStyle w:val="TAL"/>
              <w:keepNext w:val="0"/>
            </w:pPr>
            <w:r w:rsidRPr="00A952F9">
              <w:t>isUnique: N/A</w:t>
            </w:r>
          </w:p>
          <w:p w14:paraId="3C80C14B" w14:textId="77777777" w:rsidR="00192303" w:rsidRPr="00A952F9" w:rsidRDefault="00192303" w:rsidP="00626F17">
            <w:pPr>
              <w:pStyle w:val="TAL"/>
              <w:keepNext w:val="0"/>
            </w:pPr>
            <w:r w:rsidRPr="00A952F9">
              <w:t>defaultValue: None</w:t>
            </w:r>
          </w:p>
          <w:p w14:paraId="32843E5A" w14:textId="77777777" w:rsidR="00192303" w:rsidRPr="00A952F9" w:rsidRDefault="00192303" w:rsidP="00626F17">
            <w:pPr>
              <w:pStyle w:val="TAL"/>
              <w:keepNext w:val="0"/>
            </w:pPr>
            <w:r w:rsidRPr="00A952F9">
              <w:t>isNullable: False</w:t>
            </w:r>
          </w:p>
        </w:tc>
      </w:tr>
      <w:tr w:rsidR="00192303" w:rsidRPr="00A952F9" w14:paraId="58304E0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2E5B2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lastRenderedPageBreak/>
              <w:t>sAP</w:t>
            </w:r>
          </w:p>
        </w:tc>
        <w:tc>
          <w:tcPr>
            <w:tcW w:w="4395" w:type="dxa"/>
            <w:tcBorders>
              <w:top w:val="single" w:sz="4" w:space="0" w:color="auto"/>
              <w:left w:val="single" w:sz="4" w:space="0" w:color="auto"/>
              <w:bottom w:val="single" w:sz="4" w:space="0" w:color="auto"/>
              <w:right w:val="single" w:sz="4" w:space="0" w:color="auto"/>
            </w:tcBorders>
          </w:tcPr>
          <w:p w14:paraId="556C5BCF" w14:textId="77777777" w:rsidR="00192303" w:rsidRPr="00A952F9" w:rsidRDefault="00192303" w:rsidP="00626F17">
            <w:pPr>
              <w:pStyle w:val="TAL"/>
              <w:keepNext w:val="0"/>
              <w:rPr>
                <w:szCs w:val="18"/>
              </w:rPr>
            </w:pPr>
            <w:r w:rsidRPr="00A952F9">
              <w:rPr>
                <w:szCs w:val="18"/>
              </w:rPr>
              <w:t>This parameter specifies the service access point of the managed NF service instance.</w:t>
            </w:r>
          </w:p>
          <w:p w14:paraId="390AF036" w14:textId="77777777" w:rsidR="00192303" w:rsidRPr="00A952F9" w:rsidRDefault="00192303" w:rsidP="00626F17">
            <w:pPr>
              <w:pStyle w:val="TAL"/>
              <w:keepNext w:val="0"/>
              <w:rPr>
                <w:szCs w:val="18"/>
              </w:rPr>
            </w:pPr>
          </w:p>
          <w:p w14:paraId="73AE238D" w14:textId="77777777" w:rsidR="00192303" w:rsidRPr="00A952F9" w:rsidRDefault="00192303" w:rsidP="00626F17">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A96D38D" w14:textId="77777777" w:rsidR="00192303" w:rsidRPr="00A952F9" w:rsidRDefault="00192303" w:rsidP="00626F17">
            <w:pPr>
              <w:pStyle w:val="TAL"/>
              <w:keepNext w:val="0"/>
            </w:pPr>
            <w:r w:rsidRPr="00A952F9">
              <w:t>type: SAP</w:t>
            </w:r>
          </w:p>
          <w:p w14:paraId="073EC7D4" w14:textId="77777777" w:rsidR="00192303" w:rsidRPr="00A952F9" w:rsidRDefault="00192303" w:rsidP="00626F17">
            <w:pPr>
              <w:pStyle w:val="TAL"/>
              <w:keepNext w:val="0"/>
            </w:pPr>
            <w:r w:rsidRPr="00A952F9">
              <w:t>multiplicity: 1</w:t>
            </w:r>
          </w:p>
          <w:p w14:paraId="0E84D062" w14:textId="77777777" w:rsidR="00192303" w:rsidRPr="00A952F9" w:rsidRDefault="00192303" w:rsidP="00626F17">
            <w:pPr>
              <w:pStyle w:val="TAL"/>
              <w:keepNext w:val="0"/>
            </w:pPr>
            <w:r w:rsidRPr="00A952F9">
              <w:t>isOrdered: N/A</w:t>
            </w:r>
          </w:p>
          <w:p w14:paraId="183AF434" w14:textId="77777777" w:rsidR="00192303" w:rsidRPr="00A952F9" w:rsidRDefault="00192303" w:rsidP="00626F17">
            <w:pPr>
              <w:pStyle w:val="TAL"/>
              <w:keepNext w:val="0"/>
            </w:pPr>
            <w:r w:rsidRPr="00A952F9">
              <w:t>isUnique: N/A</w:t>
            </w:r>
          </w:p>
          <w:p w14:paraId="28B73600" w14:textId="77777777" w:rsidR="00192303" w:rsidRPr="00A952F9" w:rsidRDefault="00192303" w:rsidP="00626F17">
            <w:pPr>
              <w:pStyle w:val="TAL"/>
              <w:keepNext w:val="0"/>
            </w:pPr>
            <w:r w:rsidRPr="00A952F9">
              <w:t>defaultValue: None</w:t>
            </w:r>
          </w:p>
          <w:p w14:paraId="179F5FF1" w14:textId="77777777" w:rsidR="00192303" w:rsidRPr="00A952F9" w:rsidRDefault="00192303" w:rsidP="00626F17">
            <w:pPr>
              <w:pStyle w:val="TAL"/>
              <w:keepNext w:val="0"/>
            </w:pPr>
            <w:r w:rsidRPr="00A952F9">
              <w:t>isNullable: False</w:t>
            </w:r>
          </w:p>
        </w:tc>
      </w:tr>
      <w:tr w:rsidR="00192303" w:rsidRPr="00A952F9" w14:paraId="0113A40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2E6C8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host</w:t>
            </w:r>
          </w:p>
        </w:tc>
        <w:tc>
          <w:tcPr>
            <w:tcW w:w="4395" w:type="dxa"/>
            <w:tcBorders>
              <w:top w:val="single" w:sz="4" w:space="0" w:color="auto"/>
              <w:left w:val="single" w:sz="4" w:space="0" w:color="auto"/>
              <w:bottom w:val="single" w:sz="4" w:space="0" w:color="auto"/>
              <w:right w:val="single" w:sz="4" w:space="0" w:color="auto"/>
            </w:tcBorders>
          </w:tcPr>
          <w:p w14:paraId="20079A1F" w14:textId="77777777" w:rsidR="00192303" w:rsidRPr="00A952F9" w:rsidRDefault="00192303" w:rsidP="00626F17">
            <w:pPr>
              <w:pStyle w:val="TAL"/>
              <w:keepNext w:val="0"/>
              <w:rPr>
                <w:szCs w:val="18"/>
              </w:rPr>
            </w:pPr>
            <w:r w:rsidRPr="00A952F9">
              <w:rPr>
                <w:szCs w:val="18"/>
              </w:rPr>
              <w:t>This parameter specifies the host address of the managed NF service instance. It can be FQDN (See TS 23.003 [13]) or an IPv4 address (See RFC 791 [37]) or an IPv6 address (See RFC 2373 [38]).</w:t>
            </w:r>
          </w:p>
          <w:p w14:paraId="5EB04784" w14:textId="77777777" w:rsidR="00192303" w:rsidRPr="00A952F9" w:rsidRDefault="00192303" w:rsidP="00626F17">
            <w:pPr>
              <w:pStyle w:val="TAL"/>
              <w:keepNext w:val="0"/>
              <w:rPr>
                <w:szCs w:val="18"/>
              </w:rPr>
            </w:pPr>
          </w:p>
          <w:p w14:paraId="2BB46BE5" w14:textId="77777777" w:rsidR="00192303" w:rsidRPr="00A952F9" w:rsidRDefault="00192303" w:rsidP="00626F17">
            <w:pPr>
              <w:pStyle w:val="TAL"/>
              <w:keepNext w:val="0"/>
              <w:rPr>
                <w:rFonts w:cs="Arial"/>
              </w:rPr>
            </w:pPr>
            <w:r w:rsidRPr="00A952F9">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9BFAF8" w14:textId="77777777" w:rsidR="00192303" w:rsidRPr="00A952F9" w:rsidRDefault="00192303" w:rsidP="00626F17">
            <w:pPr>
              <w:pStyle w:val="TAL"/>
              <w:keepNext w:val="0"/>
            </w:pPr>
            <w:r w:rsidRPr="00A952F9">
              <w:t>type: Host</w:t>
            </w:r>
          </w:p>
          <w:p w14:paraId="51F7E092" w14:textId="77777777" w:rsidR="00192303" w:rsidRPr="00A952F9" w:rsidRDefault="00192303" w:rsidP="00626F17">
            <w:pPr>
              <w:pStyle w:val="TAL"/>
              <w:keepNext w:val="0"/>
            </w:pPr>
            <w:r w:rsidRPr="00A952F9">
              <w:t>multiplicity: 1</w:t>
            </w:r>
          </w:p>
          <w:p w14:paraId="2D6F3122" w14:textId="77777777" w:rsidR="00192303" w:rsidRPr="00A952F9" w:rsidRDefault="00192303" w:rsidP="00626F17">
            <w:pPr>
              <w:pStyle w:val="TAL"/>
              <w:keepNext w:val="0"/>
            </w:pPr>
            <w:r w:rsidRPr="00A952F9">
              <w:t>isOrdered: N/A</w:t>
            </w:r>
          </w:p>
          <w:p w14:paraId="1DBCB501" w14:textId="77777777" w:rsidR="00192303" w:rsidRPr="00A952F9" w:rsidRDefault="00192303" w:rsidP="00626F17">
            <w:pPr>
              <w:pStyle w:val="TAL"/>
              <w:keepNext w:val="0"/>
            </w:pPr>
            <w:r w:rsidRPr="00A952F9">
              <w:t>isUnique: N/A</w:t>
            </w:r>
          </w:p>
          <w:p w14:paraId="6B789E0F" w14:textId="77777777" w:rsidR="00192303" w:rsidRPr="00A952F9" w:rsidRDefault="00192303" w:rsidP="00626F17">
            <w:pPr>
              <w:pStyle w:val="TAL"/>
              <w:keepNext w:val="0"/>
            </w:pPr>
            <w:r w:rsidRPr="00A952F9">
              <w:t>defaultValue: None</w:t>
            </w:r>
          </w:p>
          <w:p w14:paraId="0D549638" w14:textId="77777777" w:rsidR="00192303" w:rsidRPr="00A952F9" w:rsidRDefault="00192303" w:rsidP="00626F17">
            <w:pPr>
              <w:pStyle w:val="TAL"/>
              <w:keepNext w:val="0"/>
            </w:pPr>
            <w:r w:rsidRPr="00A952F9">
              <w:t>isNullable: False</w:t>
            </w:r>
          </w:p>
        </w:tc>
      </w:tr>
      <w:tr w:rsidR="00192303" w:rsidRPr="00A952F9" w14:paraId="2C35A25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89926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port</w:t>
            </w:r>
          </w:p>
        </w:tc>
        <w:tc>
          <w:tcPr>
            <w:tcW w:w="4395" w:type="dxa"/>
            <w:tcBorders>
              <w:top w:val="single" w:sz="4" w:space="0" w:color="auto"/>
              <w:left w:val="single" w:sz="4" w:space="0" w:color="auto"/>
              <w:bottom w:val="single" w:sz="4" w:space="0" w:color="auto"/>
              <w:right w:val="single" w:sz="4" w:space="0" w:color="auto"/>
            </w:tcBorders>
          </w:tcPr>
          <w:p w14:paraId="5DC1CFFB" w14:textId="77777777" w:rsidR="00192303" w:rsidRPr="00A952F9" w:rsidRDefault="00192303" w:rsidP="00626F17">
            <w:pPr>
              <w:pStyle w:val="TAL"/>
              <w:keepNext w:val="0"/>
            </w:pPr>
            <w:r w:rsidRPr="00A952F9">
              <w:rPr>
                <w:lang w:eastAsia="zh-CN"/>
              </w:rPr>
              <w:t xml:space="preserve">This parameter specifies the </w:t>
            </w:r>
            <w:r w:rsidRPr="00A952F9">
              <w:t>transport port of the managed NF service instance.</w:t>
            </w:r>
          </w:p>
          <w:p w14:paraId="6F54CAB0" w14:textId="77777777" w:rsidR="00192303" w:rsidRPr="00A952F9" w:rsidRDefault="00192303" w:rsidP="00626F17">
            <w:pPr>
              <w:keepLines/>
              <w:spacing w:after="0"/>
              <w:rPr>
                <w:rFonts w:ascii="Arial" w:hAnsi="Arial" w:cs="Arial"/>
                <w:sz w:val="18"/>
                <w:szCs w:val="18"/>
              </w:rPr>
            </w:pPr>
          </w:p>
          <w:p w14:paraId="22F0C178" w14:textId="77777777" w:rsidR="00192303" w:rsidRPr="00A952F9" w:rsidRDefault="00192303" w:rsidP="00626F17">
            <w:pPr>
              <w:pStyle w:val="TAL"/>
              <w:keepNext w:val="0"/>
              <w:rPr>
                <w:rFonts w:cs="Arial"/>
              </w:rPr>
            </w:pPr>
            <w:r w:rsidRPr="00A952F9">
              <w:rPr>
                <w:rFonts w:cs="Arial"/>
                <w:szCs w:val="18"/>
              </w:rPr>
              <w:t>allowedValues: 1 - 65535</w:t>
            </w:r>
          </w:p>
        </w:tc>
        <w:tc>
          <w:tcPr>
            <w:tcW w:w="1897" w:type="dxa"/>
            <w:tcBorders>
              <w:top w:val="single" w:sz="4" w:space="0" w:color="auto"/>
              <w:left w:val="single" w:sz="4" w:space="0" w:color="auto"/>
              <w:bottom w:val="single" w:sz="4" w:space="0" w:color="auto"/>
              <w:right w:val="single" w:sz="4" w:space="0" w:color="auto"/>
            </w:tcBorders>
          </w:tcPr>
          <w:p w14:paraId="093AD211" w14:textId="77777777" w:rsidR="00192303" w:rsidRPr="00A952F9" w:rsidRDefault="00192303" w:rsidP="00626F17">
            <w:pPr>
              <w:pStyle w:val="TAL"/>
              <w:keepNext w:val="0"/>
            </w:pPr>
            <w:r w:rsidRPr="00A952F9">
              <w:t>type: Integer</w:t>
            </w:r>
          </w:p>
          <w:p w14:paraId="309995DE" w14:textId="77777777" w:rsidR="00192303" w:rsidRPr="00A952F9" w:rsidRDefault="00192303" w:rsidP="00626F17">
            <w:pPr>
              <w:pStyle w:val="TAL"/>
              <w:keepNext w:val="0"/>
            </w:pPr>
            <w:r w:rsidRPr="00A952F9">
              <w:t>multiplicity: 1</w:t>
            </w:r>
          </w:p>
          <w:p w14:paraId="0F172843" w14:textId="77777777" w:rsidR="00192303" w:rsidRPr="00A952F9" w:rsidRDefault="00192303" w:rsidP="00626F17">
            <w:pPr>
              <w:pStyle w:val="TAL"/>
              <w:keepNext w:val="0"/>
            </w:pPr>
            <w:r w:rsidRPr="00A952F9">
              <w:t>isOrdered: N/A</w:t>
            </w:r>
          </w:p>
          <w:p w14:paraId="0670582D" w14:textId="77777777" w:rsidR="00192303" w:rsidRPr="00A952F9" w:rsidRDefault="00192303" w:rsidP="00626F17">
            <w:pPr>
              <w:pStyle w:val="TAL"/>
              <w:keepNext w:val="0"/>
            </w:pPr>
            <w:r w:rsidRPr="00A952F9">
              <w:t>isUnique: N/A</w:t>
            </w:r>
          </w:p>
          <w:p w14:paraId="1EF374EA" w14:textId="77777777" w:rsidR="00192303" w:rsidRPr="00A952F9" w:rsidRDefault="00192303" w:rsidP="00626F17">
            <w:pPr>
              <w:pStyle w:val="TAL"/>
              <w:keepNext w:val="0"/>
            </w:pPr>
            <w:r w:rsidRPr="00A952F9">
              <w:t>defaultValue: None</w:t>
            </w:r>
          </w:p>
          <w:p w14:paraId="7CD9022E" w14:textId="77777777" w:rsidR="00192303" w:rsidRPr="00A952F9" w:rsidRDefault="00192303" w:rsidP="00626F17">
            <w:pPr>
              <w:pStyle w:val="TAL"/>
              <w:keepNext w:val="0"/>
            </w:pPr>
            <w:r w:rsidRPr="00A952F9">
              <w:t>isNullable: False</w:t>
            </w:r>
          </w:p>
        </w:tc>
      </w:tr>
      <w:tr w:rsidR="00192303" w:rsidRPr="00A952F9" w14:paraId="4AFDE01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A282CF"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usageState</w:t>
            </w:r>
          </w:p>
        </w:tc>
        <w:tc>
          <w:tcPr>
            <w:tcW w:w="4395" w:type="dxa"/>
            <w:tcBorders>
              <w:top w:val="single" w:sz="4" w:space="0" w:color="auto"/>
              <w:left w:val="single" w:sz="4" w:space="0" w:color="auto"/>
              <w:bottom w:val="single" w:sz="4" w:space="0" w:color="auto"/>
              <w:right w:val="single" w:sz="4" w:space="0" w:color="auto"/>
            </w:tcBorders>
          </w:tcPr>
          <w:p w14:paraId="1580FB72" w14:textId="77777777" w:rsidR="00192303" w:rsidRPr="00A952F9" w:rsidRDefault="00192303" w:rsidP="00626F17">
            <w:pPr>
              <w:pStyle w:val="TAL"/>
              <w:keepNext w:val="0"/>
              <w:rPr>
                <w:szCs w:val="18"/>
              </w:rPr>
            </w:pPr>
            <w:r w:rsidRPr="00A952F9">
              <w:rPr>
                <w:rFonts w:cs="Arial"/>
                <w:szCs w:val="18"/>
              </w:rPr>
              <w:t>Usage state of a managed object instance</w:t>
            </w:r>
            <w:r w:rsidRPr="00A952F9">
              <w:rPr>
                <w:szCs w:val="18"/>
              </w:rPr>
              <w:t xml:space="preserve">. It describes whether the resource is actively in use at a specific instant, and if so, whether or not it has spare capacity for additional users at that instant. </w:t>
            </w:r>
          </w:p>
          <w:p w14:paraId="103AF964" w14:textId="77777777" w:rsidR="00192303" w:rsidRPr="00A952F9" w:rsidRDefault="00192303" w:rsidP="00626F17">
            <w:pPr>
              <w:pStyle w:val="TAL"/>
              <w:keepNext w:val="0"/>
              <w:rPr>
                <w:szCs w:val="18"/>
              </w:rPr>
            </w:pPr>
          </w:p>
          <w:p w14:paraId="417E34EA" w14:textId="77777777" w:rsidR="00192303" w:rsidRPr="00A952F9" w:rsidRDefault="00192303" w:rsidP="00626F17">
            <w:pPr>
              <w:pStyle w:val="TAL"/>
              <w:keepNext w:val="0"/>
              <w:rPr>
                <w:szCs w:val="18"/>
              </w:rPr>
            </w:pPr>
            <w:proofErr w:type="gramStart"/>
            <w:r w:rsidRPr="00A952F9">
              <w:rPr>
                <w:rFonts w:cs="Arial"/>
                <w:szCs w:val="18"/>
              </w:rPr>
              <w:t>allowedValues</w:t>
            </w:r>
            <w:proofErr w:type="gramEnd"/>
            <w:r w:rsidRPr="00A952F9">
              <w:rPr>
                <w:rFonts w:cs="Arial"/>
                <w:szCs w:val="18"/>
              </w:rPr>
              <w:t xml:space="preserve">: </w:t>
            </w:r>
            <w:r w:rsidRPr="00A952F9">
              <w:rPr>
                <w:szCs w:val="18"/>
              </w:rPr>
              <w:t>"IDLE", "ACTIVE", "BUSY".</w:t>
            </w:r>
          </w:p>
          <w:p w14:paraId="21C0C8B4" w14:textId="77777777" w:rsidR="00192303" w:rsidRPr="00A952F9" w:rsidRDefault="00192303" w:rsidP="00626F17">
            <w:pPr>
              <w:pStyle w:val="TAL"/>
              <w:keepNext w:val="0"/>
              <w:rPr>
                <w:rFonts w:cs="Arial"/>
              </w:rPr>
            </w:pPr>
            <w:r w:rsidRPr="00A952F9">
              <w:rPr>
                <w:rFonts w:cs="Arial"/>
                <w:szCs w:val="18"/>
              </w:rPr>
              <w:t>The meaning of these values is as defined in 3GPP TS 28.625 [17] and ITU-T X.731 [</w:t>
            </w:r>
            <w:r w:rsidRPr="00A952F9">
              <w:rPr>
                <w:rFonts w:cs="Arial"/>
                <w:szCs w:val="18"/>
                <w:lang w:eastAsia="zh-CN"/>
              </w:rPr>
              <w:t>110</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BE0771B" w14:textId="77777777" w:rsidR="00192303" w:rsidRPr="00A952F9" w:rsidRDefault="00192303" w:rsidP="00626F17">
            <w:pPr>
              <w:pStyle w:val="TAL"/>
              <w:keepNext w:val="0"/>
            </w:pPr>
            <w:r w:rsidRPr="00A952F9">
              <w:t>type: ENUM</w:t>
            </w:r>
          </w:p>
          <w:p w14:paraId="6D463F37" w14:textId="77777777" w:rsidR="00192303" w:rsidRPr="00A952F9" w:rsidRDefault="00192303" w:rsidP="00626F17">
            <w:pPr>
              <w:pStyle w:val="TAL"/>
              <w:keepNext w:val="0"/>
            </w:pPr>
            <w:r w:rsidRPr="00A952F9">
              <w:t>multiplicity: 1</w:t>
            </w:r>
          </w:p>
          <w:p w14:paraId="3AF41D4A" w14:textId="77777777" w:rsidR="00192303" w:rsidRPr="00A952F9" w:rsidRDefault="00192303" w:rsidP="00626F17">
            <w:pPr>
              <w:pStyle w:val="TAL"/>
              <w:keepNext w:val="0"/>
            </w:pPr>
            <w:r w:rsidRPr="00A952F9">
              <w:t>isOrdered: N/A</w:t>
            </w:r>
          </w:p>
          <w:p w14:paraId="4214608C" w14:textId="77777777" w:rsidR="00192303" w:rsidRPr="00A952F9" w:rsidRDefault="00192303" w:rsidP="00626F17">
            <w:pPr>
              <w:pStyle w:val="TAL"/>
              <w:keepNext w:val="0"/>
            </w:pPr>
            <w:r w:rsidRPr="00A952F9">
              <w:t>isUnique: N/A</w:t>
            </w:r>
          </w:p>
          <w:p w14:paraId="22C8AB56" w14:textId="77777777" w:rsidR="00192303" w:rsidRPr="00A952F9" w:rsidRDefault="00192303" w:rsidP="00626F17">
            <w:pPr>
              <w:pStyle w:val="TAL"/>
              <w:keepNext w:val="0"/>
            </w:pPr>
            <w:r w:rsidRPr="00A952F9">
              <w:t>defaultValue: None</w:t>
            </w:r>
          </w:p>
          <w:p w14:paraId="0761B8DE" w14:textId="77777777" w:rsidR="00192303" w:rsidRPr="00A952F9" w:rsidRDefault="00192303" w:rsidP="00626F17">
            <w:pPr>
              <w:pStyle w:val="TAL"/>
              <w:keepNext w:val="0"/>
            </w:pPr>
            <w:r w:rsidRPr="00A952F9">
              <w:t>isNullable: False</w:t>
            </w:r>
          </w:p>
        </w:tc>
      </w:tr>
      <w:tr w:rsidR="00192303" w:rsidRPr="00A952F9" w14:paraId="6CFEC8B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8A71C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rPr>
              <w:t>registrationState</w:t>
            </w:r>
          </w:p>
        </w:tc>
        <w:tc>
          <w:tcPr>
            <w:tcW w:w="4395" w:type="dxa"/>
            <w:tcBorders>
              <w:top w:val="single" w:sz="4" w:space="0" w:color="auto"/>
              <w:left w:val="single" w:sz="4" w:space="0" w:color="auto"/>
              <w:bottom w:val="single" w:sz="4" w:space="0" w:color="auto"/>
              <w:right w:val="single" w:sz="4" w:space="0" w:color="auto"/>
            </w:tcBorders>
          </w:tcPr>
          <w:p w14:paraId="423AB0B6" w14:textId="77777777" w:rsidR="00192303" w:rsidRPr="00A952F9" w:rsidRDefault="00192303" w:rsidP="00626F17">
            <w:pPr>
              <w:pStyle w:val="TAL"/>
              <w:keepNext w:val="0"/>
              <w:rPr>
                <w:rFonts w:cs="Arial"/>
                <w:szCs w:val="18"/>
              </w:rPr>
            </w:pPr>
            <w:r w:rsidRPr="00A952F9">
              <w:rPr>
                <w:rFonts w:cs="Arial"/>
                <w:szCs w:val="18"/>
              </w:rPr>
              <w:t>This parameter defines the registration status of the managed NF service instance.</w:t>
            </w:r>
          </w:p>
          <w:p w14:paraId="609A076A" w14:textId="77777777" w:rsidR="00192303" w:rsidRPr="00A952F9" w:rsidRDefault="00192303" w:rsidP="00626F17">
            <w:pPr>
              <w:pStyle w:val="TAL"/>
              <w:keepNext w:val="0"/>
              <w:rPr>
                <w:rFonts w:cs="Arial"/>
                <w:szCs w:val="18"/>
              </w:rPr>
            </w:pPr>
          </w:p>
          <w:p w14:paraId="101B4A6C" w14:textId="77777777" w:rsidR="00192303" w:rsidRPr="00A952F9" w:rsidRDefault="00192303" w:rsidP="00626F17">
            <w:pPr>
              <w:pStyle w:val="TAL"/>
              <w:keepNext w:val="0"/>
              <w:rPr>
                <w:rFonts w:cs="Arial"/>
              </w:rPr>
            </w:pPr>
            <w:proofErr w:type="gramStart"/>
            <w:r w:rsidRPr="00A952F9">
              <w:rPr>
                <w:rFonts w:cs="Arial"/>
                <w:szCs w:val="18"/>
              </w:rPr>
              <w:t>allowedValues</w:t>
            </w:r>
            <w:proofErr w:type="gramEnd"/>
            <w:r w:rsidRPr="00A952F9">
              <w:rPr>
                <w:rFonts w:cs="Arial"/>
                <w:szCs w:val="18"/>
              </w:rPr>
              <w:t>: "REGISTERED", "DEREGISTERED".</w:t>
            </w:r>
          </w:p>
        </w:tc>
        <w:tc>
          <w:tcPr>
            <w:tcW w:w="1897" w:type="dxa"/>
            <w:tcBorders>
              <w:top w:val="single" w:sz="4" w:space="0" w:color="auto"/>
              <w:left w:val="single" w:sz="4" w:space="0" w:color="auto"/>
              <w:bottom w:val="single" w:sz="4" w:space="0" w:color="auto"/>
              <w:right w:val="single" w:sz="4" w:space="0" w:color="auto"/>
            </w:tcBorders>
          </w:tcPr>
          <w:p w14:paraId="0202CDB5" w14:textId="77777777" w:rsidR="00192303" w:rsidRPr="00A952F9" w:rsidRDefault="00192303" w:rsidP="00626F17">
            <w:pPr>
              <w:pStyle w:val="TAL"/>
              <w:keepNext w:val="0"/>
            </w:pPr>
            <w:r w:rsidRPr="00A952F9">
              <w:t>type: ENUM</w:t>
            </w:r>
          </w:p>
          <w:p w14:paraId="409A3C45" w14:textId="77777777" w:rsidR="00192303" w:rsidRPr="00A952F9" w:rsidRDefault="00192303" w:rsidP="00626F17">
            <w:pPr>
              <w:pStyle w:val="TAL"/>
              <w:keepNext w:val="0"/>
            </w:pPr>
            <w:r w:rsidRPr="00A952F9">
              <w:t>multiplicity: 1</w:t>
            </w:r>
          </w:p>
          <w:p w14:paraId="780700A7" w14:textId="77777777" w:rsidR="00192303" w:rsidRPr="00A952F9" w:rsidRDefault="00192303" w:rsidP="00626F17">
            <w:pPr>
              <w:pStyle w:val="TAL"/>
              <w:keepNext w:val="0"/>
            </w:pPr>
            <w:r w:rsidRPr="00A952F9">
              <w:t>isOrdered: N/A</w:t>
            </w:r>
          </w:p>
          <w:p w14:paraId="3FB0F27D" w14:textId="77777777" w:rsidR="00192303" w:rsidRPr="00A952F9" w:rsidRDefault="00192303" w:rsidP="00626F17">
            <w:pPr>
              <w:pStyle w:val="TAL"/>
              <w:keepNext w:val="0"/>
            </w:pPr>
            <w:r w:rsidRPr="00A952F9">
              <w:t>isUnique: N/A</w:t>
            </w:r>
          </w:p>
          <w:p w14:paraId="02538DF0" w14:textId="77777777" w:rsidR="00192303" w:rsidRPr="00A952F9" w:rsidRDefault="00192303" w:rsidP="00626F17">
            <w:pPr>
              <w:pStyle w:val="TAL"/>
              <w:keepNext w:val="0"/>
            </w:pPr>
            <w:r w:rsidRPr="00A952F9">
              <w:t xml:space="preserve">defaultValue: </w:t>
            </w:r>
            <w:r w:rsidRPr="00A952F9">
              <w:rPr>
                <w:rFonts w:cs="Arial"/>
                <w:szCs w:val="18"/>
              </w:rPr>
              <w:t>DEREGISTERED</w:t>
            </w:r>
          </w:p>
          <w:p w14:paraId="5A78F293" w14:textId="77777777" w:rsidR="00192303" w:rsidRPr="00A952F9" w:rsidRDefault="00192303" w:rsidP="00626F17">
            <w:pPr>
              <w:pStyle w:val="TAL"/>
              <w:keepNext w:val="0"/>
            </w:pPr>
            <w:r w:rsidRPr="00A952F9">
              <w:t>isNullable: False</w:t>
            </w:r>
          </w:p>
        </w:tc>
      </w:tr>
      <w:tr w:rsidR="00192303" w:rsidRPr="00A952F9" w14:paraId="7D422F8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663699"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nfStatus</w:t>
            </w:r>
          </w:p>
        </w:tc>
        <w:tc>
          <w:tcPr>
            <w:tcW w:w="4395" w:type="dxa"/>
            <w:tcBorders>
              <w:top w:val="single" w:sz="4" w:space="0" w:color="auto"/>
              <w:left w:val="single" w:sz="4" w:space="0" w:color="auto"/>
              <w:bottom w:val="single" w:sz="4" w:space="0" w:color="auto"/>
              <w:right w:val="single" w:sz="4" w:space="0" w:color="auto"/>
            </w:tcBorders>
          </w:tcPr>
          <w:p w14:paraId="3D494EA5" w14:textId="77777777" w:rsidR="00192303" w:rsidRPr="00A952F9" w:rsidRDefault="00192303" w:rsidP="00626F17">
            <w:pPr>
              <w:pStyle w:val="TAL"/>
              <w:keepNext w:val="0"/>
              <w:rPr>
                <w:rFonts w:cs="Arial"/>
                <w:szCs w:val="18"/>
                <w:lang w:eastAsia="zh-CN"/>
              </w:rPr>
            </w:pPr>
            <w:r w:rsidRPr="00A952F9">
              <w:rPr>
                <w:lang w:eastAsia="zh-CN"/>
              </w:rPr>
              <w:t xml:space="preserve">It represents </w:t>
            </w:r>
            <w:r w:rsidRPr="00A952F9">
              <w:rPr>
                <w:rFonts w:cs="Arial"/>
                <w:szCs w:val="18"/>
                <w:lang w:eastAsia="zh-CN"/>
              </w:rPr>
              <w:t>s</w:t>
            </w:r>
            <w:r w:rsidRPr="00A952F9">
              <w:rPr>
                <w:rFonts w:cs="Arial"/>
                <w:szCs w:val="18"/>
              </w:rPr>
              <w:t>tatus of the NF Instance</w:t>
            </w:r>
            <w:r w:rsidRPr="00A952F9">
              <w:rPr>
                <w:rFonts w:cs="Arial"/>
                <w:szCs w:val="18"/>
                <w:lang w:eastAsia="zh-CN"/>
              </w:rPr>
              <w:t>.</w:t>
            </w:r>
          </w:p>
          <w:p w14:paraId="405AD939" w14:textId="77777777" w:rsidR="00192303" w:rsidRPr="00A952F9" w:rsidRDefault="00192303" w:rsidP="00626F17">
            <w:pPr>
              <w:pStyle w:val="TAL"/>
              <w:keepNext w:val="0"/>
              <w:rPr>
                <w:lang w:eastAsia="zh-CN"/>
              </w:rPr>
            </w:pPr>
          </w:p>
          <w:p w14:paraId="784C2BE8" w14:textId="77777777" w:rsidR="00192303" w:rsidRPr="00A952F9" w:rsidRDefault="00192303" w:rsidP="00626F17">
            <w:pPr>
              <w:pStyle w:val="TAL"/>
              <w:keepNext w:val="0"/>
              <w:rPr>
                <w:lang w:eastAsia="zh-CN"/>
              </w:rPr>
            </w:pPr>
          </w:p>
          <w:p w14:paraId="1D3D5912" w14:textId="77777777" w:rsidR="00192303" w:rsidRPr="00A952F9" w:rsidRDefault="00192303" w:rsidP="00626F17">
            <w:pPr>
              <w:pStyle w:val="TAL"/>
              <w:keepNext w:val="0"/>
              <w:rPr>
                <w:lang w:eastAsia="zh-CN"/>
              </w:rPr>
            </w:pPr>
          </w:p>
          <w:p w14:paraId="558ECFB2" w14:textId="77777777" w:rsidR="00192303" w:rsidRPr="00A952F9" w:rsidRDefault="00192303" w:rsidP="00626F17">
            <w:pPr>
              <w:pStyle w:val="TAL"/>
              <w:keepNext w:val="0"/>
              <w:rPr>
                <w:rFonts w:cs="Arial"/>
                <w:szCs w:val="18"/>
              </w:rPr>
            </w:pPr>
            <w:r w:rsidRPr="00A952F9">
              <w:t xml:space="preserve">allowedValues: </w:t>
            </w:r>
            <w:r w:rsidRPr="00A952F9">
              <w:rPr>
                <w:lang w:eastAsia="zh-CN"/>
              </w:rPr>
              <w:t>refer to TS 29.510[23] clause</w:t>
            </w:r>
            <w:r w:rsidRPr="00A952F9">
              <w:t xml:space="preserve"> 6.1.6.3.7</w:t>
            </w:r>
          </w:p>
        </w:tc>
        <w:tc>
          <w:tcPr>
            <w:tcW w:w="1897" w:type="dxa"/>
            <w:tcBorders>
              <w:top w:val="single" w:sz="4" w:space="0" w:color="auto"/>
              <w:left w:val="single" w:sz="4" w:space="0" w:color="auto"/>
              <w:bottom w:val="single" w:sz="4" w:space="0" w:color="auto"/>
              <w:right w:val="single" w:sz="4" w:space="0" w:color="auto"/>
            </w:tcBorders>
          </w:tcPr>
          <w:p w14:paraId="62C2B66E" w14:textId="77777777" w:rsidR="00192303" w:rsidRPr="00A952F9" w:rsidRDefault="00192303" w:rsidP="00626F17">
            <w:pPr>
              <w:pStyle w:val="TAL"/>
              <w:keepNext w:val="0"/>
              <w:rPr>
                <w:lang w:eastAsia="zh-CN"/>
              </w:rPr>
            </w:pPr>
            <w:r w:rsidRPr="00A952F9">
              <w:t xml:space="preserve">type: </w:t>
            </w:r>
            <w:r w:rsidRPr="00A952F9">
              <w:rPr>
                <w:lang w:eastAsia="zh-CN"/>
              </w:rPr>
              <w:t>ENUM</w:t>
            </w:r>
          </w:p>
          <w:p w14:paraId="62DD80D6"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66A47AA4" w14:textId="77777777" w:rsidR="00192303" w:rsidRPr="00A952F9" w:rsidRDefault="00192303" w:rsidP="00626F17">
            <w:pPr>
              <w:pStyle w:val="TAL"/>
              <w:keepNext w:val="0"/>
            </w:pPr>
            <w:r w:rsidRPr="00A952F9">
              <w:t>isOrdered: N/A</w:t>
            </w:r>
          </w:p>
          <w:p w14:paraId="4F01CACE" w14:textId="77777777" w:rsidR="00192303" w:rsidRPr="00A952F9" w:rsidRDefault="00192303" w:rsidP="00626F17">
            <w:pPr>
              <w:pStyle w:val="TAL"/>
              <w:keepNext w:val="0"/>
            </w:pPr>
            <w:r w:rsidRPr="00A952F9">
              <w:t>isUnique: N/A</w:t>
            </w:r>
          </w:p>
          <w:p w14:paraId="12CE29E3" w14:textId="77777777" w:rsidR="00192303" w:rsidRPr="00A952F9" w:rsidRDefault="00192303" w:rsidP="00626F17">
            <w:pPr>
              <w:pStyle w:val="TAL"/>
              <w:keepNext w:val="0"/>
            </w:pPr>
            <w:r w:rsidRPr="00A952F9">
              <w:t>defaultValue: None</w:t>
            </w:r>
          </w:p>
          <w:p w14:paraId="0A29B645"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204E782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258223"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plmnList</w:t>
            </w:r>
          </w:p>
        </w:tc>
        <w:tc>
          <w:tcPr>
            <w:tcW w:w="4395" w:type="dxa"/>
            <w:tcBorders>
              <w:top w:val="single" w:sz="4" w:space="0" w:color="auto"/>
              <w:left w:val="single" w:sz="4" w:space="0" w:color="auto"/>
              <w:bottom w:val="single" w:sz="4" w:space="0" w:color="auto"/>
              <w:right w:val="single" w:sz="4" w:space="0" w:color="auto"/>
            </w:tcBorders>
          </w:tcPr>
          <w:p w14:paraId="0CFE78EC" w14:textId="77777777" w:rsidR="00192303" w:rsidRPr="00A952F9" w:rsidRDefault="00192303" w:rsidP="00626F17">
            <w:pPr>
              <w:pStyle w:val="TAL"/>
              <w:keepNext w:val="0"/>
              <w:rPr>
                <w:rFonts w:cs="Arial"/>
                <w:szCs w:val="18"/>
              </w:rPr>
            </w:pPr>
            <w:r w:rsidRPr="00A952F9">
              <w:t>It represents</w:t>
            </w:r>
            <w:r w:rsidRPr="00A952F9">
              <w:rPr>
                <w:lang w:eastAsia="zh-CN"/>
              </w:rPr>
              <w:t xml:space="preserve"> a</w:t>
            </w:r>
            <w:r w:rsidRPr="00A952F9">
              <w:t xml:space="preserve"> </w:t>
            </w:r>
            <w:r w:rsidRPr="00A952F9">
              <w:rPr>
                <w:lang w:eastAsia="zh-CN"/>
              </w:rPr>
              <w:t>l</w:t>
            </w:r>
            <w:r w:rsidRPr="00A952F9">
              <w:rPr>
                <w:rFonts w:cs="Arial"/>
                <w:szCs w:val="18"/>
              </w:rPr>
              <w:t>ist of PLMN(s) of the Network Function.</w:t>
            </w:r>
          </w:p>
          <w:p w14:paraId="1971A11F" w14:textId="77777777" w:rsidR="00192303" w:rsidRPr="00A952F9" w:rsidRDefault="00192303" w:rsidP="00626F17">
            <w:pPr>
              <w:pStyle w:val="TAL"/>
              <w:keepNext w:val="0"/>
              <w:rPr>
                <w:rFonts w:cs="Arial"/>
                <w:szCs w:val="18"/>
              </w:rPr>
            </w:pPr>
            <w:r w:rsidRPr="00A952F9">
              <w:rPr>
                <w:rFonts w:cs="Arial"/>
                <w:szCs w:val="18"/>
                <w:lang w:eastAsia="zh-CN"/>
              </w:rPr>
              <w:t>It</w:t>
            </w:r>
            <w:r w:rsidRPr="00A952F9">
              <w:rPr>
                <w:rFonts w:cs="Arial"/>
                <w:szCs w:val="18"/>
              </w:rPr>
              <w:t xml:space="preserve"> shall be present if this information is available for the NF.</w:t>
            </w:r>
          </w:p>
          <w:p w14:paraId="373EDC42" w14:textId="77777777" w:rsidR="00192303" w:rsidRPr="00A952F9" w:rsidRDefault="00192303" w:rsidP="00626F17">
            <w:pPr>
              <w:pStyle w:val="TAL"/>
              <w:keepNext w:val="0"/>
              <w:rPr>
                <w:lang w:eastAsia="zh-CN"/>
              </w:rPr>
            </w:pPr>
          </w:p>
          <w:p w14:paraId="01949A16"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CE7E3C2"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PlmnId</w:t>
            </w:r>
          </w:p>
          <w:p w14:paraId="271951EF" w14:textId="77777777" w:rsidR="00192303" w:rsidRPr="00A952F9" w:rsidRDefault="00192303" w:rsidP="00626F17">
            <w:pPr>
              <w:pStyle w:val="TAL"/>
              <w:keepNext w:val="0"/>
            </w:pPr>
            <w:proofErr w:type="gramStart"/>
            <w:r w:rsidRPr="00A952F9">
              <w:t>multiplicity</w:t>
            </w:r>
            <w:proofErr w:type="gramEnd"/>
            <w:r w:rsidRPr="00A952F9">
              <w:t>: 1..*</w:t>
            </w:r>
          </w:p>
          <w:p w14:paraId="11691592" w14:textId="77777777" w:rsidR="00192303" w:rsidRPr="00A952F9" w:rsidRDefault="00192303" w:rsidP="00626F17">
            <w:pPr>
              <w:pStyle w:val="TAL"/>
              <w:keepNext w:val="0"/>
            </w:pPr>
            <w:r w:rsidRPr="00A952F9">
              <w:t>isOrdered: False</w:t>
            </w:r>
          </w:p>
          <w:p w14:paraId="076D2A0E" w14:textId="77777777" w:rsidR="00192303" w:rsidRPr="00A952F9" w:rsidRDefault="00192303" w:rsidP="00626F17">
            <w:pPr>
              <w:pStyle w:val="TAL"/>
              <w:keepNext w:val="0"/>
            </w:pPr>
            <w:r w:rsidRPr="00A952F9">
              <w:t>isUnique: True</w:t>
            </w:r>
          </w:p>
          <w:p w14:paraId="01F30E6A" w14:textId="77777777" w:rsidR="00192303" w:rsidRPr="00A952F9" w:rsidRDefault="00192303" w:rsidP="00626F17">
            <w:pPr>
              <w:pStyle w:val="TAL"/>
              <w:keepNext w:val="0"/>
            </w:pPr>
            <w:r w:rsidRPr="00A952F9">
              <w:t>defaultValue: None</w:t>
            </w:r>
          </w:p>
          <w:p w14:paraId="647CBC3E" w14:textId="77777777" w:rsidR="00192303" w:rsidRPr="00A952F9" w:rsidRDefault="00192303" w:rsidP="00626F17">
            <w:pPr>
              <w:pStyle w:val="TAL"/>
              <w:keepNext w:val="0"/>
            </w:pPr>
            <w:r w:rsidRPr="00A952F9">
              <w:t>isNullable: False</w:t>
            </w:r>
          </w:p>
        </w:tc>
      </w:tr>
      <w:tr w:rsidR="00192303" w:rsidRPr="00A952F9" w14:paraId="0162EDA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647B02"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sNssais</w:t>
            </w:r>
          </w:p>
        </w:tc>
        <w:tc>
          <w:tcPr>
            <w:tcW w:w="4395" w:type="dxa"/>
            <w:tcBorders>
              <w:top w:val="single" w:sz="4" w:space="0" w:color="auto"/>
              <w:left w:val="single" w:sz="4" w:space="0" w:color="auto"/>
              <w:bottom w:val="single" w:sz="4" w:space="0" w:color="auto"/>
              <w:right w:val="single" w:sz="4" w:space="0" w:color="auto"/>
            </w:tcBorders>
          </w:tcPr>
          <w:p w14:paraId="12CFEBD3" w14:textId="77777777" w:rsidR="00192303" w:rsidRPr="00A952F9" w:rsidRDefault="00192303" w:rsidP="00626F17">
            <w:pPr>
              <w:pStyle w:val="TAL"/>
              <w:keepNext w:val="0"/>
              <w:rPr>
                <w:rFonts w:cs="Arial"/>
                <w:szCs w:val="18"/>
              </w:rPr>
            </w:pPr>
            <w:r w:rsidRPr="00A952F9">
              <w:rPr>
                <w:lang w:eastAsia="zh-CN"/>
              </w:rPr>
              <w:t xml:space="preserve">It indicates </w:t>
            </w:r>
            <w:r w:rsidRPr="00A952F9">
              <w:rPr>
                <w:rFonts w:cs="Arial"/>
                <w:szCs w:val="18"/>
              </w:rPr>
              <w:t>S-NSSAIs of the Network Function.</w:t>
            </w:r>
            <w:r w:rsidRPr="00A952F9">
              <w:t xml:space="preserve"> </w:t>
            </w:r>
          </w:p>
          <w:p w14:paraId="4D96A6F0" w14:textId="77777777" w:rsidR="00192303" w:rsidRPr="00A952F9" w:rsidRDefault="00192303" w:rsidP="00626F17">
            <w:pPr>
              <w:pStyle w:val="TAL"/>
              <w:keepNext w:val="0"/>
            </w:pPr>
          </w:p>
          <w:p w14:paraId="278F2240"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921BBA8"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S-NSSAI</w:t>
            </w:r>
          </w:p>
          <w:p w14:paraId="5E28DDAB" w14:textId="77777777" w:rsidR="00192303" w:rsidRPr="00A952F9" w:rsidRDefault="00192303" w:rsidP="00626F17">
            <w:pPr>
              <w:pStyle w:val="TAL"/>
              <w:keepNext w:val="0"/>
            </w:pPr>
            <w:r w:rsidRPr="00A952F9">
              <w:t>multiplicity: *</w:t>
            </w:r>
          </w:p>
          <w:p w14:paraId="60CCC774" w14:textId="77777777" w:rsidR="00192303" w:rsidRPr="00A952F9" w:rsidRDefault="00192303" w:rsidP="00626F17">
            <w:pPr>
              <w:pStyle w:val="TAL"/>
              <w:keepNext w:val="0"/>
            </w:pPr>
            <w:r w:rsidRPr="00A952F9">
              <w:t>isOrdered: False</w:t>
            </w:r>
          </w:p>
          <w:p w14:paraId="2B0CA148" w14:textId="77777777" w:rsidR="00192303" w:rsidRPr="00A952F9" w:rsidRDefault="00192303" w:rsidP="00626F17">
            <w:pPr>
              <w:pStyle w:val="TAL"/>
              <w:keepNext w:val="0"/>
            </w:pPr>
            <w:r w:rsidRPr="00A952F9">
              <w:t>isUnique: True</w:t>
            </w:r>
          </w:p>
          <w:p w14:paraId="1E940F77" w14:textId="77777777" w:rsidR="00192303" w:rsidRPr="00A952F9" w:rsidRDefault="00192303" w:rsidP="00626F17">
            <w:pPr>
              <w:pStyle w:val="TAL"/>
              <w:keepNext w:val="0"/>
            </w:pPr>
            <w:r w:rsidRPr="00A952F9">
              <w:t>defaultValue: None</w:t>
            </w:r>
          </w:p>
          <w:p w14:paraId="31220692" w14:textId="77777777" w:rsidR="00192303" w:rsidRPr="00A952F9" w:rsidRDefault="00192303" w:rsidP="00626F17">
            <w:pPr>
              <w:pStyle w:val="TAL"/>
              <w:keepNext w:val="0"/>
            </w:pPr>
            <w:r w:rsidRPr="00A952F9">
              <w:t>isNullable: False</w:t>
            </w:r>
          </w:p>
        </w:tc>
      </w:tr>
      <w:tr w:rsidR="00192303" w:rsidRPr="00A952F9" w14:paraId="1547900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4C922"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nfService</w:t>
            </w:r>
            <w:r>
              <w:rPr>
                <w:rFonts w:ascii="Courier New" w:hAnsi="Courier New" w:cs="Courier New"/>
                <w:lang w:eastAsia="zh-CN"/>
              </w:rPr>
              <w:t>List</w:t>
            </w:r>
          </w:p>
        </w:tc>
        <w:tc>
          <w:tcPr>
            <w:tcW w:w="4395" w:type="dxa"/>
            <w:tcBorders>
              <w:top w:val="single" w:sz="4" w:space="0" w:color="auto"/>
              <w:left w:val="single" w:sz="4" w:space="0" w:color="auto"/>
              <w:bottom w:val="single" w:sz="4" w:space="0" w:color="auto"/>
              <w:right w:val="single" w:sz="4" w:space="0" w:color="auto"/>
            </w:tcBorders>
          </w:tcPr>
          <w:p w14:paraId="28E4FB8A" w14:textId="77777777" w:rsidR="00192303" w:rsidRDefault="00192303" w:rsidP="00626F17">
            <w:pPr>
              <w:pStyle w:val="TAL"/>
              <w:keepNext w:val="0"/>
              <w:rPr>
                <w:rFonts w:cs="Arial"/>
                <w:szCs w:val="18"/>
              </w:rPr>
            </w:pPr>
            <w:r w:rsidRPr="00A952F9">
              <w:rPr>
                <w:lang w:eastAsia="zh-CN"/>
              </w:rPr>
              <w:t xml:space="preserve">It indicates </w:t>
            </w:r>
            <w:r>
              <w:rPr>
                <w:rFonts w:cs="Arial"/>
                <w:szCs w:val="18"/>
                <w:lang w:eastAsia="zh-CN"/>
              </w:rPr>
              <w:t>the</w:t>
            </w:r>
            <w:r>
              <w:rPr>
                <w:rFonts w:cs="Arial"/>
                <w:szCs w:val="18"/>
              </w:rPr>
              <w:t xml:space="preserve"> </w:t>
            </w:r>
            <w:r>
              <w:rPr>
                <w:rFonts w:cs="Arial"/>
                <w:szCs w:val="18"/>
                <w:lang w:eastAsia="zh-CN"/>
              </w:rPr>
              <w:t>m</w:t>
            </w:r>
            <w:r w:rsidRPr="009815F4">
              <w:rPr>
                <w:rFonts w:cs="Arial"/>
                <w:szCs w:val="18"/>
              </w:rPr>
              <w:t>ap of NF Service Instances, where the "serviceInstanceId" attribute of the NFService object shall be used as the key of the map</w:t>
            </w:r>
          </w:p>
          <w:p w14:paraId="7392A86F" w14:textId="77777777" w:rsidR="00192303" w:rsidRDefault="00192303" w:rsidP="00626F17">
            <w:pPr>
              <w:pStyle w:val="TAL"/>
              <w:keepNext w:val="0"/>
              <w:rPr>
                <w:rFonts w:cs="Arial"/>
                <w:szCs w:val="18"/>
              </w:rPr>
            </w:pPr>
          </w:p>
          <w:p w14:paraId="5C549937" w14:textId="77777777" w:rsidR="00192303" w:rsidRPr="00A952F9" w:rsidRDefault="00192303" w:rsidP="00626F17">
            <w:pPr>
              <w:pStyle w:val="TAL"/>
              <w:keepNext w:val="0"/>
              <w:rPr>
                <w:lang w:eastAsia="zh-CN"/>
              </w:rPr>
            </w:pPr>
            <w:r w:rsidRPr="00690A26">
              <w:rPr>
                <w:rFonts w:cs="Arial"/>
                <w:szCs w:val="18"/>
              </w:rPr>
              <w:t xml:space="preserve">It shall include the </w:t>
            </w:r>
            <w:r w:rsidRPr="00690A26">
              <w:t>services produced by the NF that can be discovered by other NFs, if any.</w:t>
            </w:r>
            <w:r w:rsidRPr="00A952F9">
              <w:t xml:space="preserve"> </w:t>
            </w:r>
          </w:p>
          <w:p w14:paraId="3486CC97"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2638F21"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3076A966"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xml:space="preserve">: </w:t>
            </w:r>
            <w:r>
              <w:rPr>
                <w:rFonts w:ascii="Arial" w:hAnsi="Arial"/>
                <w:sz w:val="18"/>
              </w:rPr>
              <w:t>1</w:t>
            </w:r>
            <w:r w:rsidRPr="00A952F9">
              <w:rPr>
                <w:rFonts w:ascii="Arial" w:hAnsi="Arial"/>
                <w:sz w:val="18"/>
              </w:rPr>
              <w:t>..*</w:t>
            </w:r>
          </w:p>
          <w:p w14:paraId="534D81AC"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5F749898"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170EFBC1"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34DCCA3F" w14:textId="77777777" w:rsidR="00192303" w:rsidRPr="00A952F9" w:rsidRDefault="00192303" w:rsidP="00626F17">
            <w:pPr>
              <w:pStyle w:val="TAL"/>
              <w:keepNext w:val="0"/>
            </w:pPr>
            <w:r w:rsidRPr="00A952F9">
              <w:t>isNullable: False</w:t>
            </w:r>
          </w:p>
        </w:tc>
      </w:tr>
      <w:tr w:rsidR="00192303" w:rsidRPr="00A952F9" w14:paraId="1EC823F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6D3EC5"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serviceInstanceId</w:t>
            </w:r>
          </w:p>
        </w:tc>
        <w:tc>
          <w:tcPr>
            <w:tcW w:w="4395" w:type="dxa"/>
            <w:tcBorders>
              <w:top w:val="single" w:sz="4" w:space="0" w:color="auto"/>
              <w:left w:val="single" w:sz="4" w:space="0" w:color="auto"/>
              <w:bottom w:val="single" w:sz="4" w:space="0" w:color="auto"/>
              <w:right w:val="single" w:sz="4" w:space="0" w:color="auto"/>
            </w:tcBorders>
          </w:tcPr>
          <w:p w14:paraId="7B0E10C9" w14:textId="77777777" w:rsidR="00192303" w:rsidRPr="00A952F9" w:rsidRDefault="00192303" w:rsidP="00626F17">
            <w:pPr>
              <w:pStyle w:val="TAL"/>
              <w:keepNext w:val="0"/>
              <w:rPr>
                <w:rFonts w:cs="Arial"/>
                <w:szCs w:val="18"/>
                <w:lang w:eastAsia="zh-CN"/>
              </w:rPr>
            </w:pPr>
            <w:r w:rsidRPr="00A952F9">
              <w:rPr>
                <w:rFonts w:cs="Arial"/>
                <w:szCs w:val="18"/>
                <w:lang w:eastAsia="zh-CN"/>
              </w:rPr>
              <w:t>It indicates the u</w:t>
            </w:r>
            <w:r w:rsidRPr="00A952F9">
              <w:rPr>
                <w:rFonts w:cs="Arial"/>
                <w:szCs w:val="18"/>
              </w:rPr>
              <w:t>nique ID of the service instance within a given NF Instance.</w:t>
            </w:r>
          </w:p>
          <w:p w14:paraId="65A6EDB9" w14:textId="77777777" w:rsidR="00192303" w:rsidRPr="00A952F9" w:rsidRDefault="00192303" w:rsidP="00626F17">
            <w:pPr>
              <w:pStyle w:val="TAL"/>
              <w:keepNext w:val="0"/>
              <w:rPr>
                <w:lang w:eastAsia="zh-CN"/>
              </w:rPr>
            </w:pPr>
          </w:p>
          <w:p w14:paraId="4FFAB20A" w14:textId="77777777" w:rsidR="00192303" w:rsidRPr="00A952F9" w:rsidRDefault="00192303" w:rsidP="00626F17">
            <w:pPr>
              <w:pStyle w:val="TAL"/>
              <w:keepNext w:val="0"/>
              <w:rPr>
                <w:lang w:eastAsia="zh-CN"/>
              </w:rPr>
            </w:pPr>
          </w:p>
          <w:p w14:paraId="5F8D0FAF" w14:textId="77777777" w:rsidR="00192303" w:rsidRPr="00A952F9" w:rsidRDefault="00192303" w:rsidP="00626F17">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19F958D"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2239080F"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00F6E605" w14:textId="77777777" w:rsidR="00192303" w:rsidRPr="00A952F9" w:rsidRDefault="00192303" w:rsidP="00626F17">
            <w:pPr>
              <w:pStyle w:val="TAL"/>
              <w:keepNext w:val="0"/>
              <w:rPr>
                <w:lang w:eastAsia="zh-CN"/>
              </w:rPr>
            </w:pPr>
            <w:r w:rsidRPr="00A952F9">
              <w:t xml:space="preserve">isOrdered: </w:t>
            </w:r>
            <w:r w:rsidRPr="00A952F9">
              <w:rPr>
                <w:lang w:eastAsia="zh-CN"/>
              </w:rPr>
              <w:t>N/A</w:t>
            </w:r>
          </w:p>
          <w:p w14:paraId="1AE2F4A2" w14:textId="77777777" w:rsidR="00192303" w:rsidRPr="00A952F9" w:rsidRDefault="00192303" w:rsidP="00626F17">
            <w:pPr>
              <w:pStyle w:val="TAL"/>
              <w:keepNext w:val="0"/>
              <w:rPr>
                <w:lang w:eastAsia="zh-CN"/>
              </w:rPr>
            </w:pPr>
            <w:r w:rsidRPr="00A952F9">
              <w:t xml:space="preserve">isUnique: </w:t>
            </w:r>
            <w:r w:rsidRPr="00A952F9">
              <w:rPr>
                <w:lang w:eastAsia="zh-CN"/>
              </w:rPr>
              <w:t>N/A</w:t>
            </w:r>
          </w:p>
          <w:p w14:paraId="0FCFA1C7" w14:textId="77777777" w:rsidR="00192303" w:rsidRPr="00A952F9" w:rsidRDefault="00192303" w:rsidP="00626F17">
            <w:pPr>
              <w:pStyle w:val="TAL"/>
              <w:keepNext w:val="0"/>
            </w:pPr>
            <w:r w:rsidRPr="00A952F9">
              <w:t>defaultValue: None</w:t>
            </w:r>
          </w:p>
          <w:p w14:paraId="2B7E13BE" w14:textId="77777777" w:rsidR="00192303" w:rsidRPr="00A952F9" w:rsidRDefault="00192303" w:rsidP="00626F17">
            <w:pPr>
              <w:pStyle w:val="TAL"/>
              <w:keepNext w:val="0"/>
            </w:pPr>
            <w:r w:rsidRPr="00A952F9">
              <w:t>isNullable: False</w:t>
            </w:r>
          </w:p>
        </w:tc>
      </w:tr>
      <w:tr w:rsidR="00192303" w:rsidRPr="00A952F9" w14:paraId="6312BAF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17DAC8"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lastRenderedPageBreak/>
              <w:t>serviceName</w:t>
            </w:r>
          </w:p>
        </w:tc>
        <w:tc>
          <w:tcPr>
            <w:tcW w:w="4395" w:type="dxa"/>
            <w:tcBorders>
              <w:top w:val="single" w:sz="4" w:space="0" w:color="auto"/>
              <w:left w:val="single" w:sz="4" w:space="0" w:color="auto"/>
              <w:bottom w:val="single" w:sz="4" w:space="0" w:color="auto"/>
              <w:right w:val="single" w:sz="4" w:space="0" w:color="auto"/>
            </w:tcBorders>
          </w:tcPr>
          <w:p w14:paraId="51312760" w14:textId="77777777" w:rsidR="00192303" w:rsidRPr="00A952F9" w:rsidRDefault="00192303" w:rsidP="00626F17">
            <w:pPr>
              <w:pStyle w:val="TAL"/>
              <w:keepNext w:val="0"/>
              <w:rPr>
                <w:rFonts w:cs="Arial"/>
                <w:szCs w:val="18"/>
                <w:lang w:eastAsia="zh-CN"/>
              </w:rPr>
            </w:pPr>
            <w:r w:rsidRPr="00A952F9">
              <w:rPr>
                <w:lang w:eastAsia="zh-CN"/>
              </w:rPr>
              <w:t xml:space="preserve">It indicates </w:t>
            </w:r>
            <w:r w:rsidRPr="00A952F9">
              <w:rPr>
                <w:rFonts w:cs="Arial"/>
                <w:szCs w:val="18"/>
                <w:lang w:eastAsia="zh-CN"/>
              </w:rPr>
              <w:t>n</w:t>
            </w:r>
            <w:r w:rsidRPr="00A952F9">
              <w:rPr>
                <w:rFonts w:cs="Arial"/>
                <w:szCs w:val="18"/>
              </w:rPr>
              <w:t>ame of the service instance</w:t>
            </w:r>
            <w:r w:rsidRPr="00A952F9">
              <w:rPr>
                <w:rFonts w:cs="Arial"/>
                <w:szCs w:val="18"/>
                <w:lang w:eastAsia="zh-CN"/>
              </w:rPr>
              <w:t>.</w:t>
            </w:r>
          </w:p>
          <w:p w14:paraId="65C061B8" w14:textId="77777777" w:rsidR="00192303" w:rsidRPr="00A952F9" w:rsidRDefault="00192303" w:rsidP="00626F17">
            <w:pPr>
              <w:pStyle w:val="TAL"/>
              <w:keepNext w:val="0"/>
              <w:rPr>
                <w:lang w:eastAsia="zh-CN"/>
              </w:rPr>
            </w:pPr>
          </w:p>
          <w:p w14:paraId="2071B380" w14:textId="77777777" w:rsidR="00192303" w:rsidRPr="00A952F9" w:rsidRDefault="00192303" w:rsidP="00626F17">
            <w:pPr>
              <w:pStyle w:val="TAL"/>
              <w:keepNext w:val="0"/>
              <w:rPr>
                <w:lang w:eastAsia="zh-CN"/>
              </w:rPr>
            </w:pPr>
          </w:p>
          <w:p w14:paraId="44FFFF4E" w14:textId="77777777" w:rsidR="00192303" w:rsidRPr="00A952F9" w:rsidRDefault="00192303" w:rsidP="00626F17">
            <w:pPr>
              <w:pStyle w:val="TAL"/>
              <w:keepNext w:val="0"/>
              <w:rPr>
                <w:rFonts w:cs="Arial"/>
                <w:szCs w:val="18"/>
              </w:rPr>
            </w:pPr>
            <w:r w:rsidRPr="00A952F9">
              <w:t>allowedValues:</w:t>
            </w:r>
            <w:r w:rsidRPr="00A952F9">
              <w:rPr>
                <w:lang w:eastAsia="zh-CN"/>
              </w:rPr>
              <w:t>refer to TS 29.510[23] clause</w:t>
            </w:r>
            <w:r w:rsidRPr="00A952F9">
              <w:t xml:space="preserve"> 6.1.6.3.</w:t>
            </w:r>
            <w:r w:rsidRPr="00A952F9">
              <w:rPr>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2BF229F4"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04404E96"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321374E9" w14:textId="77777777" w:rsidR="00192303" w:rsidRPr="00A952F9" w:rsidRDefault="00192303" w:rsidP="00626F17">
            <w:pPr>
              <w:pStyle w:val="TAL"/>
              <w:keepNext w:val="0"/>
              <w:rPr>
                <w:lang w:eastAsia="zh-CN"/>
              </w:rPr>
            </w:pPr>
            <w:r w:rsidRPr="00A952F9">
              <w:t xml:space="preserve">isOrdered: </w:t>
            </w:r>
            <w:r w:rsidRPr="00A952F9">
              <w:rPr>
                <w:lang w:eastAsia="zh-CN"/>
              </w:rPr>
              <w:t>N/A</w:t>
            </w:r>
          </w:p>
          <w:p w14:paraId="2F78CCC3" w14:textId="77777777" w:rsidR="00192303" w:rsidRPr="00A952F9" w:rsidRDefault="00192303" w:rsidP="00626F17">
            <w:pPr>
              <w:pStyle w:val="TAL"/>
              <w:keepNext w:val="0"/>
              <w:rPr>
                <w:lang w:eastAsia="zh-CN"/>
              </w:rPr>
            </w:pPr>
            <w:r w:rsidRPr="00A952F9">
              <w:t xml:space="preserve">isUnique: </w:t>
            </w:r>
            <w:r w:rsidRPr="00A952F9">
              <w:rPr>
                <w:lang w:eastAsia="zh-CN"/>
              </w:rPr>
              <w:t>N/A</w:t>
            </w:r>
          </w:p>
          <w:p w14:paraId="48541E92" w14:textId="77777777" w:rsidR="00192303" w:rsidRPr="00A952F9" w:rsidRDefault="00192303" w:rsidP="00626F17">
            <w:pPr>
              <w:pStyle w:val="TAL"/>
              <w:keepNext w:val="0"/>
            </w:pPr>
            <w:r w:rsidRPr="00A952F9">
              <w:t>defaultValue: None</w:t>
            </w:r>
          </w:p>
          <w:p w14:paraId="5E2596B0" w14:textId="77777777" w:rsidR="00192303" w:rsidRPr="00A952F9" w:rsidRDefault="00192303" w:rsidP="00626F17">
            <w:pPr>
              <w:pStyle w:val="TAL"/>
              <w:keepNext w:val="0"/>
            </w:pPr>
            <w:r w:rsidRPr="00A952F9">
              <w:t>isNullable: False</w:t>
            </w:r>
          </w:p>
        </w:tc>
      </w:tr>
      <w:tr w:rsidR="00192303" w:rsidRPr="00A952F9" w14:paraId="069CA53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9CB96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NFService.versions</w:t>
            </w:r>
          </w:p>
        </w:tc>
        <w:tc>
          <w:tcPr>
            <w:tcW w:w="4395" w:type="dxa"/>
            <w:tcBorders>
              <w:top w:val="single" w:sz="4" w:space="0" w:color="auto"/>
              <w:left w:val="single" w:sz="4" w:space="0" w:color="auto"/>
              <w:bottom w:val="single" w:sz="4" w:space="0" w:color="auto"/>
              <w:right w:val="single" w:sz="4" w:space="0" w:color="auto"/>
            </w:tcBorders>
          </w:tcPr>
          <w:p w14:paraId="77818C6A" w14:textId="77777777" w:rsidR="00192303" w:rsidRPr="00A952F9" w:rsidRDefault="00192303" w:rsidP="00626F17">
            <w:pPr>
              <w:pStyle w:val="TAL"/>
              <w:keepNext w:val="0"/>
              <w:rPr>
                <w:rFonts w:cs="Arial"/>
                <w:szCs w:val="18"/>
                <w:lang w:eastAsia="zh-CN"/>
              </w:rPr>
            </w:pPr>
            <w:r w:rsidRPr="00A952F9">
              <w:t>This attribute identifies the API versions (</w:t>
            </w:r>
            <w:r w:rsidRPr="00A952F9">
              <w:rPr>
                <w:rFonts w:cs="Arial"/>
                <w:szCs w:val="18"/>
              </w:rPr>
              <w:t>supported by the NF Service and if available, the corresponding retirement date of the NF Service</w:t>
            </w:r>
            <w:r w:rsidRPr="00A952F9">
              <w:rPr>
                <w:rFonts w:cs="Arial"/>
                <w:szCs w:val="18"/>
                <w:lang w:eastAsia="zh-CN"/>
              </w:rPr>
              <w:t>.</w:t>
            </w:r>
          </w:p>
          <w:p w14:paraId="3FF4C335" w14:textId="77777777" w:rsidR="00192303" w:rsidRPr="00A952F9" w:rsidRDefault="00192303" w:rsidP="00626F17">
            <w:pPr>
              <w:pStyle w:val="TAL"/>
              <w:keepNext w:val="0"/>
              <w:rPr>
                <w:rFonts w:cs="Arial"/>
                <w:szCs w:val="18"/>
                <w:lang w:eastAsia="zh-CN"/>
              </w:rPr>
            </w:pPr>
          </w:p>
          <w:p w14:paraId="2BF1961B"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E185915" w14:textId="77777777" w:rsidR="00192303" w:rsidRPr="00A952F9" w:rsidRDefault="00192303" w:rsidP="00626F17">
            <w:pPr>
              <w:pStyle w:val="TAL"/>
              <w:keepNext w:val="0"/>
              <w:rPr>
                <w:rFonts w:cs="Arial"/>
                <w:szCs w:val="18"/>
                <w:lang w:eastAsia="zh-CN"/>
              </w:rPr>
            </w:pPr>
            <w:r w:rsidRPr="00A952F9">
              <w:t>type: String</w:t>
            </w:r>
          </w:p>
          <w:p w14:paraId="371E5B36"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229E05B4" w14:textId="77777777" w:rsidR="00192303" w:rsidRPr="00A952F9" w:rsidRDefault="00192303" w:rsidP="00626F17">
            <w:pPr>
              <w:pStyle w:val="TAL"/>
              <w:keepNext w:val="0"/>
            </w:pPr>
            <w:r w:rsidRPr="00A952F9">
              <w:t>isOrdered: False</w:t>
            </w:r>
          </w:p>
          <w:p w14:paraId="234D9120" w14:textId="77777777" w:rsidR="00192303" w:rsidRPr="00A952F9" w:rsidRDefault="00192303" w:rsidP="00626F17">
            <w:pPr>
              <w:pStyle w:val="TAL"/>
              <w:keepNext w:val="0"/>
            </w:pPr>
            <w:r w:rsidRPr="00A952F9">
              <w:t>isUnique: True</w:t>
            </w:r>
          </w:p>
          <w:p w14:paraId="71C53E15" w14:textId="77777777" w:rsidR="00192303" w:rsidRPr="00A952F9" w:rsidRDefault="00192303" w:rsidP="00626F17">
            <w:pPr>
              <w:pStyle w:val="TAL"/>
              <w:keepNext w:val="0"/>
            </w:pPr>
            <w:r w:rsidRPr="00A952F9">
              <w:t>defaultValue: None</w:t>
            </w:r>
          </w:p>
          <w:p w14:paraId="36EB9414" w14:textId="77777777" w:rsidR="00192303" w:rsidRPr="00A952F9" w:rsidRDefault="00192303" w:rsidP="00626F17">
            <w:pPr>
              <w:pStyle w:val="TAL"/>
              <w:keepNext w:val="0"/>
            </w:pPr>
            <w:r w:rsidRPr="00A952F9">
              <w:t>isNullable: False</w:t>
            </w:r>
          </w:p>
        </w:tc>
      </w:tr>
      <w:tr w:rsidR="00192303" w:rsidRPr="00A952F9" w14:paraId="14EC911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7A5883"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6AA28243" w14:textId="77777777" w:rsidR="00192303" w:rsidRPr="00A952F9" w:rsidRDefault="00192303" w:rsidP="00626F17">
            <w:pPr>
              <w:pStyle w:val="TAL"/>
              <w:keepNext w:val="0"/>
              <w:rPr>
                <w:rFonts w:cs="Arial"/>
                <w:szCs w:val="18"/>
              </w:rPr>
            </w:pPr>
            <w:r w:rsidRPr="00A952F9">
              <w:rPr>
                <w:lang w:eastAsia="zh-CN"/>
              </w:rPr>
              <w:t xml:space="preserve">It indicates </w:t>
            </w:r>
            <w:r w:rsidRPr="00A952F9">
              <w:rPr>
                <w:rFonts w:cs="Arial"/>
                <w:szCs w:val="18"/>
              </w:rPr>
              <w:t>URI scheme (e.g. "http", "https").</w:t>
            </w:r>
          </w:p>
          <w:p w14:paraId="776C3B06" w14:textId="77777777" w:rsidR="00192303" w:rsidRPr="00A952F9" w:rsidRDefault="00192303" w:rsidP="00626F17">
            <w:pPr>
              <w:pStyle w:val="TAL"/>
              <w:keepNext w:val="0"/>
              <w:rPr>
                <w:lang w:eastAsia="zh-CN"/>
              </w:rPr>
            </w:pPr>
          </w:p>
          <w:p w14:paraId="0E214A98" w14:textId="77777777" w:rsidR="00192303" w:rsidRPr="00A952F9" w:rsidRDefault="00192303" w:rsidP="00626F17">
            <w:pPr>
              <w:pStyle w:val="TAL"/>
              <w:keepNext w:val="0"/>
              <w:rPr>
                <w:lang w:eastAsia="zh-CN"/>
              </w:rPr>
            </w:pPr>
          </w:p>
          <w:p w14:paraId="2E3774F9" w14:textId="77777777" w:rsidR="00192303" w:rsidRPr="00A952F9" w:rsidRDefault="00192303" w:rsidP="00626F17">
            <w:pPr>
              <w:pStyle w:val="TAL"/>
              <w:keepNext w:val="0"/>
              <w:rPr>
                <w:rFonts w:cs="Arial"/>
                <w:szCs w:val="18"/>
              </w:rPr>
            </w:pPr>
            <w:r w:rsidRPr="00A952F9">
              <w:t>allowedValues:</w:t>
            </w:r>
            <w:r w:rsidRPr="00A952F9">
              <w:rPr>
                <w:lang w:eastAsia="zh-CN"/>
              </w:rPr>
              <w:t xml:space="preserve"> "http", "https"</w:t>
            </w:r>
          </w:p>
        </w:tc>
        <w:tc>
          <w:tcPr>
            <w:tcW w:w="1897" w:type="dxa"/>
            <w:tcBorders>
              <w:top w:val="single" w:sz="4" w:space="0" w:color="auto"/>
              <w:left w:val="single" w:sz="4" w:space="0" w:color="auto"/>
              <w:bottom w:val="single" w:sz="4" w:space="0" w:color="auto"/>
              <w:right w:val="single" w:sz="4" w:space="0" w:color="auto"/>
            </w:tcBorders>
          </w:tcPr>
          <w:p w14:paraId="208F4070"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32A7C335"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68F89CC5" w14:textId="77777777" w:rsidR="00192303" w:rsidRPr="00A952F9" w:rsidRDefault="00192303" w:rsidP="00626F17">
            <w:pPr>
              <w:pStyle w:val="TAL"/>
              <w:keepNext w:val="0"/>
              <w:rPr>
                <w:lang w:eastAsia="zh-CN"/>
              </w:rPr>
            </w:pPr>
            <w:r w:rsidRPr="00A952F9">
              <w:t xml:space="preserve">isOrdered: </w:t>
            </w:r>
            <w:r w:rsidRPr="00A952F9">
              <w:rPr>
                <w:lang w:eastAsia="zh-CN"/>
              </w:rPr>
              <w:t>N/A</w:t>
            </w:r>
          </w:p>
          <w:p w14:paraId="24A32D93" w14:textId="77777777" w:rsidR="00192303" w:rsidRPr="00A952F9" w:rsidRDefault="00192303" w:rsidP="00626F17">
            <w:pPr>
              <w:pStyle w:val="TAL"/>
              <w:keepNext w:val="0"/>
              <w:rPr>
                <w:lang w:eastAsia="zh-CN"/>
              </w:rPr>
            </w:pPr>
            <w:r w:rsidRPr="00A952F9">
              <w:t xml:space="preserve">isUnique: </w:t>
            </w:r>
            <w:r w:rsidRPr="00A952F9">
              <w:rPr>
                <w:lang w:eastAsia="zh-CN"/>
              </w:rPr>
              <w:t>N/A</w:t>
            </w:r>
          </w:p>
          <w:p w14:paraId="23182B7C" w14:textId="77777777" w:rsidR="00192303" w:rsidRPr="00A952F9" w:rsidRDefault="00192303" w:rsidP="00626F17">
            <w:pPr>
              <w:pStyle w:val="TAL"/>
              <w:keepNext w:val="0"/>
            </w:pPr>
            <w:r w:rsidRPr="00A952F9">
              <w:t>defaultValue: None</w:t>
            </w:r>
          </w:p>
          <w:p w14:paraId="7148E7AB" w14:textId="77777777" w:rsidR="00192303" w:rsidRPr="00A952F9" w:rsidRDefault="00192303" w:rsidP="00626F17">
            <w:pPr>
              <w:pStyle w:val="TAL"/>
              <w:keepNext w:val="0"/>
            </w:pPr>
            <w:r w:rsidRPr="00A952F9">
              <w:t>isNullable: False</w:t>
            </w:r>
          </w:p>
        </w:tc>
      </w:tr>
      <w:tr w:rsidR="00192303" w:rsidRPr="00A952F9" w14:paraId="3C3B638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8716DE"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ipEndPoints</w:t>
            </w:r>
          </w:p>
        </w:tc>
        <w:tc>
          <w:tcPr>
            <w:tcW w:w="4395" w:type="dxa"/>
            <w:tcBorders>
              <w:top w:val="single" w:sz="4" w:space="0" w:color="auto"/>
              <w:left w:val="single" w:sz="4" w:space="0" w:color="auto"/>
              <w:bottom w:val="single" w:sz="4" w:space="0" w:color="auto"/>
              <w:right w:val="single" w:sz="4" w:space="0" w:color="auto"/>
            </w:tcBorders>
          </w:tcPr>
          <w:p w14:paraId="238511A0" w14:textId="77777777" w:rsidR="00192303" w:rsidRPr="00A952F9" w:rsidRDefault="00192303" w:rsidP="00626F17">
            <w:pPr>
              <w:pStyle w:val="TAL"/>
              <w:keepNext w:val="0"/>
              <w:rPr>
                <w:rFonts w:cs="Arial"/>
                <w:szCs w:val="18"/>
              </w:rPr>
            </w:pPr>
            <w:r w:rsidRPr="00A952F9">
              <w:rPr>
                <w:lang w:eastAsia="zh-CN"/>
              </w:rPr>
              <w:t>It indicates</w:t>
            </w:r>
            <w:r w:rsidRPr="00A952F9">
              <w:rPr>
                <w:rFonts w:cs="Arial"/>
                <w:szCs w:val="18"/>
              </w:rPr>
              <w:t xml:space="preserve"> IP address(es) and port information of the Network Function (including IPv4 and/or IPv6 address) where the service is listening for incoming service requests.</w:t>
            </w:r>
          </w:p>
          <w:p w14:paraId="4301EBD6" w14:textId="77777777" w:rsidR="00192303" w:rsidRPr="00A952F9" w:rsidRDefault="00192303" w:rsidP="00626F17">
            <w:pPr>
              <w:pStyle w:val="TAL"/>
              <w:keepNext w:val="0"/>
              <w:rPr>
                <w:rFonts w:cs="Arial"/>
                <w:szCs w:val="18"/>
              </w:rPr>
            </w:pPr>
          </w:p>
          <w:p w14:paraId="3BC139DF" w14:textId="77777777" w:rsidR="00192303" w:rsidRPr="00A952F9" w:rsidRDefault="00192303" w:rsidP="00626F17">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ED604A3"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IpEndPoint</w:t>
            </w:r>
          </w:p>
          <w:p w14:paraId="737CDF3E"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188D3B72" w14:textId="77777777" w:rsidR="00192303" w:rsidRPr="00A952F9" w:rsidRDefault="00192303" w:rsidP="00626F17">
            <w:pPr>
              <w:pStyle w:val="TAL"/>
              <w:keepNext w:val="0"/>
            </w:pPr>
            <w:r w:rsidRPr="00A952F9">
              <w:t>isOrdered: False</w:t>
            </w:r>
          </w:p>
          <w:p w14:paraId="7D2E49DF" w14:textId="77777777" w:rsidR="00192303" w:rsidRPr="00A952F9" w:rsidRDefault="00192303" w:rsidP="00626F17">
            <w:pPr>
              <w:pStyle w:val="TAL"/>
              <w:keepNext w:val="0"/>
            </w:pPr>
            <w:r w:rsidRPr="00A952F9">
              <w:t>isUnique: True</w:t>
            </w:r>
          </w:p>
          <w:p w14:paraId="73D4D875" w14:textId="77777777" w:rsidR="00192303" w:rsidRPr="00A952F9" w:rsidRDefault="00192303" w:rsidP="00626F17">
            <w:pPr>
              <w:pStyle w:val="TAL"/>
              <w:keepNext w:val="0"/>
            </w:pPr>
            <w:r w:rsidRPr="00A952F9">
              <w:t>defaultValue: None</w:t>
            </w:r>
          </w:p>
          <w:p w14:paraId="478108CC" w14:textId="77777777" w:rsidR="00192303" w:rsidRPr="00A952F9" w:rsidRDefault="00192303" w:rsidP="00626F17">
            <w:pPr>
              <w:pStyle w:val="TAL"/>
              <w:keepNext w:val="0"/>
            </w:pPr>
            <w:r w:rsidRPr="00A952F9">
              <w:t>isNullable: False</w:t>
            </w:r>
          </w:p>
        </w:tc>
      </w:tr>
      <w:tr w:rsidR="00192303" w:rsidRPr="00A952F9" w14:paraId="794C4A5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66480D" w14:textId="77777777" w:rsidR="00192303" w:rsidRPr="00A952F9" w:rsidRDefault="00192303" w:rsidP="00626F17">
            <w:pPr>
              <w:pStyle w:val="TAL"/>
              <w:keepNext w:val="0"/>
              <w:rPr>
                <w:rFonts w:cs="Arial"/>
                <w:szCs w:val="18"/>
              </w:rPr>
            </w:pPr>
            <w:r w:rsidRPr="00A952F9">
              <w:rPr>
                <w:rFonts w:ascii="Courier New" w:hAnsi="Courier New" w:cs="Courier New"/>
                <w:lang w:eastAsia="zh-CN"/>
              </w:rPr>
              <w:t>apiPrefix</w:t>
            </w:r>
          </w:p>
        </w:tc>
        <w:tc>
          <w:tcPr>
            <w:tcW w:w="4395" w:type="dxa"/>
            <w:tcBorders>
              <w:top w:val="single" w:sz="4" w:space="0" w:color="auto"/>
              <w:left w:val="single" w:sz="4" w:space="0" w:color="auto"/>
              <w:bottom w:val="single" w:sz="4" w:space="0" w:color="auto"/>
              <w:right w:val="single" w:sz="4" w:space="0" w:color="auto"/>
            </w:tcBorders>
          </w:tcPr>
          <w:p w14:paraId="67E6E6EC" w14:textId="77777777" w:rsidR="00192303" w:rsidRPr="00A952F9" w:rsidRDefault="00192303" w:rsidP="00626F17">
            <w:pPr>
              <w:pStyle w:val="TAL"/>
              <w:keepNext w:val="0"/>
              <w:rPr>
                <w:rFonts w:cs="Arial"/>
                <w:szCs w:val="18"/>
              </w:rPr>
            </w:pPr>
            <w:r w:rsidRPr="00A952F9">
              <w:rPr>
                <w:lang w:eastAsia="zh-CN"/>
              </w:rPr>
              <w:t>It indicates</w:t>
            </w:r>
            <w:r w:rsidRPr="00A952F9">
              <w:rPr>
                <w:rFonts w:cs="Arial"/>
                <w:szCs w:val="18"/>
              </w:rPr>
              <w:t xml:space="preserve"> </w:t>
            </w:r>
            <w:r w:rsidRPr="00A952F9">
              <w:rPr>
                <w:rFonts w:cs="Arial"/>
                <w:szCs w:val="18"/>
                <w:lang w:eastAsia="zh-CN"/>
              </w:rPr>
              <w:t>an o</w:t>
            </w:r>
            <w:r w:rsidRPr="00A952F9">
              <w:rPr>
                <w:rFonts w:cs="Arial"/>
                <w:szCs w:val="18"/>
              </w:rPr>
              <w:t>ptional path segment(s) used to construct the {apiRoot} variable of the different API URIs</w:t>
            </w:r>
          </w:p>
          <w:p w14:paraId="2035E186" w14:textId="77777777" w:rsidR="00192303" w:rsidRPr="00A952F9" w:rsidRDefault="00192303" w:rsidP="00626F17">
            <w:pPr>
              <w:pStyle w:val="TAL"/>
              <w:keepNext w:val="0"/>
              <w:rPr>
                <w:rFonts w:cs="Arial"/>
                <w:szCs w:val="18"/>
                <w:lang w:eastAsia="zh-CN"/>
              </w:rPr>
            </w:pPr>
          </w:p>
          <w:p w14:paraId="4E1999D6" w14:textId="77777777" w:rsidR="00192303" w:rsidRPr="00A952F9" w:rsidRDefault="00192303" w:rsidP="00626F17">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72F7D82"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03EECB1B"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7AF28D57" w14:textId="77777777" w:rsidR="00192303" w:rsidRPr="00A952F9" w:rsidRDefault="00192303" w:rsidP="00626F17">
            <w:pPr>
              <w:pStyle w:val="TAL"/>
              <w:keepNext w:val="0"/>
              <w:rPr>
                <w:lang w:eastAsia="zh-CN"/>
              </w:rPr>
            </w:pPr>
            <w:r w:rsidRPr="00A952F9">
              <w:t xml:space="preserve">isOrdered: </w:t>
            </w:r>
            <w:r w:rsidRPr="00A952F9">
              <w:rPr>
                <w:lang w:eastAsia="zh-CN"/>
              </w:rPr>
              <w:t>N/A</w:t>
            </w:r>
          </w:p>
          <w:p w14:paraId="46254E32" w14:textId="77777777" w:rsidR="00192303" w:rsidRPr="00A952F9" w:rsidRDefault="00192303" w:rsidP="00626F17">
            <w:pPr>
              <w:pStyle w:val="TAL"/>
              <w:keepNext w:val="0"/>
              <w:rPr>
                <w:lang w:eastAsia="zh-CN"/>
              </w:rPr>
            </w:pPr>
            <w:r w:rsidRPr="00A952F9">
              <w:t xml:space="preserve">isUnique: </w:t>
            </w:r>
            <w:r w:rsidRPr="00A952F9">
              <w:rPr>
                <w:lang w:eastAsia="zh-CN"/>
              </w:rPr>
              <w:t>N/A</w:t>
            </w:r>
          </w:p>
          <w:p w14:paraId="2035BD4A" w14:textId="77777777" w:rsidR="00192303" w:rsidRPr="00A952F9" w:rsidRDefault="00192303" w:rsidP="00626F17">
            <w:pPr>
              <w:pStyle w:val="TAL"/>
              <w:keepNext w:val="0"/>
            </w:pPr>
            <w:r w:rsidRPr="00A952F9">
              <w:t>defaultValue: None</w:t>
            </w:r>
          </w:p>
          <w:p w14:paraId="48AB93A7" w14:textId="77777777" w:rsidR="00192303" w:rsidRPr="00A952F9" w:rsidRDefault="00192303" w:rsidP="00626F17">
            <w:pPr>
              <w:pStyle w:val="TAL"/>
              <w:keepNext w:val="0"/>
            </w:pPr>
            <w:r w:rsidRPr="00A952F9">
              <w:t>isNullable: False</w:t>
            </w:r>
          </w:p>
        </w:tc>
      </w:tr>
      <w:tr w:rsidR="00192303" w:rsidRPr="00A952F9" w14:paraId="362D0DD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CD52FB"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nfServiceStatus</w:t>
            </w:r>
          </w:p>
        </w:tc>
        <w:tc>
          <w:tcPr>
            <w:tcW w:w="4395" w:type="dxa"/>
            <w:tcBorders>
              <w:top w:val="single" w:sz="4" w:space="0" w:color="auto"/>
              <w:left w:val="single" w:sz="4" w:space="0" w:color="auto"/>
              <w:bottom w:val="single" w:sz="4" w:space="0" w:color="auto"/>
              <w:right w:val="single" w:sz="4" w:space="0" w:color="auto"/>
            </w:tcBorders>
          </w:tcPr>
          <w:p w14:paraId="25F563CB" w14:textId="77777777" w:rsidR="00192303" w:rsidRPr="00A952F9" w:rsidRDefault="00192303" w:rsidP="00626F17">
            <w:pPr>
              <w:pStyle w:val="TAL"/>
              <w:keepNext w:val="0"/>
              <w:rPr>
                <w:lang w:eastAsia="zh-CN"/>
              </w:rPr>
            </w:pPr>
            <w:r w:rsidRPr="00A952F9">
              <w:rPr>
                <w:lang w:eastAsia="zh-CN"/>
              </w:rPr>
              <w:t xml:space="preserve">It indicates the status of the NF Service Instance. </w:t>
            </w:r>
            <w:r w:rsidRPr="00A952F9">
              <w:t>Details can be found in</w:t>
            </w:r>
            <w:r w:rsidRPr="00A952F9">
              <w:rPr>
                <w:lang w:eastAsia="zh-CN"/>
              </w:rPr>
              <w:t xml:space="preserve"> TS 29.510[23] clause</w:t>
            </w:r>
            <w:r w:rsidRPr="00A952F9">
              <w:t xml:space="preserve"> 6.1.6.3.12.</w:t>
            </w:r>
          </w:p>
          <w:p w14:paraId="520218EB" w14:textId="77777777" w:rsidR="00192303" w:rsidRPr="00A952F9" w:rsidRDefault="00192303" w:rsidP="00626F17">
            <w:pPr>
              <w:pStyle w:val="TAL"/>
              <w:keepNext w:val="0"/>
              <w:rPr>
                <w:lang w:eastAsia="zh-CN"/>
              </w:rPr>
            </w:pPr>
          </w:p>
          <w:p w14:paraId="3582D5B9" w14:textId="77777777" w:rsidR="00192303" w:rsidRPr="00A952F9" w:rsidRDefault="00192303" w:rsidP="00626F17">
            <w:pPr>
              <w:pStyle w:val="TAL"/>
              <w:keepNext w:val="0"/>
              <w:rPr>
                <w:rFonts w:cs="Arial"/>
                <w:szCs w:val="18"/>
              </w:rPr>
            </w:pPr>
            <w:proofErr w:type="gramStart"/>
            <w:r w:rsidRPr="00A952F9">
              <w:rPr>
                <w:rFonts w:cs="Arial"/>
                <w:szCs w:val="18"/>
              </w:rPr>
              <w:t>allowedValues</w:t>
            </w:r>
            <w:proofErr w:type="gramEnd"/>
            <w:r w:rsidRPr="00A952F9">
              <w:rPr>
                <w:rFonts w:cs="Arial"/>
                <w:szCs w:val="18"/>
              </w:rPr>
              <w:t>: "REGISTERED", "</w:t>
            </w:r>
            <w:r w:rsidRPr="00A952F9">
              <w:t xml:space="preserve"> SUSPENDED</w:t>
            </w:r>
            <w:r w:rsidRPr="00A952F9">
              <w:rPr>
                <w:rFonts w:cs="Arial"/>
                <w:szCs w:val="18"/>
              </w:rPr>
              <w:t xml:space="preserve"> ", </w:t>
            </w:r>
            <w:r w:rsidRPr="00A952F9">
              <w:t>"UNDISCOVERABLE", and "CANARY_RELEASE"</w:t>
            </w:r>
            <w:r w:rsidRPr="00A952F9">
              <w:rPr>
                <w:rFonts w:cs="Arial"/>
                <w:szCs w:val="18"/>
              </w:rPr>
              <w:t>.</w:t>
            </w:r>
          </w:p>
          <w:p w14:paraId="774DF8B0" w14:textId="77777777" w:rsidR="00192303" w:rsidRPr="00A952F9" w:rsidRDefault="00192303" w:rsidP="00626F17">
            <w:pPr>
              <w:pStyle w:val="TAL"/>
              <w:keepNext w:val="0"/>
              <w:rPr>
                <w:rFonts w:cs="Arial"/>
                <w:szCs w:val="18"/>
              </w:rPr>
            </w:pPr>
          </w:p>
          <w:p w14:paraId="054A7A04" w14:textId="77777777" w:rsidR="00192303" w:rsidRPr="00A952F9" w:rsidRDefault="00192303" w:rsidP="00626F17">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"REGISTERED", it means that the NF Service Instance is registered in NRF and can be discovered by other NFs; </w:t>
            </w:r>
          </w:p>
          <w:p w14:paraId="1537AB85" w14:textId="77777777" w:rsidR="00192303" w:rsidRPr="00A952F9" w:rsidRDefault="00192303" w:rsidP="00626F17">
            <w:pPr>
              <w:pStyle w:val="TAL"/>
              <w:keepNext w:val="0"/>
              <w:rPr>
                <w:rFonts w:cs="Arial"/>
                <w:szCs w:val="18"/>
              </w:rPr>
            </w:pPr>
          </w:p>
          <w:p w14:paraId="13BBCC69" w14:textId="77777777" w:rsidR="00192303" w:rsidRPr="00A952F9" w:rsidRDefault="00192303" w:rsidP="00626F17">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SUSPENDED</w:t>
            </w:r>
            <w:r w:rsidRPr="00A952F9">
              <w:rPr>
                <w:rFonts w:cs="Arial"/>
                <w:szCs w:val="18"/>
              </w:rPr>
              <w:t>", it means that the NF Service Instance registered in NRF but it is not operative and cannot be discovered by other NFs.</w:t>
            </w:r>
          </w:p>
          <w:p w14:paraId="269D8960" w14:textId="77777777" w:rsidR="00192303" w:rsidRPr="00A952F9" w:rsidRDefault="00192303" w:rsidP="00626F17">
            <w:pPr>
              <w:pStyle w:val="TAL"/>
              <w:keepNext w:val="0"/>
              <w:rPr>
                <w:rFonts w:cs="Arial"/>
                <w:szCs w:val="18"/>
              </w:rPr>
            </w:pPr>
          </w:p>
          <w:p w14:paraId="04ABE851" w14:textId="77777777" w:rsidR="00192303" w:rsidRPr="00A952F9" w:rsidRDefault="00192303" w:rsidP="00626F17">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UNDISCOVERABLE</w:t>
            </w:r>
            <w:r w:rsidRPr="00A952F9">
              <w:rPr>
                <w:rFonts w:cs="Arial"/>
                <w:szCs w:val="18"/>
              </w:rPr>
              <w:t xml:space="preserve">", it means that the The NF Service instance is registered in NRF, is operative but cannot be discovered by other NFs.; </w:t>
            </w:r>
          </w:p>
          <w:p w14:paraId="51FC26FE" w14:textId="77777777" w:rsidR="00192303" w:rsidRPr="00A952F9" w:rsidRDefault="00192303" w:rsidP="00626F17">
            <w:pPr>
              <w:pStyle w:val="TAL"/>
              <w:keepNext w:val="0"/>
              <w:rPr>
                <w:rFonts w:cs="Arial"/>
                <w:szCs w:val="18"/>
              </w:rPr>
            </w:pPr>
          </w:p>
          <w:p w14:paraId="5170C79F" w14:textId="77777777" w:rsidR="00192303" w:rsidRPr="00A952F9" w:rsidRDefault="00192303" w:rsidP="00626F17">
            <w:pPr>
              <w:pStyle w:val="TAL"/>
              <w:keepNext w:val="0"/>
              <w:rPr>
                <w:lang w:eastAsia="zh-CN"/>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CANARY_RELEASE</w:t>
            </w:r>
            <w:r w:rsidRPr="00A952F9">
              <w:rPr>
                <w:rFonts w:cs="Arial"/>
                <w:szCs w:val="18"/>
              </w:rPr>
              <w:t>",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6EA7076F" w14:textId="77777777" w:rsidR="00192303" w:rsidRPr="00A952F9" w:rsidRDefault="00192303" w:rsidP="00626F17">
            <w:pPr>
              <w:pStyle w:val="TAL"/>
              <w:keepNext w:val="0"/>
            </w:pPr>
            <w:r w:rsidRPr="00A952F9">
              <w:t>type: ENUM</w:t>
            </w:r>
          </w:p>
          <w:p w14:paraId="18D52403" w14:textId="77777777" w:rsidR="00192303" w:rsidRPr="00A952F9" w:rsidRDefault="00192303" w:rsidP="00626F17">
            <w:pPr>
              <w:pStyle w:val="TAL"/>
              <w:keepNext w:val="0"/>
            </w:pPr>
            <w:r w:rsidRPr="00A952F9">
              <w:t>multiplicity: 1</w:t>
            </w:r>
          </w:p>
          <w:p w14:paraId="43D35624" w14:textId="77777777" w:rsidR="00192303" w:rsidRPr="00A952F9" w:rsidRDefault="00192303" w:rsidP="00626F17">
            <w:pPr>
              <w:pStyle w:val="TAL"/>
              <w:keepNext w:val="0"/>
            </w:pPr>
            <w:r w:rsidRPr="00A952F9">
              <w:t>isOrdered: N/A</w:t>
            </w:r>
          </w:p>
          <w:p w14:paraId="1D9C6EC2" w14:textId="77777777" w:rsidR="00192303" w:rsidRPr="00A952F9" w:rsidRDefault="00192303" w:rsidP="00626F17">
            <w:pPr>
              <w:pStyle w:val="TAL"/>
              <w:keepNext w:val="0"/>
            </w:pPr>
            <w:r w:rsidRPr="00A952F9">
              <w:t>isUnique: N/A</w:t>
            </w:r>
          </w:p>
          <w:p w14:paraId="1551CD7D" w14:textId="77777777" w:rsidR="00192303" w:rsidRPr="00A952F9" w:rsidRDefault="00192303" w:rsidP="00626F17">
            <w:pPr>
              <w:pStyle w:val="TAL"/>
              <w:keepNext w:val="0"/>
            </w:pPr>
            <w:r w:rsidRPr="00A952F9">
              <w:t xml:space="preserve">defaultValue: </w:t>
            </w:r>
            <w:r w:rsidRPr="00A952F9">
              <w:rPr>
                <w:rFonts w:cs="Arial"/>
                <w:szCs w:val="18"/>
              </w:rPr>
              <w:t>None</w:t>
            </w:r>
          </w:p>
          <w:p w14:paraId="7E44F30C" w14:textId="77777777" w:rsidR="00192303" w:rsidRPr="00A952F9" w:rsidRDefault="00192303" w:rsidP="00626F17">
            <w:pPr>
              <w:pStyle w:val="TAL"/>
              <w:keepNext w:val="0"/>
            </w:pPr>
            <w:r w:rsidRPr="00A952F9">
              <w:t>isNullable: False</w:t>
            </w:r>
          </w:p>
        </w:tc>
      </w:tr>
      <w:tr w:rsidR="00192303" w:rsidRPr="00A952F9" w14:paraId="11ABB7E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79D6E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allowedOperationsPerNfType</w:t>
            </w:r>
          </w:p>
        </w:tc>
        <w:tc>
          <w:tcPr>
            <w:tcW w:w="4395" w:type="dxa"/>
            <w:tcBorders>
              <w:top w:val="single" w:sz="4" w:space="0" w:color="auto"/>
              <w:left w:val="single" w:sz="4" w:space="0" w:color="auto"/>
              <w:bottom w:val="single" w:sz="4" w:space="0" w:color="auto"/>
              <w:right w:val="single" w:sz="4" w:space="0" w:color="auto"/>
            </w:tcBorders>
          </w:tcPr>
          <w:p w14:paraId="5235A91E" w14:textId="77777777" w:rsidR="00192303" w:rsidRPr="00A952F9" w:rsidRDefault="00192303" w:rsidP="00626F17">
            <w:pPr>
              <w:pStyle w:val="TAL"/>
              <w:keepNext w:val="0"/>
              <w:rPr>
                <w:lang w:eastAsia="zh-CN"/>
              </w:rPr>
            </w:pPr>
            <w:r w:rsidRPr="00A952F9">
              <w:rPr>
                <w:lang w:eastAsia="zh-CN"/>
              </w:rPr>
              <w:t>It indicates the allowed operations on resources for each type of NF; the key of the map is the NF Type, and the value is an array of scopes.</w:t>
            </w:r>
          </w:p>
          <w:p w14:paraId="6FA5B80A" w14:textId="77777777" w:rsidR="00192303" w:rsidRPr="00A952F9" w:rsidRDefault="00192303" w:rsidP="00626F17">
            <w:pPr>
              <w:pStyle w:val="TAL"/>
              <w:keepNext w:val="0"/>
              <w:rPr>
                <w:lang w:eastAsia="zh-CN"/>
              </w:rPr>
            </w:pPr>
          </w:p>
          <w:p w14:paraId="43925729" w14:textId="77777777" w:rsidR="00192303" w:rsidRPr="00A952F9" w:rsidRDefault="00192303" w:rsidP="00626F17">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0269FBA"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44CA889F"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28E824BD" w14:textId="77777777" w:rsidR="00192303" w:rsidRPr="00A952F9" w:rsidRDefault="00192303" w:rsidP="00626F17">
            <w:pPr>
              <w:pStyle w:val="TAL"/>
              <w:keepNext w:val="0"/>
            </w:pPr>
            <w:r w:rsidRPr="00A952F9">
              <w:t>isOrdered: False</w:t>
            </w:r>
          </w:p>
          <w:p w14:paraId="6CD62C7E" w14:textId="77777777" w:rsidR="00192303" w:rsidRPr="00A952F9" w:rsidRDefault="00192303" w:rsidP="00626F17">
            <w:pPr>
              <w:pStyle w:val="TAL"/>
              <w:keepNext w:val="0"/>
            </w:pPr>
            <w:r w:rsidRPr="00A952F9">
              <w:t>isUnique: True</w:t>
            </w:r>
          </w:p>
          <w:p w14:paraId="6F75C2B3" w14:textId="77777777" w:rsidR="00192303" w:rsidRPr="00A952F9" w:rsidRDefault="00192303" w:rsidP="00626F17">
            <w:pPr>
              <w:pStyle w:val="TAL"/>
              <w:keepNext w:val="0"/>
            </w:pPr>
            <w:r w:rsidRPr="00A952F9">
              <w:t>defaultValue: None</w:t>
            </w:r>
          </w:p>
          <w:p w14:paraId="13BB40A5" w14:textId="77777777" w:rsidR="00192303" w:rsidRPr="00A952F9" w:rsidRDefault="00192303" w:rsidP="00626F17">
            <w:pPr>
              <w:pStyle w:val="TAL"/>
              <w:keepNext w:val="0"/>
            </w:pPr>
            <w:r w:rsidRPr="00A952F9">
              <w:t>isNullable: False</w:t>
            </w:r>
          </w:p>
        </w:tc>
      </w:tr>
      <w:tr w:rsidR="00192303" w:rsidRPr="00A952F9" w14:paraId="1688547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BB217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allowedOperationsPerNfInstance</w:t>
            </w:r>
          </w:p>
        </w:tc>
        <w:tc>
          <w:tcPr>
            <w:tcW w:w="4395" w:type="dxa"/>
            <w:tcBorders>
              <w:top w:val="single" w:sz="4" w:space="0" w:color="auto"/>
              <w:left w:val="single" w:sz="4" w:space="0" w:color="auto"/>
              <w:bottom w:val="single" w:sz="4" w:space="0" w:color="auto"/>
              <w:right w:val="single" w:sz="4" w:space="0" w:color="auto"/>
            </w:tcBorders>
          </w:tcPr>
          <w:p w14:paraId="3CFE9D94" w14:textId="77777777" w:rsidR="00192303" w:rsidRPr="00A952F9" w:rsidRDefault="00192303" w:rsidP="00626F17">
            <w:pPr>
              <w:pStyle w:val="TAL"/>
              <w:keepNext w:val="0"/>
              <w:rPr>
                <w:lang w:eastAsia="zh-CN"/>
              </w:rPr>
            </w:pPr>
            <w:r w:rsidRPr="00A952F9">
              <w:rPr>
                <w:lang w:eastAsia="zh-CN"/>
              </w:rPr>
              <w:t>It indicates the allowed operations on resources for a given NF Instance; the key of the map is the NF Instance Id, and the value is an array of scopes.</w:t>
            </w:r>
          </w:p>
          <w:p w14:paraId="0EF01315" w14:textId="77777777" w:rsidR="00192303" w:rsidRPr="00A952F9" w:rsidRDefault="00192303" w:rsidP="00626F17">
            <w:pPr>
              <w:pStyle w:val="TAL"/>
              <w:keepNext w:val="0"/>
              <w:rPr>
                <w:lang w:eastAsia="zh-CN"/>
              </w:rPr>
            </w:pPr>
          </w:p>
          <w:p w14:paraId="2B18B7B7" w14:textId="77777777" w:rsidR="00192303" w:rsidRPr="00A952F9" w:rsidRDefault="00192303" w:rsidP="00626F17">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E4CABF6"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0E6DFD52" w14:textId="77777777" w:rsidR="00192303" w:rsidRPr="00A952F9" w:rsidRDefault="00192303" w:rsidP="00626F17">
            <w:pPr>
              <w:pStyle w:val="TAL"/>
              <w:keepNext w:val="0"/>
              <w:rPr>
                <w:lang w:eastAsia="zh-CN"/>
              </w:rPr>
            </w:pPr>
            <w:proofErr w:type="gramStart"/>
            <w:r w:rsidRPr="00A952F9">
              <w:t>multiplicity</w:t>
            </w:r>
            <w:proofErr w:type="gramEnd"/>
            <w:r w:rsidRPr="00A952F9">
              <w:t>: 1..</w:t>
            </w:r>
            <w:r w:rsidRPr="00A952F9">
              <w:rPr>
                <w:lang w:eastAsia="zh-CN"/>
              </w:rPr>
              <w:t>*</w:t>
            </w:r>
          </w:p>
          <w:p w14:paraId="2C9BFD7E" w14:textId="77777777" w:rsidR="00192303" w:rsidRPr="00A952F9" w:rsidRDefault="00192303" w:rsidP="00626F17">
            <w:pPr>
              <w:pStyle w:val="TAL"/>
              <w:keepNext w:val="0"/>
            </w:pPr>
            <w:r w:rsidRPr="00A952F9">
              <w:t>isOrdered: False</w:t>
            </w:r>
          </w:p>
          <w:p w14:paraId="7758A848" w14:textId="77777777" w:rsidR="00192303" w:rsidRPr="00A952F9" w:rsidRDefault="00192303" w:rsidP="00626F17">
            <w:pPr>
              <w:pStyle w:val="TAL"/>
              <w:keepNext w:val="0"/>
            </w:pPr>
            <w:r w:rsidRPr="00A952F9">
              <w:t>isUnique: True</w:t>
            </w:r>
          </w:p>
          <w:p w14:paraId="1F3CC65F" w14:textId="77777777" w:rsidR="00192303" w:rsidRPr="00A952F9" w:rsidRDefault="00192303" w:rsidP="00626F17">
            <w:pPr>
              <w:pStyle w:val="TAL"/>
              <w:keepNext w:val="0"/>
            </w:pPr>
            <w:r w:rsidRPr="00A952F9">
              <w:t>defaultValue: None</w:t>
            </w:r>
          </w:p>
          <w:p w14:paraId="7992F9DC" w14:textId="77777777" w:rsidR="00192303" w:rsidRPr="00A952F9" w:rsidRDefault="00192303" w:rsidP="00626F17">
            <w:pPr>
              <w:pStyle w:val="TAL"/>
              <w:keepNext w:val="0"/>
            </w:pPr>
            <w:r w:rsidRPr="00A952F9">
              <w:t>isNullable: False</w:t>
            </w:r>
          </w:p>
        </w:tc>
      </w:tr>
      <w:tr w:rsidR="00192303" w:rsidRPr="00A952F9" w14:paraId="4F91D81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D810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allowedOperationsPerNfInstanceOverrides</w:t>
            </w:r>
          </w:p>
        </w:tc>
        <w:tc>
          <w:tcPr>
            <w:tcW w:w="4395" w:type="dxa"/>
            <w:tcBorders>
              <w:top w:val="single" w:sz="4" w:space="0" w:color="auto"/>
              <w:left w:val="single" w:sz="4" w:space="0" w:color="auto"/>
              <w:bottom w:val="single" w:sz="4" w:space="0" w:color="auto"/>
              <w:right w:val="single" w:sz="4" w:space="0" w:color="auto"/>
            </w:tcBorders>
          </w:tcPr>
          <w:p w14:paraId="11EA84B7" w14:textId="77777777" w:rsidR="00192303" w:rsidRPr="00A952F9" w:rsidRDefault="00192303" w:rsidP="00626F17">
            <w:pPr>
              <w:pStyle w:val="TAL"/>
              <w:keepNext w:val="0"/>
              <w:rPr>
                <w:lang w:eastAsia="zh-CN"/>
              </w:rPr>
            </w:pPr>
            <w:r w:rsidRPr="00A952F9">
              <w:rPr>
                <w:lang w:eastAsia="zh-CN"/>
              </w:rPr>
              <w:t>When it is present and set to true, indicates that the scopes defined in attribute "allowedOperationsPerNfInstance" for a given NF Instance ID take precedence over the scopes defined in attribute "allowedOperationsPerNfType" for the corresponding NF type of the NF Instance associated to such NF Instance ID.</w:t>
            </w:r>
          </w:p>
          <w:p w14:paraId="6CF21E4B" w14:textId="77777777" w:rsidR="00192303" w:rsidRPr="00A952F9" w:rsidRDefault="00192303" w:rsidP="00626F17">
            <w:pPr>
              <w:pStyle w:val="TAL"/>
              <w:keepNext w:val="0"/>
              <w:rPr>
                <w:lang w:eastAsia="zh-CN"/>
              </w:rPr>
            </w:pPr>
          </w:p>
          <w:p w14:paraId="1F811DD5" w14:textId="77777777" w:rsidR="00192303" w:rsidRPr="00A952F9" w:rsidRDefault="00192303" w:rsidP="00626F17">
            <w:pPr>
              <w:pStyle w:val="TAL"/>
              <w:keepNext w:val="0"/>
              <w:rPr>
                <w:lang w:eastAsia="zh-CN"/>
              </w:rPr>
            </w:pPr>
            <w:r w:rsidRPr="00A952F9">
              <w:rPr>
                <w:lang w:eastAsia="zh-CN"/>
              </w:rPr>
              <w:t>If it is not present, or set to false (default), it indicates that the allowed scopes are any of the scopes present either in "allowedOperationsPerNfType" or in "allowedOperationsPerNfInstance" for the NF Type and NF Instance ID of the NF Service Consumer.</w:t>
            </w:r>
          </w:p>
          <w:p w14:paraId="37622E26" w14:textId="77777777" w:rsidR="00192303" w:rsidRPr="00A952F9" w:rsidRDefault="00192303" w:rsidP="00626F17">
            <w:pPr>
              <w:pStyle w:val="TAL"/>
              <w:keepNext w:val="0"/>
              <w:rPr>
                <w:lang w:eastAsia="zh-CN"/>
              </w:rPr>
            </w:pPr>
          </w:p>
          <w:p w14:paraId="4C91435E" w14:textId="77777777" w:rsidR="00192303" w:rsidRPr="00A952F9" w:rsidRDefault="00192303" w:rsidP="00626F17">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7BD245A3"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Boolean</w:t>
            </w:r>
          </w:p>
          <w:p w14:paraId="4CC66BE9" w14:textId="77777777" w:rsidR="00192303" w:rsidRPr="00A952F9" w:rsidRDefault="00192303" w:rsidP="00626F17">
            <w:pPr>
              <w:pStyle w:val="TAL"/>
              <w:keepNext w:val="0"/>
              <w:rPr>
                <w:lang w:eastAsia="zh-CN"/>
              </w:rPr>
            </w:pPr>
            <w:r w:rsidRPr="00A952F9">
              <w:t>multiplicity: 0..</w:t>
            </w:r>
            <w:r w:rsidRPr="00A952F9">
              <w:rPr>
                <w:lang w:eastAsia="zh-CN"/>
              </w:rPr>
              <w:t>1</w:t>
            </w:r>
          </w:p>
          <w:p w14:paraId="7326A07C" w14:textId="77777777" w:rsidR="00192303" w:rsidRPr="00A952F9" w:rsidRDefault="00192303" w:rsidP="00626F17">
            <w:pPr>
              <w:pStyle w:val="TAL"/>
              <w:keepNext w:val="0"/>
            </w:pPr>
            <w:r w:rsidRPr="00A952F9">
              <w:t>isOrdered: N/A</w:t>
            </w:r>
          </w:p>
          <w:p w14:paraId="2BE7A2E5" w14:textId="77777777" w:rsidR="00192303" w:rsidRPr="00A952F9" w:rsidRDefault="00192303" w:rsidP="00626F17">
            <w:pPr>
              <w:pStyle w:val="TAL"/>
              <w:keepNext w:val="0"/>
            </w:pPr>
            <w:r w:rsidRPr="00A952F9">
              <w:t>isUnique: N/A</w:t>
            </w:r>
          </w:p>
          <w:p w14:paraId="7060E9C1" w14:textId="77777777" w:rsidR="00192303" w:rsidRPr="00A952F9" w:rsidRDefault="00192303" w:rsidP="00626F17">
            <w:pPr>
              <w:pStyle w:val="TAL"/>
              <w:keepNext w:val="0"/>
            </w:pPr>
            <w:r w:rsidRPr="00A952F9">
              <w:t xml:space="preserve">defaultValue: </w:t>
            </w:r>
            <w:r w:rsidRPr="00A952F9">
              <w:rPr>
                <w:lang w:eastAsia="zh-CN"/>
              </w:rPr>
              <w:t>FALSE</w:t>
            </w:r>
          </w:p>
          <w:p w14:paraId="50F484A7" w14:textId="77777777" w:rsidR="00192303" w:rsidRPr="00A952F9" w:rsidRDefault="00192303" w:rsidP="00626F17">
            <w:pPr>
              <w:pStyle w:val="TAL"/>
              <w:keepNext w:val="0"/>
            </w:pPr>
            <w:r w:rsidRPr="00A952F9">
              <w:t>isNullable: False</w:t>
            </w:r>
          </w:p>
        </w:tc>
      </w:tr>
      <w:tr w:rsidR="00192303" w:rsidRPr="00A952F9" w14:paraId="162FB7E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1C4AB1"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NFService.sNssais</w:t>
            </w:r>
          </w:p>
        </w:tc>
        <w:tc>
          <w:tcPr>
            <w:tcW w:w="4395" w:type="dxa"/>
            <w:tcBorders>
              <w:top w:val="single" w:sz="4" w:space="0" w:color="auto"/>
              <w:left w:val="single" w:sz="4" w:space="0" w:color="auto"/>
              <w:bottom w:val="single" w:sz="4" w:space="0" w:color="auto"/>
              <w:right w:val="single" w:sz="4" w:space="0" w:color="auto"/>
            </w:tcBorders>
          </w:tcPr>
          <w:p w14:paraId="3D6A3BB2" w14:textId="77777777" w:rsidR="00192303" w:rsidRPr="00A952F9" w:rsidRDefault="00192303" w:rsidP="00626F17">
            <w:pPr>
              <w:pStyle w:val="TAL"/>
              <w:keepNext w:val="0"/>
              <w:rPr>
                <w:rFonts w:cs="Arial"/>
                <w:szCs w:val="18"/>
              </w:rPr>
            </w:pPr>
            <w:r w:rsidRPr="00A952F9">
              <w:rPr>
                <w:rFonts w:cs="Arial"/>
                <w:szCs w:val="18"/>
              </w:rPr>
              <w:t>S-NSSAIs of the NF Service. This may be a subset of the S-NSSAIs supported by the NF.</w:t>
            </w:r>
          </w:p>
          <w:p w14:paraId="2F80FBE0" w14:textId="77777777" w:rsidR="00192303" w:rsidRPr="00A952F9" w:rsidRDefault="00192303" w:rsidP="00626F17">
            <w:pPr>
              <w:pStyle w:val="TAL"/>
              <w:keepNext w:val="0"/>
              <w:rPr>
                <w:rFonts w:cs="Arial"/>
                <w:szCs w:val="18"/>
              </w:rPr>
            </w:pPr>
          </w:p>
          <w:p w14:paraId="024B7C8C" w14:textId="77777777" w:rsidR="00192303" w:rsidRPr="00A952F9" w:rsidRDefault="00192303" w:rsidP="00626F17">
            <w:pPr>
              <w:pStyle w:val="TAL"/>
              <w:keepNext w:val="0"/>
              <w:rPr>
                <w:rFonts w:cs="Arial"/>
                <w:szCs w:val="18"/>
              </w:rPr>
            </w:pPr>
            <w:r w:rsidRPr="00A952F9">
              <w:rPr>
                <w:rFonts w:cs="Arial"/>
                <w:szCs w:val="18"/>
              </w:rPr>
              <w:t>When present, it shall represent the list of S-NSSAIs supported by the NF Service in all the PLMNs listed in the plmnList and all the SNPNs listed in the snpnList and it shall prevail over the list of S-NSSAIs supported by the NF instance.</w:t>
            </w:r>
          </w:p>
          <w:p w14:paraId="24F5B4DE" w14:textId="77777777" w:rsidR="00192303" w:rsidRPr="00A952F9" w:rsidRDefault="00192303" w:rsidP="00626F17">
            <w:pPr>
              <w:pStyle w:val="TAL"/>
              <w:keepNext w:val="0"/>
              <w:rPr>
                <w:rFonts w:cs="Arial"/>
                <w:szCs w:val="18"/>
              </w:rPr>
            </w:pPr>
          </w:p>
          <w:p w14:paraId="0128705C" w14:textId="77777777" w:rsidR="00192303" w:rsidRPr="00A952F9" w:rsidRDefault="00192303" w:rsidP="00626F17">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76B3D6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ExtSnssai</w:t>
            </w:r>
          </w:p>
          <w:p w14:paraId="381EA8C7"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B3DA6E9" w14:textId="77777777" w:rsidR="00192303" w:rsidRPr="00A952F9" w:rsidRDefault="00192303" w:rsidP="00626F17">
            <w:pPr>
              <w:pStyle w:val="TAL"/>
              <w:keepNext w:val="0"/>
            </w:pPr>
            <w:r w:rsidRPr="00A952F9">
              <w:t>isOrdered: False</w:t>
            </w:r>
          </w:p>
          <w:p w14:paraId="5738F4E3" w14:textId="77777777" w:rsidR="00192303" w:rsidRPr="00A952F9" w:rsidRDefault="00192303" w:rsidP="00626F17">
            <w:pPr>
              <w:pStyle w:val="TAL"/>
              <w:keepNext w:val="0"/>
            </w:pPr>
            <w:r w:rsidRPr="00A952F9">
              <w:t>isUnique: True</w:t>
            </w:r>
          </w:p>
          <w:p w14:paraId="3F1783CE"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defaultValue: None</w:t>
            </w:r>
          </w:p>
          <w:p w14:paraId="0428396D" w14:textId="77777777" w:rsidR="00192303" w:rsidRPr="00A952F9" w:rsidRDefault="00192303" w:rsidP="00626F17">
            <w:pPr>
              <w:pStyle w:val="TAL"/>
              <w:keepNext w:val="0"/>
            </w:pPr>
            <w:r w:rsidRPr="00A952F9">
              <w:rPr>
                <w:rFonts w:cs="Arial"/>
                <w:szCs w:val="18"/>
              </w:rPr>
              <w:t>isNullable: False</w:t>
            </w:r>
          </w:p>
        </w:tc>
      </w:tr>
      <w:tr w:rsidR="00192303" w:rsidRPr="00A952F9" w14:paraId="2E1F62F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AFFB2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oauth2Required</w:t>
            </w:r>
          </w:p>
        </w:tc>
        <w:tc>
          <w:tcPr>
            <w:tcW w:w="4395" w:type="dxa"/>
            <w:tcBorders>
              <w:top w:val="single" w:sz="4" w:space="0" w:color="auto"/>
              <w:left w:val="single" w:sz="4" w:space="0" w:color="auto"/>
              <w:bottom w:val="single" w:sz="4" w:space="0" w:color="auto"/>
              <w:right w:val="single" w:sz="4" w:space="0" w:color="auto"/>
            </w:tcBorders>
          </w:tcPr>
          <w:p w14:paraId="5D43E5C2" w14:textId="77777777" w:rsidR="00192303" w:rsidRPr="00A952F9" w:rsidRDefault="00192303" w:rsidP="00626F17">
            <w:pPr>
              <w:pStyle w:val="TAL"/>
              <w:keepNext w:val="0"/>
              <w:rPr>
                <w:lang w:eastAsia="zh-CN"/>
              </w:rPr>
            </w:pPr>
            <w:r w:rsidRPr="00A952F9">
              <w:rPr>
                <w:lang w:eastAsia="zh-CN"/>
              </w:rPr>
              <w:t>It indicates whether the NF Service Instance requires Oauth2-based authorization.</w:t>
            </w:r>
          </w:p>
          <w:p w14:paraId="10D21959" w14:textId="77777777" w:rsidR="00192303" w:rsidRPr="00A952F9" w:rsidRDefault="00192303" w:rsidP="00626F17">
            <w:pPr>
              <w:pStyle w:val="TAL"/>
              <w:keepNext w:val="0"/>
              <w:rPr>
                <w:lang w:eastAsia="zh-CN"/>
              </w:rPr>
            </w:pPr>
          </w:p>
          <w:p w14:paraId="672324F3" w14:textId="77777777" w:rsidR="00192303" w:rsidRPr="00A952F9" w:rsidRDefault="00192303" w:rsidP="00626F17">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4A4D7244"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Boolean</w:t>
            </w:r>
          </w:p>
          <w:p w14:paraId="18257B70" w14:textId="77777777" w:rsidR="00192303" w:rsidRPr="00A952F9" w:rsidRDefault="00192303" w:rsidP="00626F17">
            <w:pPr>
              <w:pStyle w:val="TAL"/>
              <w:keepNext w:val="0"/>
              <w:rPr>
                <w:lang w:eastAsia="zh-CN"/>
              </w:rPr>
            </w:pPr>
            <w:r w:rsidRPr="00A952F9">
              <w:t>multiplicity: 0..</w:t>
            </w:r>
            <w:r w:rsidRPr="00A952F9">
              <w:rPr>
                <w:lang w:eastAsia="zh-CN"/>
              </w:rPr>
              <w:t>1</w:t>
            </w:r>
          </w:p>
          <w:p w14:paraId="70FD3E44" w14:textId="77777777" w:rsidR="00192303" w:rsidRPr="00A952F9" w:rsidRDefault="00192303" w:rsidP="00626F17">
            <w:pPr>
              <w:pStyle w:val="TAL"/>
              <w:keepNext w:val="0"/>
            </w:pPr>
            <w:r w:rsidRPr="00A952F9">
              <w:t>isOrdered: N/A</w:t>
            </w:r>
          </w:p>
          <w:p w14:paraId="3E4ABAF4" w14:textId="77777777" w:rsidR="00192303" w:rsidRPr="00A952F9" w:rsidRDefault="00192303" w:rsidP="00626F17">
            <w:pPr>
              <w:pStyle w:val="TAL"/>
              <w:keepNext w:val="0"/>
            </w:pPr>
            <w:r w:rsidRPr="00A952F9">
              <w:t>isUnique: N/A</w:t>
            </w:r>
          </w:p>
          <w:p w14:paraId="53F2ED0B" w14:textId="77777777" w:rsidR="00192303" w:rsidRPr="00A952F9" w:rsidRDefault="00192303" w:rsidP="00626F17">
            <w:pPr>
              <w:pStyle w:val="TAL"/>
              <w:keepNext w:val="0"/>
            </w:pPr>
            <w:r w:rsidRPr="00A952F9">
              <w:t xml:space="preserve">defaultValue: </w:t>
            </w:r>
            <w:r w:rsidRPr="00A952F9">
              <w:rPr>
                <w:lang w:eastAsia="zh-CN"/>
              </w:rPr>
              <w:t>None</w:t>
            </w:r>
          </w:p>
          <w:p w14:paraId="297CA700" w14:textId="77777777" w:rsidR="00192303" w:rsidRPr="00A952F9" w:rsidRDefault="00192303" w:rsidP="00626F17">
            <w:pPr>
              <w:pStyle w:val="TAL"/>
              <w:keepNext w:val="0"/>
            </w:pPr>
            <w:r w:rsidRPr="00A952F9">
              <w:t>isNullable: False</w:t>
            </w:r>
          </w:p>
        </w:tc>
      </w:tr>
      <w:tr w:rsidR="00192303" w:rsidRPr="00A952F9" w14:paraId="31BDA48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24B83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sharedServiceDataId</w:t>
            </w:r>
          </w:p>
        </w:tc>
        <w:tc>
          <w:tcPr>
            <w:tcW w:w="4395" w:type="dxa"/>
            <w:tcBorders>
              <w:top w:val="single" w:sz="4" w:space="0" w:color="auto"/>
              <w:left w:val="single" w:sz="4" w:space="0" w:color="auto"/>
              <w:bottom w:val="single" w:sz="4" w:space="0" w:color="auto"/>
              <w:right w:val="single" w:sz="4" w:space="0" w:color="auto"/>
            </w:tcBorders>
          </w:tcPr>
          <w:p w14:paraId="6CBC9E1A" w14:textId="77777777" w:rsidR="00192303" w:rsidRPr="00A952F9" w:rsidRDefault="00192303" w:rsidP="00626F17">
            <w:pPr>
              <w:pStyle w:val="TAL"/>
              <w:keepNext w:val="0"/>
              <w:rPr>
                <w:lang w:eastAsia="zh-CN"/>
              </w:rPr>
            </w:pPr>
            <w:r w:rsidRPr="00A952F9">
              <w:rPr>
                <w:lang w:eastAsia="zh-CN"/>
              </w:rPr>
              <w:t>String uniquely identifying SharedServiceData. The format of the sharedServiceDataId shall be a Universally Unique Identifier (UUID) version 4, as described in IETF RFC 4122 [44]. The hexadecimal letters should be formatted as lower-case characters by the sender, and they shall be handled as case-insensitive by the receiver.</w:t>
            </w:r>
          </w:p>
          <w:p w14:paraId="1B0A3027" w14:textId="77777777" w:rsidR="00192303" w:rsidRPr="00A952F9" w:rsidRDefault="00192303" w:rsidP="00626F17">
            <w:pPr>
              <w:pStyle w:val="TAL"/>
              <w:keepNext w:val="0"/>
              <w:rPr>
                <w:lang w:eastAsia="zh-CN"/>
              </w:rPr>
            </w:pPr>
            <w:r w:rsidRPr="00A952F9">
              <w:rPr>
                <w:lang w:eastAsia="zh-CN"/>
              </w:rPr>
              <w:t xml:space="preserve">Example: </w:t>
            </w:r>
          </w:p>
          <w:p w14:paraId="70E60070" w14:textId="77777777" w:rsidR="00192303" w:rsidRPr="00A952F9" w:rsidRDefault="00192303" w:rsidP="00626F17">
            <w:pPr>
              <w:pStyle w:val="TAL"/>
              <w:keepNext w:val="0"/>
              <w:rPr>
                <w:lang w:eastAsia="zh-CN"/>
              </w:rPr>
            </w:pPr>
            <w:r w:rsidRPr="00A952F9">
              <w:rPr>
                <w:lang w:eastAsia="zh-CN"/>
              </w:rPr>
              <w:t>"4ace9d34-2c69-4f99-92d5-a73a3fe8e23b"</w:t>
            </w:r>
          </w:p>
          <w:p w14:paraId="42ABB256" w14:textId="77777777" w:rsidR="00192303" w:rsidRPr="00A952F9" w:rsidRDefault="00192303" w:rsidP="00626F17">
            <w:pPr>
              <w:pStyle w:val="TAL"/>
              <w:keepNext w:val="0"/>
              <w:rPr>
                <w:lang w:eastAsia="zh-CN"/>
              </w:rPr>
            </w:pPr>
          </w:p>
          <w:p w14:paraId="4FE56B94" w14:textId="77777777" w:rsidR="00192303" w:rsidRPr="00A952F9" w:rsidRDefault="00192303" w:rsidP="00626F17">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F5CDA8B"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1838CECE"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5662732D" w14:textId="77777777" w:rsidR="00192303" w:rsidRPr="00A952F9" w:rsidRDefault="00192303" w:rsidP="00626F17">
            <w:pPr>
              <w:pStyle w:val="TAL"/>
              <w:keepNext w:val="0"/>
              <w:rPr>
                <w:lang w:eastAsia="zh-CN"/>
              </w:rPr>
            </w:pPr>
            <w:r w:rsidRPr="00A952F9">
              <w:t xml:space="preserve">isOrdered: </w:t>
            </w:r>
            <w:r w:rsidRPr="00A952F9">
              <w:rPr>
                <w:lang w:eastAsia="zh-CN"/>
              </w:rPr>
              <w:t>N/A</w:t>
            </w:r>
          </w:p>
          <w:p w14:paraId="19E963FC" w14:textId="77777777" w:rsidR="00192303" w:rsidRPr="00A952F9" w:rsidRDefault="00192303" w:rsidP="00626F17">
            <w:pPr>
              <w:pStyle w:val="TAL"/>
              <w:keepNext w:val="0"/>
              <w:rPr>
                <w:lang w:eastAsia="zh-CN"/>
              </w:rPr>
            </w:pPr>
            <w:r w:rsidRPr="00A952F9">
              <w:t xml:space="preserve">isUnique: </w:t>
            </w:r>
            <w:r w:rsidRPr="00A952F9">
              <w:rPr>
                <w:lang w:eastAsia="zh-CN"/>
              </w:rPr>
              <w:t>N/A</w:t>
            </w:r>
          </w:p>
          <w:p w14:paraId="29AD7DD6" w14:textId="77777777" w:rsidR="00192303" w:rsidRPr="00A952F9" w:rsidRDefault="00192303" w:rsidP="00626F17">
            <w:pPr>
              <w:pStyle w:val="TAL"/>
              <w:keepNext w:val="0"/>
            </w:pPr>
            <w:r w:rsidRPr="00A952F9">
              <w:t>defaultValue: None</w:t>
            </w:r>
          </w:p>
          <w:p w14:paraId="7FC1328F" w14:textId="77777777" w:rsidR="00192303" w:rsidRPr="00A952F9" w:rsidRDefault="00192303" w:rsidP="00626F17">
            <w:pPr>
              <w:pStyle w:val="TAL"/>
              <w:keepNext w:val="0"/>
            </w:pPr>
            <w:r w:rsidRPr="00A952F9">
              <w:t>isNullable: False</w:t>
            </w:r>
          </w:p>
        </w:tc>
      </w:tr>
      <w:tr w:rsidR="00192303" w:rsidRPr="00A952F9" w14:paraId="1896FAE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5D2C8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interPlmnCallbackUri</w:t>
            </w:r>
          </w:p>
        </w:tc>
        <w:tc>
          <w:tcPr>
            <w:tcW w:w="4395" w:type="dxa"/>
            <w:tcBorders>
              <w:top w:val="single" w:sz="4" w:space="0" w:color="auto"/>
              <w:left w:val="single" w:sz="4" w:space="0" w:color="auto"/>
              <w:bottom w:val="single" w:sz="4" w:space="0" w:color="auto"/>
              <w:right w:val="single" w:sz="4" w:space="0" w:color="auto"/>
            </w:tcBorders>
          </w:tcPr>
          <w:p w14:paraId="38810E75" w14:textId="77777777" w:rsidR="00192303" w:rsidRPr="00A952F9" w:rsidRDefault="00192303" w:rsidP="00626F17">
            <w:pPr>
              <w:pStyle w:val="TAL"/>
              <w:keepNext w:val="0"/>
              <w:jc w:val="both"/>
              <w:rPr>
                <w:rFonts w:cs="Arial"/>
                <w:szCs w:val="18"/>
              </w:rPr>
            </w:pPr>
            <w:r w:rsidRPr="00A952F9">
              <w:rPr>
                <w:rFonts w:cs="Arial"/>
                <w:szCs w:val="18"/>
              </w:rPr>
              <w:t>It indicates the callback URI to be used by NF Service Producers located in PLMNs that are different from the PLMN of the NF consumer.</w:t>
            </w:r>
          </w:p>
          <w:p w14:paraId="4A145DD1" w14:textId="77777777" w:rsidR="00192303" w:rsidRPr="00A952F9" w:rsidRDefault="00192303" w:rsidP="00626F17">
            <w:pPr>
              <w:pStyle w:val="TAL"/>
              <w:keepNext w:val="0"/>
              <w:jc w:val="both"/>
              <w:rPr>
                <w:rFonts w:cs="Arial"/>
                <w:szCs w:val="18"/>
                <w:lang w:eastAsia="zh-CN"/>
              </w:rPr>
            </w:pPr>
          </w:p>
          <w:p w14:paraId="0A60076D"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10994AD" w14:textId="77777777" w:rsidR="00192303" w:rsidRPr="00A952F9" w:rsidRDefault="00192303" w:rsidP="00626F17">
            <w:pPr>
              <w:pStyle w:val="TAL"/>
              <w:keepNext w:val="0"/>
              <w:rPr>
                <w:rFonts w:cs="Arial"/>
                <w:szCs w:val="18"/>
                <w:lang w:eastAsia="zh-CN"/>
              </w:rPr>
            </w:pPr>
            <w:r w:rsidRPr="00A952F9">
              <w:t>type: UriRo</w:t>
            </w:r>
          </w:p>
          <w:p w14:paraId="07996D8B" w14:textId="77777777" w:rsidR="00192303" w:rsidRPr="00A952F9" w:rsidRDefault="00192303" w:rsidP="00626F17">
            <w:pPr>
              <w:pStyle w:val="TAL"/>
              <w:keepNext w:val="0"/>
              <w:rPr>
                <w:lang w:eastAsia="zh-CN"/>
              </w:rPr>
            </w:pPr>
            <w:r w:rsidRPr="00A952F9">
              <w:t>multiplicity: 0..1</w:t>
            </w:r>
          </w:p>
          <w:p w14:paraId="240C25EB" w14:textId="77777777" w:rsidR="00192303" w:rsidRPr="00A952F9" w:rsidRDefault="00192303" w:rsidP="00626F17">
            <w:pPr>
              <w:pStyle w:val="TAL"/>
              <w:keepNext w:val="0"/>
            </w:pPr>
            <w:r w:rsidRPr="00A952F9">
              <w:t>isOrdered: N/A</w:t>
            </w:r>
          </w:p>
          <w:p w14:paraId="01177999" w14:textId="77777777" w:rsidR="00192303" w:rsidRPr="00A952F9" w:rsidRDefault="00192303" w:rsidP="00626F17">
            <w:pPr>
              <w:pStyle w:val="TAL"/>
              <w:keepNext w:val="0"/>
            </w:pPr>
            <w:r w:rsidRPr="00A952F9">
              <w:t>isUnique: N/A</w:t>
            </w:r>
          </w:p>
          <w:p w14:paraId="7CA09228" w14:textId="77777777" w:rsidR="00192303" w:rsidRPr="00A952F9" w:rsidRDefault="00192303" w:rsidP="00626F17">
            <w:pPr>
              <w:pStyle w:val="TAL"/>
              <w:keepNext w:val="0"/>
            </w:pPr>
            <w:r w:rsidRPr="00A952F9">
              <w:t>defaultValue: None</w:t>
            </w:r>
          </w:p>
          <w:p w14:paraId="371415D9" w14:textId="77777777" w:rsidR="00192303" w:rsidRPr="00A952F9" w:rsidRDefault="00192303" w:rsidP="00626F17">
            <w:pPr>
              <w:pStyle w:val="TAL"/>
              <w:keepNext w:val="0"/>
            </w:pPr>
            <w:r w:rsidRPr="00A952F9">
              <w:t>isNullable: False</w:t>
            </w:r>
          </w:p>
        </w:tc>
      </w:tr>
      <w:tr w:rsidR="00192303" w:rsidRPr="00A952F9" w14:paraId="00DD5CB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23436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acceptedEncoding</w:t>
            </w:r>
          </w:p>
        </w:tc>
        <w:tc>
          <w:tcPr>
            <w:tcW w:w="4395" w:type="dxa"/>
            <w:tcBorders>
              <w:top w:val="single" w:sz="4" w:space="0" w:color="auto"/>
              <w:left w:val="single" w:sz="4" w:space="0" w:color="auto"/>
              <w:bottom w:val="single" w:sz="4" w:space="0" w:color="auto"/>
              <w:right w:val="single" w:sz="4" w:space="0" w:color="auto"/>
            </w:tcBorders>
          </w:tcPr>
          <w:p w14:paraId="2ADECDEB" w14:textId="77777777" w:rsidR="00192303" w:rsidRPr="00A952F9" w:rsidRDefault="00192303" w:rsidP="00626F17">
            <w:pPr>
              <w:pStyle w:val="TAL"/>
              <w:keepNext w:val="0"/>
              <w:jc w:val="both"/>
              <w:rPr>
                <w:rFonts w:cs="Arial"/>
                <w:szCs w:val="18"/>
              </w:rPr>
            </w:pPr>
            <w:r w:rsidRPr="00A952F9">
              <w:rPr>
                <w:rFonts w:cs="Arial"/>
                <w:szCs w:val="18"/>
              </w:rPr>
              <w:t>It indicates the content encodings that are accepted by a NF Service Consumer when receiving a notification related to a default notification subscription. The value of this attribute shall be formatted as the value of the Accept-Encoding header defined in IETF RFC 9110 clause 12.5.3 (e.g. acceptedEncoding: "gzip;q=1.0, identity;q=0.5, *;q=0")</w:t>
            </w:r>
          </w:p>
          <w:p w14:paraId="408E8D0F" w14:textId="77777777" w:rsidR="00192303" w:rsidRPr="00A952F9" w:rsidRDefault="00192303" w:rsidP="00626F17">
            <w:pPr>
              <w:pStyle w:val="TAL"/>
              <w:keepNext w:val="0"/>
              <w:jc w:val="both"/>
              <w:rPr>
                <w:rFonts w:cs="Arial"/>
                <w:szCs w:val="18"/>
                <w:lang w:eastAsia="zh-CN"/>
              </w:rPr>
            </w:pPr>
          </w:p>
          <w:p w14:paraId="37C64660"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C86A71E" w14:textId="77777777" w:rsidR="00192303" w:rsidRPr="00A952F9" w:rsidRDefault="00192303" w:rsidP="00626F17">
            <w:pPr>
              <w:pStyle w:val="TAL"/>
              <w:keepNext w:val="0"/>
              <w:rPr>
                <w:rFonts w:cs="Arial"/>
                <w:szCs w:val="18"/>
                <w:lang w:eastAsia="zh-CN"/>
              </w:rPr>
            </w:pPr>
            <w:r w:rsidRPr="00A952F9">
              <w:t>type: String</w:t>
            </w:r>
          </w:p>
          <w:p w14:paraId="64C6065C" w14:textId="77777777" w:rsidR="00192303" w:rsidRPr="00A952F9" w:rsidRDefault="00192303" w:rsidP="00626F17">
            <w:pPr>
              <w:pStyle w:val="TAL"/>
              <w:keepNext w:val="0"/>
              <w:rPr>
                <w:lang w:eastAsia="zh-CN"/>
              </w:rPr>
            </w:pPr>
            <w:r w:rsidRPr="00A952F9">
              <w:t>multiplicity: 0..1</w:t>
            </w:r>
          </w:p>
          <w:p w14:paraId="1BEED6CF" w14:textId="77777777" w:rsidR="00192303" w:rsidRPr="00A952F9" w:rsidRDefault="00192303" w:rsidP="00626F17">
            <w:pPr>
              <w:pStyle w:val="TAL"/>
              <w:keepNext w:val="0"/>
            </w:pPr>
            <w:r w:rsidRPr="00A952F9">
              <w:t>isOrdered: N/A</w:t>
            </w:r>
          </w:p>
          <w:p w14:paraId="34B37F71" w14:textId="77777777" w:rsidR="00192303" w:rsidRPr="00A952F9" w:rsidRDefault="00192303" w:rsidP="00626F17">
            <w:pPr>
              <w:pStyle w:val="TAL"/>
              <w:keepNext w:val="0"/>
            </w:pPr>
            <w:r w:rsidRPr="00A952F9">
              <w:t>isUnique: N/A</w:t>
            </w:r>
          </w:p>
          <w:p w14:paraId="652CED63" w14:textId="77777777" w:rsidR="00192303" w:rsidRPr="00A952F9" w:rsidRDefault="00192303" w:rsidP="00626F17">
            <w:pPr>
              <w:pStyle w:val="TAL"/>
              <w:keepNext w:val="0"/>
            </w:pPr>
            <w:r w:rsidRPr="00A952F9">
              <w:t>defaultValue: None</w:t>
            </w:r>
          </w:p>
          <w:p w14:paraId="079BD8EB" w14:textId="77777777" w:rsidR="00192303" w:rsidRPr="00A952F9" w:rsidRDefault="00192303" w:rsidP="00626F17">
            <w:pPr>
              <w:pStyle w:val="TAL"/>
              <w:keepNext w:val="0"/>
            </w:pPr>
            <w:r w:rsidRPr="00A952F9">
              <w:t>isNullable: False</w:t>
            </w:r>
          </w:p>
        </w:tc>
      </w:tr>
      <w:tr w:rsidR="00192303" w:rsidRPr="00A952F9" w14:paraId="72D52FC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3A3B1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supportedFeatures</w:t>
            </w:r>
          </w:p>
        </w:tc>
        <w:tc>
          <w:tcPr>
            <w:tcW w:w="4395" w:type="dxa"/>
            <w:tcBorders>
              <w:top w:val="single" w:sz="4" w:space="0" w:color="auto"/>
              <w:left w:val="single" w:sz="4" w:space="0" w:color="auto"/>
              <w:bottom w:val="single" w:sz="4" w:space="0" w:color="auto"/>
              <w:right w:val="single" w:sz="4" w:space="0" w:color="auto"/>
            </w:tcBorders>
          </w:tcPr>
          <w:p w14:paraId="1FFA7339" w14:textId="77777777" w:rsidR="00192303" w:rsidRPr="00A952F9" w:rsidRDefault="00192303" w:rsidP="00626F17">
            <w:pPr>
              <w:pStyle w:val="TAL"/>
              <w:keepNext w:val="0"/>
              <w:jc w:val="both"/>
              <w:rPr>
                <w:rFonts w:cs="Arial"/>
                <w:szCs w:val="18"/>
              </w:rPr>
            </w:pPr>
            <w:r w:rsidRPr="00A952F9">
              <w:rPr>
                <w:rFonts w:cs="Arial"/>
                <w:szCs w:val="18"/>
              </w:rPr>
              <w:t>It is a string, which indicates the features of the service corresponding to the subscribed default notification, which are supported by the NF (Service) instance acting as NF service consumer, when it is present of the attribute whose type is</w:t>
            </w:r>
            <w:r w:rsidRPr="00A952F9">
              <w:t xml:space="preserve"> </w:t>
            </w:r>
            <w:r w:rsidRPr="00A952F9">
              <w:rPr>
                <w:rFonts w:cs="Arial"/>
                <w:szCs w:val="18"/>
              </w:rPr>
              <w:t>DefaultNotificationSubscription &lt;&lt;datatype&gt;&gt;.</w:t>
            </w:r>
          </w:p>
          <w:p w14:paraId="66230CAC" w14:textId="77777777" w:rsidR="00192303" w:rsidRPr="00A952F9" w:rsidRDefault="00192303" w:rsidP="00626F17">
            <w:pPr>
              <w:pStyle w:val="TAL"/>
              <w:keepNext w:val="0"/>
              <w:jc w:val="both"/>
              <w:rPr>
                <w:rFonts w:cs="Arial"/>
                <w:szCs w:val="18"/>
              </w:rPr>
            </w:pPr>
          </w:p>
          <w:p w14:paraId="69AA20D0" w14:textId="77777777" w:rsidR="00192303" w:rsidRPr="00A952F9" w:rsidRDefault="00192303" w:rsidP="00626F17">
            <w:pPr>
              <w:pStyle w:val="TAL"/>
              <w:keepNext w:val="0"/>
              <w:jc w:val="both"/>
              <w:rPr>
                <w:rFonts w:eastAsia="Malgun Gothic" w:cs="Arial"/>
                <w:szCs w:val="18"/>
                <w:lang w:eastAsia="ko-KR"/>
              </w:rPr>
            </w:pPr>
            <w:r w:rsidRPr="00A952F9">
              <w:rPr>
                <w:rFonts w:cs="Arial"/>
                <w:szCs w:val="18"/>
                <w:lang w:eastAsia="zh-CN"/>
              </w:rPr>
              <w:t>When it is present as the attribute of an NFService instance, it indicates the s</w:t>
            </w:r>
            <w:r w:rsidRPr="00A952F9">
              <w:rPr>
                <w:rFonts w:cs="Arial"/>
                <w:szCs w:val="18"/>
              </w:rPr>
              <w:t>upported features of the NF Service &lt;datatype&lt;&gt;&gt;.</w:t>
            </w:r>
          </w:p>
          <w:p w14:paraId="3EB9AED8" w14:textId="77777777" w:rsidR="00192303" w:rsidRPr="00A952F9" w:rsidRDefault="00192303" w:rsidP="00626F17">
            <w:pPr>
              <w:pStyle w:val="TAL"/>
              <w:keepNext w:val="0"/>
              <w:jc w:val="both"/>
              <w:rPr>
                <w:rFonts w:cs="Arial"/>
                <w:szCs w:val="18"/>
              </w:rPr>
            </w:pPr>
          </w:p>
          <w:p w14:paraId="747561CB" w14:textId="77777777" w:rsidR="00192303" w:rsidRPr="00A952F9" w:rsidRDefault="00192303" w:rsidP="00626F17">
            <w:pPr>
              <w:pStyle w:val="TAL"/>
              <w:keepNext w:val="0"/>
              <w:jc w:val="both"/>
              <w:rPr>
                <w:lang w:eastAsia="zh-CN"/>
              </w:rPr>
            </w:pPr>
            <w:r w:rsidRPr="00A952F9">
              <w:rPr>
                <w:lang w:eastAsia="zh-CN"/>
              </w:rPr>
              <w:t>The string shall contain a bitmask indicating supported features in hexadecimal representation:</w:t>
            </w:r>
          </w:p>
          <w:p w14:paraId="563593F8" w14:textId="77777777" w:rsidR="00192303" w:rsidRPr="00A952F9" w:rsidRDefault="00192303" w:rsidP="00626F17">
            <w:pPr>
              <w:pStyle w:val="TAL"/>
              <w:keepNext w:val="0"/>
              <w:jc w:val="both"/>
              <w:rPr>
                <w:rFonts w:cs="Arial"/>
                <w:szCs w:val="18"/>
              </w:rPr>
            </w:pPr>
            <w:r w:rsidRPr="00A952F9">
              <w:rPr>
                <w:lang w:eastAsia="zh-CN"/>
              </w:rPr>
              <w:t>Each character in the string shall take a value of "0" to "9", "a" to "f" or "A" to "F" and shall represent the support of 4 features as described in table </w:t>
            </w:r>
            <w:r w:rsidRPr="00A952F9">
              <w:t>5.2.2-3 of TS 29.571 [61]</w:t>
            </w:r>
            <w:r w:rsidRPr="00A952F9">
              <w:rPr>
                <w:lang w:eastAsia="zh-CN"/>
              </w:rPr>
              <w:t>.</w:t>
            </w:r>
          </w:p>
          <w:p w14:paraId="607A683C" w14:textId="77777777" w:rsidR="00192303" w:rsidRPr="00A952F9" w:rsidRDefault="00192303" w:rsidP="00626F17">
            <w:pPr>
              <w:pStyle w:val="TAL"/>
              <w:keepNext w:val="0"/>
              <w:jc w:val="both"/>
              <w:rPr>
                <w:rFonts w:cs="Arial"/>
                <w:szCs w:val="18"/>
                <w:lang w:eastAsia="zh-CN"/>
              </w:rPr>
            </w:pPr>
          </w:p>
          <w:p w14:paraId="52FDA927"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84F1176" w14:textId="77777777" w:rsidR="00192303" w:rsidRPr="00A952F9" w:rsidRDefault="00192303" w:rsidP="00626F17">
            <w:pPr>
              <w:pStyle w:val="TAL"/>
              <w:keepNext w:val="0"/>
              <w:rPr>
                <w:rFonts w:cs="Arial"/>
                <w:szCs w:val="18"/>
                <w:lang w:eastAsia="zh-CN"/>
              </w:rPr>
            </w:pPr>
            <w:r w:rsidRPr="00A952F9">
              <w:t>type: String</w:t>
            </w:r>
          </w:p>
          <w:p w14:paraId="3C5DC2F8" w14:textId="77777777" w:rsidR="00192303" w:rsidRPr="00A952F9" w:rsidRDefault="00192303" w:rsidP="00626F17">
            <w:pPr>
              <w:pStyle w:val="TAL"/>
              <w:keepNext w:val="0"/>
              <w:rPr>
                <w:lang w:eastAsia="zh-CN"/>
              </w:rPr>
            </w:pPr>
            <w:r w:rsidRPr="00A952F9">
              <w:t>multiplicity: 0..1</w:t>
            </w:r>
          </w:p>
          <w:p w14:paraId="740D7B88" w14:textId="77777777" w:rsidR="00192303" w:rsidRPr="00A952F9" w:rsidRDefault="00192303" w:rsidP="00626F17">
            <w:pPr>
              <w:pStyle w:val="TAL"/>
              <w:keepNext w:val="0"/>
            </w:pPr>
            <w:r w:rsidRPr="00A952F9">
              <w:t>isOrdered: N/A</w:t>
            </w:r>
          </w:p>
          <w:p w14:paraId="44490FA2" w14:textId="77777777" w:rsidR="00192303" w:rsidRPr="00A952F9" w:rsidRDefault="00192303" w:rsidP="00626F17">
            <w:pPr>
              <w:pStyle w:val="TAL"/>
              <w:keepNext w:val="0"/>
            </w:pPr>
            <w:r w:rsidRPr="00A952F9">
              <w:t>isUnique: N/A</w:t>
            </w:r>
          </w:p>
          <w:p w14:paraId="41E9A42D" w14:textId="77777777" w:rsidR="00192303" w:rsidRPr="00A952F9" w:rsidRDefault="00192303" w:rsidP="00626F17">
            <w:pPr>
              <w:pStyle w:val="TAL"/>
              <w:keepNext w:val="0"/>
            </w:pPr>
            <w:r w:rsidRPr="00A952F9">
              <w:t>defaultValue: None</w:t>
            </w:r>
          </w:p>
          <w:p w14:paraId="3B4C2286" w14:textId="77777777" w:rsidR="00192303" w:rsidRPr="00A952F9" w:rsidRDefault="00192303" w:rsidP="00626F17">
            <w:pPr>
              <w:pStyle w:val="TAL"/>
              <w:keepNext w:val="0"/>
            </w:pPr>
            <w:r w:rsidRPr="00A952F9">
              <w:t>isNullable: False</w:t>
            </w:r>
          </w:p>
        </w:tc>
      </w:tr>
      <w:tr w:rsidR="00192303" w:rsidRPr="00A952F9" w14:paraId="788366E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9752AA"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serviceInfoList</w:t>
            </w:r>
          </w:p>
        </w:tc>
        <w:tc>
          <w:tcPr>
            <w:tcW w:w="4395" w:type="dxa"/>
            <w:tcBorders>
              <w:top w:val="single" w:sz="4" w:space="0" w:color="auto"/>
              <w:left w:val="single" w:sz="4" w:space="0" w:color="auto"/>
              <w:bottom w:val="single" w:sz="4" w:space="0" w:color="auto"/>
              <w:right w:val="single" w:sz="4" w:space="0" w:color="auto"/>
            </w:tcBorders>
          </w:tcPr>
          <w:p w14:paraId="034B2E63" w14:textId="77777777" w:rsidR="00192303" w:rsidRPr="00A952F9" w:rsidRDefault="00192303" w:rsidP="00626F17">
            <w:pPr>
              <w:pStyle w:val="TAL"/>
              <w:keepNext w:val="0"/>
              <w:rPr>
                <w:rFonts w:cs="Arial"/>
                <w:szCs w:val="18"/>
                <w:lang w:eastAsia="zh-CN"/>
              </w:rPr>
            </w:pPr>
            <w:r w:rsidRPr="00A952F9">
              <w:rPr>
                <w:rFonts w:cs="Arial"/>
                <w:szCs w:val="18"/>
                <w:lang w:eastAsia="zh-CN"/>
              </w:rPr>
              <w:t>It indicates a list of service specific information. It may be present when the notification request of the notification type may be generated by multiple services, i.e. notifications from different services may be received by the subscription.</w:t>
            </w:r>
          </w:p>
          <w:p w14:paraId="763F2B5B" w14:textId="77777777" w:rsidR="00192303" w:rsidRPr="00A952F9" w:rsidRDefault="00192303" w:rsidP="00626F17">
            <w:pPr>
              <w:pStyle w:val="TAL"/>
              <w:keepNext w:val="0"/>
              <w:rPr>
                <w:rFonts w:cs="Arial"/>
                <w:szCs w:val="18"/>
                <w:lang w:eastAsia="zh-CN"/>
              </w:rPr>
            </w:pPr>
          </w:p>
          <w:p w14:paraId="706F4662" w14:textId="77777777" w:rsidR="00192303" w:rsidRPr="00A952F9" w:rsidRDefault="00192303" w:rsidP="00626F17">
            <w:pPr>
              <w:pStyle w:val="TAL"/>
              <w:keepNext w:val="0"/>
              <w:rPr>
                <w:rFonts w:cs="Arial"/>
                <w:szCs w:val="18"/>
                <w:lang w:eastAsia="zh-CN"/>
              </w:rPr>
            </w:pPr>
          </w:p>
          <w:p w14:paraId="77EC05F9"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4AE22B6" w14:textId="77777777" w:rsidR="00192303" w:rsidRPr="00A952F9" w:rsidRDefault="00192303" w:rsidP="00626F17">
            <w:pPr>
              <w:pStyle w:val="TAL"/>
              <w:keepNext w:val="0"/>
              <w:rPr>
                <w:rFonts w:cs="Arial"/>
                <w:szCs w:val="18"/>
                <w:lang w:eastAsia="zh-CN"/>
              </w:rPr>
            </w:pPr>
            <w:r w:rsidRPr="00A952F9">
              <w:t>type: DefSubServiceInfo</w:t>
            </w:r>
          </w:p>
          <w:p w14:paraId="17766055"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335A69E8" w14:textId="77777777" w:rsidR="00192303" w:rsidRPr="00A952F9" w:rsidRDefault="00192303" w:rsidP="00626F17">
            <w:pPr>
              <w:pStyle w:val="TAL"/>
              <w:keepNext w:val="0"/>
            </w:pPr>
            <w:r w:rsidRPr="00A952F9">
              <w:t>isOrdered: False</w:t>
            </w:r>
          </w:p>
          <w:p w14:paraId="2E9DB8A2" w14:textId="77777777" w:rsidR="00192303" w:rsidRPr="00A952F9" w:rsidRDefault="00192303" w:rsidP="00626F17">
            <w:pPr>
              <w:pStyle w:val="TAL"/>
              <w:keepNext w:val="0"/>
            </w:pPr>
            <w:r w:rsidRPr="00A952F9">
              <w:t>isUnique: True</w:t>
            </w:r>
          </w:p>
          <w:p w14:paraId="73C0E009" w14:textId="77777777" w:rsidR="00192303" w:rsidRPr="00A952F9" w:rsidRDefault="00192303" w:rsidP="00626F17">
            <w:pPr>
              <w:pStyle w:val="TAL"/>
              <w:keepNext w:val="0"/>
            </w:pPr>
            <w:r w:rsidRPr="00A952F9">
              <w:t>defaultValue: None</w:t>
            </w:r>
          </w:p>
          <w:p w14:paraId="495FBA85" w14:textId="77777777" w:rsidR="00192303" w:rsidRPr="00A952F9" w:rsidRDefault="00192303" w:rsidP="00626F17">
            <w:pPr>
              <w:pStyle w:val="TAL"/>
              <w:keepNext w:val="0"/>
            </w:pPr>
            <w:r w:rsidRPr="00A952F9">
              <w:t>isNullable: False</w:t>
            </w:r>
          </w:p>
        </w:tc>
      </w:tr>
      <w:tr w:rsidR="00192303" w:rsidRPr="00A952F9" w14:paraId="3F77D31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0F2C3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35202FB2" w14:textId="77777777" w:rsidR="00192303" w:rsidRPr="00A952F9" w:rsidRDefault="00192303" w:rsidP="00626F17">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2ED280DA" w14:textId="77777777" w:rsidR="00192303" w:rsidRPr="00A952F9" w:rsidRDefault="00192303" w:rsidP="00626F17">
            <w:pPr>
              <w:pStyle w:val="TAL"/>
              <w:keepNext w:val="0"/>
              <w:rPr>
                <w:rFonts w:cs="Arial"/>
                <w:szCs w:val="18"/>
                <w:lang w:eastAsia="zh-CN"/>
              </w:rPr>
            </w:pPr>
          </w:p>
          <w:p w14:paraId="5CA60615"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8443A21" w14:textId="77777777" w:rsidR="00192303" w:rsidRPr="00A952F9" w:rsidRDefault="00192303" w:rsidP="00626F17">
            <w:pPr>
              <w:pStyle w:val="TAL"/>
              <w:keepNext w:val="0"/>
            </w:pPr>
            <w:r w:rsidRPr="00A952F9">
              <w:t>type: UriRo</w:t>
            </w:r>
          </w:p>
          <w:p w14:paraId="1C76F069" w14:textId="77777777" w:rsidR="00192303" w:rsidRPr="00A952F9" w:rsidRDefault="00192303" w:rsidP="00626F17">
            <w:pPr>
              <w:pStyle w:val="TAL"/>
              <w:keepNext w:val="0"/>
            </w:pPr>
            <w:r w:rsidRPr="00A952F9">
              <w:t>multiplicity: 0..1</w:t>
            </w:r>
          </w:p>
          <w:p w14:paraId="19F1BF9E" w14:textId="77777777" w:rsidR="00192303" w:rsidRPr="00A952F9" w:rsidRDefault="00192303" w:rsidP="00626F17">
            <w:pPr>
              <w:pStyle w:val="TAL"/>
              <w:keepNext w:val="0"/>
            </w:pPr>
            <w:r w:rsidRPr="00A952F9">
              <w:t>isOrdered: N/A</w:t>
            </w:r>
          </w:p>
          <w:p w14:paraId="6A50D136" w14:textId="77777777" w:rsidR="00192303" w:rsidRPr="00A952F9" w:rsidRDefault="00192303" w:rsidP="00626F17">
            <w:pPr>
              <w:pStyle w:val="TAL"/>
              <w:keepNext w:val="0"/>
            </w:pPr>
            <w:r w:rsidRPr="00A952F9">
              <w:t>isUnique: N/A</w:t>
            </w:r>
          </w:p>
          <w:p w14:paraId="3976E307" w14:textId="77777777" w:rsidR="00192303" w:rsidRPr="00A952F9" w:rsidRDefault="00192303" w:rsidP="00626F17">
            <w:pPr>
              <w:pStyle w:val="TAL"/>
              <w:keepNext w:val="0"/>
            </w:pPr>
            <w:r w:rsidRPr="00A952F9">
              <w:t>defaultValue: None</w:t>
            </w:r>
          </w:p>
          <w:p w14:paraId="20F0584A" w14:textId="77777777" w:rsidR="00192303" w:rsidRPr="00A952F9" w:rsidRDefault="00192303" w:rsidP="00626F17">
            <w:pPr>
              <w:pStyle w:val="TAL"/>
              <w:keepNext w:val="0"/>
            </w:pPr>
            <w:r w:rsidRPr="00A952F9">
              <w:t>isNullable: False</w:t>
            </w:r>
          </w:p>
        </w:tc>
      </w:tr>
      <w:tr w:rsidR="00192303" w:rsidRPr="00A952F9" w14:paraId="1FE6C73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E9184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lang w:eastAsia="zh-CN"/>
              </w:rPr>
              <w:t>callbackUriPrefixItem</w:t>
            </w: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735450B9" w14:textId="77777777" w:rsidR="00192303" w:rsidRPr="00A952F9" w:rsidRDefault="00192303" w:rsidP="00626F17">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04A9C49E" w14:textId="77777777" w:rsidR="00192303" w:rsidRPr="00A952F9" w:rsidRDefault="00192303" w:rsidP="00626F17">
            <w:pPr>
              <w:pStyle w:val="TAL"/>
              <w:keepNext w:val="0"/>
              <w:rPr>
                <w:rFonts w:cs="Arial"/>
                <w:szCs w:val="18"/>
                <w:lang w:eastAsia="zh-CN"/>
              </w:rPr>
            </w:pPr>
          </w:p>
          <w:p w14:paraId="7FE89B2A" w14:textId="77777777" w:rsidR="00192303" w:rsidRPr="00A952F9" w:rsidRDefault="00192303" w:rsidP="00626F17">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9959C30" w14:textId="77777777" w:rsidR="00192303" w:rsidRPr="00A952F9" w:rsidRDefault="00192303" w:rsidP="00626F17">
            <w:pPr>
              <w:pStyle w:val="TAL"/>
              <w:keepNext w:val="0"/>
            </w:pPr>
            <w:r w:rsidRPr="00A952F9">
              <w:t>type: Uri</w:t>
            </w:r>
          </w:p>
          <w:p w14:paraId="1B958FB8" w14:textId="77777777" w:rsidR="00192303" w:rsidRPr="00A952F9" w:rsidRDefault="00192303" w:rsidP="00626F17">
            <w:pPr>
              <w:pStyle w:val="TAL"/>
              <w:keepNext w:val="0"/>
            </w:pPr>
            <w:r w:rsidRPr="00A952F9">
              <w:t>multiplicity: 1</w:t>
            </w:r>
          </w:p>
          <w:p w14:paraId="53B734BF" w14:textId="77777777" w:rsidR="00192303" w:rsidRPr="00A952F9" w:rsidRDefault="00192303" w:rsidP="00626F17">
            <w:pPr>
              <w:pStyle w:val="TAL"/>
              <w:keepNext w:val="0"/>
            </w:pPr>
            <w:r w:rsidRPr="00A952F9">
              <w:t>isOrdered: N/A</w:t>
            </w:r>
          </w:p>
          <w:p w14:paraId="366F785A" w14:textId="77777777" w:rsidR="00192303" w:rsidRPr="00A952F9" w:rsidRDefault="00192303" w:rsidP="00626F17">
            <w:pPr>
              <w:pStyle w:val="TAL"/>
              <w:keepNext w:val="0"/>
            </w:pPr>
            <w:r w:rsidRPr="00A952F9">
              <w:t>isUnique: N/A</w:t>
            </w:r>
          </w:p>
          <w:p w14:paraId="6D68DCEC" w14:textId="77777777" w:rsidR="00192303" w:rsidRPr="00A952F9" w:rsidRDefault="00192303" w:rsidP="00626F17">
            <w:pPr>
              <w:pStyle w:val="TAL"/>
              <w:keepNext w:val="0"/>
            </w:pPr>
            <w:r w:rsidRPr="00A952F9">
              <w:t>defaultValue: None</w:t>
            </w:r>
          </w:p>
          <w:p w14:paraId="6AF04DD5" w14:textId="77777777" w:rsidR="00192303" w:rsidRPr="00A952F9" w:rsidRDefault="00192303" w:rsidP="00626F17">
            <w:pPr>
              <w:pStyle w:val="TAL"/>
              <w:keepNext w:val="0"/>
            </w:pPr>
            <w:r w:rsidRPr="00A952F9">
              <w:t>isNullable: False</w:t>
            </w:r>
          </w:p>
        </w:tc>
      </w:tr>
      <w:tr w:rsidR="00192303" w:rsidRPr="00A952F9" w14:paraId="7C1E52E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752C92" w14:textId="77777777" w:rsidR="00192303" w:rsidRPr="00A952F9" w:rsidRDefault="00192303" w:rsidP="00626F17">
            <w:pPr>
              <w:pStyle w:val="TAL"/>
              <w:keepNext w:val="0"/>
              <w:rPr>
                <w:rFonts w:ascii="Courier New" w:hAnsi="Courier New"/>
                <w:lang w:eastAsia="zh-CN"/>
              </w:rPr>
            </w:pPr>
            <w:proofErr w:type="gramStart"/>
            <w:r w:rsidRPr="00A952F9">
              <w:rPr>
                <w:rFonts w:ascii="Courier New" w:hAnsi="Courier New"/>
                <w:lang w:eastAsia="zh-CN"/>
              </w:rPr>
              <w:t>callbackUriPrefixItem</w:t>
            </w:r>
            <w:proofErr w:type="gramEnd"/>
            <w:r w:rsidRPr="00A952F9">
              <w:rPr>
                <w:rFonts w:ascii="Courier New" w:hAnsi="Courier New" w:cs="Courier New"/>
                <w:lang w:eastAsia="zh-CN"/>
              </w:rPr>
              <w:t>.</w:t>
            </w:r>
            <w:r>
              <w:t xml:space="preserve"> </w:t>
            </w:r>
            <w:r w:rsidRPr="00615146">
              <w:rPr>
                <w:rFonts w:ascii="Courier New" w:hAnsi="Courier New" w:cs="Courier New"/>
                <w:lang w:eastAsia="zh-CN"/>
              </w:rPr>
              <w:t>notificationTypes</w:t>
            </w:r>
          </w:p>
        </w:tc>
        <w:tc>
          <w:tcPr>
            <w:tcW w:w="4395" w:type="dxa"/>
            <w:tcBorders>
              <w:top w:val="single" w:sz="4" w:space="0" w:color="auto"/>
              <w:left w:val="single" w:sz="4" w:space="0" w:color="auto"/>
              <w:bottom w:val="single" w:sz="4" w:space="0" w:color="auto"/>
              <w:right w:val="single" w:sz="4" w:space="0" w:color="auto"/>
            </w:tcBorders>
          </w:tcPr>
          <w:p w14:paraId="713BC197" w14:textId="77777777" w:rsidR="00192303" w:rsidRDefault="00192303" w:rsidP="00626F17">
            <w:pPr>
              <w:pStyle w:val="TAL"/>
              <w:keepNext w:val="0"/>
              <w:rPr>
                <w:rFonts w:cs="Arial"/>
                <w:szCs w:val="18"/>
                <w:lang w:eastAsia="zh-CN"/>
              </w:rPr>
            </w:pPr>
            <w:r>
              <w:t xml:space="preserve">List of </w:t>
            </w:r>
            <w:r>
              <w:rPr>
                <w:lang w:eastAsia="zh-CN"/>
              </w:rPr>
              <w:t xml:space="preserve">notification type values using the callback URI prefix of the </w:t>
            </w:r>
            <w:r>
              <w:rPr>
                <w:rFonts w:eastAsia="Arial" w:cs="Arial"/>
                <w:szCs w:val="18"/>
              </w:rPr>
              <w:t>callbackUriPrefix</w:t>
            </w:r>
            <w:r>
              <w:rPr>
                <w:rFonts w:cs="Arial"/>
                <w:szCs w:val="18"/>
                <w:lang w:eastAsia="zh-CN"/>
              </w:rPr>
              <w:t>.</w:t>
            </w:r>
          </w:p>
          <w:p w14:paraId="1C7EB512" w14:textId="77777777" w:rsidR="00192303" w:rsidRPr="00A952F9" w:rsidRDefault="00192303" w:rsidP="00626F17">
            <w:pPr>
              <w:pStyle w:val="TAL"/>
              <w:keepNext w:val="0"/>
              <w:rPr>
                <w:rFonts w:cs="Arial"/>
                <w:szCs w:val="18"/>
                <w:lang w:eastAsia="zh-CN"/>
              </w:rPr>
            </w:pPr>
          </w:p>
          <w:p w14:paraId="43F526B7" w14:textId="77777777" w:rsidR="00192303" w:rsidRPr="00A952F9" w:rsidRDefault="00192303" w:rsidP="00626F17">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EDB16A5" w14:textId="77777777" w:rsidR="00192303" w:rsidRPr="00A952F9" w:rsidRDefault="00192303" w:rsidP="00626F17">
            <w:pPr>
              <w:pStyle w:val="TAL"/>
              <w:keepNext w:val="0"/>
              <w:rPr>
                <w:rFonts w:cs="Arial"/>
                <w:szCs w:val="18"/>
                <w:lang w:eastAsia="zh-CN"/>
              </w:rPr>
            </w:pPr>
            <w:r>
              <w:t>t</w:t>
            </w:r>
            <w:r w:rsidRPr="00A952F9">
              <w:t>ype: String</w:t>
            </w:r>
          </w:p>
          <w:p w14:paraId="26007B74" w14:textId="77777777" w:rsidR="00192303" w:rsidRPr="00A952F9" w:rsidRDefault="00192303" w:rsidP="00626F17">
            <w:pPr>
              <w:pStyle w:val="TAL"/>
              <w:keepNext w:val="0"/>
              <w:rPr>
                <w:lang w:eastAsia="zh-CN"/>
              </w:rPr>
            </w:pPr>
            <w:proofErr w:type="gramStart"/>
            <w:r w:rsidRPr="00A952F9">
              <w:t>multiplicity</w:t>
            </w:r>
            <w:proofErr w:type="gramEnd"/>
            <w:r w:rsidRPr="00A952F9">
              <w:t>: 0..*</w:t>
            </w:r>
          </w:p>
          <w:p w14:paraId="7B8CDDDD" w14:textId="77777777" w:rsidR="00192303" w:rsidRPr="00A952F9" w:rsidRDefault="00192303" w:rsidP="00626F17">
            <w:pPr>
              <w:pStyle w:val="TAL"/>
              <w:keepNext w:val="0"/>
            </w:pPr>
            <w:r w:rsidRPr="00A952F9">
              <w:t>isOrdered: False</w:t>
            </w:r>
          </w:p>
          <w:p w14:paraId="6628677C" w14:textId="77777777" w:rsidR="00192303" w:rsidRPr="00A952F9" w:rsidRDefault="00192303" w:rsidP="00626F17">
            <w:pPr>
              <w:pStyle w:val="TAL"/>
              <w:keepNext w:val="0"/>
            </w:pPr>
            <w:r w:rsidRPr="00A952F9">
              <w:t>isUnique: True</w:t>
            </w:r>
          </w:p>
          <w:p w14:paraId="3716F828" w14:textId="77777777" w:rsidR="00192303" w:rsidRPr="00A952F9" w:rsidRDefault="00192303" w:rsidP="00626F17">
            <w:pPr>
              <w:pStyle w:val="TAL"/>
              <w:keepNext w:val="0"/>
            </w:pPr>
            <w:r w:rsidRPr="00A952F9">
              <w:t>defaultValue: None</w:t>
            </w:r>
          </w:p>
          <w:p w14:paraId="073AF6E5" w14:textId="77777777" w:rsidR="00192303" w:rsidRPr="00A952F9" w:rsidRDefault="00192303" w:rsidP="00626F17">
            <w:pPr>
              <w:pStyle w:val="TAL"/>
              <w:keepNext w:val="0"/>
            </w:pPr>
            <w:r w:rsidRPr="00A952F9">
              <w:t>isNullable: False</w:t>
            </w:r>
          </w:p>
        </w:tc>
      </w:tr>
      <w:tr w:rsidR="00192303" w:rsidRPr="00A952F9" w14:paraId="5A2BE27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6066F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callbackUriPrefixList</w:t>
            </w:r>
          </w:p>
        </w:tc>
        <w:tc>
          <w:tcPr>
            <w:tcW w:w="4395" w:type="dxa"/>
            <w:tcBorders>
              <w:top w:val="single" w:sz="4" w:space="0" w:color="auto"/>
              <w:left w:val="single" w:sz="4" w:space="0" w:color="auto"/>
              <w:bottom w:val="single" w:sz="4" w:space="0" w:color="auto"/>
              <w:right w:val="single" w:sz="4" w:space="0" w:color="auto"/>
            </w:tcBorders>
          </w:tcPr>
          <w:p w14:paraId="375A6719" w14:textId="77777777" w:rsidR="00192303" w:rsidRPr="00A952F9" w:rsidRDefault="00192303" w:rsidP="00626F17">
            <w:pPr>
              <w:pStyle w:val="TAL"/>
              <w:keepNext w:val="0"/>
              <w:jc w:val="both"/>
              <w:rPr>
                <w:rFonts w:eastAsia="Arial" w:cs="Arial"/>
                <w:szCs w:val="18"/>
              </w:rPr>
            </w:pPr>
            <w:r w:rsidRPr="00A952F9">
              <w:rPr>
                <w:rFonts w:cs="Arial"/>
                <w:szCs w:val="18"/>
              </w:rPr>
              <w:t>It indicates the o</w:t>
            </w:r>
            <w:r w:rsidRPr="00A952F9">
              <w:rPr>
                <w:rFonts w:eastAsia="Arial" w:cs="Arial"/>
                <w:szCs w:val="18"/>
              </w:rPr>
              <w:t>ptional path segment(s) used to construct the prefix of the Callback URIs during the reselection of an NF service consumer, as described in 3GPP TS 29.501 [23], clause 4.4.3.</w:t>
            </w:r>
          </w:p>
          <w:p w14:paraId="2231F65C" w14:textId="77777777" w:rsidR="00192303" w:rsidRPr="00A952F9" w:rsidRDefault="00192303" w:rsidP="00626F17">
            <w:pPr>
              <w:pStyle w:val="TAL"/>
              <w:keepNext w:val="0"/>
              <w:jc w:val="both"/>
              <w:rPr>
                <w:rFonts w:cs="Arial"/>
                <w:szCs w:val="18"/>
              </w:rPr>
            </w:pPr>
          </w:p>
          <w:p w14:paraId="71C4FDD0" w14:textId="77777777" w:rsidR="00192303" w:rsidRPr="00A952F9" w:rsidRDefault="00192303" w:rsidP="00626F17">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D49FEF6" w14:textId="77777777" w:rsidR="00192303" w:rsidRPr="00A952F9" w:rsidRDefault="00192303" w:rsidP="00626F17">
            <w:pPr>
              <w:pStyle w:val="TAL"/>
              <w:keepNext w:val="0"/>
              <w:rPr>
                <w:rFonts w:cs="Arial"/>
                <w:szCs w:val="18"/>
                <w:lang w:eastAsia="zh-CN"/>
              </w:rPr>
            </w:pPr>
            <w:r w:rsidRPr="00A952F9">
              <w:t>type: CallbackUriPrefixItem</w:t>
            </w:r>
          </w:p>
          <w:p w14:paraId="0AC6FA83" w14:textId="77777777" w:rsidR="00192303" w:rsidRPr="00A952F9" w:rsidRDefault="00192303" w:rsidP="00626F17">
            <w:pPr>
              <w:pStyle w:val="TAL"/>
              <w:keepNext w:val="0"/>
              <w:rPr>
                <w:lang w:eastAsia="zh-CN"/>
              </w:rPr>
            </w:pPr>
            <w:proofErr w:type="gramStart"/>
            <w:r w:rsidRPr="00A952F9">
              <w:t>multiplicity</w:t>
            </w:r>
            <w:proofErr w:type="gramEnd"/>
            <w:r w:rsidRPr="00A952F9">
              <w:t>: 1..*</w:t>
            </w:r>
          </w:p>
          <w:p w14:paraId="0E853096" w14:textId="77777777" w:rsidR="00192303" w:rsidRPr="00A952F9" w:rsidRDefault="00192303" w:rsidP="00626F17">
            <w:pPr>
              <w:pStyle w:val="TAL"/>
              <w:keepNext w:val="0"/>
            </w:pPr>
            <w:r w:rsidRPr="00A952F9">
              <w:t>isOrdered: False</w:t>
            </w:r>
          </w:p>
          <w:p w14:paraId="26A5986D" w14:textId="77777777" w:rsidR="00192303" w:rsidRPr="00A952F9" w:rsidRDefault="00192303" w:rsidP="00626F17">
            <w:pPr>
              <w:pStyle w:val="TAL"/>
              <w:keepNext w:val="0"/>
            </w:pPr>
            <w:r w:rsidRPr="00A952F9">
              <w:t>isUnique: True</w:t>
            </w:r>
          </w:p>
          <w:p w14:paraId="39D54E56" w14:textId="77777777" w:rsidR="00192303" w:rsidRPr="00A952F9" w:rsidRDefault="00192303" w:rsidP="00626F17">
            <w:pPr>
              <w:pStyle w:val="TAL"/>
              <w:keepNext w:val="0"/>
            </w:pPr>
            <w:r w:rsidRPr="00A952F9">
              <w:t>defaultValue: None</w:t>
            </w:r>
          </w:p>
          <w:p w14:paraId="472B10AF" w14:textId="77777777" w:rsidR="00192303" w:rsidRPr="00A952F9" w:rsidRDefault="00192303" w:rsidP="00626F17">
            <w:pPr>
              <w:pStyle w:val="TAL"/>
              <w:keepNext w:val="0"/>
            </w:pPr>
            <w:r w:rsidRPr="00A952F9">
              <w:t>isNullable: False</w:t>
            </w:r>
          </w:p>
        </w:tc>
      </w:tr>
      <w:tr w:rsidR="00192303" w:rsidRPr="00A952F9" w14:paraId="2BFEB31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9ACCD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roaming</w:t>
            </w:r>
            <w:r w:rsidRPr="00A952F9">
              <w:rPr>
                <w:rFonts w:ascii="Courier New" w:hAnsi="Courier New"/>
                <w:lang w:eastAsia="zh-CN"/>
              </w:rPr>
              <w:t>Exchange</w:t>
            </w:r>
          </w:p>
        </w:tc>
        <w:tc>
          <w:tcPr>
            <w:tcW w:w="4395" w:type="dxa"/>
            <w:tcBorders>
              <w:top w:val="single" w:sz="4" w:space="0" w:color="auto"/>
              <w:left w:val="single" w:sz="4" w:space="0" w:color="auto"/>
              <w:bottom w:val="single" w:sz="4" w:space="0" w:color="auto"/>
              <w:right w:val="single" w:sz="4" w:space="0" w:color="auto"/>
            </w:tcBorders>
          </w:tcPr>
          <w:p w14:paraId="2DB1FC86" w14:textId="77777777" w:rsidR="00192303" w:rsidRPr="00A952F9" w:rsidRDefault="00192303" w:rsidP="00626F17">
            <w:pPr>
              <w:pStyle w:val="TAL"/>
              <w:keepNext w:val="0"/>
              <w:rPr>
                <w:lang w:eastAsia="ja-JP"/>
              </w:rPr>
            </w:pPr>
            <w:r w:rsidRPr="00A952F9">
              <w:rPr>
                <w:lang w:eastAsia="ja-JP"/>
              </w:rPr>
              <w:t xml:space="preserve">This attribute </w:t>
            </w:r>
            <w:r w:rsidRPr="00A952F9">
              <w:rPr>
                <w:rFonts w:cs="Arial"/>
                <w:szCs w:val="18"/>
              </w:rPr>
              <w:t>indicates whether the NWDAF supports roaming exchange capability.</w:t>
            </w:r>
          </w:p>
          <w:p w14:paraId="20316A09" w14:textId="77777777" w:rsidR="00192303" w:rsidRPr="00A952F9" w:rsidRDefault="00192303" w:rsidP="00626F17">
            <w:pPr>
              <w:pStyle w:val="TAL"/>
              <w:keepNext w:val="0"/>
              <w:rPr>
                <w:rFonts w:eastAsia="MS Mincho"/>
                <w:lang w:eastAsia="ja-JP"/>
              </w:rPr>
            </w:pPr>
          </w:p>
          <w:p w14:paraId="22BDAE71" w14:textId="77777777" w:rsidR="00192303" w:rsidRPr="00A952F9" w:rsidRDefault="00192303" w:rsidP="00626F17">
            <w:pPr>
              <w:pStyle w:val="TAL"/>
              <w:keepNext w:val="0"/>
              <w:rPr>
                <w:lang w:eastAsia="zh-CN"/>
              </w:rPr>
            </w:pPr>
            <w:r w:rsidRPr="00A952F9">
              <w:rPr>
                <w:lang w:eastAsia="zh-CN"/>
              </w:rPr>
              <w:t>allowedValues:</w:t>
            </w:r>
          </w:p>
          <w:p w14:paraId="61D9F05A" w14:textId="77777777" w:rsidR="00192303" w:rsidRPr="00A952F9" w:rsidRDefault="00192303" w:rsidP="00626F17">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00E69B98" w14:textId="77777777" w:rsidR="00192303" w:rsidRPr="00A952F9" w:rsidRDefault="00192303" w:rsidP="00626F17">
            <w:pPr>
              <w:pStyle w:val="TAL"/>
              <w:keepNext w:val="0"/>
            </w:pPr>
            <w:r w:rsidRPr="00A952F9">
              <w:t>type: Boolean</w:t>
            </w:r>
          </w:p>
          <w:p w14:paraId="29EBC31A" w14:textId="77777777" w:rsidR="00192303" w:rsidRPr="00A952F9" w:rsidRDefault="00192303" w:rsidP="00626F17">
            <w:pPr>
              <w:pStyle w:val="TAL"/>
              <w:keepNext w:val="0"/>
            </w:pPr>
            <w:r w:rsidRPr="00A952F9">
              <w:t>multiplicity: 0..1</w:t>
            </w:r>
          </w:p>
          <w:p w14:paraId="54A88EB8" w14:textId="77777777" w:rsidR="00192303" w:rsidRPr="00A952F9" w:rsidRDefault="00192303" w:rsidP="00626F17">
            <w:pPr>
              <w:pStyle w:val="TAL"/>
              <w:keepNext w:val="0"/>
            </w:pPr>
            <w:r w:rsidRPr="00A952F9">
              <w:t>isOrdered: N/A</w:t>
            </w:r>
          </w:p>
          <w:p w14:paraId="6177F8C1" w14:textId="77777777" w:rsidR="00192303" w:rsidRPr="00A952F9" w:rsidRDefault="00192303" w:rsidP="00626F17">
            <w:pPr>
              <w:pStyle w:val="TAL"/>
              <w:keepNext w:val="0"/>
            </w:pPr>
            <w:r w:rsidRPr="00A952F9">
              <w:t>isUnique: N/A</w:t>
            </w:r>
          </w:p>
          <w:p w14:paraId="528EE66B" w14:textId="77777777" w:rsidR="00192303" w:rsidRPr="00A952F9" w:rsidRDefault="00192303" w:rsidP="00626F17">
            <w:pPr>
              <w:pStyle w:val="TAL"/>
              <w:keepNext w:val="0"/>
            </w:pPr>
            <w:r w:rsidRPr="00A952F9">
              <w:t>defaultValue: FALSE</w:t>
            </w:r>
          </w:p>
          <w:p w14:paraId="4F2A7CB3" w14:textId="77777777" w:rsidR="00192303" w:rsidRPr="00A952F9" w:rsidRDefault="00192303" w:rsidP="00626F17">
            <w:pPr>
              <w:pStyle w:val="TAL"/>
              <w:keepNext w:val="0"/>
            </w:pPr>
            <w:r w:rsidRPr="00A952F9">
              <w:t>isNullable: False</w:t>
            </w:r>
          </w:p>
        </w:tc>
      </w:tr>
      <w:tr w:rsidR="00192303" w:rsidRPr="00A952F9" w14:paraId="6B4E280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29984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roamingAnalytics</w:t>
            </w:r>
          </w:p>
        </w:tc>
        <w:tc>
          <w:tcPr>
            <w:tcW w:w="4395" w:type="dxa"/>
            <w:tcBorders>
              <w:top w:val="single" w:sz="4" w:space="0" w:color="auto"/>
              <w:left w:val="single" w:sz="4" w:space="0" w:color="auto"/>
              <w:bottom w:val="single" w:sz="4" w:space="0" w:color="auto"/>
              <w:right w:val="single" w:sz="4" w:space="0" w:color="auto"/>
            </w:tcBorders>
          </w:tcPr>
          <w:p w14:paraId="07C3BF9A" w14:textId="77777777" w:rsidR="00192303" w:rsidRPr="00A952F9" w:rsidRDefault="00192303" w:rsidP="00626F17">
            <w:pPr>
              <w:pStyle w:val="TAL"/>
              <w:keepNext w:val="0"/>
              <w:rPr>
                <w:lang w:eastAsia="ja-JP"/>
              </w:rPr>
            </w:pPr>
            <w:r w:rsidRPr="00A952F9">
              <w:rPr>
                <w:lang w:eastAsia="ja-JP"/>
              </w:rPr>
              <w:t xml:space="preserve">This attribute indicates whether the NWDAF </w:t>
            </w:r>
            <w:r w:rsidRPr="00A952F9">
              <w:rPr>
                <w:lang w:eastAsia="zh-CN"/>
              </w:rPr>
              <w:t xml:space="preserve">specifically </w:t>
            </w:r>
            <w:r w:rsidRPr="00A952F9">
              <w:rPr>
                <w:lang w:eastAsia="ja-JP"/>
              </w:rPr>
              <w:t xml:space="preserve">supports </w:t>
            </w:r>
            <w:r w:rsidRPr="00A952F9">
              <w:rPr>
                <w:i/>
                <w:lang w:eastAsia="ko-KR"/>
              </w:rPr>
              <w:t>Nnwdaf_RoamingAnalytics</w:t>
            </w:r>
            <w:r w:rsidRPr="00A952F9">
              <w:rPr>
                <w:lang w:eastAsia="zh-CN"/>
              </w:rPr>
              <w:t xml:space="preserve"> service when </w:t>
            </w:r>
            <w:r w:rsidRPr="00A952F9">
              <w:rPr>
                <w:rFonts w:cs="Arial"/>
                <w:szCs w:val="18"/>
              </w:rPr>
              <w:t>the NWDAF supports roaming exchange capability</w:t>
            </w:r>
            <w:r w:rsidRPr="00A952F9">
              <w:rPr>
                <w:lang w:eastAsia="zh-CN"/>
              </w:rPr>
              <w:t>.</w:t>
            </w:r>
          </w:p>
          <w:p w14:paraId="7B9A2852" w14:textId="77777777" w:rsidR="00192303" w:rsidRPr="00A952F9" w:rsidRDefault="00192303" w:rsidP="00626F17">
            <w:pPr>
              <w:pStyle w:val="TAL"/>
              <w:keepNext w:val="0"/>
              <w:rPr>
                <w:rFonts w:eastAsia="MS Mincho"/>
                <w:lang w:eastAsia="ja-JP"/>
              </w:rPr>
            </w:pPr>
          </w:p>
          <w:p w14:paraId="6409C687" w14:textId="77777777" w:rsidR="00192303" w:rsidRPr="00A952F9" w:rsidRDefault="00192303" w:rsidP="00626F17">
            <w:pPr>
              <w:pStyle w:val="TAL"/>
              <w:keepNext w:val="0"/>
              <w:rPr>
                <w:lang w:eastAsia="zh-CN"/>
              </w:rPr>
            </w:pPr>
            <w:r w:rsidRPr="00A952F9">
              <w:rPr>
                <w:lang w:eastAsia="zh-CN"/>
              </w:rPr>
              <w:t>allowedValues:</w:t>
            </w:r>
          </w:p>
          <w:p w14:paraId="661202E1" w14:textId="77777777" w:rsidR="00192303" w:rsidRPr="00A952F9" w:rsidRDefault="00192303" w:rsidP="00626F17">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5C0569C6" w14:textId="77777777" w:rsidR="00192303" w:rsidRPr="00A952F9" w:rsidRDefault="00192303" w:rsidP="00626F17">
            <w:pPr>
              <w:pStyle w:val="TAL"/>
              <w:keepNext w:val="0"/>
            </w:pPr>
            <w:r w:rsidRPr="00A952F9">
              <w:t>type: Boolean</w:t>
            </w:r>
          </w:p>
          <w:p w14:paraId="56B7AA51" w14:textId="77777777" w:rsidR="00192303" w:rsidRPr="00A952F9" w:rsidRDefault="00192303" w:rsidP="00626F17">
            <w:pPr>
              <w:pStyle w:val="TAL"/>
              <w:keepNext w:val="0"/>
            </w:pPr>
            <w:r w:rsidRPr="00A952F9">
              <w:t>multiplicity: 0..1</w:t>
            </w:r>
          </w:p>
          <w:p w14:paraId="5F0DDA03" w14:textId="77777777" w:rsidR="00192303" w:rsidRPr="00A952F9" w:rsidRDefault="00192303" w:rsidP="00626F17">
            <w:pPr>
              <w:pStyle w:val="TAL"/>
              <w:keepNext w:val="0"/>
            </w:pPr>
            <w:r w:rsidRPr="00A952F9">
              <w:t>isOrdered: N/A</w:t>
            </w:r>
          </w:p>
          <w:p w14:paraId="31719735" w14:textId="77777777" w:rsidR="00192303" w:rsidRPr="00A952F9" w:rsidRDefault="00192303" w:rsidP="00626F17">
            <w:pPr>
              <w:pStyle w:val="TAL"/>
              <w:keepNext w:val="0"/>
            </w:pPr>
            <w:r w:rsidRPr="00A952F9">
              <w:t>isUnique: N/A</w:t>
            </w:r>
          </w:p>
          <w:p w14:paraId="6DC2983B" w14:textId="77777777" w:rsidR="00192303" w:rsidRPr="00A952F9" w:rsidRDefault="00192303" w:rsidP="00626F17">
            <w:pPr>
              <w:pStyle w:val="TAL"/>
              <w:keepNext w:val="0"/>
            </w:pPr>
            <w:r w:rsidRPr="00A952F9">
              <w:t>defaultValue: FALSE</w:t>
            </w:r>
          </w:p>
          <w:p w14:paraId="5D56F050" w14:textId="77777777" w:rsidR="00192303" w:rsidRPr="00A952F9" w:rsidRDefault="00192303" w:rsidP="00626F17">
            <w:pPr>
              <w:pStyle w:val="TAL"/>
              <w:keepNext w:val="0"/>
            </w:pPr>
            <w:r w:rsidRPr="00A952F9">
              <w:t>isNullable: False</w:t>
            </w:r>
          </w:p>
        </w:tc>
      </w:tr>
      <w:tr w:rsidR="00192303" w:rsidRPr="00A952F9" w14:paraId="2A29E16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62246E"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lang w:eastAsia="zh-CN"/>
              </w:rPr>
              <w:lastRenderedPageBreak/>
              <w:t>r</w:t>
            </w:r>
            <w:r w:rsidRPr="00A952F9">
              <w:rPr>
                <w:rFonts w:ascii="Courier New" w:hAnsi="Courier New"/>
              </w:rPr>
              <w:t>oamingData</w:t>
            </w:r>
          </w:p>
        </w:tc>
        <w:tc>
          <w:tcPr>
            <w:tcW w:w="4395" w:type="dxa"/>
            <w:tcBorders>
              <w:top w:val="single" w:sz="4" w:space="0" w:color="auto"/>
              <w:left w:val="single" w:sz="4" w:space="0" w:color="auto"/>
              <w:bottom w:val="single" w:sz="4" w:space="0" w:color="auto"/>
              <w:right w:val="single" w:sz="4" w:space="0" w:color="auto"/>
            </w:tcBorders>
          </w:tcPr>
          <w:p w14:paraId="401C56EB" w14:textId="77777777" w:rsidR="00192303" w:rsidRPr="00A952F9" w:rsidRDefault="00192303" w:rsidP="00626F17">
            <w:pPr>
              <w:pStyle w:val="TAL"/>
              <w:keepNext w:val="0"/>
              <w:rPr>
                <w:lang w:eastAsia="zh-CN"/>
              </w:rPr>
            </w:pPr>
            <w:r w:rsidRPr="00A952F9">
              <w:rPr>
                <w:lang w:eastAsia="zh-CN"/>
              </w:rPr>
              <w:t>This attribute indicates whether the NWDAF specifically supports Nnwdaf_RoamingData service when the NWDAF supports roaming exchange capability.</w:t>
            </w:r>
          </w:p>
          <w:p w14:paraId="1A3F4FBD" w14:textId="77777777" w:rsidR="00192303" w:rsidRPr="00A952F9" w:rsidRDefault="00192303" w:rsidP="00626F17">
            <w:pPr>
              <w:pStyle w:val="TAL"/>
              <w:keepNext w:val="0"/>
              <w:rPr>
                <w:lang w:eastAsia="zh-CN"/>
              </w:rPr>
            </w:pPr>
          </w:p>
          <w:p w14:paraId="09E2BB63" w14:textId="77777777" w:rsidR="00192303" w:rsidRPr="00A952F9" w:rsidRDefault="00192303" w:rsidP="00626F17">
            <w:pPr>
              <w:pStyle w:val="TAL"/>
              <w:keepNext w:val="0"/>
              <w:rPr>
                <w:lang w:eastAsia="zh-CN"/>
              </w:rPr>
            </w:pPr>
          </w:p>
          <w:p w14:paraId="5A3B8181" w14:textId="77777777" w:rsidR="00192303" w:rsidRPr="00A952F9" w:rsidRDefault="00192303" w:rsidP="00626F17">
            <w:pPr>
              <w:pStyle w:val="TAL"/>
              <w:keepNext w:val="0"/>
              <w:rPr>
                <w:lang w:eastAsia="zh-CN"/>
              </w:rPr>
            </w:pPr>
            <w:r w:rsidRPr="00A952F9">
              <w:rPr>
                <w:lang w:eastAsia="zh-CN"/>
              </w:rPr>
              <w:t>allowedValues:</w:t>
            </w:r>
          </w:p>
          <w:p w14:paraId="37E42913" w14:textId="77777777" w:rsidR="00192303" w:rsidRPr="00A952F9" w:rsidRDefault="00192303" w:rsidP="00626F17">
            <w:pPr>
              <w:pStyle w:val="TAL"/>
              <w:keepNext w:val="0"/>
              <w:rPr>
                <w:lang w:eastAsia="zh-CN"/>
              </w:rPr>
            </w:pPr>
            <w:r w:rsidRPr="00A952F9">
              <w:rPr>
                <w:lang w:eastAsia="zh-CN"/>
              </w:rPr>
              <w:t>TRUE: supported</w:t>
            </w:r>
          </w:p>
          <w:p w14:paraId="4708975E" w14:textId="77777777" w:rsidR="00192303" w:rsidRPr="00A952F9" w:rsidRDefault="00192303" w:rsidP="00626F17">
            <w:pPr>
              <w:pStyle w:val="TAL"/>
              <w:keepNext w:val="0"/>
              <w:jc w:val="both"/>
              <w:rPr>
                <w:rFonts w:cs="Arial"/>
                <w:szCs w:val="18"/>
              </w:rPr>
            </w:pPr>
            <w:r w:rsidRPr="00A952F9">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2FA3C658" w14:textId="77777777" w:rsidR="00192303" w:rsidRPr="00A952F9" w:rsidRDefault="00192303" w:rsidP="00626F17">
            <w:pPr>
              <w:pStyle w:val="TAL"/>
              <w:keepNext w:val="0"/>
            </w:pPr>
            <w:r w:rsidRPr="00A952F9">
              <w:t>type: Boolean</w:t>
            </w:r>
          </w:p>
          <w:p w14:paraId="38FCE59A" w14:textId="77777777" w:rsidR="00192303" w:rsidRPr="00A952F9" w:rsidRDefault="00192303" w:rsidP="00626F17">
            <w:pPr>
              <w:pStyle w:val="TAL"/>
              <w:keepNext w:val="0"/>
            </w:pPr>
            <w:r w:rsidRPr="00A952F9">
              <w:t>multiplicity: 0..1</w:t>
            </w:r>
          </w:p>
          <w:p w14:paraId="5901114C" w14:textId="77777777" w:rsidR="00192303" w:rsidRPr="00A952F9" w:rsidRDefault="00192303" w:rsidP="00626F17">
            <w:pPr>
              <w:pStyle w:val="TAL"/>
              <w:keepNext w:val="0"/>
            </w:pPr>
            <w:r w:rsidRPr="00A952F9">
              <w:t>isOrdered: N/A</w:t>
            </w:r>
          </w:p>
          <w:p w14:paraId="19016DF9" w14:textId="77777777" w:rsidR="00192303" w:rsidRPr="00A952F9" w:rsidRDefault="00192303" w:rsidP="00626F17">
            <w:pPr>
              <w:pStyle w:val="TAL"/>
              <w:keepNext w:val="0"/>
            </w:pPr>
            <w:r w:rsidRPr="00A952F9">
              <w:t>isUnique: N/A</w:t>
            </w:r>
          </w:p>
          <w:p w14:paraId="66E4A95E" w14:textId="77777777" w:rsidR="00192303" w:rsidRPr="00A952F9" w:rsidRDefault="00192303" w:rsidP="00626F17">
            <w:pPr>
              <w:pStyle w:val="TAL"/>
              <w:keepNext w:val="0"/>
            </w:pPr>
            <w:r w:rsidRPr="00A952F9">
              <w:t>defaultValue: FALSE</w:t>
            </w:r>
          </w:p>
          <w:p w14:paraId="6D427907" w14:textId="77777777" w:rsidR="00192303" w:rsidRPr="00A952F9" w:rsidRDefault="00192303" w:rsidP="00626F17">
            <w:pPr>
              <w:pStyle w:val="TAL"/>
              <w:keepNext w:val="0"/>
            </w:pPr>
            <w:r w:rsidRPr="00A952F9">
              <w:t>isNullable: False</w:t>
            </w:r>
          </w:p>
        </w:tc>
      </w:tr>
      <w:tr w:rsidR="00192303" w:rsidRPr="00A952F9" w14:paraId="37BAEF0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B80601" w14:textId="77777777" w:rsidR="00192303" w:rsidRPr="00A952F9" w:rsidRDefault="00192303" w:rsidP="00626F17">
            <w:pPr>
              <w:pStyle w:val="TAL"/>
              <w:keepNext w:val="0"/>
              <w:rPr>
                <w:rFonts w:ascii="Courier New" w:hAnsi="Courier New"/>
                <w:lang w:eastAsia="zh-CN"/>
              </w:rPr>
            </w:pPr>
            <w:r w:rsidRPr="00A952F9">
              <w:rPr>
                <w:rFonts w:ascii="Courier New" w:hAnsi="Courier New"/>
                <w:lang w:eastAsia="zh-CN"/>
              </w:rPr>
              <w:t>featureName</w:t>
            </w:r>
          </w:p>
        </w:tc>
        <w:tc>
          <w:tcPr>
            <w:tcW w:w="4395" w:type="dxa"/>
            <w:tcBorders>
              <w:top w:val="single" w:sz="4" w:space="0" w:color="auto"/>
              <w:left w:val="single" w:sz="4" w:space="0" w:color="auto"/>
              <w:bottom w:val="single" w:sz="4" w:space="0" w:color="auto"/>
              <w:right w:val="single" w:sz="4" w:space="0" w:color="auto"/>
            </w:tcBorders>
          </w:tcPr>
          <w:p w14:paraId="65CB1DF1" w14:textId="77777777" w:rsidR="00192303" w:rsidRPr="00A952F9" w:rsidRDefault="00192303" w:rsidP="00626F17">
            <w:pPr>
              <w:pStyle w:val="TAL"/>
              <w:keepNext w:val="0"/>
              <w:rPr>
                <w:lang w:eastAsia="zh-CN"/>
              </w:rPr>
            </w:pPr>
            <w:r w:rsidRPr="00A952F9">
              <w:rPr>
                <w:lang w:eastAsia="zh-CN"/>
              </w:rPr>
              <w:t>It is a string representing a proprietary feature specific to a given vendor.</w:t>
            </w:r>
          </w:p>
          <w:p w14:paraId="3C488EA0" w14:textId="77777777" w:rsidR="00192303" w:rsidRPr="00A952F9" w:rsidRDefault="00192303" w:rsidP="00626F17">
            <w:pPr>
              <w:pStyle w:val="TAL"/>
              <w:keepNext w:val="0"/>
              <w:rPr>
                <w:lang w:eastAsia="zh-CN"/>
              </w:rPr>
            </w:pPr>
          </w:p>
          <w:p w14:paraId="4694756E" w14:textId="77777777" w:rsidR="00192303" w:rsidRPr="00A952F9" w:rsidRDefault="00192303" w:rsidP="00626F17">
            <w:pPr>
              <w:pStyle w:val="TAL"/>
              <w:keepNext w:val="0"/>
              <w:rPr>
                <w:lang w:eastAsia="zh-CN"/>
              </w:rPr>
            </w:pPr>
            <w:r w:rsidRPr="00A952F9">
              <w:rPr>
                <w:lang w:eastAsia="zh-CN"/>
              </w:rPr>
              <w:t>It is recommended that the case convention for these strings is the same as for enumerated data types (i.e. UPPER_WITH_UNDERSCORE; see 3GPP TS 29.501 [23], clause 5.1.1).</w:t>
            </w:r>
          </w:p>
          <w:p w14:paraId="4869C69E" w14:textId="77777777" w:rsidR="00192303" w:rsidRPr="00A952F9" w:rsidRDefault="00192303" w:rsidP="00626F17">
            <w:pPr>
              <w:pStyle w:val="TAL"/>
              <w:keepNext w:val="0"/>
              <w:rPr>
                <w:lang w:eastAsia="zh-CN"/>
              </w:rPr>
            </w:pPr>
          </w:p>
          <w:p w14:paraId="1CF56415"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D0D3473" w14:textId="77777777" w:rsidR="00192303" w:rsidRPr="00A952F9" w:rsidRDefault="00192303" w:rsidP="00626F17">
            <w:pPr>
              <w:pStyle w:val="TAL"/>
              <w:keepNext w:val="0"/>
              <w:rPr>
                <w:rFonts w:cs="Arial"/>
                <w:szCs w:val="18"/>
                <w:lang w:eastAsia="zh-CN"/>
              </w:rPr>
            </w:pPr>
            <w:r w:rsidRPr="00A952F9">
              <w:t>type: String</w:t>
            </w:r>
          </w:p>
          <w:p w14:paraId="4EA1E9CE" w14:textId="77777777" w:rsidR="00192303" w:rsidRPr="00A952F9" w:rsidRDefault="00192303" w:rsidP="00626F17">
            <w:pPr>
              <w:pStyle w:val="TAL"/>
              <w:keepNext w:val="0"/>
              <w:rPr>
                <w:lang w:eastAsia="zh-CN"/>
              </w:rPr>
            </w:pPr>
            <w:r w:rsidRPr="00A952F9">
              <w:t>multiplicity: 1</w:t>
            </w:r>
          </w:p>
          <w:p w14:paraId="34936F5C" w14:textId="77777777" w:rsidR="00192303" w:rsidRPr="00A952F9" w:rsidRDefault="00192303" w:rsidP="00626F17">
            <w:pPr>
              <w:pStyle w:val="TAL"/>
              <w:keepNext w:val="0"/>
            </w:pPr>
            <w:r w:rsidRPr="00A952F9">
              <w:t>isOrdered: N/A</w:t>
            </w:r>
          </w:p>
          <w:p w14:paraId="1723E900" w14:textId="77777777" w:rsidR="00192303" w:rsidRPr="00A952F9" w:rsidRDefault="00192303" w:rsidP="00626F17">
            <w:pPr>
              <w:pStyle w:val="TAL"/>
              <w:keepNext w:val="0"/>
            </w:pPr>
            <w:r w:rsidRPr="00A952F9">
              <w:t>isUnique: N/A</w:t>
            </w:r>
          </w:p>
          <w:p w14:paraId="57AE70E7" w14:textId="77777777" w:rsidR="00192303" w:rsidRPr="00A952F9" w:rsidRDefault="00192303" w:rsidP="00626F17">
            <w:pPr>
              <w:pStyle w:val="TAL"/>
              <w:keepNext w:val="0"/>
            </w:pPr>
            <w:r w:rsidRPr="00A952F9">
              <w:t>defaultValue: None</w:t>
            </w:r>
          </w:p>
          <w:p w14:paraId="5A2E27D5" w14:textId="77777777" w:rsidR="00192303" w:rsidRPr="00A952F9" w:rsidRDefault="00192303" w:rsidP="00626F17">
            <w:pPr>
              <w:pStyle w:val="TAL"/>
              <w:keepNext w:val="0"/>
            </w:pPr>
            <w:r w:rsidRPr="00A952F9">
              <w:t>isNullable: False</w:t>
            </w:r>
          </w:p>
        </w:tc>
      </w:tr>
      <w:tr w:rsidR="00192303" w:rsidRPr="00A952F9" w14:paraId="35B0682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706816" w14:textId="77777777" w:rsidR="00192303" w:rsidRPr="00A952F9" w:rsidRDefault="00192303" w:rsidP="00626F17">
            <w:pPr>
              <w:pStyle w:val="TAL"/>
              <w:keepNext w:val="0"/>
              <w:rPr>
                <w:rFonts w:ascii="Courier New" w:hAnsi="Courier New"/>
                <w:lang w:eastAsia="zh-CN"/>
              </w:rPr>
            </w:pPr>
            <w:r w:rsidRPr="00A952F9">
              <w:rPr>
                <w:rFonts w:ascii="Courier New" w:hAnsi="Courier New"/>
                <w:lang w:eastAsia="zh-CN"/>
              </w:rPr>
              <w:t>featureVersion</w:t>
            </w:r>
          </w:p>
        </w:tc>
        <w:tc>
          <w:tcPr>
            <w:tcW w:w="4395" w:type="dxa"/>
            <w:tcBorders>
              <w:top w:val="single" w:sz="4" w:space="0" w:color="auto"/>
              <w:left w:val="single" w:sz="4" w:space="0" w:color="auto"/>
              <w:bottom w:val="single" w:sz="4" w:space="0" w:color="auto"/>
              <w:right w:val="single" w:sz="4" w:space="0" w:color="auto"/>
            </w:tcBorders>
          </w:tcPr>
          <w:p w14:paraId="0855E298" w14:textId="77777777" w:rsidR="00192303" w:rsidRPr="00A952F9" w:rsidRDefault="00192303" w:rsidP="00626F17">
            <w:pPr>
              <w:pStyle w:val="TAL"/>
              <w:keepNext w:val="0"/>
              <w:rPr>
                <w:rFonts w:cs="Arial"/>
                <w:szCs w:val="18"/>
              </w:rPr>
            </w:pPr>
            <w:r w:rsidRPr="00A952F9">
              <w:rPr>
                <w:lang w:eastAsia="zh-CN"/>
              </w:rPr>
              <w:t>It is a s</w:t>
            </w:r>
            <w:r w:rsidRPr="00A952F9">
              <w:t>tring representing the version of the feature</w:t>
            </w:r>
            <w:r w:rsidRPr="00A952F9">
              <w:rPr>
                <w:rFonts w:cs="Arial"/>
                <w:szCs w:val="18"/>
              </w:rPr>
              <w:t>.</w:t>
            </w:r>
          </w:p>
          <w:p w14:paraId="61E2A973" w14:textId="77777777" w:rsidR="00192303" w:rsidRPr="00A952F9" w:rsidRDefault="00192303" w:rsidP="00626F17">
            <w:pPr>
              <w:pStyle w:val="TAL"/>
              <w:keepNext w:val="0"/>
              <w:rPr>
                <w:lang w:eastAsia="zh-CN"/>
              </w:rPr>
            </w:pPr>
          </w:p>
          <w:p w14:paraId="4F8B7E83"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5814A59" w14:textId="77777777" w:rsidR="00192303" w:rsidRPr="00A952F9" w:rsidRDefault="00192303" w:rsidP="00626F17">
            <w:pPr>
              <w:pStyle w:val="TAL"/>
              <w:keepNext w:val="0"/>
              <w:rPr>
                <w:rFonts w:cs="Arial"/>
                <w:szCs w:val="18"/>
                <w:lang w:eastAsia="zh-CN"/>
              </w:rPr>
            </w:pPr>
            <w:r w:rsidRPr="00A952F9">
              <w:t>type: String</w:t>
            </w:r>
          </w:p>
          <w:p w14:paraId="3C0DFB3E" w14:textId="77777777" w:rsidR="00192303" w:rsidRPr="00A952F9" w:rsidRDefault="00192303" w:rsidP="00626F17">
            <w:pPr>
              <w:pStyle w:val="TAL"/>
              <w:keepNext w:val="0"/>
              <w:rPr>
                <w:lang w:eastAsia="zh-CN"/>
              </w:rPr>
            </w:pPr>
            <w:r w:rsidRPr="00A952F9">
              <w:t>multiplicity: 1</w:t>
            </w:r>
          </w:p>
          <w:p w14:paraId="7F6C5B3A" w14:textId="77777777" w:rsidR="00192303" w:rsidRPr="00A952F9" w:rsidRDefault="00192303" w:rsidP="00626F17">
            <w:pPr>
              <w:pStyle w:val="TAL"/>
              <w:keepNext w:val="0"/>
            </w:pPr>
            <w:r w:rsidRPr="00A952F9">
              <w:t>isOrdered: N/A</w:t>
            </w:r>
          </w:p>
          <w:p w14:paraId="7AF4BAE0" w14:textId="77777777" w:rsidR="00192303" w:rsidRPr="00A952F9" w:rsidRDefault="00192303" w:rsidP="00626F17">
            <w:pPr>
              <w:pStyle w:val="TAL"/>
              <w:keepNext w:val="0"/>
            </w:pPr>
            <w:r w:rsidRPr="00A952F9">
              <w:t>isUnique: N/A</w:t>
            </w:r>
          </w:p>
          <w:p w14:paraId="19B2187E" w14:textId="77777777" w:rsidR="00192303" w:rsidRPr="00A952F9" w:rsidRDefault="00192303" w:rsidP="00626F17">
            <w:pPr>
              <w:pStyle w:val="TAL"/>
              <w:keepNext w:val="0"/>
            </w:pPr>
            <w:r w:rsidRPr="00A952F9">
              <w:t>defaultValue: None</w:t>
            </w:r>
          </w:p>
          <w:p w14:paraId="606249A7" w14:textId="77777777" w:rsidR="00192303" w:rsidRPr="00A952F9" w:rsidRDefault="00192303" w:rsidP="00626F17">
            <w:pPr>
              <w:pStyle w:val="TAL"/>
              <w:keepNext w:val="0"/>
            </w:pPr>
            <w:r w:rsidRPr="00A952F9">
              <w:t>isNullable: False</w:t>
            </w:r>
          </w:p>
        </w:tc>
      </w:tr>
      <w:tr w:rsidR="00192303" w:rsidRPr="00A952F9" w14:paraId="3A89B4E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97995F" w14:textId="77777777" w:rsidR="00192303" w:rsidRPr="00A952F9" w:rsidRDefault="00192303" w:rsidP="00626F17">
            <w:pPr>
              <w:pStyle w:val="TAL"/>
              <w:keepNext w:val="0"/>
              <w:rPr>
                <w:rFonts w:ascii="Courier New" w:hAnsi="Courier New"/>
                <w:lang w:eastAsia="zh-CN"/>
              </w:rPr>
            </w:pPr>
            <w:r w:rsidRPr="00A952F9">
              <w:rPr>
                <w:rFonts w:ascii="Courier New" w:hAnsi="Courier New"/>
              </w:rPr>
              <w:t>NFService.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11E3B41F" w14:textId="77777777" w:rsidR="00192303" w:rsidRPr="00A952F9" w:rsidRDefault="00192303" w:rsidP="00626F17">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6781BE3C" w14:textId="77777777" w:rsidR="00192303" w:rsidRPr="00A952F9" w:rsidRDefault="00192303" w:rsidP="00626F17">
            <w:pPr>
              <w:pStyle w:val="TAL"/>
              <w:keepNext w:val="0"/>
              <w:rPr>
                <w:lang w:eastAsia="zh-CN"/>
              </w:rPr>
            </w:pPr>
          </w:p>
          <w:p w14:paraId="776BEDBE" w14:textId="77777777" w:rsidR="00192303" w:rsidRPr="00A952F9" w:rsidRDefault="00192303" w:rsidP="00626F17">
            <w:pPr>
              <w:pStyle w:val="TAL"/>
              <w:keepNext w:val="0"/>
              <w:rPr>
                <w:lang w:eastAsia="zh-CN"/>
              </w:rPr>
            </w:pPr>
          </w:p>
          <w:p w14:paraId="028C8C16"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4E6D76B"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06E32341"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2CC3700"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7F66D24A"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269E522D"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22C35467" w14:textId="77777777" w:rsidR="00192303" w:rsidRPr="00A952F9" w:rsidRDefault="00192303" w:rsidP="00626F17">
            <w:pPr>
              <w:pStyle w:val="TAL"/>
              <w:keepNext w:val="0"/>
            </w:pPr>
            <w:r w:rsidRPr="00A952F9">
              <w:t>isNullable: False</w:t>
            </w:r>
          </w:p>
        </w:tc>
      </w:tr>
      <w:tr w:rsidR="00192303" w:rsidRPr="00A952F9" w14:paraId="1CB7626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EDF8AE" w14:textId="77777777" w:rsidR="00192303" w:rsidRPr="00A952F9" w:rsidRDefault="00192303" w:rsidP="00626F17">
            <w:pPr>
              <w:pStyle w:val="TAL"/>
              <w:keepNext w:val="0"/>
              <w:rPr>
                <w:rFonts w:ascii="Courier New" w:hAnsi="Courier New"/>
                <w:lang w:eastAsia="zh-CN"/>
              </w:rPr>
            </w:pPr>
            <w:r w:rsidRPr="00A952F9">
              <w:rPr>
                <w:rFonts w:ascii="Courier New" w:hAnsi="Courier New" w:cs="Courier New"/>
                <w:szCs w:val="18"/>
                <w:lang w:eastAsia="zh-CN"/>
              </w:rPr>
              <w:t>isOnboardSatellite</w:t>
            </w:r>
          </w:p>
        </w:tc>
        <w:tc>
          <w:tcPr>
            <w:tcW w:w="4395" w:type="dxa"/>
            <w:tcBorders>
              <w:top w:val="single" w:sz="4" w:space="0" w:color="auto"/>
              <w:left w:val="single" w:sz="4" w:space="0" w:color="auto"/>
              <w:bottom w:val="single" w:sz="4" w:space="0" w:color="auto"/>
              <w:right w:val="single" w:sz="4" w:space="0" w:color="auto"/>
            </w:tcBorders>
          </w:tcPr>
          <w:p w14:paraId="776A013A" w14:textId="77777777" w:rsidR="00192303" w:rsidRPr="00A952F9" w:rsidRDefault="00192303" w:rsidP="00626F17">
            <w:pPr>
              <w:keepLines/>
              <w:spacing w:after="0"/>
              <w:rPr>
                <w:rFonts w:ascii="Arial" w:hAnsi="Arial"/>
                <w:sz w:val="18"/>
                <w:lang w:eastAsia="zh-CN"/>
              </w:rPr>
            </w:pPr>
          </w:p>
          <w:p w14:paraId="38BDFBFE" w14:textId="77777777" w:rsidR="00192303" w:rsidRPr="00A952F9" w:rsidRDefault="00192303" w:rsidP="00626F17">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6B7904BB" w14:textId="77777777" w:rsidR="00192303" w:rsidRPr="00A952F9" w:rsidRDefault="00192303" w:rsidP="00626F17">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isOnboardSatellite</w:t>
            </w:r>
            <w:r w:rsidRPr="00A952F9">
              <w:rPr>
                <w:rFonts w:cs="Arial"/>
                <w:szCs w:val="18"/>
              </w:rPr>
              <w:t xml:space="preserve"> in clause  4.4.1</w:t>
            </w:r>
          </w:p>
        </w:tc>
      </w:tr>
      <w:tr w:rsidR="00192303" w:rsidRPr="00A952F9" w14:paraId="7E5490C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462B88" w14:textId="77777777" w:rsidR="00192303" w:rsidRPr="00A952F9" w:rsidRDefault="00192303" w:rsidP="00626F17">
            <w:pPr>
              <w:pStyle w:val="TAL"/>
              <w:keepNext w:val="0"/>
              <w:rPr>
                <w:rFonts w:ascii="Courier New" w:hAnsi="Courier New"/>
                <w:lang w:eastAsia="zh-CN"/>
              </w:rPr>
            </w:pPr>
            <w:r w:rsidRPr="00A952F9">
              <w:rPr>
                <w:rFonts w:ascii="Courier New" w:hAnsi="Courier New" w:cs="Courier New"/>
                <w:szCs w:val="18"/>
                <w:lang w:eastAsia="zh-CN"/>
              </w:rPr>
              <w:t>onboard</w:t>
            </w:r>
            <w:r w:rsidRPr="00A952F9">
              <w:rPr>
                <w:rFonts w:ascii="Courier New" w:hAnsi="Courier New"/>
                <w:lang w:eastAsia="zh-CN"/>
              </w:rPr>
              <w:t>SatelliteId</w:t>
            </w:r>
          </w:p>
        </w:tc>
        <w:tc>
          <w:tcPr>
            <w:tcW w:w="4395" w:type="dxa"/>
            <w:tcBorders>
              <w:top w:val="single" w:sz="4" w:space="0" w:color="auto"/>
              <w:left w:val="single" w:sz="4" w:space="0" w:color="auto"/>
              <w:bottom w:val="single" w:sz="4" w:space="0" w:color="auto"/>
              <w:right w:val="single" w:sz="4" w:space="0" w:color="auto"/>
            </w:tcBorders>
          </w:tcPr>
          <w:p w14:paraId="1900E9C2" w14:textId="77777777" w:rsidR="00192303" w:rsidRPr="00A952F9" w:rsidRDefault="00192303" w:rsidP="00626F17">
            <w:pPr>
              <w:pStyle w:val="TAL"/>
              <w:keepNext w:val="0"/>
            </w:pPr>
          </w:p>
          <w:p w14:paraId="531479CA" w14:textId="77777777" w:rsidR="00192303" w:rsidRPr="00A952F9" w:rsidRDefault="00192303" w:rsidP="00626F17">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3910AB4" w14:textId="77777777" w:rsidR="00192303" w:rsidRPr="00A952F9" w:rsidRDefault="00192303" w:rsidP="00626F17">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onboard</w:t>
            </w:r>
            <w:r w:rsidRPr="00A952F9">
              <w:rPr>
                <w:rFonts w:ascii="Courier New" w:hAnsi="Courier New"/>
                <w:lang w:eastAsia="zh-CN"/>
              </w:rPr>
              <w:t>SatelliteId</w:t>
            </w:r>
            <w:r w:rsidRPr="00A952F9">
              <w:rPr>
                <w:rFonts w:cs="Arial"/>
                <w:szCs w:val="18"/>
              </w:rPr>
              <w:t xml:space="preserve"> in clause  4.4.1</w:t>
            </w:r>
          </w:p>
        </w:tc>
      </w:tr>
      <w:tr w:rsidR="00192303" w:rsidRPr="00A952F9" w14:paraId="0A4DF39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43FA84"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rPr>
              <w:t>collocatedNfInstances</w:t>
            </w:r>
          </w:p>
        </w:tc>
        <w:tc>
          <w:tcPr>
            <w:tcW w:w="4395" w:type="dxa"/>
            <w:tcBorders>
              <w:top w:val="single" w:sz="4" w:space="0" w:color="auto"/>
              <w:left w:val="single" w:sz="4" w:space="0" w:color="auto"/>
              <w:bottom w:val="single" w:sz="4" w:space="0" w:color="auto"/>
              <w:right w:val="single" w:sz="4" w:space="0" w:color="auto"/>
            </w:tcBorders>
          </w:tcPr>
          <w:p w14:paraId="03EE5F1E" w14:textId="77777777" w:rsidR="00192303" w:rsidRPr="00A952F9" w:rsidRDefault="00192303" w:rsidP="00626F17">
            <w:pPr>
              <w:pStyle w:val="TAL"/>
              <w:keepNext w:val="0"/>
            </w:pPr>
            <w:r w:rsidRPr="00A952F9">
              <w:t xml:space="preserve">It represents </w:t>
            </w:r>
            <w:r w:rsidRPr="00A952F9">
              <w:rPr>
                <w:lang w:eastAsia="zh-CN"/>
              </w:rPr>
              <w:t>i</w:t>
            </w:r>
            <w:r w:rsidRPr="00A952F9">
              <w:t>nformation related to collocated NF type(s) and corresponding NF Instances when the NF is collocated with NFs supporting other NF types.</w:t>
            </w:r>
          </w:p>
          <w:p w14:paraId="6AC3A81C" w14:textId="77777777" w:rsidR="00192303" w:rsidRPr="00A952F9" w:rsidRDefault="00192303" w:rsidP="00626F17">
            <w:pPr>
              <w:pStyle w:val="TAL"/>
              <w:keepNext w:val="0"/>
              <w:rPr>
                <w:rFonts w:cs="Arial"/>
                <w:szCs w:val="18"/>
                <w:lang w:eastAsia="zh-CN"/>
              </w:rPr>
            </w:pPr>
          </w:p>
          <w:p w14:paraId="6F152C6F" w14:textId="77777777" w:rsidR="00192303" w:rsidRPr="00A952F9" w:rsidRDefault="00192303" w:rsidP="00626F17">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A569E9B"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rPr>
              <w:t>CollocatedNfInstance</w:t>
            </w:r>
          </w:p>
          <w:p w14:paraId="080F5297"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4EE019C3" w14:textId="77777777" w:rsidR="00192303" w:rsidRPr="00A952F9" w:rsidRDefault="00192303" w:rsidP="00626F17">
            <w:pPr>
              <w:pStyle w:val="TAL"/>
              <w:keepNext w:val="0"/>
              <w:rPr>
                <w:lang w:eastAsia="zh-CN"/>
              </w:rPr>
            </w:pPr>
            <w:r w:rsidRPr="00A952F9">
              <w:t xml:space="preserve">isOrdered: </w:t>
            </w:r>
            <w:r w:rsidRPr="00A952F9">
              <w:rPr>
                <w:lang w:eastAsia="zh-CN"/>
              </w:rPr>
              <w:t>False</w:t>
            </w:r>
          </w:p>
          <w:p w14:paraId="06491C72" w14:textId="77777777" w:rsidR="00192303" w:rsidRPr="00A952F9" w:rsidRDefault="00192303" w:rsidP="00626F17">
            <w:pPr>
              <w:pStyle w:val="TAL"/>
              <w:keepNext w:val="0"/>
            </w:pPr>
            <w:r w:rsidRPr="00A952F9">
              <w:t xml:space="preserve">isUnique: </w:t>
            </w:r>
            <w:r w:rsidRPr="00A952F9">
              <w:rPr>
                <w:lang w:eastAsia="zh-CN"/>
              </w:rPr>
              <w:t>T</w:t>
            </w:r>
            <w:r w:rsidRPr="00A952F9">
              <w:t>rue</w:t>
            </w:r>
          </w:p>
          <w:p w14:paraId="3DD4E348" w14:textId="77777777" w:rsidR="00192303" w:rsidRPr="00A952F9" w:rsidRDefault="00192303" w:rsidP="00626F17">
            <w:pPr>
              <w:pStyle w:val="TAL"/>
              <w:keepNext w:val="0"/>
            </w:pPr>
            <w:r w:rsidRPr="00A952F9">
              <w:t>defaultValue: None</w:t>
            </w:r>
          </w:p>
          <w:p w14:paraId="2B201EE5" w14:textId="77777777" w:rsidR="00192303" w:rsidRPr="00A952F9" w:rsidRDefault="00192303" w:rsidP="00626F17">
            <w:pPr>
              <w:pStyle w:val="TAL"/>
              <w:keepNext w:val="0"/>
              <w:rPr>
                <w:rFonts w:cs="Arial"/>
                <w:szCs w:val="18"/>
              </w:rPr>
            </w:pPr>
            <w:r w:rsidRPr="00A952F9">
              <w:t>isNullable: False</w:t>
            </w:r>
          </w:p>
        </w:tc>
      </w:tr>
      <w:tr w:rsidR="00192303" w:rsidRPr="00A952F9" w14:paraId="5E624BD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868467"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rPr>
              <w:t>nfInstanceName</w:t>
            </w:r>
          </w:p>
        </w:tc>
        <w:tc>
          <w:tcPr>
            <w:tcW w:w="4395" w:type="dxa"/>
            <w:tcBorders>
              <w:top w:val="single" w:sz="4" w:space="0" w:color="auto"/>
              <w:left w:val="single" w:sz="4" w:space="0" w:color="auto"/>
              <w:bottom w:val="single" w:sz="4" w:space="0" w:color="auto"/>
              <w:right w:val="single" w:sz="4" w:space="0" w:color="auto"/>
            </w:tcBorders>
          </w:tcPr>
          <w:p w14:paraId="22924520" w14:textId="77777777" w:rsidR="00192303" w:rsidRPr="00A952F9" w:rsidRDefault="00192303" w:rsidP="00626F17">
            <w:pPr>
              <w:pStyle w:val="TAL"/>
              <w:keepNext w:val="0"/>
            </w:pPr>
            <w:r w:rsidRPr="00A952F9">
              <w:t xml:space="preserve">It represents </w:t>
            </w:r>
            <w:r w:rsidRPr="00A952F9">
              <w:rPr>
                <w:rFonts w:cs="Arial"/>
                <w:szCs w:val="18"/>
                <w:lang w:eastAsia="zh-CN"/>
              </w:rPr>
              <w:t xml:space="preserve">human readable name of the </w:t>
            </w:r>
            <w:r w:rsidRPr="00A952F9">
              <w:rPr>
                <w:rFonts w:cs="Arial"/>
                <w:szCs w:val="18"/>
              </w:rPr>
              <w:t>NF Instance</w:t>
            </w:r>
            <w:r w:rsidRPr="00A952F9">
              <w:t>.</w:t>
            </w:r>
          </w:p>
          <w:p w14:paraId="6072B111" w14:textId="77777777" w:rsidR="00192303" w:rsidRPr="00A952F9" w:rsidRDefault="00192303" w:rsidP="00626F17">
            <w:pPr>
              <w:pStyle w:val="TAL"/>
              <w:keepNext w:val="0"/>
              <w:rPr>
                <w:rFonts w:cs="Arial"/>
                <w:szCs w:val="18"/>
                <w:lang w:eastAsia="zh-CN"/>
              </w:rPr>
            </w:pPr>
          </w:p>
          <w:p w14:paraId="2AFFCE37" w14:textId="77777777" w:rsidR="00192303" w:rsidRPr="00A952F9" w:rsidRDefault="00192303" w:rsidP="00626F17">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296E32E"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rPr>
              <w:t>String</w:t>
            </w:r>
          </w:p>
          <w:p w14:paraId="61963553"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5A889448" w14:textId="77777777" w:rsidR="00192303" w:rsidRPr="00A952F9" w:rsidRDefault="00192303" w:rsidP="00626F17">
            <w:pPr>
              <w:pStyle w:val="TAL"/>
              <w:keepNext w:val="0"/>
            </w:pPr>
            <w:r w:rsidRPr="00A952F9">
              <w:t>isOrdered: N/A</w:t>
            </w:r>
          </w:p>
          <w:p w14:paraId="44AD73E9" w14:textId="77777777" w:rsidR="00192303" w:rsidRPr="00A952F9" w:rsidRDefault="00192303" w:rsidP="00626F17">
            <w:pPr>
              <w:pStyle w:val="TAL"/>
              <w:keepNext w:val="0"/>
            </w:pPr>
            <w:r w:rsidRPr="00A952F9">
              <w:t>isUnique: N/A</w:t>
            </w:r>
          </w:p>
          <w:p w14:paraId="4D447EBF" w14:textId="77777777" w:rsidR="00192303" w:rsidRPr="00A952F9" w:rsidRDefault="00192303" w:rsidP="00626F17">
            <w:pPr>
              <w:pStyle w:val="TAL"/>
              <w:keepNext w:val="0"/>
            </w:pPr>
            <w:r w:rsidRPr="00A952F9">
              <w:t>defaultValue: None</w:t>
            </w:r>
          </w:p>
          <w:p w14:paraId="57BF3BB4" w14:textId="77777777" w:rsidR="00192303" w:rsidRPr="00A952F9" w:rsidRDefault="00192303" w:rsidP="00626F17">
            <w:pPr>
              <w:pStyle w:val="TAL"/>
              <w:keepNext w:val="0"/>
              <w:rPr>
                <w:rFonts w:cs="Arial"/>
                <w:szCs w:val="18"/>
              </w:rPr>
            </w:pPr>
            <w:r w:rsidRPr="00A952F9">
              <w:t>isNullable: False</w:t>
            </w:r>
          </w:p>
        </w:tc>
      </w:tr>
      <w:tr w:rsidR="00192303" w:rsidRPr="00A952F9" w14:paraId="5A47054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03928C"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301A0E34" w14:textId="77777777" w:rsidR="00192303" w:rsidRPr="00A952F9" w:rsidRDefault="00192303" w:rsidP="00626F17">
            <w:pPr>
              <w:pStyle w:val="TAL"/>
              <w:keepNext w:val="0"/>
              <w:tabs>
                <w:tab w:val="left" w:pos="1130"/>
              </w:tabs>
              <w:rPr>
                <w:lang w:eastAsia="zh-CN"/>
              </w:rPr>
            </w:pPr>
            <w:r w:rsidRPr="00A952F9">
              <w:rPr>
                <w:lang w:eastAsia="zh-CN"/>
              </w:rPr>
              <w:t xml:space="preserve">It </w:t>
            </w:r>
            <w:r w:rsidRPr="00A952F9">
              <w:rPr>
                <w:rFonts w:cs="Arial"/>
                <w:szCs w:val="18"/>
              </w:rPr>
              <w:t>include</w:t>
            </w:r>
            <w:r w:rsidRPr="00A952F9">
              <w:rPr>
                <w:rFonts w:cs="Arial"/>
                <w:szCs w:val="18"/>
                <w:lang w:eastAsia="zh-CN"/>
              </w:rPr>
              <w:t>s</w:t>
            </w:r>
            <w:r w:rsidRPr="00A952F9">
              <w:rPr>
                <w:rFonts w:cs="Arial"/>
                <w:szCs w:val="18"/>
              </w:rPr>
              <w:t xml:space="preserve"> the S-NSSAIs supported by the Network Function for each PLMN supported by the Network Function.</w:t>
            </w:r>
          </w:p>
          <w:p w14:paraId="729FB8C7" w14:textId="77777777" w:rsidR="00192303" w:rsidRPr="00A952F9" w:rsidRDefault="00192303" w:rsidP="00626F17">
            <w:pPr>
              <w:pStyle w:val="TAL"/>
              <w:keepNext w:val="0"/>
              <w:rPr>
                <w:rFonts w:cs="Arial"/>
                <w:szCs w:val="18"/>
              </w:rPr>
            </w:pPr>
            <w:r w:rsidRPr="00A952F9">
              <w:rPr>
                <w:rFonts w:cs="Arial"/>
                <w:szCs w:val="18"/>
              </w:rPr>
              <w:t xml:space="preserve">When present, </w:t>
            </w:r>
            <w:r w:rsidRPr="00A952F9">
              <w:rPr>
                <w:rFonts w:cs="Arial"/>
                <w:szCs w:val="18"/>
                <w:lang w:eastAsia="zh-CN"/>
              </w:rPr>
              <w:t>it</w:t>
            </w:r>
            <w:r w:rsidRPr="00A952F9">
              <w:rPr>
                <w:rFonts w:cs="Arial"/>
                <w:szCs w:val="18"/>
              </w:rPr>
              <w:t xml:space="preserve"> shall override sNssais IE. </w:t>
            </w:r>
          </w:p>
          <w:p w14:paraId="7480ACF7" w14:textId="77777777" w:rsidR="00192303" w:rsidRPr="00A952F9" w:rsidRDefault="00192303" w:rsidP="00626F17">
            <w:pPr>
              <w:pStyle w:val="TAL"/>
              <w:keepNext w:val="0"/>
              <w:tabs>
                <w:tab w:val="left" w:pos="1130"/>
              </w:tabs>
              <w:rPr>
                <w:rFonts w:cs="Arial"/>
                <w:szCs w:val="18"/>
              </w:rPr>
            </w:pPr>
            <w:r w:rsidRPr="00A952F9">
              <w:rPr>
                <w:rFonts w:cs="Arial"/>
                <w:szCs w:val="18"/>
              </w:rPr>
              <w:t xml:space="preserve">If the </w:t>
            </w:r>
            <w:r w:rsidRPr="00A952F9">
              <w:t>perPlmnSnssaiList</w:t>
            </w:r>
            <w:r w:rsidRPr="00A952F9">
              <w:rPr>
                <w:rFonts w:cs="Arial"/>
                <w:szCs w:val="18"/>
              </w:rPr>
              <w:t xml:space="preserve"> attribute is provided in at least one NF Service, the S-NSSAIs supported per PLMN in the NF Profile shall be the set or a superset of the </w:t>
            </w:r>
            <w:r w:rsidRPr="00A952F9">
              <w:t>perPlmnSnssaiList</w:t>
            </w:r>
            <w:r w:rsidRPr="00A952F9">
              <w:rPr>
                <w:rFonts w:cs="Arial"/>
                <w:szCs w:val="18"/>
              </w:rPr>
              <w:t xml:space="preserve"> of the NFService(s).</w:t>
            </w:r>
          </w:p>
          <w:p w14:paraId="0778778B" w14:textId="77777777" w:rsidR="00192303" w:rsidRPr="00A952F9" w:rsidRDefault="00192303" w:rsidP="00626F17">
            <w:pPr>
              <w:pStyle w:val="TAL"/>
              <w:keepNext w:val="0"/>
              <w:tabs>
                <w:tab w:val="left" w:pos="1130"/>
              </w:tabs>
              <w:rPr>
                <w:rFonts w:cs="Arial"/>
                <w:szCs w:val="18"/>
                <w:lang w:eastAsia="zh-CN"/>
              </w:rPr>
            </w:pPr>
          </w:p>
          <w:p w14:paraId="338ED40E" w14:textId="77777777" w:rsidR="00192303" w:rsidRPr="00A952F9" w:rsidRDefault="00192303" w:rsidP="00626F17">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969FEA5"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rPr>
              <w:t>PlmnSnssai</w:t>
            </w:r>
          </w:p>
          <w:p w14:paraId="425AC673"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2F7C00B2" w14:textId="77777777" w:rsidR="00192303" w:rsidRPr="00A952F9" w:rsidRDefault="00192303" w:rsidP="00626F17">
            <w:pPr>
              <w:pStyle w:val="TAL"/>
              <w:keepNext w:val="0"/>
              <w:rPr>
                <w:lang w:eastAsia="zh-CN"/>
              </w:rPr>
            </w:pPr>
            <w:r w:rsidRPr="00A952F9">
              <w:t xml:space="preserve">isOrdered: </w:t>
            </w:r>
            <w:r w:rsidRPr="00A952F9">
              <w:rPr>
                <w:lang w:eastAsia="zh-CN"/>
              </w:rPr>
              <w:t>False</w:t>
            </w:r>
          </w:p>
          <w:p w14:paraId="43337B1D" w14:textId="77777777" w:rsidR="00192303" w:rsidRPr="00A952F9" w:rsidRDefault="00192303" w:rsidP="00626F17">
            <w:pPr>
              <w:pStyle w:val="TAL"/>
              <w:keepNext w:val="0"/>
              <w:rPr>
                <w:lang w:eastAsia="zh-CN"/>
              </w:rPr>
            </w:pPr>
            <w:r w:rsidRPr="00A952F9">
              <w:t xml:space="preserve">isUnique: </w:t>
            </w:r>
            <w:r w:rsidRPr="00A952F9">
              <w:rPr>
                <w:lang w:eastAsia="zh-CN"/>
              </w:rPr>
              <w:t>True</w:t>
            </w:r>
          </w:p>
          <w:p w14:paraId="2906E832" w14:textId="77777777" w:rsidR="00192303" w:rsidRPr="00A952F9" w:rsidRDefault="00192303" w:rsidP="00626F17">
            <w:pPr>
              <w:pStyle w:val="TAL"/>
              <w:keepNext w:val="0"/>
            </w:pPr>
            <w:r w:rsidRPr="00A952F9">
              <w:t>defaultValue: None</w:t>
            </w:r>
          </w:p>
          <w:p w14:paraId="090685C8" w14:textId="77777777" w:rsidR="00192303" w:rsidRPr="00A952F9" w:rsidRDefault="00192303" w:rsidP="00626F17">
            <w:pPr>
              <w:pStyle w:val="TAL"/>
              <w:keepNext w:val="0"/>
              <w:rPr>
                <w:rFonts w:cs="Arial"/>
                <w:szCs w:val="18"/>
              </w:rPr>
            </w:pPr>
            <w:r w:rsidRPr="00A952F9">
              <w:t>isNullable: False</w:t>
            </w:r>
          </w:p>
        </w:tc>
      </w:tr>
      <w:tr w:rsidR="00192303" w:rsidRPr="00A952F9" w14:paraId="4B67F96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A324ED"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rPr>
              <w:lastRenderedPageBreak/>
              <w:t>allowedRuleSet</w:t>
            </w:r>
          </w:p>
        </w:tc>
        <w:tc>
          <w:tcPr>
            <w:tcW w:w="4395" w:type="dxa"/>
            <w:tcBorders>
              <w:top w:val="single" w:sz="4" w:space="0" w:color="auto"/>
              <w:left w:val="single" w:sz="4" w:space="0" w:color="auto"/>
              <w:bottom w:val="single" w:sz="4" w:space="0" w:color="auto"/>
              <w:right w:val="single" w:sz="4" w:space="0" w:color="auto"/>
            </w:tcBorders>
          </w:tcPr>
          <w:p w14:paraId="1ACC7CA7" w14:textId="77777777" w:rsidR="00192303" w:rsidRPr="00A952F9" w:rsidRDefault="00192303" w:rsidP="00626F17">
            <w:pPr>
              <w:pStyle w:val="TAL"/>
              <w:keepNext w:val="0"/>
              <w:rPr>
                <w:rFonts w:cs="Arial"/>
                <w:szCs w:val="18"/>
              </w:rPr>
            </w:pPr>
            <w:r w:rsidRPr="00A952F9">
              <w:t>It represents</w:t>
            </w:r>
            <w:r w:rsidRPr="00A952F9">
              <w:rPr>
                <w:lang w:eastAsia="zh-CN"/>
              </w:rPr>
              <w:t xml:space="preserve"> </w:t>
            </w:r>
            <w:r w:rsidRPr="00A952F9">
              <w:rPr>
                <w:rFonts w:cs="Arial"/>
                <w:szCs w:val="18"/>
                <w:lang w:eastAsia="zh-CN"/>
              </w:rPr>
              <w:t>m</w:t>
            </w:r>
            <w:r w:rsidRPr="00A952F9">
              <w:rPr>
                <w:rFonts w:cs="Arial"/>
                <w:szCs w:val="18"/>
              </w:rPr>
              <w:t>ap of rules specifying NF-Consumers allowed or denied to access the NF-Producer.</w:t>
            </w:r>
          </w:p>
          <w:p w14:paraId="31D6E384" w14:textId="77777777" w:rsidR="00192303" w:rsidRPr="00A952F9" w:rsidRDefault="00192303" w:rsidP="00626F17">
            <w:pPr>
              <w:pStyle w:val="TAL"/>
              <w:keepNext w:val="0"/>
              <w:rPr>
                <w:noProof/>
                <w:lang w:eastAsia="zh-CN"/>
              </w:rPr>
            </w:pPr>
          </w:p>
          <w:p w14:paraId="1BE3186C" w14:textId="77777777" w:rsidR="00192303" w:rsidRPr="00A952F9" w:rsidRDefault="00192303" w:rsidP="00626F17">
            <w:pPr>
              <w:pStyle w:val="TAL"/>
              <w:keepNext w:val="0"/>
            </w:pPr>
            <w:r w:rsidRPr="00A952F9">
              <w:rPr>
                <w:noProof/>
                <w:lang w:eastAsia="zh-CN"/>
              </w:rPr>
              <w:t xml:space="preserve">It may be present when the NF-Producer and the NRF support </w:t>
            </w:r>
            <w:r w:rsidRPr="00A952F9">
              <w:t>Allowed-ruleset feature as specified in clause 6.1.9. (Ref.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722C9610" w14:textId="77777777" w:rsidR="00192303" w:rsidRPr="00A952F9" w:rsidRDefault="00192303" w:rsidP="00626F17">
            <w:pPr>
              <w:pStyle w:val="TAL"/>
              <w:keepNext w:val="0"/>
              <w:rPr>
                <w:rFonts w:cs="Arial"/>
                <w:szCs w:val="18"/>
                <w:lang w:eastAsia="zh-CN"/>
              </w:rPr>
            </w:pPr>
          </w:p>
          <w:p w14:paraId="3385D1CF" w14:textId="77777777" w:rsidR="00192303" w:rsidRPr="00A952F9" w:rsidRDefault="00192303" w:rsidP="00626F17">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FCEBE8D"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rPr>
              <w:t>RuleSet</w:t>
            </w:r>
          </w:p>
          <w:p w14:paraId="29710496"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6FC9AE67" w14:textId="77777777" w:rsidR="00192303" w:rsidRPr="00A952F9" w:rsidRDefault="00192303" w:rsidP="00626F17">
            <w:pPr>
              <w:pStyle w:val="TAL"/>
              <w:keepNext w:val="0"/>
              <w:rPr>
                <w:lang w:eastAsia="zh-CN"/>
              </w:rPr>
            </w:pPr>
            <w:r w:rsidRPr="00A952F9">
              <w:t xml:space="preserve">isOrdered: </w:t>
            </w:r>
            <w:r w:rsidRPr="00A952F9">
              <w:rPr>
                <w:lang w:eastAsia="zh-CN"/>
              </w:rPr>
              <w:t>False</w:t>
            </w:r>
          </w:p>
          <w:p w14:paraId="2734A34D" w14:textId="77777777" w:rsidR="00192303" w:rsidRPr="00A952F9" w:rsidRDefault="00192303" w:rsidP="00626F17">
            <w:pPr>
              <w:pStyle w:val="TAL"/>
              <w:keepNext w:val="0"/>
              <w:rPr>
                <w:lang w:eastAsia="zh-CN"/>
              </w:rPr>
            </w:pPr>
            <w:r w:rsidRPr="00A952F9">
              <w:t xml:space="preserve">isUnique: </w:t>
            </w:r>
            <w:r w:rsidRPr="00A952F9">
              <w:rPr>
                <w:lang w:eastAsia="zh-CN"/>
              </w:rPr>
              <w:t>True</w:t>
            </w:r>
          </w:p>
          <w:p w14:paraId="29697A72" w14:textId="77777777" w:rsidR="00192303" w:rsidRPr="00A952F9" w:rsidRDefault="00192303" w:rsidP="00626F17">
            <w:pPr>
              <w:pStyle w:val="TAL"/>
              <w:keepNext w:val="0"/>
            </w:pPr>
            <w:r w:rsidRPr="00A952F9">
              <w:t>defaultValue: None</w:t>
            </w:r>
          </w:p>
          <w:p w14:paraId="4E8B271A" w14:textId="77777777" w:rsidR="00192303" w:rsidRPr="00A952F9" w:rsidRDefault="00192303" w:rsidP="00626F17">
            <w:pPr>
              <w:keepLines/>
              <w:spacing w:after="0"/>
              <w:rPr>
                <w:rFonts w:cs="Arial"/>
                <w:szCs w:val="18"/>
              </w:rPr>
            </w:pPr>
            <w:r w:rsidRPr="00A952F9">
              <w:rPr>
                <w:rFonts w:ascii="Arial" w:hAnsi="Arial"/>
                <w:sz w:val="18"/>
              </w:rPr>
              <w:t>isNullable: False</w:t>
            </w:r>
          </w:p>
        </w:tc>
      </w:tr>
      <w:tr w:rsidR="00192303" w:rsidRPr="00A952F9" w14:paraId="2E0296B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D86A11"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7F69F31A" w14:textId="77777777" w:rsidR="00192303" w:rsidRPr="00A952F9" w:rsidRDefault="00192303" w:rsidP="00626F17">
            <w:pPr>
              <w:pStyle w:val="TAL"/>
              <w:keepNext w:val="0"/>
              <w:rPr>
                <w:lang w:eastAsia="zh-CN"/>
              </w:rPr>
            </w:pPr>
            <w:r w:rsidRPr="00A952F9">
              <w:t>It represents the</w:t>
            </w:r>
            <w:r w:rsidRPr="00A952F9">
              <w:rPr>
                <w:lang w:eastAsia="zh-CN"/>
              </w:rPr>
              <w:t xml:space="preserve"> </w:t>
            </w:r>
            <w:r w:rsidRPr="00A952F9">
              <w:rPr>
                <w:rFonts w:cs="Arial"/>
                <w:szCs w:val="18"/>
                <w:lang w:eastAsia="zh-CN"/>
              </w:rPr>
              <w:t>dynamic load information, within the range 0 to 100, indicates the current load percentage of the NF.</w:t>
            </w:r>
          </w:p>
          <w:p w14:paraId="1EA02010" w14:textId="77777777" w:rsidR="00192303" w:rsidRPr="00A952F9" w:rsidRDefault="00192303" w:rsidP="00626F17">
            <w:pPr>
              <w:pStyle w:val="TAL"/>
              <w:keepNext w:val="0"/>
              <w:rPr>
                <w:lang w:eastAsia="zh-CN"/>
              </w:rPr>
            </w:pPr>
          </w:p>
          <w:p w14:paraId="7FFAC3C6" w14:textId="77777777" w:rsidR="00192303" w:rsidRPr="00A952F9" w:rsidRDefault="00192303" w:rsidP="00626F17">
            <w:pPr>
              <w:pStyle w:val="TAL"/>
              <w:keepNext w:val="0"/>
              <w:rPr>
                <w:lang w:eastAsia="zh-CN"/>
              </w:rPr>
            </w:pPr>
          </w:p>
          <w:p w14:paraId="52358B73" w14:textId="77777777" w:rsidR="00192303" w:rsidRPr="00A952F9" w:rsidRDefault="00192303" w:rsidP="00626F17">
            <w:pPr>
              <w:pStyle w:val="TAL"/>
              <w:keepNext w:val="0"/>
              <w:rPr>
                <w:color w:val="000000"/>
              </w:rPr>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6B3392D1"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lang w:eastAsia="zh-CN"/>
              </w:rPr>
              <w:t>Integer</w:t>
            </w:r>
          </w:p>
          <w:p w14:paraId="3494462D"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3754F5B4" w14:textId="77777777" w:rsidR="00192303" w:rsidRPr="00A952F9" w:rsidRDefault="00192303" w:rsidP="00626F17">
            <w:pPr>
              <w:pStyle w:val="TAL"/>
              <w:keepNext w:val="0"/>
            </w:pPr>
            <w:r w:rsidRPr="00A952F9">
              <w:t>isOrdered: N/A</w:t>
            </w:r>
          </w:p>
          <w:p w14:paraId="5162CD8F" w14:textId="77777777" w:rsidR="00192303" w:rsidRPr="00A952F9" w:rsidRDefault="00192303" w:rsidP="00626F17">
            <w:pPr>
              <w:pStyle w:val="TAL"/>
              <w:keepNext w:val="0"/>
            </w:pPr>
            <w:r w:rsidRPr="00A952F9">
              <w:t>isUnique: N/A</w:t>
            </w:r>
          </w:p>
          <w:p w14:paraId="5674D89D" w14:textId="77777777" w:rsidR="00192303" w:rsidRPr="00A952F9" w:rsidRDefault="00192303" w:rsidP="00626F17">
            <w:pPr>
              <w:pStyle w:val="TAL"/>
              <w:keepNext w:val="0"/>
            </w:pPr>
            <w:r w:rsidRPr="00A952F9">
              <w:t xml:space="preserve">defaultValue: </w:t>
            </w:r>
            <w:r w:rsidRPr="00A952F9">
              <w:rPr>
                <w:lang w:eastAsia="zh-CN"/>
              </w:rPr>
              <w:t>None</w:t>
            </w:r>
          </w:p>
          <w:p w14:paraId="5BA6EDED" w14:textId="77777777" w:rsidR="00192303" w:rsidRPr="00A952F9" w:rsidRDefault="00192303" w:rsidP="00626F17">
            <w:pPr>
              <w:pStyle w:val="TAL"/>
              <w:keepNext w:val="0"/>
              <w:rPr>
                <w:rFonts w:cs="Arial"/>
                <w:szCs w:val="18"/>
              </w:rPr>
            </w:pPr>
            <w:r w:rsidRPr="00A952F9">
              <w:t>isNullable: False</w:t>
            </w:r>
          </w:p>
        </w:tc>
      </w:tr>
      <w:tr w:rsidR="00192303" w:rsidRPr="00A952F9" w14:paraId="1BAD76C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5C7007"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594280F4" w14:textId="77777777" w:rsidR="00192303" w:rsidRPr="00A952F9" w:rsidRDefault="00192303" w:rsidP="00626F17">
            <w:pPr>
              <w:pStyle w:val="TAL"/>
              <w:keepNext w:val="0"/>
              <w:rPr>
                <w:rFonts w:cs="Arial"/>
                <w:szCs w:val="18"/>
                <w:lang w:eastAsia="zh-CN"/>
              </w:rPr>
            </w:pPr>
            <w:r w:rsidRPr="00A952F9">
              <w:t xml:space="preserve">It </w:t>
            </w:r>
            <w:r w:rsidRPr="00A952F9">
              <w:rPr>
                <w:rFonts w:cs="Arial"/>
                <w:szCs w:val="18"/>
                <w:lang w:eastAsia="zh-CN"/>
              </w:rPr>
              <w:t>indicates the point in time in which the latest load information (sent by the NF in the "load" attribute of the NF Profile) was generated at the NF Instance.</w:t>
            </w:r>
          </w:p>
          <w:p w14:paraId="6759E442" w14:textId="77777777" w:rsidR="00192303" w:rsidRPr="00A952F9" w:rsidRDefault="00192303" w:rsidP="00626F17">
            <w:pPr>
              <w:pStyle w:val="TAL"/>
              <w:keepNext w:val="0"/>
              <w:rPr>
                <w:rFonts w:cs="Arial"/>
                <w:szCs w:val="18"/>
                <w:lang w:eastAsia="zh-CN"/>
              </w:rPr>
            </w:pPr>
          </w:p>
          <w:p w14:paraId="7E96AD16" w14:textId="77777777" w:rsidR="00192303" w:rsidRPr="00A952F9" w:rsidRDefault="00192303" w:rsidP="00626F17">
            <w:pPr>
              <w:pStyle w:val="TAL"/>
              <w:keepNext w:val="0"/>
              <w:rPr>
                <w:lang w:eastAsia="zh-CN"/>
              </w:rPr>
            </w:pPr>
            <w:r w:rsidRPr="00A952F9">
              <w:rPr>
                <w:rFonts w:cs="Arial"/>
                <w:szCs w:val="18"/>
                <w:lang w:eastAsia="zh-CN"/>
              </w:rPr>
              <w:t>If the NF did not provide a timestamp, the NRF should set it to the instant when the NRF received the message where the NF provided the latest load information.</w:t>
            </w:r>
          </w:p>
          <w:p w14:paraId="757B2185" w14:textId="77777777" w:rsidR="00192303" w:rsidRPr="00A952F9" w:rsidRDefault="00192303" w:rsidP="00626F17">
            <w:pPr>
              <w:pStyle w:val="TAL"/>
              <w:keepNext w:val="0"/>
              <w:rPr>
                <w:lang w:eastAsia="zh-CN"/>
              </w:rPr>
            </w:pPr>
          </w:p>
          <w:p w14:paraId="0FC1E753" w14:textId="77777777" w:rsidR="00192303" w:rsidRPr="00A952F9" w:rsidRDefault="00192303" w:rsidP="00626F17">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1CD4264F" w14:textId="77777777" w:rsidR="00192303" w:rsidRPr="00A952F9" w:rsidRDefault="00192303" w:rsidP="00626F17">
            <w:pPr>
              <w:pStyle w:val="TAL"/>
              <w:keepNext w:val="0"/>
              <w:rPr>
                <w:rFonts w:cs="Arial"/>
                <w:szCs w:val="18"/>
                <w:lang w:eastAsia="zh-CN"/>
              </w:rPr>
            </w:pPr>
            <w:r w:rsidRPr="00A952F9">
              <w:t xml:space="preserve">type: </w:t>
            </w:r>
            <w:r w:rsidRPr="00A952F9">
              <w:rPr>
                <w:rFonts w:ascii="Courier New" w:hAnsi="Courier New" w:cs="Courier New"/>
                <w:lang w:eastAsia="zh-CN"/>
              </w:rPr>
              <w:t>DateTime</w:t>
            </w:r>
          </w:p>
          <w:p w14:paraId="11CE5F4C" w14:textId="77777777" w:rsidR="00192303" w:rsidRPr="00A952F9" w:rsidRDefault="00192303" w:rsidP="00626F17">
            <w:pPr>
              <w:pStyle w:val="TAL"/>
              <w:keepNext w:val="0"/>
              <w:rPr>
                <w:lang w:eastAsia="zh-CN"/>
              </w:rPr>
            </w:pPr>
            <w:r w:rsidRPr="00A952F9">
              <w:t>multiplicity: 0..</w:t>
            </w:r>
            <w:r w:rsidRPr="00A952F9">
              <w:rPr>
                <w:lang w:eastAsia="zh-CN"/>
              </w:rPr>
              <w:t>1</w:t>
            </w:r>
          </w:p>
          <w:p w14:paraId="352A9BBC" w14:textId="77777777" w:rsidR="00192303" w:rsidRPr="00A952F9" w:rsidRDefault="00192303" w:rsidP="00626F17">
            <w:pPr>
              <w:pStyle w:val="TAL"/>
              <w:keepNext w:val="0"/>
            </w:pPr>
            <w:r w:rsidRPr="00A952F9">
              <w:t>isOrdered: N/A</w:t>
            </w:r>
          </w:p>
          <w:p w14:paraId="3EA54CD2" w14:textId="77777777" w:rsidR="00192303" w:rsidRPr="00A952F9" w:rsidRDefault="00192303" w:rsidP="00626F17">
            <w:pPr>
              <w:pStyle w:val="TAL"/>
              <w:keepNext w:val="0"/>
            </w:pPr>
            <w:r w:rsidRPr="00A952F9">
              <w:t>isUnique: N/A</w:t>
            </w:r>
          </w:p>
          <w:p w14:paraId="6680DFBD" w14:textId="77777777" w:rsidR="00192303" w:rsidRPr="00A952F9" w:rsidRDefault="00192303" w:rsidP="00626F17">
            <w:pPr>
              <w:pStyle w:val="TAL"/>
              <w:keepNext w:val="0"/>
            </w:pPr>
            <w:r w:rsidRPr="00A952F9">
              <w:t>defaultValue: None</w:t>
            </w:r>
          </w:p>
          <w:p w14:paraId="7914527D" w14:textId="77777777" w:rsidR="00192303" w:rsidRPr="00A952F9" w:rsidRDefault="00192303" w:rsidP="00626F17">
            <w:pPr>
              <w:pStyle w:val="TAL"/>
              <w:keepNext w:val="0"/>
              <w:rPr>
                <w:rFonts w:cs="Arial"/>
                <w:szCs w:val="18"/>
              </w:rPr>
            </w:pPr>
            <w:r w:rsidRPr="00A952F9">
              <w:t>isNullable: False</w:t>
            </w:r>
          </w:p>
        </w:tc>
      </w:tr>
      <w:tr w:rsidR="00192303" w:rsidRPr="00A952F9" w14:paraId="6916E2E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B2836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extLocality</w:t>
            </w:r>
          </w:p>
        </w:tc>
        <w:tc>
          <w:tcPr>
            <w:tcW w:w="4395" w:type="dxa"/>
            <w:tcBorders>
              <w:top w:val="single" w:sz="4" w:space="0" w:color="auto"/>
              <w:left w:val="single" w:sz="4" w:space="0" w:color="auto"/>
              <w:bottom w:val="single" w:sz="4" w:space="0" w:color="auto"/>
              <w:right w:val="single" w:sz="4" w:space="0" w:color="auto"/>
            </w:tcBorders>
          </w:tcPr>
          <w:p w14:paraId="236757AA" w14:textId="77777777" w:rsidR="00192303" w:rsidRPr="00A952F9" w:rsidRDefault="00192303" w:rsidP="00626F17">
            <w:pPr>
              <w:pStyle w:val="TAL"/>
              <w:keepNext w:val="0"/>
              <w:rPr>
                <w:rFonts w:cs="Arial"/>
                <w:szCs w:val="18"/>
              </w:rPr>
            </w:pPr>
            <w:r w:rsidRPr="00A952F9">
              <w:rPr>
                <w:rFonts w:cs="Arial"/>
                <w:szCs w:val="18"/>
                <w:lang w:eastAsia="zh-CN"/>
              </w:rPr>
              <w:t>It indicates the o</w:t>
            </w:r>
            <w:r w:rsidRPr="00A952F9">
              <w:rPr>
                <w:rFonts w:cs="Arial"/>
                <w:szCs w:val="18"/>
              </w:rPr>
              <w:t xml:space="preserve">perator defined information about the location of the NF instance. </w:t>
            </w:r>
          </w:p>
          <w:p w14:paraId="4E9AE169" w14:textId="77777777" w:rsidR="00192303" w:rsidRPr="00A952F9" w:rsidRDefault="00192303" w:rsidP="00626F17">
            <w:pPr>
              <w:pStyle w:val="TAL"/>
              <w:keepNext w:val="0"/>
              <w:rPr>
                <w:noProof/>
                <w:lang w:eastAsia="zh-CN"/>
              </w:rPr>
            </w:pPr>
            <w:r w:rsidRPr="00A952F9">
              <w:rPr>
                <w:rFonts w:cs="Arial"/>
                <w:szCs w:val="18"/>
              </w:rPr>
              <w:t xml:space="preserve">The key of the map shall be a (unique) valid JSON </w:t>
            </w:r>
            <w:r w:rsidRPr="00A952F9">
              <w:t xml:space="preserve">string per clause 7 of </w:t>
            </w:r>
            <w:r w:rsidRPr="00A952F9">
              <w:rPr>
                <w:noProof/>
                <w:lang w:eastAsia="zh-CN"/>
              </w:rPr>
              <w:t>IETF RFC 8259 [92], with a maximum of 32 characters, representing a type of locality as defined in clause </w:t>
            </w:r>
            <w:r w:rsidRPr="00A952F9">
              <w:t>6.1.6.3.18</w:t>
            </w:r>
            <w:r w:rsidRPr="00A952F9">
              <w:rPr>
                <w:noProof/>
                <w:lang w:eastAsia="zh-CN"/>
              </w:rPr>
              <w:t>.</w:t>
            </w:r>
          </w:p>
          <w:p w14:paraId="26C64C04" w14:textId="77777777" w:rsidR="00192303" w:rsidRPr="00A952F9" w:rsidRDefault="00192303" w:rsidP="00626F17">
            <w:pPr>
              <w:pStyle w:val="TAL"/>
              <w:keepNext w:val="0"/>
              <w:rPr>
                <w:noProof/>
                <w:lang w:eastAsia="zh-CN"/>
              </w:rPr>
            </w:pPr>
          </w:p>
          <w:p w14:paraId="205F0B40" w14:textId="77777777" w:rsidR="00192303" w:rsidRPr="00A952F9" w:rsidRDefault="00192303" w:rsidP="00626F17">
            <w:pPr>
              <w:pStyle w:val="TAL"/>
              <w:keepNext w:val="0"/>
              <w:rPr>
                <w:noProof/>
                <w:lang w:eastAsia="zh-CN"/>
              </w:rPr>
            </w:pPr>
            <w:r w:rsidRPr="00A952F9">
              <w:rPr>
                <w:noProof/>
                <w:lang w:eastAsia="zh-CN"/>
              </w:rPr>
              <w:t>Example:</w:t>
            </w:r>
          </w:p>
          <w:p w14:paraId="793F48E6" w14:textId="77777777" w:rsidR="00192303" w:rsidRPr="00A952F9" w:rsidRDefault="00192303" w:rsidP="00626F17">
            <w:pPr>
              <w:pStyle w:val="TAL"/>
              <w:keepNext w:val="0"/>
              <w:rPr>
                <w:rFonts w:cs="Arial"/>
                <w:szCs w:val="18"/>
              </w:rPr>
            </w:pPr>
            <w:r w:rsidRPr="00A952F9">
              <w:rPr>
                <w:rFonts w:cs="Arial"/>
                <w:szCs w:val="18"/>
              </w:rPr>
              <w:t>{</w:t>
            </w:r>
          </w:p>
          <w:p w14:paraId="0BDC97AB" w14:textId="77777777" w:rsidR="00192303" w:rsidRPr="00A952F9" w:rsidRDefault="00192303" w:rsidP="00626F17">
            <w:pPr>
              <w:pStyle w:val="TAL"/>
              <w:keepNext w:val="0"/>
              <w:rPr>
                <w:rFonts w:cs="Arial"/>
                <w:szCs w:val="18"/>
              </w:rPr>
            </w:pPr>
            <w:r w:rsidRPr="00A952F9">
              <w:rPr>
                <w:rFonts w:cs="Arial"/>
                <w:szCs w:val="18"/>
              </w:rPr>
              <w:t xml:space="preserve">  "</w:t>
            </w:r>
            <w:r w:rsidRPr="00A952F9">
              <w:t>DATA_CENTER</w:t>
            </w:r>
            <w:r w:rsidRPr="00A952F9">
              <w:rPr>
                <w:rFonts w:cs="Arial"/>
                <w:szCs w:val="18"/>
              </w:rPr>
              <w:t>": "dc-123",</w:t>
            </w:r>
          </w:p>
          <w:p w14:paraId="28B33531" w14:textId="77777777" w:rsidR="00192303" w:rsidRPr="00A952F9" w:rsidRDefault="00192303" w:rsidP="00626F17">
            <w:pPr>
              <w:pStyle w:val="TAL"/>
              <w:keepNext w:val="0"/>
              <w:rPr>
                <w:rFonts w:cs="Arial"/>
                <w:szCs w:val="18"/>
              </w:rPr>
            </w:pPr>
            <w:r w:rsidRPr="00A952F9">
              <w:rPr>
                <w:rFonts w:cs="Arial"/>
                <w:szCs w:val="18"/>
              </w:rPr>
              <w:t xml:space="preserve">  "CITY": "Los Angeles",</w:t>
            </w:r>
          </w:p>
          <w:p w14:paraId="7E0C69DF" w14:textId="77777777" w:rsidR="00192303" w:rsidRPr="00A952F9" w:rsidRDefault="00192303" w:rsidP="00626F17">
            <w:pPr>
              <w:pStyle w:val="TAL"/>
              <w:keepNext w:val="0"/>
              <w:rPr>
                <w:rFonts w:cs="Arial"/>
                <w:szCs w:val="18"/>
              </w:rPr>
            </w:pPr>
            <w:r w:rsidRPr="00A952F9">
              <w:rPr>
                <w:rFonts w:cs="Arial"/>
                <w:szCs w:val="18"/>
              </w:rPr>
              <w:t xml:space="preserve">  "STATE": "California"</w:t>
            </w:r>
          </w:p>
          <w:p w14:paraId="3D467E62" w14:textId="77777777" w:rsidR="00192303" w:rsidRPr="00A952F9" w:rsidRDefault="00192303" w:rsidP="00626F17">
            <w:pPr>
              <w:pStyle w:val="TAL"/>
              <w:keepNext w:val="0"/>
              <w:rPr>
                <w:rFonts w:cs="Arial"/>
                <w:szCs w:val="18"/>
              </w:rPr>
            </w:pPr>
            <w:r w:rsidRPr="00A952F9">
              <w:rPr>
                <w:rFonts w:cs="Arial"/>
                <w:szCs w:val="18"/>
              </w:rPr>
              <w:t>}</w:t>
            </w:r>
          </w:p>
          <w:p w14:paraId="546B3E82" w14:textId="77777777" w:rsidR="00192303" w:rsidRPr="00A952F9" w:rsidRDefault="00192303" w:rsidP="00626F17">
            <w:pPr>
              <w:pStyle w:val="TAL"/>
              <w:keepNext w:val="0"/>
              <w:rPr>
                <w:rFonts w:cs="Arial"/>
                <w:szCs w:val="18"/>
                <w:lang w:eastAsia="zh-CN"/>
              </w:rPr>
            </w:pPr>
          </w:p>
          <w:p w14:paraId="3149D0F4" w14:textId="77777777" w:rsidR="00192303" w:rsidRPr="00A952F9" w:rsidRDefault="00192303" w:rsidP="00626F17">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7E1DE4E"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lang w:eastAsia="zh-CN"/>
              </w:rPr>
              <w:t>String</w:t>
            </w:r>
          </w:p>
          <w:p w14:paraId="2F1A42FC"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1D887FB6" w14:textId="77777777" w:rsidR="00192303" w:rsidRPr="00A952F9" w:rsidRDefault="00192303" w:rsidP="00626F17">
            <w:pPr>
              <w:pStyle w:val="TAL"/>
              <w:keepNext w:val="0"/>
              <w:rPr>
                <w:lang w:eastAsia="zh-CN"/>
              </w:rPr>
            </w:pPr>
            <w:r w:rsidRPr="00A952F9">
              <w:t xml:space="preserve">isOrdered: </w:t>
            </w:r>
            <w:r w:rsidRPr="00A952F9">
              <w:rPr>
                <w:lang w:eastAsia="zh-CN"/>
              </w:rPr>
              <w:t>False</w:t>
            </w:r>
          </w:p>
          <w:p w14:paraId="18982B82" w14:textId="77777777" w:rsidR="00192303" w:rsidRPr="00A952F9" w:rsidRDefault="00192303" w:rsidP="00626F17">
            <w:pPr>
              <w:pStyle w:val="TAL"/>
              <w:keepNext w:val="0"/>
              <w:rPr>
                <w:lang w:eastAsia="zh-CN"/>
              </w:rPr>
            </w:pPr>
            <w:r w:rsidRPr="00A952F9">
              <w:t xml:space="preserve">isUnique: </w:t>
            </w:r>
            <w:r w:rsidRPr="00A952F9">
              <w:rPr>
                <w:lang w:eastAsia="zh-CN"/>
              </w:rPr>
              <w:t>True</w:t>
            </w:r>
          </w:p>
          <w:p w14:paraId="20C9CB28" w14:textId="77777777" w:rsidR="00192303" w:rsidRPr="00A952F9" w:rsidRDefault="00192303" w:rsidP="00626F17">
            <w:pPr>
              <w:pStyle w:val="TAL"/>
              <w:keepNext w:val="0"/>
            </w:pPr>
            <w:r w:rsidRPr="00A952F9">
              <w:t>defaultValue: None</w:t>
            </w:r>
          </w:p>
          <w:p w14:paraId="78838875" w14:textId="77777777" w:rsidR="00192303" w:rsidRPr="00A952F9" w:rsidRDefault="00192303" w:rsidP="00626F17">
            <w:pPr>
              <w:pStyle w:val="TAL"/>
              <w:keepNext w:val="0"/>
            </w:pPr>
            <w:r w:rsidRPr="00A952F9">
              <w:t>isNullable: False</w:t>
            </w:r>
          </w:p>
        </w:tc>
      </w:tr>
      <w:tr w:rsidR="00192303" w:rsidRPr="00A952F9" w14:paraId="7637D23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0C394C"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rPr>
              <w:t>nfProfilePartialUpdateChangesSupportInd</w:t>
            </w:r>
          </w:p>
        </w:tc>
        <w:tc>
          <w:tcPr>
            <w:tcW w:w="4395" w:type="dxa"/>
            <w:tcBorders>
              <w:top w:val="single" w:sz="4" w:space="0" w:color="auto"/>
              <w:left w:val="single" w:sz="4" w:space="0" w:color="auto"/>
              <w:bottom w:val="single" w:sz="4" w:space="0" w:color="auto"/>
              <w:right w:val="single" w:sz="4" w:space="0" w:color="auto"/>
            </w:tcBorders>
          </w:tcPr>
          <w:p w14:paraId="25FEEFFA" w14:textId="77777777" w:rsidR="00192303" w:rsidRPr="00A952F9" w:rsidRDefault="00192303" w:rsidP="00626F17">
            <w:pPr>
              <w:pStyle w:val="TAL"/>
              <w:keepNext w:val="0"/>
              <w:rPr>
                <w:lang w:eastAsia="zh-CN"/>
              </w:rPr>
            </w:pPr>
            <w:r w:rsidRPr="00A952F9">
              <w:t xml:space="preserve">It represents </w:t>
            </w:r>
            <w:r w:rsidRPr="00A952F9">
              <w:rPr>
                <w:rFonts w:cs="Arial"/>
                <w:szCs w:val="18"/>
              </w:rPr>
              <w:t>NF Profile Partial Update Changes Support Indicator.</w:t>
            </w:r>
          </w:p>
          <w:p w14:paraId="40491BB8" w14:textId="77777777" w:rsidR="00192303" w:rsidRPr="00A952F9" w:rsidRDefault="00192303" w:rsidP="00626F17">
            <w:pPr>
              <w:pStyle w:val="TAL"/>
              <w:keepNext w:val="0"/>
              <w:rPr>
                <w:lang w:eastAsia="zh-CN"/>
              </w:rPr>
            </w:pPr>
          </w:p>
          <w:p w14:paraId="4FB929C6" w14:textId="77777777" w:rsidR="00192303" w:rsidRPr="00A952F9" w:rsidRDefault="00192303" w:rsidP="00626F17">
            <w:pPr>
              <w:pStyle w:val="TAL"/>
              <w:keepNext w:val="0"/>
              <w:rPr>
                <w:rFonts w:cs="Arial"/>
                <w:szCs w:val="18"/>
              </w:rPr>
            </w:pPr>
            <w:r w:rsidRPr="00A952F9">
              <w:rPr>
                <w:lang w:eastAsia="zh-CN"/>
              </w:rPr>
              <w:t>TRUE</w:t>
            </w:r>
            <w:r w:rsidRPr="00A952F9">
              <w:rPr>
                <w:rFonts w:cs="Arial"/>
                <w:szCs w:val="18"/>
              </w:rPr>
              <w:t>: the NF Service Consumer supports receiving NF Profile Changes in the response to an NF Profile Partial Update operation.</w:t>
            </w:r>
          </w:p>
          <w:p w14:paraId="0D847929" w14:textId="77777777" w:rsidR="00192303" w:rsidRPr="00A952F9" w:rsidRDefault="00192303" w:rsidP="00626F17">
            <w:pPr>
              <w:pStyle w:val="TAL"/>
              <w:keepNext w:val="0"/>
              <w:rPr>
                <w:rFonts w:cs="Arial"/>
                <w:szCs w:val="18"/>
              </w:rPr>
            </w:pPr>
          </w:p>
          <w:p w14:paraId="2E28C069" w14:textId="77777777" w:rsidR="00192303" w:rsidRPr="00A952F9" w:rsidRDefault="00192303" w:rsidP="00626F17">
            <w:pPr>
              <w:pStyle w:val="TAL"/>
              <w:keepNext w:val="0"/>
              <w:rPr>
                <w:rFonts w:cs="Arial"/>
                <w:szCs w:val="18"/>
              </w:rPr>
            </w:pPr>
            <w:r w:rsidRPr="00A952F9">
              <w:rPr>
                <w:lang w:eastAsia="zh-CN"/>
              </w:rPr>
              <w:t>FALSE</w:t>
            </w:r>
            <w:r w:rsidRPr="00A952F9">
              <w:rPr>
                <w:rFonts w:cs="Arial"/>
                <w:szCs w:val="18"/>
              </w:rPr>
              <w:t xml:space="preserve"> (default): the NF Service Consumer does not support receiving NF Profile Changes in the response to an NF Profile Partial Update operation.</w:t>
            </w:r>
          </w:p>
          <w:p w14:paraId="6C6A3D8E" w14:textId="77777777" w:rsidR="00192303" w:rsidRPr="00A952F9" w:rsidRDefault="00192303" w:rsidP="00626F17">
            <w:pPr>
              <w:pStyle w:val="TAL"/>
              <w:keepNext w:val="0"/>
              <w:rPr>
                <w:rFonts w:cs="Arial"/>
                <w:szCs w:val="18"/>
                <w:lang w:eastAsia="zh-CN"/>
              </w:rPr>
            </w:pPr>
          </w:p>
          <w:p w14:paraId="42C86061" w14:textId="77777777" w:rsidR="00192303" w:rsidRPr="00A952F9" w:rsidRDefault="00192303" w:rsidP="00626F17">
            <w:pPr>
              <w:pStyle w:val="TAL"/>
              <w:keepNext w:val="0"/>
              <w:rPr>
                <w:color w:val="000000"/>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1C264361"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lang w:eastAsia="zh-CN"/>
              </w:rPr>
              <w:t>Boolean</w:t>
            </w:r>
          </w:p>
          <w:p w14:paraId="02F3A76D"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586AA323" w14:textId="77777777" w:rsidR="00192303" w:rsidRPr="00A952F9" w:rsidRDefault="00192303" w:rsidP="00626F17">
            <w:pPr>
              <w:pStyle w:val="TAL"/>
              <w:keepNext w:val="0"/>
            </w:pPr>
            <w:r w:rsidRPr="00A952F9">
              <w:t>isOrdered: N/A</w:t>
            </w:r>
          </w:p>
          <w:p w14:paraId="0E016BCF" w14:textId="77777777" w:rsidR="00192303" w:rsidRPr="00A952F9" w:rsidRDefault="00192303" w:rsidP="00626F17">
            <w:pPr>
              <w:pStyle w:val="TAL"/>
              <w:keepNext w:val="0"/>
            </w:pPr>
            <w:r w:rsidRPr="00A952F9">
              <w:t>isUnique: N/A</w:t>
            </w:r>
          </w:p>
          <w:p w14:paraId="67919281" w14:textId="77777777" w:rsidR="00192303" w:rsidRPr="00A952F9" w:rsidRDefault="00192303" w:rsidP="00626F17">
            <w:pPr>
              <w:pStyle w:val="TAL"/>
              <w:keepNext w:val="0"/>
            </w:pPr>
            <w:r w:rsidRPr="00A952F9">
              <w:t>defaultValue: FALSE</w:t>
            </w:r>
          </w:p>
          <w:p w14:paraId="56AE4271" w14:textId="77777777" w:rsidR="00192303" w:rsidRPr="00A952F9" w:rsidRDefault="00192303" w:rsidP="00626F17">
            <w:pPr>
              <w:pStyle w:val="TAL"/>
              <w:keepNext w:val="0"/>
              <w:rPr>
                <w:rFonts w:cs="Arial"/>
                <w:szCs w:val="18"/>
              </w:rPr>
            </w:pPr>
            <w:r w:rsidRPr="00A952F9">
              <w:t>isNullable: False</w:t>
            </w:r>
          </w:p>
        </w:tc>
      </w:tr>
      <w:tr w:rsidR="00192303" w:rsidRPr="00A952F9" w14:paraId="78DFEE5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89BBFD"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rPr>
              <w:t>nfProfileChangesInd</w:t>
            </w:r>
          </w:p>
        </w:tc>
        <w:tc>
          <w:tcPr>
            <w:tcW w:w="4395" w:type="dxa"/>
            <w:tcBorders>
              <w:top w:val="single" w:sz="4" w:space="0" w:color="auto"/>
              <w:left w:val="single" w:sz="4" w:space="0" w:color="auto"/>
              <w:bottom w:val="single" w:sz="4" w:space="0" w:color="auto"/>
              <w:right w:val="single" w:sz="4" w:space="0" w:color="auto"/>
            </w:tcBorders>
          </w:tcPr>
          <w:p w14:paraId="7CFDB18C" w14:textId="77777777" w:rsidR="00192303" w:rsidRPr="00A952F9" w:rsidRDefault="00192303" w:rsidP="00626F17">
            <w:pPr>
              <w:pStyle w:val="TAL"/>
              <w:keepNext w:val="0"/>
              <w:rPr>
                <w:rFonts w:cs="Arial"/>
                <w:szCs w:val="18"/>
              </w:rPr>
            </w:pPr>
            <w:r w:rsidRPr="00A952F9">
              <w:t>It represents the</w:t>
            </w:r>
            <w:r w:rsidRPr="00A952F9">
              <w:rPr>
                <w:lang w:eastAsia="zh-CN"/>
              </w:rPr>
              <w:t xml:space="preserve"> </w:t>
            </w:r>
            <w:r w:rsidRPr="00A952F9">
              <w:rPr>
                <w:rFonts w:cs="Arial"/>
                <w:szCs w:val="18"/>
              </w:rPr>
              <w:t>NF Profile Changes Indicator.</w:t>
            </w:r>
          </w:p>
          <w:p w14:paraId="2B91437E" w14:textId="77777777" w:rsidR="00192303" w:rsidRPr="00A952F9" w:rsidRDefault="00192303" w:rsidP="00626F17">
            <w:pPr>
              <w:pStyle w:val="TAL"/>
              <w:keepNext w:val="0"/>
              <w:rPr>
                <w:rFonts w:cs="Arial"/>
                <w:szCs w:val="18"/>
              </w:rPr>
            </w:pPr>
            <w:r w:rsidRPr="00A952F9">
              <w:rPr>
                <w:rFonts w:cs="Arial"/>
                <w:szCs w:val="18"/>
              </w:rPr>
              <w:t xml:space="preserve">This </w:t>
            </w:r>
            <w:r w:rsidRPr="00A952F9">
              <w:rPr>
                <w:rFonts w:cs="Arial"/>
                <w:szCs w:val="18"/>
                <w:lang w:eastAsia="zh-CN"/>
              </w:rPr>
              <w:t>attribute</w:t>
            </w:r>
            <w:r w:rsidRPr="00A952F9">
              <w:rPr>
                <w:rFonts w:cs="Arial"/>
                <w:szCs w:val="18"/>
              </w:rPr>
              <w:t xml:space="preserve"> shall be absent in the request to the NRF and may be included by the NRF in NFRegister or NFUpdate response.</w:t>
            </w:r>
          </w:p>
          <w:p w14:paraId="7ED70785" w14:textId="77777777" w:rsidR="00192303" w:rsidRPr="00A952F9" w:rsidRDefault="00192303" w:rsidP="00626F17">
            <w:pPr>
              <w:pStyle w:val="TAL"/>
              <w:keepNext w:val="0"/>
              <w:rPr>
                <w:rFonts w:cs="Arial"/>
                <w:szCs w:val="18"/>
              </w:rPr>
            </w:pPr>
          </w:p>
          <w:p w14:paraId="1A4875DA" w14:textId="77777777" w:rsidR="00192303" w:rsidRPr="00A952F9" w:rsidRDefault="00192303" w:rsidP="00626F17">
            <w:pPr>
              <w:pStyle w:val="TAL"/>
              <w:keepNext w:val="0"/>
              <w:rPr>
                <w:rFonts w:cs="Arial"/>
                <w:szCs w:val="18"/>
              </w:rPr>
            </w:pPr>
            <w:r w:rsidRPr="00A952F9">
              <w:rPr>
                <w:lang w:eastAsia="zh-CN"/>
              </w:rPr>
              <w:t>TRUE</w:t>
            </w:r>
            <w:r w:rsidRPr="00A952F9">
              <w:rPr>
                <w:rFonts w:cs="Arial"/>
                <w:szCs w:val="18"/>
              </w:rPr>
              <w:t>: the NF Profile contains NF Profile changes.</w:t>
            </w:r>
          </w:p>
          <w:p w14:paraId="68DDDB79" w14:textId="77777777" w:rsidR="00192303" w:rsidRPr="00A952F9" w:rsidRDefault="00192303" w:rsidP="00626F17">
            <w:pPr>
              <w:pStyle w:val="TAL"/>
              <w:keepNext w:val="0"/>
              <w:rPr>
                <w:rFonts w:cs="Arial"/>
                <w:szCs w:val="18"/>
              </w:rPr>
            </w:pPr>
            <w:r w:rsidRPr="00A952F9">
              <w:rPr>
                <w:lang w:eastAsia="zh-CN"/>
              </w:rPr>
              <w:t>FALSE</w:t>
            </w:r>
            <w:r w:rsidRPr="00A952F9">
              <w:rPr>
                <w:rFonts w:cs="Arial"/>
                <w:szCs w:val="18"/>
              </w:rPr>
              <w:t xml:space="preserve"> (default): complete NF Profile.</w:t>
            </w:r>
          </w:p>
          <w:p w14:paraId="2239A267" w14:textId="77777777" w:rsidR="00192303" w:rsidRPr="00A952F9" w:rsidRDefault="00192303" w:rsidP="00626F17">
            <w:pPr>
              <w:pStyle w:val="TAL"/>
              <w:keepNext w:val="0"/>
              <w:rPr>
                <w:rFonts w:cs="Arial"/>
                <w:szCs w:val="18"/>
              </w:rPr>
            </w:pPr>
          </w:p>
          <w:p w14:paraId="1817FD0C" w14:textId="77777777" w:rsidR="00192303" w:rsidRPr="00A952F9" w:rsidRDefault="00192303" w:rsidP="00626F17">
            <w:pPr>
              <w:pStyle w:val="TAL"/>
              <w:keepNext w:val="0"/>
              <w:rPr>
                <w:rFonts w:cs="Arial"/>
                <w:szCs w:val="18"/>
                <w:lang w:eastAsia="zh-CN"/>
              </w:rPr>
            </w:pPr>
            <w:r w:rsidRPr="00A952F9">
              <w:t xml:space="preserve">allowedValues: </w:t>
            </w:r>
            <w:r w:rsidRPr="00A952F9">
              <w:rPr>
                <w:lang w:eastAsia="zh-CN"/>
              </w:rPr>
              <w:t>TRUE, FALSE</w:t>
            </w:r>
          </w:p>
          <w:p w14:paraId="6B536E9A" w14:textId="77777777" w:rsidR="00192303" w:rsidRPr="00A952F9" w:rsidRDefault="00192303" w:rsidP="00626F17">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7AC70174"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lang w:eastAsia="zh-CN"/>
              </w:rPr>
              <w:t>Boolean</w:t>
            </w:r>
          </w:p>
          <w:p w14:paraId="3F8FB48E"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070E7758" w14:textId="77777777" w:rsidR="00192303" w:rsidRPr="00A952F9" w:rsidRDefault="00192303" w:rsidP="00626F17">
            <w:pPr>
              <w:pStyle w:val="TAL"/>
              <w:keepNext w:val="0"/>
            </w:pPr>
            <w:r w:rsidRPr="00A952F9">
              <w:t>isOrdered: N/A</w:t>
            </w:r>
          </w:p>
          <w:p w14:paraId="51051095" w14:textId="77777777" w:rsidR="00192303" w:rsidRPr="00A952F9" w:rsidRDefault="00192303" w:rsidP="00626F17">
            <w:pPr>
              <w:pStyle w:val="TAL"/>
              <w:keepNext w:val="0"/>
            </w:pPr>
            <w:r w:rsidRPr="00A952F9">
              <w:t>isUnique: N/A</w:t>
            </w:r>
          </w:p>
          <w:p w14:paraId="4A5A0503" w14:textId="77777777" w:rsidR="00192303" w:rsidRPr="00A952F9" w:rsidRDefault="00192303" w:rsidP="00626F17">
            <w:pPr>
              <w:pStyle w:val="TAL"/>
              <w:keepNext w:val="0"/>
            </w:pPr>
            <w:r w:rsidRPr="00A952F9">
              <w:t>defaultValue: FALSE</w:t>
            </w:r>
          </w:p>
          <w:p w14:paraId="7A7F189B" w14:textId="77777777" w:rsidR="00192303" w:rsidRPr="00A952F9" w:rsidRDefault="00192303" w:rsidP="00626F17">
            <w:pPr>
              <w:pStyle w:val="TAL"/>
              <w:keepNext w:val="0"/>
              <w:rPr>
                <w:rFonts w:cs="Arial"/>
                <w:szCs w:val="18"/>
              </w:rPr>
            </w:pPr>
            <w:r w:rsidRPr="00A952F9">
              <w:t>isNullable: False</w:t>
            </w:r>
          </w:p>
        </w:tc>
      </w:tr>
      <w:tr w:rsidR="00192303" w:rsidRPr="00A952F9" w14:paraId="5DB0D08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C66494" w14:textId="77777777" w:rsidR="00192303" w:rsidRPr="00A952F9" w:rsidRDefault="00192303" w:rsidP="00626F17">
            <w:pPr>
              <w:pStyle w:val="TAL"/>
              <w:keepNext w:val="0"/>
              <w:rPr>
                <w:rFonts w:ascii="Courier New" w:hAnsi="Courier New" w:cs="Courier New"/>
              </w:rPr>
            </w:pPr>
            <w:r w:rsidRPr="00A952F9">
              <w:rPr>
                <w:rFonts w:ascii="Courier New" w:hAnsi="Courier New" w:cs="Courier New"/>
                <w:szCs w:val="18"/>
                <w:lang w:eastAsia="zh-CN"/>
              </w:rPr>
              <w:t>PlmnSnssai.plmnId</w:t>
            </w:r>
          </w:p>
        </w:tc>
        <w:tc>
          <w:tcPr>
            <w:tcW w:w="4395" w:type="dxa"/>
            <w:tcBorders>
              <w:top w:val="single" w:sz="4" w:space="0" w:color="auto"/>
              <w:left w:val="single" w:sz="4" w:space="0" w:color="auto"/>
              <w:bottom w:val="single" w:sz="4" w:space="0" w:color="auto"/>
              <w:right w:val="single" w:sz="4" w:space="0" w:color="auto"/>
            </w:tcBorders>
          </w:tcPr>
          <w:p w14:paraId="730D62CC" w14:textId="77777777" w:rsidR="00192303" w:rsidRPr="00A952F9" w:rsidRDefault="00192303" w:rsidP="00626F17">
            <w:pPr>
              <w:pStyle w:val="TAL"/>
              <w:keepNext w:val="0"/>
              <w:rPr>
                <w:rFonts w:cs="Arial"/>
                <w:iCs/>
                <w:szCs w:val="18"/>
              </w:rPr>
            </w:pPr>
            <w:r w:rsidRPr="00A952F9">
              <w:rPr>
                <w:rFonts w:cs="Arial"/>
                <w:iCs/>
                <w:szCs w:val="18"/>
              </w:rPr>
              <w:t xml:space="preserve">It </w:t>
            </w:r>
            <w:r w:rsidRPr="00A952F9">
              <w:rPr>
                <w:lang w:eastAsia="zh-CN"/>
              </w:rPr>
              <w:t xml:space="preserve">indicates </w:t>
            </w:r>
            <w:r w:rsidRPr="00A952F9">
              <w:rPr>
                <w:rFonts w:cs="Arial"/>
                <w:iCs/>
                <w:szCs w:val="18"/>
              </w:rPr>
              <w:t xml:space="preserve">the </w:t>
            </w:r>
            <w:r w:rsidRPr="00A952F9">
              <w:rPr>
                <w:rFonts w:cs="Arial"/>
                <w:szCs w:val="18"/>
              </w:rPr>
              <w:t>PLMN ID for which list of supported S-NSSAI(s) is provided</w:t>
            </w:r>
            <w:r w:rsidRPr="00A952F9">
              <w:rPr>
                <w:rFonts w:cs="Arial"/>
                <w:iCs/>
                <w:szCs w:val="18"/>
              </w:rPr>
              <w:t>.</w:t>
            </w:r>
          </w:p>
          <w:p w14:paraId="63940E90" w14:textId="77777777" w:rsidR="00192303" w:rsidRPr="00A952F9" w:rsidRDefault="00192303" w:rsidP="00626F17">
            <w:pPr>
              <w:pStyle w:val="TAL"/>
              <w:keepNext w:val="0"/>
              <w:rPr>
                <w:rFonts w:cs="Arial"/>
                <w:iCs/>
                <w:szCs w:val="18"/>
              </w:rPr>
            </w:pPr>
          </w:p>
          <w:p w14:paraId="41FF9E3A" w14:textId="77777777" w:rsidR="00192303" w:rsidRPr="00A952F9" w:rsidRDefault="00192303" w:rsidP="00626F17">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0665F0D7"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FD50C73" w14:textId="77777777" w:rsidR="00192303" w:rsidRPr="00A952F9" w:rsidRDefault="00192303" w:rsidP="00626F17">
            <w:pPr>
              <w:keepLines/>
              <w:spacing w:after="0"/>
              <w:rPr>
                <w:rFonts w:ascii="Arial" w:hAnsi="Arial"/>
                <w:sz w:val="18"/>
                <w:szCs w:val="18"/>
              </w:rPr>
            </w:pPr>
            <w:r w:rsidRPr="00A952F9">
              <w:rPr>
                <w:rFonts w:ascii="Arial" w:hAnsi="Arial"/>
                <w:sz w:val="18"/>
                <w:szCs w:val="18"/>
                <w:lang w:eastAsia="zh-CN"/>
              </w:rPr>
              <w:t>t</w:t>
            </w:r>
            <w:r w:rsidRPr="00A952F9">
              <w:rPr>
                <w:rFonts w:ascii="Arial" w:hAnsi="Arial"/>
                <w:sz w:val="18"/>
                <w:szCs w:val="18"/>
              </w:rPr>
              <w:t xml:space="preserve">ype: </w:t>
            </w:r>
            <w:r w:rsidRPr="00A952F9">
              <w:rPr>
                <w:rFonts w:ascii="Courier New" w:hAnsi="Courier New" w:cs="Courier New"/>
                <w:sz w:val="18"/>
                <w:lang w:eastAsia="zh-CN"/>
              </w:rPr>
              <w:t>PLMNId</w:t>
            </w:r>
          </w:p>
          <w:p w14:paraId="7B4B4EEC" w14:textId="77777777" w:rsidR="00192303" w:rsidRPr="00A952F9" w:rsidRDefault="00192303" w:rsidP="00626F17">
            <w:pPr>
              <w:keepLines/>
              <w:spacing w:after="0"/>
              <w:rPr>
                <w:rFonts w:ascii="Arial" w:hAnsi="Arial"/>
                <w:sz w:val="18"/>
                <w:szCs w:val="18"/>
                <w:lang w:eastAsia="zh-CN"/>
              </w:rPr>
            </w:pPr>
            <w:r w:rsidRPr="00A952F9">
              <w:rPr>
                <w:rFonts w:ascii="Arial" w:hAnsi="Arial"/>
                <w:sz w:val="18"/>
                <w:szCs w:val="18"/>
              </w:rPr>
              <w:t>multiplicity: 1</w:t>
            </w:r>
          </w:p>
          <w:p w14:paraId="131FA7F4"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isOrdered: N/A</w:t>
            </w:r>
          </w:p>
          <w:p w14:paraId="407AE4A0"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isUnique: N/A</w:t>
            </w:r>
          </w:p>
          <w:p w14:paraId="45A1B5AD"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defaultValue: None</w:t>
            </w:r>
          </w:p>
          <w:p w14:paraId="67C388BC" w14:textId="77777777" w:rsidR="00192303" w:rsidRPr="00A952F9" w:rsidRDefault="00192303" w:rsidP="00626F17">
            <w:pPr>
              <w:pStyle w:val="TAL"/>
              <w:keepNext w:val="0"/>
              <w:rPr>
                <w:szCs w:val="18"/>
              </w:rPr>
            </w:pPr>
            <w:r w:rsidRPr="00A952F9">
              <w:rPr>
                <w:szCs w:val="18"/>
              </w:rPr>
              <w:t>isNullable: False</w:t>
            </w:r>
          </w:p>
          <w:p w14:paraId="53617ACC" w14:textId="77777777" w:rsidR="00192303" w:rsidRPr="00A952F9" w:rsidRDefault="00192303" w:rsidP="00626F17">
            <w:pPr>
              <w:pStyle w:val="TAL"/>
              <w:keepNext w:val="0"/>
            </w:pPr>
          </w:p>
        </w:tc>
      </w:tr>
      <w:tr w:rsidR="00192303" w:rsidRPr="00A952F9" w14:paraId="77DAE72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3CC4E0"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PlmnSnssai.nid</w:t>
            </w:r>
          </w:p>
        </w:tc>
        <w:tc>
          <w:tcPr>
            <w:tcW w:w="4395" w:type="dxa"/>
            <w:tcBorders>
              <w:top w:val="single" w:sz="4" w:space="0" w:color="auto"/>
              <w:left w:val="single" w:sz="4" w:space="0" w:color="auto"/>
              <w:bottom w:val="single" w:sz="4" w:space="0" w:color="auto"/>
              <w:right w:val="single" w:sz="4" w:space="0" w:color="auto"/>
            </w:tcBorders>
          </w:tcPr>
          <w:p w14:paraId="2D59AC8D" w14:textId="77777777" w:rsidR="00192303" w:rsidRPr="00A952F9" w:rsidRDefault="00192303" w:rsidP="00626F17">
            <w:pPr>
              <w:pStyle w:val="TAL"/>
              <w:keepNext w:val="0"/>
            </w:pPr>
            <w:r w:rsidRPr="00A952F9">
              <w:t xml:space="preserve">It </w:t>
            </w:r>
            <w:r w:rsidRPr="00A952F9">
              <w:rPr>
                <w:lang w:eastAsia="zh-CN"/>
              </w:rPr>
              <w:t xml:space="preserve">indicates </w:t>
            </w:r>
            <w:r w:rsidRPr="00A952F9">
              <w:rPr>
                <w:rFonts w:cs="Arial"/>
                <w:szCs w:val="18"/>
              </w:rPr>
              <w:t>NID for which list of supported S-NSSAI(s) is provided.</w:t>
            </w:r>
          </w:p>
          <w:p w14:paraId="643D7BA1" w14:textId="77777777" w:rsidR="00192303" w:rsidRPr="00A952F9" w:rsidRDefault="00192303" w:rsidP="00626F17">
            <w:pPr>
              <w:pStyle w:val="TAL"/>
              <w:keepNext w:val="0"/>
            </w:pPr>
          </w:p>
          <w:p w14:paraId="25BCCA99" w14:textId="77777777" w:rsidR="00192303" w:rsidRPr="00A952F9" w:rsidRDefault="00192303" w:rsidP="00626F17">
            <w:pPr>
              <w:pStyle w:val="TAL"/>
              <w:keepNext w:val="0"/>
              <w:rPr>
                <w:color w:val="000000"/>
              </w:rPr>
            </w:pPr>
            <w:proofErr w:type="gramStart"/>
            <w:r w:rsidRPr="00A952F9">
              <w:t>allowedValues</w:t>
            </w:r>
            <w:proofErr w:type="gramEnd"/>
            <w:r w:rsidRPr="00A952F9">
              <w:t>: BIT STRING (SIZE (44)).</w:t>
            </w:r>
          </w:p>
        </w:tc>
        <w:tc>
          <w:tcPr>
            <w:tcW w:w="1897" w:type="dxa"/>
            <w:tcBorders>
              <w:top w:val="single" w:sz="4" w:space="0" w:color="auto"/>
              <w:left w:val="single" w:sz="4" w:space="0" w:color="auto"/>
              <w:bottom w:val="single" w:sz="4" w:space="0" w:color="auto"/>
              <w:right w:val="single" w:sz="4" w:space="0" w:color="auto"/>
            </w:tcBorders>
          </w:tcPr>
          <w:p w14:paraId="56B513C4"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lang w:eastAsia="zh-CN"/>
              </w:rPr>
              <w:t>String</w:t>
            </w:r>
          </w:p>
          <w:p w14:paraId="7BC42B47"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2FBD4445" w14:textId="77777777" w:rsidR="00192303" w:rsidRPr="00A952F9" w:rsidRDefault="00192303" w:rsidP="00626F17">
            <w:pPr>
              <w:pStyle w:val="TAL"/>
              <w:keepNext w:val="0"/>
            </w:pPr>
            <w:r w:rsidRPr="00A952F9">
              <w:t>isOrdered: N/A</w:t>
            </w:r>
          </w:p>
          <w:p w14:paraId="0AF0E01D" w14:textId="77777777" w:rsidR="00192303" w:rsidRPr="00A952F9" w:rsidRDefault="00192303" w:rsidP="00626F17">
            <w:pPr>
              <w:pStyle w:val="TAL"/>
              <w:keepNext w:val="0"/>
            </w:pPr>
            <w:r w:rsidRPr="00A952F9">
              <w:t>isUnique: N/A</w:t>
            </w:r>
          </w:p>
          <w:p w14:paraId="55D2723B" w14:textId="77777777" w:rsidR="00192303" w:rsidRPr="00A952F9" w:rsidRDefault="00192303" w:rsidP="00626F17">
            <w:pPr>
              <w:pStyle w:val="TAL"/>
              <w:keepNext w:val="0"/>
            </w:pPr>
            <w:r w:rsidRPr="00A952F9">
              <w:t>defaultValue: None</w:t>
            </w:r>
          </w:p>
          <w:p w14:paraId="05751608" w14:textId="77777777" w:rsidR="00192303" w:rsidRPr="00A952F9" w:rsidRDefault="00192303" w:rsidP="00626F17">
            <w:pPr>
              <w:pStyle w:val="TAL"/>
              <w:keepNext w:val="0"/>
              <w:rPr>
                <w:rFonts w:cs="Arial"/>
                <w:szCs w:val="18"/>
              </w:rPr>
            </w:pPr>
            <w:r w:rsidRPr="00A952F9">
              <w:t>isNullable: False</w:t>
            </w:r>
          </w:p>
        </w:tc>
      </w:tr>
      <w:tr w:rsidR="00192303" w:rsidRPr="00A952F9" w14:paraId="11C1272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E2B07E"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PlmnSnssai.sNssaiList</w:t>
            </w:r>
          </w:p>
        </w:tc>
        <w:tc>
          <w:tcPr>
            <w:tcW w:w="4395" w:type="dxa"/>
            <w:tcBorders>
              <w:top w:val="single" w:sz="4" w:space="0" w:color="auto"/>
              <w:left w:val="single" w:sz="4" w:space="0" w:color="auto"/>
              <w:bottom w:val="single" w:sz="4" w:space="0" w:color="auto"/>
              <w:right w:val="single" w:sz="4" w:space="0" w:color="auto"/>
            </w:tcBorders>
          </w:tcPr>
          <w:p w14:paraId="4A9985D9" w14:textId="77777777" w:rsidR="00192303" w:rsidRPr="00A952F9" w:rsidRDefault="00192303" w:rsidP="00626F17">
            <w:pPr>
              <w:pStyle w:val="TAL"/>
              <w:keepNext w:val="0"/>
            </w:pPr>
            <w:r w:rsidRPr="00A952F9">
              <w:t>It represents the list of S-NSSAI the managed object is supporting</w:t>
            </w:r>
            <w:proofErr w:type="gramStart"/>
            <w:r w:rsidRPr="00A952F9">
              <w:t>..</w:t>
            </w:r>
            <w:proofErr w:type="gramEnd"/>
          </w:p>
          <w:p w14:paraId="7EB0B8E2" w14:textId="77777777" w:rsidR="00192303" w:rsidRPr="00A952F9" w:rsidRDefault="00192303" w:rsidP="00626F17">
            <w:pPr>
              <w:pStyle w:val="TAL"/>
              <w:keepNext w:val="0"/>
            </w:pPr>
          </w:p>
          <w:p w14:paraId="5CB1BB3F" w14:textId="77777777" w:rsidR="00192303" w:rsidRPr="00A952F9" w:rsidRDefault="00192303" w:rsidP="00626F17">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969578D" w14:textId="77777777" w:rsidR="00192303" w:rsidRPr="00A952F9" w:rsidRDefault="00192303" w:rsidP="00626F17">
            <w:pPr>
              <w:keepLines/>
              <w:spacing w:after="0"/>
            </w:pPr>
            <w:r w:rsidRPr="00A952F9">
              <w:rPr>
                <w:rFonts w:ascii="Arial" w:hAnsi="Arial"/>
                <w:sz w:val="18"/>
              </w:rPr>
              <w:t xml:space="preserve">type: </w:t>
            </w:r>
            <w:r w:rsidRPr="00A952F9">
              <w:rPr>
                <w:rFonts w:ascii="Courier New" w:hAnsi="Courier New" w:cs="Courier New"/>
                <w:sz w:val="18"/>
                <w:lang w:eastAsia="zh-CN"/>
              </w:rPr>
              <w:t>S-NSSAI</w:t>
            </w:r>
          </w:p>
          <w:p w14:paraId="495072C5" w14:textId="77777777" w:rsidR="00192303" w:rsidRPr="00A952F9" w:rsidRDefault="00192303" w:rsidP="00626F17">
            <w:pPr>
              <w:keepLines/>
              <w:spacing w:after="0"/>
              <w:rPr>
                <w:rFonts w:ascii="Arial" w:hAnsi="Arial"/>
                <w:sz w:val="18"/>
                <w:lang w:eastAsia="zh-CN"/>
              </w:rPr>
            </w:pPr>
            <w:proofErr w:type="gramStart"/>
            <w:r w:rsidRPr="00A952F9">
              <w:rPr>
                <w:rFonts w:ascii="Arial" w:hAnsi="Arial"/>
                <w:sz w:val="18"/>
              </w:rPr>
              <w:t>multiplicity</w:t>
            </w:r>
            <w:proofErr w:type="gramEnd"/>
            <w:r w:rsidRPr="00A952F9">
              <w:rPr>
                <w:rFonts w:ascii="Arial" w:hAnsi="Arial"/>
                <w:sz w:val="18"/>
              </w:rPr>
              <w:t xml:space="preserve">: </w:t>
            </w:r>
            <w:r w:rsidRPr="00A952F9">
              <w:rPr>
                <w:rFonts w:ascii="Arial" w:hAnsi="Arial"/>
                <w:sz w:val="18"/>
                <w:lang w:eastAsia="zh-CN"/>
              </w:rPr>
              <w:t>1..*</w:t>
            </w:r>
          </w:p>
          <w:p w14:paraId="2E4FD266"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47475CEF"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17C51A6A" w14:textId="77777777" w:rsidR="00192303" w:rsidRPr="00A952F9" w:rsidRDefault="00192303" w:rsidP="00626F17">
            <w:pPr>
              <w:pStyle w:val="TAL"/>
              <w:keepNext w:val="0"/>
            </w:pPr>
            <w:r w:rsidRPr="00A952F9">
              <w:t>defaultValue: None</w:t>
            </w:r>
          </w:p>
          <w:p w14:paraId="7F9302F6" w14:textId="77777777" w:rsidR="00192303" w:rsidRPr="00A952F9" w:rsidRDefault="00192303" w:rsidP="00626F17">
            <w:pPr>
              <w:pStyle w:val="TAL"/>
              <w:keepNext w:val="0"/>
            </w:pPr>
            <w:r w:rsidRPr="00A952F9">
              <w:t>isNullable: False</w:t>
            </w:r>
          </w:p>
          <w:p w14:paraId="45E588E2" w14:textId="77777777" w:rsidR="00192303" w:rsidRPr="00A952F9" w:rsidRDefault="00192303" w:rsidP="00626F17">
            <w:pPr>
              <w:keepLines/>
              <w:spacing w:after="0"/>
              <w:rPr>
                <w:rFonts w:cs="Arial"/>
                <w:szCs w:val="18"/>
              </w:rPr>
            </w:pPr>
          </w:p>
        </w:tc>
      </w:tr>
      <w:tr w:rsidR="00192303" w:rsidRPr="00A952F9" w14:paraId="3ACCDC9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0725CF"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RuleSet.priority</w:t>
            </w:r>
          </w:p>
        </w:tc>
        <w:tc>
          <w:tcPr>
            <w:tcW w:w="4395" w:type="dxa"/>
            <w:tcBorders>
              <w:top w:val="single" w:sz="4" w:space="0" w:color="auto"/>
              <w:left w:val="single" w:sz="4" w:space="0" w:color="auto"/>
              <w:bottom w:val="single" w:sz="4" w:space="0" w:color="auto"/>
              <w:right w:val="single" w:sz="4" w:space="0" w:color="auto"/>
            </w:tcBorders>
          </w:tcPr>
          <w:p w14:paraId="3F42439A" w14:textId="77777777" w:rsidR="00192303" w:rsidRPr="00A952F9" w:rsidRDefault="00192303" w:rsidP="00626F17">
            <w:pPr>
              <w:pStyle w:val="TAL"/>
              <w:keepNext w:val="0"/>
              <w:rPr>
                <w:rFonts w:cs="Arial"/>
                <w:szCs w:val="18"/>
              </w:rPr>
            </w:pPr>
            <w:r w:rsidRPr="00A952F9">
              <w:rPr>
                <w:rFonts w:cs="Arial"/>
                <w:szCs w:val="18"/>
                <w:lang w:eastAsia="zh-CN"/>
              </w:rPr>
              <w:t>It indicates the u</w:t>
            </w:r>
            <w:r w:rsidRPr="00A952F9">
              <w:rPr>
                <w:rFonts w:cs="Arial"/>
                <w:szCs w:val="18"/>
              </w:rPr>
              <w:t>nique Priority of the rule. Lower value means higher priority.</w:t>
            </w:r>
          </w:p>
          <w:p w14:paraId="6C2836C5" w14:textId="77777777" w:rsidR="00192303" w:rsidRPr="00A952F9" w:rsidRDefault="00192303" w:rsidP="00626F17">
            <w:pPr>
              <w:pStyle w:val="TAL"/>
              <w:keepNext w:val="0"/>
              <w:rPr>
                <w:rFonts w:cs="Arial"/>
                <w:szCs w:val="18"/>
                <w:lang w:eastAsia="zh-CN"/>
              </w:rPr>
            </w:pPr>
          </w:p>
          <w:p w14:paraId="5DCA1CE0" w14:textId="77777777" w:rsidR="00192303" w:rsidRPr="00A952F9" w:rsidRDefault="00192303" w:rsidP="00626F17">
            <w:pPr>
              <w:pStyle w:val="TAL"/>
              <w:keepNext w:val="0"/>
              <w:rPr>
                <w:rFonts w:cs="Arial"/>
                <w:szCs w:val="18"/>
                <w:lang w:eastAsia="zh-CN"/>
              </w:rPr>
            </w:pPr>
          </w:p>
          <w:p w14:paraId="2DC29A36" w14:textId="77777777" w:rsidR="00192303" w:rsidRPr="00A952F9" w:rsidRDefault="00192303" w:rsidP="00626F17">
            <w:pPr>
              <w:pStyle w:val="TAL"/>
              <w:keepNext w:val="0"/>
              <w:rPr>
                <w:color w:val="000000"/>
              </w:rPr>
            </w:pPr>
            <w:proofErr w:type="gramStart"/>
            <w:r w:rsidRPr="00A952F9">
              <w:t>allowedValues</w:t>
            </w:r>
            <w:proofErr w:type="gramEnd"/>
            <w:r w:rsidRPr="00A952F9">
              <w:t>:</w:t>
            </w:r>
            <w:r w:rsidRPr="00A952F9">
              <w:rPr>
                <w:lang w:eastAsia="zh-CN"/>
              </w:rPr>
              <w:t xml:space="preserve"> none negative integer.</w:t>
            </w:r>
          </w:p>
        </w:tc>
        <w:tc>
          <w:tcPr>
            <w:tcW w:w="1897" w:type="dxa"/>
            <w:tcBorders>
              <w:top w:val="single" w:sz="4" w:space="0" w:color="auto"/>
              <w:left w:val="single" w:sz="4" w:space="0" w:color="auto"/>
              <w:bottom w:val="single" w:sz="4" w:space="0" w:color="auto"/>
              <w:right w:val="single" w:sz="4" w:space="0" w:color="auto"/>
            </w:tcBorders>
          </w:tcPr>
          <w:p w14:paraId="1DA2E57B"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lang w:eastAsia="zh-CN"/>
              </w:rPr>
              <w:t>Integer</w:t>
            </w:r>
          </w:p>
          <w:p w14:paraId="0D4A6DB0"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7B5EAFC8" w14:textId="77777777" w:rsidR="00192303" w:rsidRPr="00A952F9" w:rsidRDefault="00192303" w:rsidP="00626F17">
            <w:pPr>
              <w:pStyle w:val="TAL"/>
              <w:keepNext w:val="0"/>
            </w:pPr>
            <w:r w:rsidRPr="00A952F9">
              <w:t>isOrdered: N/A</w:t>
            </w:r>
          </w:p>
          <w:p w14:paraId="7A8A8A5B" w14:textId="77777777" w:rsidR="00192303" w:rsidRPr="00A952F9" w:rsidRDefault="00192303" w:rsidP="00626F17">
            <w:pPr>
              <w:pStyle w:val="TAL"/>
              <w:keepNext w:val="0"/>
            </w:pPr>
            <w:r w:rsidRPr="00A952F9">
              <w:t>isUnique: N/A</w:t>
            </w:r>
          </w:p>
          <w:p w14:paraId="2FEACB42" w14:textId="77777777" w:rsidR="00192303" w:rsidRPr="00A952F9" w:rsidRDefault="00192303" w:rsidP="00626F17">
            <w:pPr>
              <w:pStyle w:val="TAL"/>
              <w:keepNext w:val="0"/>
            </w:pPr>
            <w:r w:rsidRPr="00A952F9">
              <w:t>defaultValue: None</w:t>
            </w:r>
          </w:p>
          <w:p w14:paraId="5D8462BD" w14:textId="77777777" w:rsidR="00192303" w:rsidRPr="00A952F9" w:rsidRDefault="00192303" w:rsidP="00626F17">
            <w:pPr>
              <w:pStyle w:val="TAL"/>
              <w:keepNext w:val="0"/>
              <w:rPr>
                <w:rFonts w:cs="Arial"/>
                <w:szCs w:val="18"/>
              </w:rPr>
            </w:pPr>
            <w:r w:rsidRPr="00A952F9">
              <w:t>isNullable: False</w:t>
            </w:r>
          </w:p>
        </w:tc>
      </w:tr>
      <w:tr w:rsidR="00192303" w:rsidRPr="00A952F9" w14:paraId="2C15406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37E805"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RuleSet.plmns</w:t>
            </w:r>
          </w:p>
        </w:tc>
        <w:tc>
          <w:tcPr>
            <w:tcW w:w="4395" w:type="dxa"/>
            <w:tcBorders>
              <w:top w:val="single" w:sz="4" w:space="0" w:color="auto"/>
              <w:left w:val="single" w:sz="4" w:space="0" w:color="auto"/>
              <w:bottom w:val="single" w:sz="4" w:space="0" w:color="auto"/>
              <w:right w:val="single" w:sz="4" w:space="0" w:color="auto"/>
            </w:tcBorders>
          </w:tcPr>
          <w:p w14:paraId="5BCCED1E" w14:textId="77777777" w:rsidR="00192303" w:rsidRPr="00A952F9" w:rsidRDefault="00192303" w:rsidP="00626F17">
            <w:pPr>
              <w:pStyle w:val="TAL"/>
              <w:keepNext w:val="0"/>
              <w:rPr>
                <w:rFonts w:cs="Arial"/>
                <w:szCs w:val="18"/>
              </w:rPr>
            </w:pPr>
            <w:r w:rsidRPr="00A952F9">
              <w:rPr>
                <w:rFonts w:cs="Arial"/>
                <w:szCs w:val="18"/>
                <w:lang w:eastAsia="zh-CN"/>
              </w:rPr>
              <w:t xml:space="preserve">It indicates </w:t>
            </w:r>
            <w:r w:rsidRPr="00A952F9">
              <w:rPr>
                <w:rFonts w:cs="Arial"/>
                <w:szCs w:val="18"/>
              </w:rPr>
              <w:t>PLMNs allowed/dis-allowed to access the service instance.</w:t>
            </w:r>
          </w:p>
          <w:p w14:paraId="5FB187EA" w14:textId="77777777" w:rsidR="00192303" w:rsidRPr="00A952F9" w:rsidRDefault="00192303" w:rsidP="00626F17">
            <w:pPr>
              <w:pStyle w:val="TAL"/>
              <w:keepNext w:val="0"/>
              <w:rPr>
                <w:rFonts w:cs="Arial"/>
                <w:szCs w:val="18"/>
              </w:rPr>
            </w:pPr>
          </w:p>
          <w:p w14:paraId="38B80B0D" w14:textId="77777777" w:rsidR="00192303" w:rsidRPr="00A952F9" w:rsidRDefault="00192303" w:rsidP="00626F17">
            <w:pPr>
              <w:pStyle w:val="TAL"/>
              <w:keepNext w:val="0"/>
              <w:rPr>
                <w:rFonts w:cs="Arial"/>
                <w:szCs w:val="18"/>
              </w:rPr>
            </w:pPr>
            <w:r w:rsidRPr="00A952F9">
              <w:rPr>
                <w:rFonts w:cs="Arial"/>
                <w:szCs w:val="18"/>
              </w:rPr>
              <w:t>When absent, NF-Consumers of all PLMNs are assumed to match this criteria.</w:t>
            </w:r>
          </w:p>
          <w:p w14:paraId="078CD2E9" w14:textId="77777777" w:rsidR="00192303" w:rsidRPr="00A952F9" w:rsidRDefault="00192303" w:rsidP="00626F17">
            <w:pPr>
              <w:pStyle w:val="TAL"/>
              <w:keepNext w:val="0"/>
              <w:rPr>
                <w:rFonts w:cs="Arial"/>
                <w:szCs w:val="18"/>
                <w:lang w:eastAsia="zh-CN"/>
              </w:rPr>
            </w:pPr>
          </w:p>
          <w:p w14:paraId="4083D850"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D0E3A39"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p>
          <w:p w14:paraId="45DC6949" w14:textId="77777777" w:rsidR="00192303" w:rsidRPr="00A952F9" w:rsidRDefault="00192303" w:rsidP="00626F17">
            <w:pPr>
              <w:keepLines/>
              <w:spacing w:after="0"/>
              <w:rPr>
                <w:rFonts w:ascii="Arial" w:hAnsi="Arial"/>
                <w:sz w:val="18"/>
                <w:szCs w:val="18"/>
                <w:lang w:eastAsia="zh-CN"/>
              </w:rPr>
            </w:pPr>
            <w:r w:rsidRPr="00A952F9">
              <w:rPr>
                <w:rFonts w:ascii="Arial" w:hAnsi="Arial"/>
                <w:sz w:val="18"/>
                <w:szCs w:val="18"/>
              </w:rPr>
              <w:t xml:space="preserve">multiplicity: </w:t>
            </w:r>
            <w:r w:rsidRPr="00A952F9">
              <w:rPr>
                <w:rFonts w:ascii="Arial" w:hAnsi="Arial"/>
                <w:sz w:val="18"/>
                <w:szCs w:val="18"/>
                <w:lang w:eastAsia="zh-CN"/>
              </w:rPr>
              <w:t>*</w:t>
            </w:r>
          </w:p>
          <w:p w14:paraId="33BFE16C" w14:textId="77777777" w:rsidR="00192303" w:rsidRPr="00A952F9" w:rsidRDefault="00192303" w:rsidP="00626F17">
            <w:pPr>
              <w:keepLines/>
              <w:spacing w:after="0"/>
              <w:rPr>
                <w:rFonts w:ascii="Arial" w:hAnsi="Arial"/>
                <w:sz w:val="18"/>
                <w:szCs w:val="18"/>
              </w:rPr>
            </w:pPr>
            <w:r w:rsidRPr="00A952F9">
              <w:rPr>
                <w:rFonts w:ascii="Arial" w:hAnsi="Arial"/>
                <w:sz w:val="18"/>
                <w:szCs w:val="18"/>
              </w:rPr>
              <w:t>isOrdered: False</w:t>
            </w:r>
          </w:p>
          <w:p w14:paraId="6337C626" w14:textId="77777777" w:rsidR="00192303" w:rsidRPr="00A952F9" w:rsidRDefault="00192303" w:rsidP="00626F17">
            <w:pPr>
              <w:pStyle w:val="TAL"/>
              <w:keepNext w:val="0"/>
            </w:pPr>
            <w:r w:rsidRPr="00A952F9">
              <w:rPr>
                <w:szCs w:val="18"/>
              </w:rPr>
              <w:t>isUnique:</w:t>
            </w:r>
            <w:r w:rsidRPr="00A952F9">
              <w:t xml:space="preserve"> True</w:t>
            </w:r>
          </w:p>
          <w:p w14:paraId="6DB97871" w14:textId="77777777" w:rsidR="00192303" w:rsidRPr="00A952F9" w:rsidRDefault="00192303" w:rsidP="00626F17">
            <w:pPr>
              <w:pStyle w:val="TAL"/>
              <w:keepNext w:val="0"/>
            </w:pPr>
            <w:r w:rsidRPr="00A952F9">
              <w:t>defaultValue: None</w:t>
            </w:r>
          </w:p>
          <w:p w14:paraId="7F4E82AE" w14:textId="77777777" w:rsidR="00192303" w:rsidRPr="00A952F9" w:rsidRDefault="00192303" w:rsidP="00626F17">
            <w:pPr>
              <w:pStyle w:val="TAL"/>
              <w:keepNext w:val="0"/>
            </w:pPr>
            <w:r w:rsidRPr="00A952F9">
              <w:t>isNullable: False</w:t>
            </w:r>
          </w:p>
          <w:p w14:paraId="01F84254" w14:textId="77777777" w:rsidR="00192303" w:rsidRPr="00A952F9" w:rsidRDefault="00192303" w:rsidP="00626F17">
            <w:pPr>
              <w:keepLines/>
              <w:spacing w:after="0"/>
              <w:rPr>
                <w:rFonts w:cs="Arial"/>
                <w:szCs w:val="18"/>
              </w:rPr>
            </w:pPr>
          </w:p>
        </w:tc>
      </w:tr>
      <w:tr w:rsidR="00192303" w:rsidRPr="00A952F9" w14:paraId="767A3CC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543F28"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RuleSet.snpns</w:t>
            </w:r>
          </w:p>
        </w:tc>
        <w:tc>
          <w:tcPr>
            <w:tcW w:w="4395" w:type="dxa"/>
            <w:tcBorders>
              <w:top w:val="single" w:sz="4" w:space="0" w:color="auto"/>
              <w:left w:val="single" w:sz="4" w:space="0" w:color="auto"/>
              <w:bottom w:val="single" w:sz="4" w:space="0" w:color="auto"/>
              <w:right w:val="single" w:sz="4" w:space="0" w:color="auto"/>
            </w:tcBorders>
          </w:tcPr>
          <w:p w14:paraId="2907B18E" w14:textId="77777777" w:rsidR="00192303" w:rsidRPr="00A952F9" w:rsidRDefault="00192303" w:rsidP="00626F17">
            <w:pPr>
              <w:pStyle w:val="TAL"/>
              <w:keepNext w:val="0"/>
              <w:rPr>
                <w:rFonts w:cs="Arial"/>
                <w:szCs w:val="18"/>
              </w:rPr>
            </w:pPr>
            <w:r w:rsidRPr="00A952F9">
              <w:rPr>
                <w:rFonts w:cs="Arial"/>
                <w:szCs w:val="18"/>
                <w:lang w:eastAsia="zh-CN"/>
              </w:rPr>
              <w:t xml:space="preserve">It indicates </w:t>
            </w:r>
            <w:r w:rsidRPr="00A952F9">
              <w:rPr>
                <w:rFonts w:cs="Arial"/>
                <w:szCs w:val="18"/>
              </w:rPr>
              <w:t>SNPNs allowed/dis-allowed to access the service instance.</w:t>
            </w:r>
          </w:p>
          <w:p w14:paraId="27336E21" w14:textId="77777777" w:rsidR="00192303" w:rsidRPr="00A952F9" w:rsidRDefault="00192303" w:rsidP="00626F17">
            <w:pPr>
              <w:pStyle w:val="TAL"/>
              <w:keepNext w:val="0"/>
              <w:rPr>
                <w:rFonts w:cs="Arial"/>
                <w:szCs w:val="18"/>
              </w:rPr>
            </w:pPr>
          </w:p>
          <w:p w14:paraId="7B149DC9" w14:textId="77777777" w:rsidR="00192303" w:rsidRPr="00A952F9" w:rsidRDefault="00192303" w:rsidP="00626F17">
            <w:pPr>
              <w:pStyle w:val="TAL"/>
              <w:keepNext w:val="0"/>
              <w:rPr>
                <w:rFonts w:cs="Arial"/>
                <w:szCs w:val="18"/>
              </w:rPr>
            </w:pPr>
            <w:r w:rsidRPr="00A952F9">
              <w:rPr>
                <w:rFonts w:cs="Arial"/>
                <w:szCs w:val="18"/>
              </w:rPr>
              <w:t>When absent, NF-Consumers of all SNPNs are assumed to match this criteria.</w:t>
            </w:r>
          </w:p>
          <w:p w14:paraId="60F611E4" w14:textId="77777777" w:rsidR="00192303" w:rsidRPr="00A952F9" w:rsidRDefault="00192303" w:rsidP="00626F17">
            <w:pPr>
              <w:pStyle w:val="TAL"/>
              <w:keepNext w:val="0"/>
              <w:rPr>
                <w:rFonts w:cs="Arial"/>
                <w:szCs w:val="18"/>
                <w:lang w:eastAsia="zh-CN"/>
              </w:rPr>
            </w:pPr>
          </w:p>
          <w:p w14:paraId="5B194AFE"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45ED314"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PlmnIdNid</w:t>
            </w:r>
          </w:p>
          <w:p w14:paraId="74D49A2D" w14:textId="77777777" w:rsidR="00192303" w:rsidRPr="00A952F9" w:rsidRDefault="00192303" w:rsidP="00626F17">
            <w:pPr>
              <w:pStyle w:val="TAL"/>
              <w:keepNext w:val="0"/>
            </w:pPr>
            <w:r w:rsidRPr="00A952F9">
              <w:t>multiplicity: *</w:t>
            </w:r>
          </w:p>
          <w:p w14:paraId="1B2BB08D" w14:textId="77777777" w:rsidR="00192303" w:rsidRPr="00A952F9" w:rsidRDefault="00192303" w:rsidP="00626F17">
            <w:pPr>
              <w:pStyle w:val="TAL"/>
              <w:keepNext w:val="0"/>
            </w:pPr>
            <w:r w:rsidRPr="00A952F9">
              <w:t>isOrdered: False</w:t>
            </w:r>
          </w:p>
          <w:p w14:paraId="7620E2F7" w14:textId="77777777" w:rsidR="00192303" w:rsidRPr="00A952F9" w:rsidRDefault="00192303" w:rsidP="00626F17">
            <w:pPr>
              <w:pStyle w:val="TAL"/>
              <w:keepNext w:val="0"/>
            </w:pPr>
            <w:r w:rsidRPr="00A952F9">
              <w:t>isUnique: True</w:t>
            </w:r>
          </w:p>
          <w:p w14:paraId="66B02473" w14:textId="77777777" w:rsidR="00192303" w:rsidRPr="00A952F9" w:rsidRDefault="00192303" w:rsidP="00626F17">
            <w:pPr>
              <w:pStyle w:val="TAL"/>
              <w:keepNext w:val="0"/>
            </w:pPr>
            <w:r w:rsidRPr="00A952F9">
              <w:t>defaultValue: None</w:t>
            </w:r>
          </w:p>
          <w:p w14:paraId="0E734066" w14:textId="77777777" w:rsidR="00192303" w:rsidRPr="00A952F9" w:rsidRDefault="00192303" w:rsidP="00626F17">
            <w:pPr>
              <w:pStyle w:val="TAL"/>
              <w:keepNext w:val="0"/>
              <w:rPr>
                <w:rFonts w:cs="Arial"/>
                <w:szCs w:val="18"/>
              </w:rPr>
            </w:pPr>
            <w:r w:rsidRPr="00A952F9">
              <w:t>isNullable: False</w:t>
            </w:r>
          </w:p>
        </w:tc>
      </w:tr>
      <w:tr w:rsidR="00192303" w:rsidRPr="00A952F9" w14:paraId="523C284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799EB1"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RuleSet.nfTypes</w:t>
            </w:r>
          </w:p>
        </w:tc>
        <w:tc>
          <w:tcPr>
            <w:tcW w:w="4395" w:type="dxa"/>
            <w:tcBorders>
              <w:top w:val="single" w:sz="4" w:space="0" w:color="auto"/>
              <w:left w:val="single" w:sz="4" w:space="0" w:color="auto"/>
              <w:bottom w:val="single" w:sz="4" w:space="0" w:color="auto"/>
              <w:right w:val="single" w:sz="4" w:space="0" w:color="auto"/>
            </w:tcBorders>
          </w:tcPr>
          <w:p w14:paraId="36C9B967" w14:textId="77777777" w:rsidR="00192303" w:rsidRPr="00A952F9" w:rsidRDefault="00192303" w:rsidP="00626F17">
            <w:pPr>
              <w:pStyle w:val="TAL"/>
              <w:keepNext w:val="0"/>
              <w:rPr>
                <w:rFonts w:cs="Arial"/>
                <w:szCs w:val="18"/>
              </w:rPr>
            </w:pPr>
            <w:r w:rsidRPr="00A952F9">
              <w:rPr>
                <w:rFonts w:cs="Arial"/>
                <w:szCs w:val="18"/>
                <w:lang w:eastAsia="zh-CN"/>
              </w:rPr>
              <w:t>It indicates t</w:t>
            </w:r>
            <w:r w:rsidRPr="00A952F9">
              <w:rPr>
                <w:rFonts w:cs="Arial"/>
                <w:szCs w:val="18"/>
              </w:rPr>
              <w:t>ype of the NFs allowed/dis-allowed to access the service instance.</w:t>
            </w:r>
          </w:p>
          <w:p w14:paraId="73DA7ABC" w14:textId="77777777" w:rsidR="00192303" w:rsidRPr="00A952F9" w:rsidRDefault="00192303" w:rsidP="00626F17">
            <w:pPr>
              <w:pStyle w:val="TAL"/>
              <w:keepNext w:val="0"/>
              <w:rPr>
                <w:rFonts w:cs="Arial"/>
                <w:szCs w:val="18"/>
              </w:rPr>
            </w:pPr>
          </w:p>
          <w:p w14:paraId="1FA361BB" w14:textId="77777777" w:rsidR="00192303" w:rsidRPr="00A952F9" w:rsidRDefault="00192303" w:rsidP="00626F17">
            <w:pPr>
              <w:pStyle w:val="TAL"/>
              <w:keepNext w:val="0"/>
              <w:rPr>
                <w:rFonts w:cs="Arial"/>
                <w:szCs w:val="18"/>
              </w:rPr>
            </w:pPr>
            <w:r w:rsidRPr="00A952F9">
              <w:rPr>
                <w:rFonts w:cs="Arial"/>
                <w:szCs w:val="18"/>
              </w:rPr>
              <w:t>When absent, NF-Consumers of all nfTypes are assumed to match this criteria.</w:t>
            </w:r>
          </w:p>
          <w:p w14:paraId="59E8F7E8" w14:textId="77777777" w:rsidR="00192303" w:rsidRPr="00A952F9" w:rsidRDefault="00192303" w:rsidP="00626F17">
            <w:pPr>
              <w:pStyle w:val="TAL"/>
              <w:keepNext w:val="0"/>
              <w:rPr>
                <w:rFonts w:cs="Arial"/>
                <w:szCs w:val="18"/>
                <w:lang w:eastAsia="zh-CN"/>
              </w:rPr>
            </w:pPr>
          </w:p>
          <w:p w14:paraId="597B693B"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E80D020"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NFType</w:t>
            </w:r>
          </w:p>
          <w:p w14:paraId="5EBD57B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multiplicity: *</w:t>
            </w:r>
          </w:p>
          <w:p w14:paraId="20DA8CCD"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7B586A56"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09F46B98" w14:textId="77777777" w:rsidR="00192303" w:rsidRPr="00A952F9" w:rsidRDefault="00192303" w:rsidP="00626F17">
            <w:pPr>
              <w:pStyle w:val="TAL"/>
              <w:keepNext w:val="0"/>
            </w:pPr>
            <w:r w:rsidRPr="00A952F9">
              <w:rPr>
                <w:rFonts w:cs="Arial"/>
                <w:szCs w:val="18"/>
              </w:rPr>
              <w:t>defaultValue:</w:t>
            </w:r>
            <w:r w:rsidRPr="00A952F9">
              <w:t xml:space="preserve"> None</w:t>
            </w:r>
          </w:p>
          <w:p w14:paraId="00D04D8F" w14:textId="77777777" w:rsidR="00192303" w:rsidRPr="00A952F9" w:rsidRDefault="00192303" w:rsidP="00626F17">
            <w:pPr>
              <w:pStyle w:val="TAL"/>
              <w:keepNext w:val="0"/>
              <w:rPr>
                <w:rFonts w:cs="Arial"/>
                <w:szCs w:val="18"/>
              </w:rPr>
            </w:pPr>
            <w:r w:rsidRPr="00A952F9">
              <w:t>isNullable: False</w:t>
            </w:r>
          </w:p>
        </w:tc>
      </w:tr>
      <w:tr w:rsidR="00192303" w:rsidRPr="00A952F9" w14:paraId="5B14D39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E26158"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RuleSet.nfDomains</w:t>
            </w:r>
          </w:p>
        </w:tc>
        <w:tc>
          <w:tcPr>
            <w:tcW w:w="4395" w:type="dxa"/>
            <w:tcBorders>
              <w:top w:val="single" w:sz="4" w:space="0" w:color="auto"/>
              <w:left w:val="single" w:sz="4" w:space="0" w:color="auto"/>
              <w:bottom w:val="single" w:sz="4" w:space="0" w:color="auto"/>
              <w:right w:val="single" w:sz="4" w:space="0" w:color="auto"/>
            </w:tcBorders>
          </w:tcPr>
          <w:p w14:paraId="4FBD56B1" w14:textId="77777777" w:rsidR="00192303" w:rsidRPr="00A952F9" w:rsidRDefault="00192303" w:rsidP="00626F17">
            <w:pPr>
              <w:pStyle w:val="TAL"/>
              <w:keepNext w:val="0"/>
              <w:rPr>
                <w:rFonts w:cs="Arial"/>
                <w:szCs w:val="18"/>
              </w:rPr>
            </w:pPr>
            <w:r w:rsidRPr="00A952F9">
              <w:rPr>
                <w:rFonts w:cs="Arial"/>
                <w:szCs w:val="18"/>
                <w:lang w:eastAsia="zh-CN"/>
              </w:rPr>
              <w:t>It represents p</w:t>
            </w:r>
            <w:r w:rsidRPr="00A952F9">
              <w:rPr>
                <w:rFonts w:cs="Arial"/>
                <w:szCs w:val="18"/>
              </w:rPr>
              <w:t>attern (regular expression according to the ECMA-262 dialect [</w:t>
            </w:r>
            <w:r w:rsidRPr="00A952F9">
              <w:rPr>
                <w:rFonts w:cs="Arial"/>
                <w:szCs w:val="18"/>
                <w:lang w:eastAsia="zh-CN"/>
              </w:rPr>
              <w:t>75</w:t>
            </w:r>
            <w:r w:rsidRPr="00A952F9">
              <w:rPr>
                <w:rFonts w:cs="Arial"/>
                <w:szCs w:val="18"/>
              </w:rPr>
              <w:t>]) representing the NF domain names within the PLMN of the NRF allowed/dis-allowed to access the service instance.</w:t>
            </w:r>
          </w:p>
          <w:p w14:paraId="2DB3A975" w14:textId="77777777" w:rsidR="00192303" w:rsidRPr="00A952F9" w:rsidRDefault="00192303" w:rsidP="00626F17">
            <w:pPr>
              <w:pStyle w:val="TAL"/>
              <w:keepNext w:val="0"/>
              <w:rPr>
                <w:rFonts w:cs="Arial"/>
                <w:szCs w:val="18"/>
              </w:rPr>
            </w:pPr>
          </w:p>
          <w:p w14:paraId="6078A938" w14:textId="77777777" w:rsidR="00192303" w:rsidRPr="00A952F9" w:rsidRDefault="00192303" w:rsidP="00626F17">
            <w:pPr>
              <w:pStyle w:val="TAL"/>
              <w:keepNext w:val="0"/>
              <w:rPr>
                <w:rFonts w:cs="Arial"/>
                <w:szCs w:val="18"/>
              </w:rPr>
            </w:pPr>
            <w:r w:rsidRPr="00A952F9">
              <w:rPr>
                <w:rFonts w:cs="Arial"/>
                <w:szCs w:val="18"/>
              </w:rPr>
              <w:t>When absent, NF-Consumers of all nfDomains are assumed to match this criteria.</w:t>
            </w:r>
          </w:p>
          <w:p w14:paraId="1000C0A2" w14:textId="77777777" w:rsidR="00192303" w:rsidRPr="00A952F9" w:rsidRDefault="00192303" w:rsidP="00626F17">
            <w:pPr>
              <w:pStyle w:val="TAL"/>
              <w:keepNext w:val="0"/>
              <w:rPr>
                <w:rFonts w:cs="Arial"/>
                <w:szCs w:val="18"/>
                <w:lang w:eastAsia="zh-CN"/>
              </w:rPr>
            </w:pPr>
          </w:p>
          <w:p w14:paraId="07EAC0ED"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3F7EECE"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lang w:eastAsia="zh-CN"/>
              </w:rPr>
              <w:t>String</w:t>
            </w:r>
          </w:p>
          <w:p w14:paraId="69914334" w14:textId="77777777" w:rsidR="00192303" w:rsidRPr="00A952F9" w:rsidRDefault="00192303" w:rsidP="00626F17">
            <w:pPr>
              <w:pStyle w:val="TAL"/>
              <w:keepNext w:val="0"/>
            </w:pPr>
            <w:r w:rsidRPr="00A952F9">
              <w:t>multiplicity: *</w:t>
            </w:r>
          </w:p>
          <w:p w14:paraId="04CC1117" w14:textId="77777777" w:rsidR="00192303" w:rsidRPr="00A952F9" w:rsidRDefault="00192303" w:rsidP="00626F17">
            <w:pPr>
              <w:pStyle w:val="TAL"/>
              <w:keepNext w:val="0"/>
            </w:pPr>
            <w:r w:rsidRPr="00A952F9">
              <w:t>isOrdered: False</w:t>
            </w:r>
          </w:p>
          <w:p w14:paraId="23B841C0" w14:textId="77777777" w:rsidR="00192303" w:rsidRPr="00A952F9" w:rsidRDefault="00192303" w:rsidP="00626F17">
            <w:pPr>
              <w:pStyle w:val="TAL"/>
              <w:keepNext w:val="0"/>
            </w:pPr>
            <w:r w:rsidRPr="00A952F9">
              <w:t>isUnique: True</w:t>
            </w:r>
          </w:p>
          <w:p w14:paraId="6EBF2489" w14:textId="77777777" w:rsidR="00192303" w:rsidRPr="00A952F9" w:rsidRDefault="00192303" w:rsidP="00626F17">
            <w:pPr>
              <w:pStyle w:val="TAL"/>
              <w:keepNext w:val="0"/>
            </w:pPr>
            <w:r w:rsidRPr="00A952F9">
              <w:t>defaultValue: None</w:t>
            </w:r>
          </w:p>
          <w:p w14:paraId="35E9880B" w14:textId="77777777" w:rsidR="00192303" w:rsidRPr="00A952F9" w:rsidRDefault="00192303" w:rsidP="00626F17">
            <w:pPr>
              <w:pStyle w:val="TAL"/>
              <w:keepNext w:val="0"/>
              <w:rPr>
                <w:rFonts w:cs="Arial"/>
                <w:szCs w:val="18"/>
              </w:rPr>
            </w:pPr>
            <w:r w:rsidRPr="00A952F9">
              <w:t>isNullable: False</w:t>
            </w:r>
          </w:p>
        </w:tc>
      </w:tr>
      <w:tr w:rsidR="00192303" w:rsidRPr="00A952F9" w14:paraId="59619FC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06B155"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RuleSet.nssais</w:t>
            </w:r>
          </w:p>
        </w:tc>
        <w:tc>
          <w:tcPr>
            <w:tcW w:w="4395" w:type="dxa"/>
            <w:tcBorders>
              <w:top w:val="single" w:sz="4" w:space="0" w:color="auto"/>
              <w:left w:val="single" w:sz="4" w:space="0" w:color="auto"/>
              <w:bottom w:val="single" w:sz="4" w:space="0" w:color="auto"/>
              <w:right w:val="single" w:sz="4" w:space="0" w:color="auto"/>
            </w:tcBorders>
          </w:tcPr>
          <w:p w14:paraId="20CDE36C" w14:textId="77777777" w:rsidR="00192303" w:rsidRPr="00A952F9" w:rsidRDefault="00192303" w:rsidP="00626F17">
            <w:pPr>
              <w:pStyle w:val="TAL"/>
              <w:keepNext w:val="0"/>
              <w:rPr>
                <w:rFonts w:cs="Arial"/>
                <w:szCs w:val="18"/>
              </w:rPr>
            </w:pPr>
            <w:r w:rsidRPr="00A952F9">
              <w:rPr>
                <w:rFonts w:cs="Arial"/>
                <w:szCs w:val="18"/>
                <w:lang w:eastAsia="zh-CN"/>
              </w:rPr>
              <w:t>It represents</w:t>
            </w:r>
            <w:r w:rsidRPr="00A952F9">
              <w:rPr>
                <w:rFonts w:cs="Arial"/>
                <w:szCs w:val="18"/>
              </w:rPr>
              <w:t xml:space="preserve"> S-NSSAIs of the NF-Consumers allowed/dis-allowed to access the service instance.</w:t>
            </w:r>
          </w:p>
          <w:p w14:paraId="159A5C09" w14:textId="77777777" w:rsidR="00192303" w:rsidRPr="00A952F9" w:rsidRDefault="00192303" w:rsidP="00626F17">
            <w:pPr>
              <w:pStyle w:val="TAL"/>
              <w:keepNext w:val="0"/>
              <w:rPr>
                <w:rFonts w:cs="Arial"/>
                <w:szCs w:val="18"/>
              </w:rPr>
            </w:pPr>
          </w:p>
          <w:p w14:paraId="5DC988C7" w14:textId="77777777" w:rsidR="00192303" w:rsidRPr="00A952F9" w:rsidRDefault="00192303" w:rsidP="00626F17">
            <w:pPr>
              <w:pStyle w:val="TAL"/>
              <w:keepNext w:val="0"/>
              <w:rPr>
                <w:rFonts w:cs="Arial"/>
                <w:szCs w:val="18"/>
              </w:rPr>
            </w:pPr>
            <w:r w:rsidRPr="00A952F9">
              <w:rPr>
                <w:rFonts w:cs="Arial"/>
                <w:szCs w:val="18"/>
              </w:rPr>
              <w:t>When absent, NF-Consumers of all slices are assumed to match this criteria.</w:t>
            </w:r>
          </w:p>
          <w:p w14:paraId="17912D63" w14:textId="77777777" w:rsidR="00192303" w:rsidRPr="00A952F9" w:rsidRDefault="00192303" w:rsidP="00626F17">
            <w:pPr>
              <w:pStyle w:val="TAL"/>
              <w:keepNext w:val="0"/>
              <w:rPr>
                <w:rFonts w:cs="Arial"/>
                <w:szCs w:val="18"/>
                <w:lang w:eastAsia="zh-CN"/>
              </w:rPr>
            </w:pPr>
          </w:p>
          <w:p w14:paraId="3786E271"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CA9DAB9"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2B38C499" w14:textId="77777777" w:rsidR="00192303" w:rsidRPr="00A952F9" w:rsidRDefault="00192303" w:rsidP="00626F17">
            <w:pPr>
              <w:pStyle w:val="TAL"/>
              <w:keepNext w:val="0"/>
            </w:pPr>
            <w:r w:rsidRPr="00A952F9">
              <w:t>multiplicity: *</w:t>
            </w:r>
          </w:p>
          <w:p w14:paraId="3BDAEFCF" w14:textId="77777777" w:rsidR="00192303" w:rsidRPr="00A952F9" w:rsidRDefault="00192303" w:rsidP="00626F17">
            <w:pPr>
              <w:pStyle w:val="TAL"/>
              <w:keepNext w:val="0"/>
            </w:pPr>
            <w:r w:rsidRPr="00A952F9">
              <w:t>isOrdered: False</w:t>
            </w:r>
          </w:p>
          <w:p w14:paraId="592EA3F3" w14:textId="77777777" w:rsidR="00192303" w:rsidRPr="00A952F9" w:rsidRDefault="00192303" w:rsidP="00626F17">
            <w:pPr>
              <w:pStyle w:val="TAL"/>
              <w:keepNext w:val="0"/>
            </w:pPr>
            <w:r w:rsidRPr="00A952F9">
              <w:t>isUnique: True</w:t>
            </w:r>
          </w:p>
          <w:p w14:paraId="6D54939E" w14:textId="77777777" w:rsidR="00192303" w:rsidRPr="00A952F9" w:rsidRDefault="00192303" w:rsidP="00626F17">
            <w:pPr>
              <w:pStyle w:val="TAL"/>
              <w:keepNext w:val="0"/>
            </w:pPr>
            <w:r w:rsidRPr="00A952F9">
              <w:t>defaultValue: None</w:t>
            </w:r>
          </w:p>
          <w:p w14:paraId="60AFF547" w14:textId="77777777" w:rsidR="00192303" w:rsidRPr="00A952F9" w:rsidRDefault="00192303" w:rsidP="00626F17">
            <w:pPr>
              <w:pStyle w:val="TAL"/>
              <w:keepNext w:val="0"/>
              <w:rPr>
                <w:rFonts w:cs="Arial"/>
                <w:szCs w:val="18"/>
              </w:rPr>
            </w:pPr>
            <w:r w:rsidRPr="00A952F9">
              <w:t>isNullable: False</w:t>
            </w:r>
          </w:p>
        </w:tc>
      </w:tr>
      <w:tr w:rsidR="00192303" w:rsidRPr="00A952F9" w14:paraId="33FC13B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3A655D"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RuleSet.nfInstances</w:t>
            </w:r>
          </w:p>
        </w:tc>
        <w:tc>
          <w:tcPr>
            <w:tcW w:w="4395" w:type="dxa"/>
            <w:tcBorders>
              <w:top w:val="single" w:sz="4" w:space="0" w:color="auto"/>
              <w:left w:val="single" w:sz="4" w:space="0" w:color="auto"/>
              <w:bottom w:val="single" w:sz="4" w:space="0" w:color="auto"/>
              <w:right w:val="single" w:sz="4" w:space="0" w:color="auto"/>
            </w:tcBorders>
          </w:tcPr>
          <w:p w14:paraId="084F67BF" w14:textId="77777777" w:rsidR="00192303" w:rsidRPr="00A952F9" w:rsidRDefault="00192303" w:rsidP="00626F17">
            <w:pPr>
              <w:pStyle w:val="TAL"/>
              <w:keepNext w:val="0"/>
              <w:rPr>
                <w:rFonts w:cs="Arial"/>
                <w:szCs w:val="18"/>
              </w:rPr>
            </w:pPr>
            <w:r w:rsidRPr="00A952F9">
              <w:rPr>
                <w:rFonts w:cs="Arial"/>
                <w:szCs w:val="18"/>
                <w:lang w:eastAsia="zh-CN"/>
              </w:rPr>
              <w:t>It represents</w:t>
            </w:r>
            <w:r w:rsidRPr="00A952F9">
              <w:rPr>
                <w:rFonts w:cs="Arial"/>
                <w:szCs w:val="18"/>
              </w:rPr>
              <w:t xml:space="preserve"> NF-Instance IDs of the NF-Consumers allowed/dis-allowed to access the NF/NF-Service instance.</w:t>
            </w:r>
          </w:p>
          <w:p w14:paraId="694BBE62" w14:textId="77777777" w:rsidR="00192303" w:rsidRPr="00A952F9" w:rsidRDefault="00192303" w:rsidP="00626F17">
            <w:pPr>
              <w:pStyle w:val="TAL"/>
              <w:keepNext w:val="0"/>
              <w:rPr>
                <w:rFonts w:cs="Arial"/>
                <w:szCs w:val="18"/>
              </w:rPr>
            </w:pPr>
          </w:p>
          <w:p w14:paraId="19D3B80E" w14:textId="77777777" w:rsidR="00192303" w:rsidRPr="00A952F9" w:rsidRDefault="00192303" w:rsidP="00626F17">
            <w:pPr>
              <w:pStyle w:val="TAL"/>
              <w:keepNext w:val="0"/>
              <w:rPr>
                <w:rFonts w:cs="Arial"/>
                <w:szCs w:val="18"/>
              </w:rPr>
            </w:pPr>
            <w:r w:rsidRPr="00A952F9">
              <w:rPr>
                <w:rFonts w:cs="Arial"/>
                <w:szCs w:val="18"/>
              </w:rPr>
              <w:t>When absent, all the NF-Consumers are assumed to match this criteria.</w:t>
            </w:r>
          </w:p>
          <w:p w14:paraId="6A48ADA0" w14:textId="77777777" w:rsidR="00192303" w:rsidRPr="00A952F9" w:rsidRDefault="00192303" w:rsidP="00626F17">
            <w:pPr>
              <w:pStyle w:val="TAL"/>
              <w:keepNext w:val="0"/>
              <w:rPr>
                <w:rFonts w:cs="Arial"/>
                <w:szCs w:val="18"/>
                <w:lang w:eastAsia="zh-CN"/>
              </w:rPr>
            </w:pPr>
          </w:p>
          <w:p w14:paraId="0139CA57"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1141EB5" w14:textId="77777777" w:rsidR="00192303" w:rsidRPr="00A952F9" w:rsidRDefault="00192303" w:rsidP="00626F17">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1BEADAF3" w14:textId="77777777" w:rsidR="00192303" w:rsidRPr="00A952F9" w:rsidRDefault="00192303" w:rsidP="00626F17">
            <w:pPr>
              <w:pStyle w:val="TAL"/>
              <w:keepNext w:val="0"/>
            </w:pPr>
            <w:r w:rsidRPr="00A952F9">
              <w:t>multiplicity: *</w:t>
            </w:r>
          </w:p>
          <w:p w14:paraId="1BDE6F6A" w14:textId="77777777" w:rsidR="00192303" w:rsidRPr="00A952F9" w:rsidRDefault="00192303" w:rsidP="00626F17">
            <w:pPr>
              <w:pStyle w:val="TAL"/>
              <w:keepNext w:val="0"/>
            </w:pPr>
            <w:r w:rsidRPr="00A952F9">
              <w:t>isOrdered: False</w:t>
            </w:r>
          </w:p>
          <w:p w14:paraId="3F64EA25" w14:textId="77777777" w:rsidR="00192303" w:rsidRPr="00A952F9" w:rsidRDefault="00192303" w:rsidP="00626F17">
            <w:pPr>
              <w:pStyle w:val="TAL"/>
              <w:keepNext w:val="0"/>
            </w:pPr>
            <w:r w:rsidRPr="00A952F9">
              <w:t>isUnique: True</w:t>
            </w:r>
          </w:p>
          <w:p w14:paraId="1D776B37" w14:textId="77777777" w:rsidR="00192303" w:rsidRPr="00A952F9" w:rsidRDefault="00192303" w:rsidP="00626F17">
            <w:pPr>
              <w:pStyle w:val="TAL"/>
              <w:keepNext w:val="0"/>
            </w:pPr>
            <w:r w:rsidRPr="00A952F9">
              <w:t>defaultValue: None</w:t>
            </w:r>
          </w:p>
          <w:p w14:paraId="0958F001" w14:textId="77777777" w:rsidR="00192303" w:rsidRPr="00A952F9" w:rsidRDefault="00192303" w:rsidP="00626F17">
            <w:pPr>
              <w:pStyle w:val="TAL"/>
              <w:keepNext w:val="0"/>
              <w:rPr>
                <w:rFonts w:cs="Arial"/>
                <w:szCs w:val="18"/>
              </w:rPr>
            </w:pPr>
            <w:r w:rsidRPr="00A952F9">
              <w:t>isNullable: False</w:t>
            </w:r>
          </w:p>
        </w:tc>
      </w:tr>
      <w:tr w:rsidR="00192303" w:rsidRPr="00A952F9" w14:paraId="140BFED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8DBDB4"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RuleSet.scopes</w:t>
            </w:r>
          </w:p>
        </w:tc>
        <w:tc>
          <w:tcPr>
            <w:tcW w:w="4395" w:type="dxa"/>
            <w:tcBorders>
              <w:top w:val="single" w:sz="4" w:space="0" w:color="auto"/>
              <w:left w:val="single" w:sz="4" w:space="0" w:color="auto"/>
              <w:bottom w:val="single" w:sz="4" w:space="0" w:color="auto"/>
              <w:right w:val="single" w:sz="4" w:space="0" w:color="auto"/>
            </w:tcBorders>
          </w:tcPr>
          <w:p w14:paraId="20B39B41" w14:textId="77777777" w:rsidR="00192303" w:rsidRPr="00A952F9" w:rsidRDefault="00192303" w:rsidP="00626F17">
            <w:pPr>
              <w:pStyle w:val="TAL"/>
              <w:keepNext w:val="0"/>
              <w:rPr>
                <w:rFonts w:cs="Arial"/>
                <w:szCs w:val="18"/>
              </w:rPr>
            </w:pPr>
            <w:r w:rsidRPr="00A952F9">
              <w:rPr>
                <w:rFonts w:cs="Arial"/>
                <w:szCs w:val="18"/>
                <w:lang w:eastAsia="zh-CN"/>
              </w:rPr>
              <w:t>It represents</w:t>
            </w:r>
            <w:r w:rsidRPr="00A952F9">
              <w:rPr>
                <w:rFonts w:cs="Arial"/>
                <w:szCs w:val="18"/>
              </w:rPr>
              <w:t xml:space="preserve"> </w:t>
            </w:r>
            <w:r w:rsidRPr="00A952F9">
              <w:rPr>
                <w:rFonts w:cs="Arial"/>
                <w:szCs w:val="18"/>
                <w:lang w:eastAsia="zh-CN"/>
              </w:rPr>
              <w:t>l</w:t>
            </w:r>
            <w:r w:rsidRPr="00A952F9">
              <w:rPr>
                <w:rFonts w:cs="Arial"/>
                <w:szCs w:val="18"/>
              </w:rPr>
              <w:t>ist of scopes allowed or denied to the NF-Consumers matching the rule.</w:t>
            </w:r>
          </w:p>
          <w:p w14:paraId="2557BF91" w14:textId="77777777" w:rsidR="00192303" w:rsidRPr="00A952F9" w:rsidRDefault="00192303" w:rsidP="00626F17">
            <w:pPr>
              <w:pStyle w:val="TAL"/>
              <w:keepNext w:val="0"/>
              <w:rPr>
                <w:rFonts w:cs="Arial"/>
                <w:szCs w:val="18"/>
              </w:rPr>
            </w:pPr>
          </w:p>
          <w:p w14:paraId="325CE4EF" w14:textId="77777777" w:rsidR="00192303" w:rsidRPr="00A952F9" w:rsidRDefault="00192303" w:rsidP="00626F17">
            <w:pPr>
              <w:pStyle w:val="TAL"/>
              <w:keepNext w:val="0"/>
              <w:rPr>
                <w:rFonts w:cs="Arial"/>
                <w:szCs w:val="18"/>
              </w:rPr>
            </w:pPr>
            <w:r w:rsidRPr="00A952F9">
              <w:rPr>
                <w:rFonts w:cs="Arial"/>
                <w:szCs w:val="18"/>
              </w:rPr>
              <w:t>The scopes shall be any of those defined in the API that defines the current service (identified by the "serviceName" attribute), including the service-level scopes.</w:t>
            </w:r>
          </w:p>
          <w:p w14:paraId="30C774B3" w14:textId="77777777" w:rsidR="00192303" w:rsidRPr="00A952F9" w:rsidRDefault="00192303" w:rsidP="00626F17">
            <w:pPr>
              <w:pStyle w:val="TAL"/>
              <w:keepNext w:val="0"/>
              <w:rPr>
                <w:rFonts w:cs="Arial"/>
                <w:szCs w:val="18"/>
              </w:rPr>
            </w:pPr>
          </w:p>
          <w:p w14:paraId="6ED4C2A1" w14:textId="77777777" w:rsidR="00192303" w:rsidRPr="00A952F9" w:rsidRDefault="00192303" w:rsidP="00626F17">
            <w:pPr>
              <w:pStyle w:val="TAL"/>
              <w:keepNext w:val="0"/>
              <w:rPr>
                <w:rFonts w:cs="Arial"/>
                <w:szCs w:val="18"/>
              </w:rPr>
            </w:pPr>
            <w:r w:rsidRPr="00A952F9">
              <w:rPr>
                <w:rFonts w:cs="Arial"/>
                <w:szCs w:val="18"/>
              </w:rPr>
              <w:t>When absent, the NF-Consumer is allowed or denied full access to all the resources/operations of service instance.</w:t>
            </w:r>
          </w:p>
          <w:p w14:paraId="733B7EE4" w14:textId="77777777" w:rsidR="00192303" w:rsidRPr="00A952F9" w:rsidRDefault="00192303" w:rsidP="00626F17">
            <w:pPr>
              <w:pStyle w:val="TAL"/>
              <w:keepNext w:val="0"/>
              <w:rPr>
                <w:rFonts w:cs="Arial"/>
                <w:szCs w:val="18"/>
                <w:lang w:eastAsia="zh-CN"/>
              </w:rPr>
            </w:pPr>
          </w:p>
          <w:p w14:paraId="4C7FD9F4"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FD9397C" w14:textId="77777777" w:rsidR="00192303" w:rsidRPr="00A952F9" w:rsidRDefault="00192303" w:rsidP="00626F17">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2B7F2DB4" w14:textId="77777777" w:rsidR="00192303" w:rsidRPr="00A952F9" w:rsidRDefault="00192303" w:rsidP="00626F17">
            <w:pPr>
              <w:pStyle w:val="TAL"/>
              <w:keepNext w:val="0"/>
            </w:pPr>
            <w:r w:rsidRPr="00A952F9">
              <w:t>multiplicity: *</w:t>
            </w:r>
          </w:p>
          <w:p w14:paraId="49091C32" w14:textId="77777777" w:rsidR="00192303" w:rsidRPr="00A952F9" w:rsidRDefault="00192303" w:rsidP="00626F17">
            <w:pPr>
              <w:pStyle w:val="TAL"/>
              <w:keepNext w:val="0"/>
            </w:pPr>
            <w:r w:rsidRPr="00A952F9">
              <w:t>isOrdered: False</w:t>
            </w:r>
          </w:p>
          <w:p w14:paraId="7D8B80C7" w14:textId="77777777" w:rsidR="00192303" w:rsidRPr="00A952F9" w:rsidRDefault="00192303" w:rsidP="00626F17">
            <w:pPr>
              <w:pStyle w:val="TAL"/>
              <w:keepNext w:val="0"/>
            </w:pPr>
            <w:r w:rsidRPr="00A952F9">
              <w:t>isUnique: True</w:t>
            </w:r>
          </w:p>
          <w:p w14:paraId="6BD85198" w14:textId="77777777" w:rsidR="00192303" w:rsidRPr="00A952F9" w:rsidRDefault="00192303" w:rsidP="00626F17">
            <w:pPr>
              <w:pStyle w:val="TAL"/>
              <w:keepNext w:val="0"/>
            </w:pPr>
            <w:r w:rsidRPr="00A952F9">
              <w:t>defaultValue: None</w:t>
            </w:r>
          </w:p>
          <w:p w14:paraId="64BF256F" w14:textId="77777777" w:rsidR="00192303" w:rsidRPr="00A952F9" w:rsidRDefault="00192303" w:rsidP="00626F17">
            <w:pPr>
              <w:pStyle w:val="TAL"/>
              <w:keepNext w:val="0"/>
              <w:rPr>
                <w:rFonts w:cs="Arial"/>
                <w:szCs w:val="18"/>
              </w:rPr>
            </w:pPr>
            <w:r w:rsidRPr="00A952F9">
              <w:t>isNullable: False</w:t>
            </w:r>
          </w:p>
        </w:tc>
      </w:tr>
      <w:tr w:rsidR="00192303" w:rsidRPr="00A952F9" w14:paraId="1429B60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3C9769"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RuleSet.action</w:t>
            </w:r>
          </w:p>
        </w:tc>
        <w:tc>
          <w:tcPr>
            <w:tcW w:w="4395" w:type="dxa"/>
            <w:tcBorders>
              <w:top w:val="single" w:sz="4" w:space="0" w:color="auto"/>
              <w:left w:val="single" w:sz="4" w:space="0" w:color="auto"/>
              <w:bottom w:val="single" w:sz="4" w:space="0" w:color="auto"/>
              <w:right w:val="single" w:sz="4" w:space="0" w:color="auto"/>
            </w:tcBorders>
          </w:tcPr>
          <w:p w14:paraId="4E89630C" w14:textId="77777777" w:rsidR="00192303" w:rsidRPr="00A952F9" w:rsidRDefault="00192303" w:rsidP="00626F17">
            <w:pPr>
              <w:pStyle w:val="TAL"/>
              <w:keepNext w:val="0"/>
              <w:rPr>
                <w:rFonts w:cs="Arial"/>
                <w:szCs w:val="18"/>
              </w:rPr>
            </w:pPr>
            <w:r w:rsidRPr="00A952F9">
              <w:rPr>
                <w:rFonts w:cs="Arial"/>
                <w:szCs w:val="18"/>
                <w:lang w:eastAsia="zh-CN"/>
              </w:rPr>
              <w:t>It s</w:t>
            </w:r>
            <w:r w:rsidRPr="00A952F9">
              <w:rPr>
                <w:rFonts w:cs="Arial"/>
                <w:szCs w:val="18"/>
              </w:rPr>
              <w:t>pecifies whether the scopes/access mentioned are allowed or denied for a specific NF-Consumer.</w:t>
            </w:r>
          </w:p>
          <w:p w14:paraId="07A99D47" w14:textId="77777777" w:rsidR="00192303" w:rsidRPr="00A952F9" w:rsidRDefault="00192303" w:rsidP="00626F17">
            <w:pPr>
              <w:pStyle w:val="TAL"/>
              <w:keepNext w:val="0"/>
              <w:rPr>
                <w:rFonts w:cs="Arial"/>
                <w:szCs w:val="18"/>
                <w:lang w:eastAsia="zh-CN"/>
              </w:rPr>
            </w:pPr>
          </w:p>
          <w:p w14:paraId="11035F13" w14:textId="77777777" w:rsidR="00192303" w:rsidRPr="00A952F9" w:rsidRDefault="00192303" w:rsidP="00626F17">
            <w:pPr>
              <w:pStyle w:val="TAL"/>
              <w:keepNext w:val="0"/>
              <w:rPr>
                <w:rFonts w:cs="Arial"/>
                <w:szCs w:val="18"/>
                <w:lang w:eastAsia="zh-CN"/>
              </w:rPr>
            </w:pPr>
            <w:r w:rsidRPr="00A952F9">
              <w:rPr>
                <w:rFonts w:cs="Arial"/>
                <w:szCs w:val="18"/>
                <w:lang w:eastAsia="zh-CN"/>
              </w:rPr>
              <w:t>"ALLOW": The NF consumer is allowed to access NF producer</w:t>
            </w:r>
          </w:p>
          <w:p w14:paraId="49630ACF" w14:textId="77777777" w:rsidR="00192303" w:rsidRPr="00A952F9" w:rsidRDefault="00192303" w:rsidP="00626F17">
            <w:pPr>
              <w:pStyle w:val="TAL"/>
              <w:keepNext w:val="0"/>
              <w:rPr>
                <w:rFonts w:cs="Arial"/>
                <w:szCs w:val="18"/>
                <w:lang w:eastAsia="zh-CN"/>
              </w:rPr>
            </w:pPr>
            <w:r w:rsidRPr="00A952F9">
              <w:rPr>
                <w:rFonts w:cs="Arial"/>
                <w:szCs w:val="18"/>
                <w:lang w:eastAsia="zh-CN"/>
              </w:rPr>
              <w:t>"DENY": The NF consumer is not allowed to access NF Producer</w:t>
            </w:r>
          </w:p>
          <w:p w14:paraId="77A275CC" w14:textId="77777777" w:rsidR="00192303" w:rsidRPr="00A952F9" w:rsidRDefault="00192303" w:rsidP="00626F17">
            <w:pPr>
              <w:pStyle w:val="TAL"/>
              <w:keepNext w:val="0"/>
              <w:rPr>
                <w:rFonts w:cs="Arial"/>
                <w:szCs w:val="18"/>
                <w:lang w:eastAsia="zh-CN"/>
              </w:rPr>
            </w:pPr>
          </w:p>
          <w:p w14:paraId="2E8E01B4" w14:textId="77777777" w:rsidR="00192303" w:rsidRPr="00A952F9" w:rsidRDefault="00192303" w:rsidP="00626F17">
            <w:pPr>
              <w:pStyle w:val="TAL"/>
              <w:keepNext w:val="0"/>
              <w:rPr>
                <w:color w:val="000000"/>
              </w:rPr>
            </w:pPr>
            <w:r w:rsidRPr="00A952F9">
              <w:t>allowedValues:</w:t>
            </w:r>
            <w:r w:rsidRPr="00A952F9">
              <w:rPr>
                <w:lang w:eastAsia="zh-CN"/>
              </w:rPr>
              <w:t xml:space="preserve"> </w:t>
            </w:r>
            <w:r w:rsidRPr="00A952F9">
              <w:rPr>
                <w:rFonts w:cs="Arial"/>
                <w:szCs w:val="18"/>
                <w:lang w:eastAsia="zh-CN"/>
              </w:rPr>
              <w:t>ALLOW, DENY</w:t>
            </w:r>
          </w:p>
        </w:tc>
        <w:tc>
          <w:tcPr>
            <w:tcW w:w="1897" w:type="dxa"/>
            <w:tcBorders>
              <w:top w:val="single" w:sz="4" w:space="0" w:color="auto"/>
              <w:left w:val="single" w:sz="4" w:space="0" w:color="auto"/>
              <w:bottom w:val="single" w:sz="4" w:space="0" w:color="auto"/>
              <w:right w:val="single" w:sz="4" w:space="0" w:color="auto"/>
            </w:tcBorders>
          </w:tcPr>
          <w:p w14:paraId="18E43421" w14:textId="77777777" w:rsidR="00192303" w:rsidRPr="00A952F9" w:rsidRDefault="00192303" w:rsidP="00626F17">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ENUM</w:t>
            </w:r>
          </w:p>
          <w:p w14:paraId="05B09262"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61EC7C83" w14:textId="77777777" w:rsidR="00192303" w:rsidRPr="00A952F9" w:rsidRDefault="00192303" w:rsidP="00626F17">
            <w:pPr>
              <w:pStyle w:val="TAL"/>
              <w:keepNext w:val="0"/>
            </w:pPr>
            <w:r w:rsidRPr="00A952F9">
              <w:t>isOrdered: N/A</w:t>
            </w:r>
          </w:p>
          <w:p w14:paraId="48718F4C" w14:textId="77777777" w:rsidR="00192303" w:rsidRPr="00A952F9" w:rsidRDefault="00192303" w:rsidP="00626F17">
            <w:pPr>
              <w:pStyle w:val="TAL"/>
              <w:keepNext w:val="0"/>
            </w:pPr>
            <w:r w:rsidRPr="00A952F9">
              <w:t>isUnique: N/A</w:t>
            </w:r>
          </w:p>
          <w:p w14:paraId="47932B0E" w14:textId="77777777" w:rsidR="00192303" w:rsidRPr="00A952F9" w:rsidRDefault="00192303" w:rsidP="00626F17">
            <w:pPr>
              <w:pStyle w:val="TAL"/>
              <w:keepNext w:val="0"/>
            </w:pPr>
            <w:r w:rsidRPr="00A952F9">
              <w:t>defaultValue: None</w:t>
            </w:r>
          </w:p>
          <w:p w14:paraId="73E786C2" w14:textId="77777777" w:rsidR="00192303" w:rsidRPr="00A952F9" w:rsidRDefault="00192303" w:rsidP="00626F17">
            <w:pPr>
              <w:pStyle w:val="TAL"/>
              <w:keepNext w:val="0"/>
              <w:rPr>
                <w:rFonts w:cs="Arial"/>
                <w:szCs w:val="18"/>
              </w:rPr>
            </w:pPr>
            <w:r w:rsidRPr="00A952F9">
              <w:t>isNullable: False</w:t>
            </w:r>
          </w:p>
        </w:tc>
      </w:tr>
      <w:tr w:rsidR="00192303" w:rsidRPr="00A952F9" w14:paraId="674680E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397753"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easRedisIndRequired</w:t>
            </w:r>
          </w:p>
        </w:tc>
        <w:tc>
          <w:tcPr>
            <w:tcW w:w="4395" w:type="dxa"/>
            <w:tcBorders>
              <w:top w:val="single" w:sz="4" w:space="0" w:color="auto"/>
              <w:left w:val="single" w:sz="4" w:space="0" w:color="auto"/>
              <w:bottom w:val="single" w:sz="4" w:space="0" w:color="auto"/>
              <w:right w:val="single" w:sz="4" w:space="0" w:color="auto"/>
            </w:tcBorders>
          </w:tcPr>
          <w:p w14:paraId="7AA36EE2" w14:textId="77777777" w:rsidR="00192303" w:rsidRPr="00A952F9" w:rsidRDefault="00192303" w:rsidP="00626F17">
            <w:pPr>
              <w:pStyle w:val="TAL"/>
              <w:keepNext w:val="0"/>
              <w:rPr>
                <w:lang w:eastAsia="zh-CN"/>
              </w:rPr>
            </w:pPr>
            <w:r w:rsidRPr="00A952F9">
              <w:rPr>
                <w:lang w:eastAsia="zh-CN"/>
              </w:rPr>
              <w:t xml:space="preserve">Indicates whether the EAS rediscovery is required for the application, </w:t>
            </w:r>
            <w:r w:rsidRPr="00A952F9">
              <w:t>see easRedisInd in 3GPP TS 29.512 [60]</w:t>
            </w:r>
            <w:r w:rsidRPr="00A952F9">
              <w:rPr>
                <w:lang w:eastAsia="zh-CN"/>
              </w:rPr>
              <w:t>.</w:t>
            </w:r>
          </w:p>
          <w:p w14:paraId="6AE1DC18" w14:textId="77777777" w:rsidR="00192303" w:rsidRPr="00A952F9" w:rsidRDefault="00192303" w:rsidP="00626F17">
            <w:pPr>
              <w:pStyle w:val="TAL"/>
              <w:keepNext w:val="0"/>
              <w:rPr>
                <w:lang w:eastAsia="zh-CN"/>
              </w:rPr>
            </w:pPr>
          </w:p>
          <w:p w14:paraId="75C578A1" w14:textId="77777777" w:rsidR="00192303" w:rsidRPr="00A952F9" w:rsidRDefault="00192303" w:rsidP="00626F17">
            <w:pPr>
              <w:pStyle w:val="TAL"/>
              <w:keepNext w:val="0"/>
              <w:rPr>
                <w:lang w:eastAsia="zh-CN"/>
              </w:rPr>
            </w:pPr>
            <w:r w:rsidRPr="00A952F9">
              <w:rPr>
                <w:lang w:eastAsia="zh-CN"/>
              </w:rPr>
              <w:t>allowedValues:</w:t>
            </w:r>
          </w:p>
          <w:p w14:paraId="33B1B8B1" w14:textId="77777777" w:rsidR="00192303" w:rsidRPr="00A952F9" w:rsidRDefault="00192303" w:rsidP="00626F17">
            <w:pPr>
              <w:pStyle w:val="TAL"/>
              <w:keepNext w:val="0"/>
              <w:rPr>
                <w:lang w:eastAsia="zh-CN"/>
              </w:rPr>
            </w:pPr>
            <w:r w:rsidRPr="00A952F9">
              <w:rPr>
                <w:lang w:eastAsia="zh-CN"/>
              </w:rPr>
              <w:t>TRUE: the EAS rediscovery is required for the application.</w:t>
            </w:r>
          </w:p>
          <w:p w14:paraId="4407300C" w14:textId="77777777" w:rsidR="00192303" w:rsidRPr="00A952F9" w:rsidRDefault="00192303" w:rsidP="00626F17">
            <w:pPr>
              <w:pStyle w:val="TAL"/>
              <w:keepNext w:val="0"/>
              <w:rPr>
                <w:lang w:eastAsia="zh-CN"/>
              </w:rPr>
            </w:pPr>
            <w:r w:rsidRPr="00A952F9">
              <w:rPr>
                <w:lang w:eastAsia="zh-CN"/>
              </w:rPr>
              <w:t>FALSE: the EAS rediscovery is not required for the application.</w:t>
            </w:r>
          </w:p>
          <w:p w14:paraId="62CB1CB7" w14:textId="77777777" w:rsidR="00192303" w:rsidRPr="00A952F9" w:rsidRDefault="00192303" w:rsidP="00626F17">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251988F3" w14:textId="77777777" w:rsidR="00192303" w:rsidRPr="00A952F9" w:rsidRDefault="00192303" w:rsidP="00626F17">
            <w:pPr>
              <w:pStyle w:val="TAL"/>
              <w:keepNext w:val="0"/>
            </w:pPr>
            <w:r w:rsidRPr="00A952F9">
              <w:t>type: Boolean</w:t>
            </w:r>
          </w:p>
          <w:p w14:paraId="5FA79E67" w14:textId="77777777" w:rsidR="00192303" w:rsidRPr="00A952F9" w:rsidRDefault="00192303" w:rsidP="00626F17">
            <w:pPr>
              <w:pStyle w:val="TAL"/>
              <w:keepNext w:val="0"/>
            </w:pPr>
            <w:r w:rsidRPr="00A952F9">
              <w:t>multiplicity: 0..1</w:t>
            </w:r>
          </w:p>
          <w:p w14:paraId="3C74C43D" w14:textId="77777777" w:rsidR="00192303" w:rsidRPr="00A952F9" w:rsidRDefault="00192303" w:rsidP="00626F17">
            <w:pPr>
              <w:pStyle w:val="TAL"/>
              <w:keepNext w:val="0"/>
            </w:pPr>
            <w:r w:rsidRPr="00A952F9">
              <w:t>isOrdered: N/A</w:t>
            </w:r>
          </w:p>
          <w:p w14:paraId="6699246F" w14:textId="77777777" w:rsidR="00192303" w:rsidRPr="00A952F9" w:rsidRDefault="00192303" w:rsidP="00626F17">
            <w:pPr>
              <w:pStyle w:val="TAL"/>
              <w:keepNext w:val="0"/>
            </w:pPr>
            <w:r w:rsidRPr="00A952F9">
              <w:t>isUnique: N/A</w:t>
            </w:r>
          </w:p>
          <w:p w14:paraId="1C17B315" w14:textId="77777777" w:rsidR="00192303" w:rsidRPr="00A952F9" w:rsidRDefault="00192303" w:rsidP="00626F17">
            <w:pPr>
              <w:pStyle w:val="TAL"/>
              <w:keepNext w:val="0"/>
            </w:pPr>
            <w:r w:rsidRPr="00A952F9">
              <w:t>defaultValue: None</w:t>
            </w:r>
          </w:p>
          <w:p w14:paraId="543DF0AA" w14:textId="77777777" w:rsidR="00192303" w:rsidRPr="00A952F9" w:rsidRDefault="00192303" w:rsidP="00626F17">
            <w:pPr>
              <w:pStyle w:val="TAL"/>
              <w:keepNext w:val="0"/>
              <w:rPr>
                <w:rFonts w:cs="Arial"/>
                <w:szCs w:val="18"/>
              </w:rPr>
            </w:pPr>
            <w:r w:rsidRPr="00A952F9">
              <w:t>isNullable: False</w:t>
            </w:r>
          </w:p>
        </w:tc>
      </w:tr>
      <w:tr w:rsidR="00192303" w:rsidRPr="00A952F9" w14:paraId="383CB9D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CBDAEA"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tscaiTimeDom</w:t>
            </w:r>
          </w:p>
        </w:tc>
        <w:tc>
          <w:tcPr>
            <w:tcW w:w="4395" w:type="dxa"/>
            <w:tcBorders>
              <w:top w:val="single" w:sz="4" w:space="0" w:color="auto"/>
              <w:left w:val="single" w:sz="4" w:space="0" w:color="auto"/>
              <w:bottom w:val="single" w:sz="4" w:space="0" w:color="auto"/>
              <w:right w:val="single" w:sz="4" w:space="0" w:color="auto"/>
            </w:tcBorders>
          </w:tcPr>
          <w:p w14:paraId="2599F0F1" w14:textId="77777777" w:rsidR="00192303" w:rsidRPr="00A952F9" w:rsidRDefault="00192303" w:rsidP="00626F17">
            <w:pPr>
              <w:pStyle w:val="TAL"/>
              <w:keepNext w:val="0"/>
              <w:rPr>
                <w:lang w:eastAsia="zh-CN"/>
              </w:rPr>
            </w:pPr>
            <w:r w:rsidRPr="00A952F9">
              <w:rPr>
                <w:lang w:eastAsia="zh-CN"/>
              </w:rPr>
              <w:t>Indicates the (g</w:t>
            </w:r>
            <w:proofErr w:type="gramStart"/>
            <w:r w:rsidRPr="00A952F9">
              <w:rPr>
                <w:lang w:eastAsia="zh-CN"/>
              </w:rPr>
              <w:t>)PTP</w:t>
            </w:r>
            <w:proofErr w:type="gramEnd"/>
            <w:r w:rsidRPr="00A952F9">
              <w:rPr>
                <w:lang w:eastAsia="zh-CN"/>
              </w:rPr>
              <w:t xml:space="preserve"> domain that the (TSN)AF is located in.</w:t>
            </w:r>
          </w:p>
          <w:p w14:paraId="1DBD0E4B" w14:textId="77777777" w:rsidR="00192303" w:rsidRPr="00A952F9" w:rsidRDefault="00192303" w:rsidP="00626F17">
            <w:pPr>
              <w:pStyle w:val="TAL"/>
              <w:keepNext w:val="0"/>
              <w:rPr>
                <w:lang w:eastAsia="zh-CN"/>
              </w:rPr>
            </w:pPr>
          </w:p>
          <w:p w14:paraId="78DA0452" w14:textId="77777777" w:rsidR="00192303" w:rsidRPr="00A952F9" w:rsidRDefault="00192303" w:rsidP="00626F17">
            <w:pPr>
              <w:pStyle w:val="TAL"/>
              <w:keepNext w:val="0"/>
              <w:rPr>
                <w:color w:val="000000"/>
              </w:rPr>
            </w:pPr>
            <w:r w:rsidRPr="00A952F9">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5EE4BD04" w14:textId="77777777" w:rsidR="00192303" w:rsidRPr="00A952F9" w:rsidRDefault="00192303" w:rsidP="00626F17">
            <w:pPr>
              <w:pStyle w:val="TAL"/>
              <w:keepNext w:val="0"/>
            </w:pPr>
            <w:r w:rsidRPr="00A952F9">
              <w:t>type: Integer</w:t>
            </w:r>
          </w:p>
          <w:p w14:paraId="08342CC8" w14:textId="77777777" w:rsidR="00192303" w:rsidRPr="00A952F9" w:rsidRDefault="00192303" w:rsidP="00626F17">
            <w:pPr>
              <w:pStyle w:val="TAL"/>
              <w:keepNext w:val="0"/>
            </w:pPr>
            <w:r w:rsidRPr="00A952F9">
              <w:t>multiplicity: 0..1</w:t>
            </w:r>
          </w:p>
          <w:p w14:paraId="54A69E77" w14:textId="77777777" w:rsidR="00192303" w:rsidRPr="00A952F9" w:rsidRDefault="00192303" w:rsidP="00626F17">
            <w:pPr>
              <w:pStyle w:val="TAL"/>
              <w:keepNext w:val="0"/>
            </w:pPr>
            <w:r w:rsidRPr="00A952F9">
              <w:t>isOrdered: N/A</w:t>
            </w:r>
          </w:p>
          <w:p w14:paraId="171A22B6" w14:textId="77777777" w:rsidR="00192303" w:rsidRPr="00A952F9" w:rsidRDefault="00192303" w:rsidP="00626F17">
            <w:pPr>
              <w:pStyle w:val="TAL"/>
              <w:keepNext w:val="0"/>
            </w:pPr>
            <w:r w:rsidRPr="00A952F9">
              <w:t>isUnique: N/A</w:t>
            </w:r>
          </w:p>
          <w:p w14:paraId="60B24DAC" w14:textId="77777777" w:rsidR="00192303" w:rsidRPr="00A952F9" w:rsidRDefault="00192303" w:rsidP="00626F17">
            <w:pPr>
              <w:pStyle w:val="TAL"/>
              <w:keepNext w:val="0"/>
            </w:pPr>
            <w:r w:rsidRPr="00A952F9">
              <w:t>defaultValue: None</w:t>
            </w:r>
          </w:p>
          <w:p w14:paraId="335AAA1C" w14:textId="77777777" w:rsidR="00192303" w:rsidRPr="00A952F9" w:rsidRDefault="00192303" w:rsidP="00626F17">
            <w:pPr>
              <w:pStyle w:val="TAL"/>
              <w:keepNext w:val="0"/>
              <w:rPr>
                <w:rFonts w:cs="Arial"/>
                <w:szCs w:val="18"/>
              </w:rPr>
            </w:pPr>
            <w:r w:rsidRPr="00A952F9">
              <w:t>isNullable: False</w:t>
            </w:r>
          </w:p>
        </w:tc>
      </w:tr>
      <w:tr w:rsidR="00192303" w:rsidRPr="00A952F9" w14:paraId="2D9EFA9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B2DD8E"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batNotificationCapable</w:t>
            </w:r>
          </w:p>
        </w:tc>
        <w:tc>
          <w:tcPr>
            <w:tcW w:w="4395" w:type="dxa"/>
            <w:tcBorders>
              <w:top w:val="single" w:sz="4" w:space="0" w:color="auto"/>
              <w:left w:val="single" w:sz="4" w:space="0" w:color="auto"/>
              <w:bottom w:val="single" w:sz="4" w:space="0" w:color="auto"/>
              <w:right w:val="single" w:sz="4" w:space="0" w:color="auto"/>
            </w:tcBorders>
          </w:tcPr>
          <w:p w14:paraId="44EA3FA4" w14:textId="77777777" w:rsidR="00192303" w:rsidRPr="00A952F9" w:rsidRDefault="00192303" w:rsidP="00626F17">
            <w:pPr>
              <w:pStyle w:val="TAL"/>
              <w:keepNext w:val="0"/>
              <w:rPr>
                <w:lang w:eastAsia="zh-CN"/>
              </w:rPr>
            </w:pPr>
            <w:r w:rsidRPr="00A952F9">
              <w:t>Indicates if the AF is capable to adjust the burst sending time</w:t>
            </w:r>
            <w:r w:rsidRPr="00A952F9">
              <w:rPr>
                <w:lang w:eastAsia="zh-CN"/>
              </w:rPr>
              <w:t xml:space="preserve">, </w:t>
            </w:r>
            <w:r w:rsidRPr="00A952F9">
              <w:t>see capBatAdaptation in 3GPP TS 29.512 [60]</w:t>
            </w:r>
            <w:r w:rsidRPr="00A952F9">
              <w:rPr>
                <w:lang w:eastAsia="zh-CN"/>
              </w:rPr>
              <w:t>.</w:t>
            </w:r>
          </w:p>
          <w:p w14:paraId="6998531D" w14:textId="77777777" w:rsidR="00192303" w:rsidRPr="00A952F9" w:rsidRDefault="00192303" w:rsidP="00626F17">
            <w:pPr>
              <w:pStyle w:val="TAL"/>
              <w:keepNext w:val="0"/>
              <w:rPr>
                <w:lang w:eastAsia="zh-CN"/>
              </w:rPr>
            </w:pPr>
          </w:p>
          <w:p w14:paraId="13B965E4" w14:textId="77777777" w:rsidR="00192303" w:rsidRPr="00A952F9" w:rsidRDefault="00192303" w:rsidP="00626F17">
            <w:pPr>
              <w:pStyle w:val="TAL"/>
              <w:keepNext w:val="0"/>
              <w:rPr>
                <w:lang w:eastAsia="zh-CN"/>
              </w:rPr>
            </w:pPr>
            <w:r w:rsidRPr="00A952F9">
              <w:rPr>
                <w:lang w:eastAsia="zh-CN"/>
              </w:rPr>
              <w:t>allowedValues:</w:t>
            </w:r>
          </w:p>
          <w:p w14:paraId="4A8693F3" w14:textId="77777777" w:rsidR="00192303" w:rsidRPr="00A952F9" w:rsidRDefault="00192303" w:rsidP="00626F17">
            <w:pPr>
              <w:pStyle w:val="TAL"/>
              <w:keepNext w:val="0"/>
              <w:ind w:leftChars="17" w:left="317" w:hangingChars="157" w:hanging="283"/>
              <w:rPr>
                <w:lang w:eastAsia="zh-CN"/>
              </w:rPr>
            </w:pPr>
            <w:r w:rsidRPr="00A952F9">
              <w:rPr>
                <w:lang w:eastAsia="zh-CN"/>
              </w:rPr>
              <w:t>TRUE:  the AF is capable.</w:t>
            </w:r>
          </w:p>
          <w:p w14:paraId="27E6ACFE" w14:textId="77777777" w:rsidR="00192303" w:rsidRPr="00A952F9" w:rsidRDefault="00192303" w:rsidP="00626F17">
            <w:pPr>
              <w:pStyle w:val="TAL"/>
              <w:keepNext w:val="0"/>
              <w:ind w:leftChars="17" w:left="317" w:hangingChars="157" w:hanging="283"/>
              <w:rPr>
                <w:lang w:eastAsia="zh-CN"/>
              </w:rPr>
            </w:pPr>
            <w:r w:rsidRPr="00A952F9">
              <w:rPr>
                <w:lang w:eastAsia="zh-CN"/>
              </w:rPr>
              <w:t>FALSE: the AF is not capable.</w:t>
            </w:r>
          </w:p>
          <w:p w14:paraId="57874C56" w14:textId="77777777" w:rsidR="00192303" w:rsidRPr="00A952F9" w:rsidRDefault="00192303" w:rsidP="00626F17">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7C8864B1" w14:textId="77777777" w:rsidR="00192303" w:rsidRPr="00A952F9" w:rsidRDefault="00192303" w:rsidP="00626F17">
            <w:pPr>
              <w:pStyle w:val="TAL"/>
              <w:keepNext w:val="0"/>
            </w:pPr>
            <w:r w:rsidRPr="00A952F9">
              <w:t>type: Boolean</w:t>
            </w:r>
          </w:p>
          <w:p w14:paraId="178BD842" w14:textId="77777777" w:rsidR="00192303" w:rsidRPr="00A952F9" w:rsidRDefault="00192303" w:rsidP="00626F17">
            <w:pPr>
              <w:pStyle w:val="TAL"/>
              <w:keepNext w:val="0"/>
            </w:pPr>
            <w:r w:rsidRPr="00A952F9">
              <w:t>multiplicity: 0..1</w:t>
            </w:r>
          </w:p>
          <w:p w14:paraId="6AF41C7D" w14:textId="77777777" w:rsidR="00192303" w:rsidRPr="00A952F9" w:rsidRDefault="00192303" w:rsidP="00626F17">
            <w:pPr>
              <w:pStyle w:val="TAL"/>
              <w:keepNext w:val="0"/>
            </w:pPr>
            <w:r w:rsidRPr="00A952F9">
              <w:t>isOrdered: N/A</w:t>
            </w:r>
          </w:p>
          <w:p w14:paraId="31F5D050" w14:textId="77777777" w:rsidR="00192303" w:rsidRPr="00A952F9" w:rsidRDefault="00192303" w:rsidP="00626F17">
            <w:pPr>
              <w:pStyle w:val="TAL"/>
              <w:keepNext w:val="0"/>
            </w:pPr>
            <w:r w:rsidRPr="00A952F9">
              <w:t>isUnique: N/A</w:t>
            </w:r>
          </w:p>
          <w:p w14:paraId="3E454BEE" w14:textId="77777777" w:rsidR="00192303" w:rsidRPr="00A952F9" w:rsidRDefault="00192303" w:rsidP="00626F17">
            <w:pPr>
              <w:pStyle w:val="TAL"/>
              <w:keepNext w:val="0"/>
            </w:pPr>
            <w:r w:rsidRPr="00A952F9">
              <w:t>defaultValue: FALSE</w:t>
            </w:r>
          </w:p>
          <w:p w14:paraId="037EAC27" w14:textId="77777777" w:rsidR="00192303" w:rsidRPr="00A952F9" w:rsidRDefault="00192303" w:rsidP="00626F17">
            <w:pPr>
              <w:pStyle w:val="TAL"/>
              <w:keepNext w:val="0"/>
              <w:rPr>
                <w:rFonts w:cs="Arial"/>
                <w:szCs w:val="18"/>
              </w:rPr>
            </w:pPr>
            <w:r w:rsidRPr="00A952F9">
              <w:t>isNullable: False</w:t>
            </w:r>
          </w:p>
        </w:tc>
      </w:tr>
      <w:tr w:rsidR="00192303" w:rsidRPr="00A952F9" w14:paraId="6ECFC3B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00ED1E"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uENotifEnabled</w:t>
            </w:r>
          </w:p>
        </w:tc>
        <w:tc>
          <w:tcPr>
            <w:tcW w:w="4395" w:type="dxa"/>
            <w:tcBorders>
              <w:top w:val="single" w:sz="4" w:space="0" w:color="auto"/>
              <w:left w:val="single" w:sz="4" w:space="0" w:color="auto"/>
              <w:bottom w:val="single" w:sz="4" w:space="0" w:color="auto"/>
              <w:right w:val="single" w:sz="4" w:space="0" w:color="auto"/>
            </w:tcBorders>
          </w:tcPr>
          <w:p w14:paraId="09956574" w14:textId="77777777" w:rsidR="00192303" w:rsidRPr="00A952F9" w:rsidRDefault="00192303" w:rsidP="00626F17">
            <w:pPr>
              <w:pStyle w:val="TAL"/>
              <w:keepNext w:val="0"/>
              <w:rPr>
                <w:lang w:eastAsia="zh-CN"/>
              </w:rPr>
            </w:pPr>
            <w:r w:rsidRPr="00A952F9">
              <w:rPr>
                <w:lang w:eastAsia="zh-CN"/>
              </w:rPr>
              <w:t xml:space="preserve">Indicates whether QoS flow parameter signalling to the UE is enabled (TRUE), when the SMF is notified by the NG-RAN of changes in the fulfilled QoS situation, i.e. either the QoS profile or an Alternative QoS Profile, </w:t>
            </w:r>
            <w:r w:rsidRPr="00A952F9">
              <w:t>see disUeNotif in 3GPP TS 29.512 [60]</w:t>
            </w:r>
            <w:r w:rsidRPr="00A952F9">
              <w:rPr>
                <w:lang w:eastAsia="zh-CN"/>
              </w:rPr>
              <w:t>.</w:t>
            </w:r>
          </w:p>
          <w:p w14:paraId="4361C68B" w14:textId="77777777" w:rsidR="00192303" w:rsidRPr="00A952F9" w:rsidRDefault="00192303" w:rsidP="00626F17">
            <w:pPr>
              <w:pStyle w:val="TAL"/>
              <w:keepNext w:val="0"/>
              <w:rPr>
                <w:lang w:eastAsia="zh-CN"/>
              </w:rPr>
            </w:pPr>
          </w:p>
          <w:p w14:paraId="190A8D34" w14:textId="77777777" w:rsidR="00192303" w:rsidRPr="00A952F9" w:rsidRDefault="00192303" w:rsidP="00626F17">
            <w:pPr>
              <w:pStyle w:val="TAL"/>
              <w:keepNext w:val="0"/>
              <w:rPr>
                <w:lang w:eastAsia="zh-CN"/>
              </w:rPr>
            </w:pPr>
            <w:r w:rsidRPr="00A952F9">
              <w:rPr>
                <w:lang w:eastAsia="zh-CN"/>
              </w:rPr>
              <w:t>allowedValues:</w:t>
            </w:r>
          </w:p>
          <w:p w14:paraId="44D7BB0A" w14:textId="77777777" w:rsidR="00192303" w:rsidRPr="00A952F9" w:rsidRDefault="00192303" w:rsidP="00626F17">
            <w:pPr>
              <w:pStyle w:val="TAL"/>
              <w:keepNext w:val="0"/>
              <w:ind w:leftChars="17" w:left="317" w:hangingChars="157" w:hanging="283"/>
              <w:rPr>
                <w:lang w:eastAsia="zh-CN"/>
              </w:rPr>
            </w:pPr>
            <w:r w:rsidRPr="00A952F9">
              <w:rPr>
                <w:lang w:eastAsia="zh-CN"/>
              </w:rPr>
              <w:t>TRUE:  QoS flow parameter signalling to the UE is enabled.</w:t>
            </w:r>
          </w:p>
          <w:p w14:paraId="232F3C7C" w14:textId="77777777" w:rsidR="00192303" w:rsidRPr="00A952F9" w:rsidRDefault="00192303" w:rsidP="00626F17">
            <w:pPr>
              <w:pStyle w:val="TAL"/>
              <w:keepNext w:val="0"/>
              <w:ind w:leftChars="17" w:left="317" w:hangingChars="157" w:hanging="283"/>
              <w:rPr>
                <w:lang w:eastAsia="zh-CN"/>
              </w:rPr>
            </w:pPr>
            <w:r w:rsidRPr="00A952F9">
              <w:rPr>
                <w:lang w:eastAsia="zh-CN"/>
              </w:rPr>
              <w:t>FALSE: QoS flow parameter signalling to the UE is disabled.</w:t>
            </w:r>
          </w:p>
          <w:p w14:paraId="66303052" w14:textId="77777777" w:rsidR="00192303" w:rsidRPr="00A952F9" w:rsidRDefault="00192303" w:rsidP="00626F17">
            <w:pPr>
              <w:pStyle w:val="TAL"/>
              <w:keepNext w:val="0"/>
              <w:rPr>
                <w:lang w:eastAsia="zh-CN"/>
              </w:rPr>
            </w:pPr>
          </w:p>
          <w:p w14:paraId="61BA9A5F" w14:textId="77777777" w:rsidR="00192303" w:rsidRPr="00A952F9" w:rsidRDefault="00192303" w:rsidP="00626F17">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4EC10D85" w14:textId="77777777" w:rsidR="00192303" w:rsidRPr="00A952F9" w:rsidRDefault="00192303" w:rsidP="00626F17">
            <w:pPr>
              <w:pStyle w:val="TAL"/>
              <w:keepNext w:val="0"/>
            </w:pPr>
            <w:r w:rsidRPr="00A952F9">
              <w:t>type: Boolean</w:t>
            </w:r>
          </w:p>
          <w:p w14:paraId="5F308D71" w14:textId="77777777" w:rsidR="00192303" w:rsidRPr="00A952F9" w:rsidRDefault="00192303" w:rsidP="00626F17">
            <w:pPr>
              <w:pStyle w:val="TAL"/>
              <w:keepNext w:val="0"/>
            </w:pPr>
            <w:r w:rsidRPr="00A952F9">
              <w:t>multiplicity: 0..1</w:t>
            </w:r>
          </w:p>
          <w:p w14:paraId="64AF17FE" w14:textId="77777777" w:rsidR="00192303" w:rsidRPr="00A952F9" w:rsidRDefault="00192303" w:rsidP="00626F17">
            <w:pPr>
              <w:pStyle w:val="TAL"/>
              <w:keepNext w:val="0"/>
            </w:pPr>
            <w:r w:rsidRPr="00A952F9">
              <w:t>isOrdered: N/A</w:t>
            </w:r>
          </w:p>
          <w:p w14:paraId="2C38535A" w14:textId="77777777" w:rsidR="00192303" w:rsidRPr="00A952F9" w:rsidRDefault="00192303" w:rsidP="00626F17">
            <w:pPr>
              <w:pStyle w:val="TAL"/>
              <w:keepNext w:val="0"/>
            </w:pPr>
            <w:r w:rsidRPr="00A952F9">
              <w:t>isUnique: N/A</w:t>
            </w:r>
          </w:p>
          <w:p w14:paraId="07E262A4" w14:textId="77777777" w:rsidR="00192303" w:rsidRPr="00A952F9" w:rsidRDefault="00192303" w:rsidP="00626F17">
            <w:pPr>
              <w:pStyle w:val="TAL"/>
              <w:keepNext w:val="0"/>
            </w:pPr>
            <w:r w:rsidRPr="00A952F9">
              <w:t>defaultValue: None</w:t>
            </w:r>
          </w:p>
          <w:p w14:paraId="12EED0DF" w14:textId="77777777" w:rsidR="00192303" w:rsidRPr="00A952F9" w:rsidRDefault="00192303" w:rsidP="00626F17">
            <w:pPr>
              <w:pStyle w:val="TAL"/>
              <w:keepNext w:val="0"/>
              <w:rPr>
                <w:rFonts w:cs="Arial"/>
                <w:szCs w:val="18"/>
              </w:rPr>
            </w:pPr>
            <w:r w:rsidRPr="00A952F9">
              <w:t>isNullable: False</w:t>
            </w:r>
          </w:p>
        </w:tc>
      </w:tr>
      <w:tr w:rsidR="00192303" w:rsidRPr="00A952F9" w14:paraId="603FF3A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933E7C"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packFiltAllPrec</w:t>
            </w:r>
          </w:p>
        </w:tc>
        <w:tc>
          <w:tcPr>
            <w:tcW w:w="4395" w:type="dxa"/>
            <w:tcBorders>
              <w:top w:val="single" w:sz="4" w:space="0" w:color="auto"/>
              <w:left w:val="single" w:sz="4" w:space="0" w:color="auto"/>
              <w:bottom w:val="single" w:sz="4" w:space="0" w:color="auto"/>
              <w:right w:val="single" w:sz="4" w:space="0" w:color="auto"/>
            </w:tcBorders>
          </w:tcPr>
          <w:p w14:paraId="32D0E527" w14:textId="77777777" w:rsidR="00192303" w:rsidRPr="00A952F9" w:rsidRDefault="00192303" w:rsidP="00626F17">
            <w:pPr>
              <w:pStyle w:val="TAL"/>
              <w:keepNext w:val="0"/>
            </w:pPr>
            <w:r w:rsidRPr="00A952F9">
              <w:t>Determines the order of TFT packet filter allocation for PCC rules.</w:t>
            </w:r>
          </w:p>
          <w:p w14:paraId="12F3D54C" w14:textId="77777777" w:rsidR="00192303" w:rsidRPr="00A952F9" w:rsidRDefault="00192303" w:rsidP="00626F17">
            <w:pPr>
              <w:pStyle w:val="TAL"/>
              <w:keepNext w:val="0"/>
            </w:pPr>
          </w:p>
          <w:p w14:paraId="2F4A8D11" w14:textId="77777777" w:rsidR="00192303" w:rsidRPr="00A952F9" w:rsidRDefault="00192303" w:rsidP="00626F17">
            <w:pPr>
              <w:pStyle w:val="TAL"/>
              <w:keepNext w:val="0"/>
              <w:rPr>
                <w:color w:val="000000"/>
              </w:rPr>
            </w:pPr>
            <w:proofErr w:type="gramStart"/>
            <w:r w:rsidRPr="00A952F9">
              <w:rPr>
                <w:lang w:eastAsia="zh-CN"/>
              </w:rPr>
              <w:t>allowedValues</w:t>
            </w:r>
            <w:proofErr w:type="gramEnd"/>
            <w:r w:rsidRPr="00A952F9">
              <w:rPr>
                <w:lang w:eastAsia="zh-CN"/>
              </w:rPr>
              <w:t>: non-negative values.</w:t>
            </w:r>
          </w:p>
        </w:tc>
        <w:tc>
          <w:tcPr>
            <w:tcW w:w="1897" w:type="dxa"/>
            <w:tcBorders>
              <w:top w:val="single" w:sz="4" w:space="0" w:color="auto"/>
              <w:left w:val="single" w:sz="4" w:space="0" w:color="auto"/>
              <w:bottom w:val="single" w:sz="4" w:space="0" w:color="auto"/>
              <w:right w:val="single" w:sz="4" w:space="0" w:color="auto"/>
            </w:tcBorders>
          </w:tcPr>
          <w:p w14:paraId="5A129174" w14:textId="77777777" w:rsidR="00192303" w:rsidRPr="00A952F9" w:rsidRDefault="00192303" w:rsidP="00626F17">
            <w:pPr>
              <w:pStyle w:val="TAL"/>
              <w:keepNext w:val="0"/>
            </w:pPr>
            <w:r w:rsidRPr="00A952F9">
              <w:t>type: Integer</w:t>
            </w:r>
          </w:p>
          <w:p w14:paraId="1562E589" w14:textId="77777777" w:rsidR="00192303" w:rsidRPr="00A952F9" w:rsidRDefault="00192303" w:rsidP="00626F17">
            <w:pPr>
              <w:pStyle w:val="TAL"/>
              <w:keepNext w:val="0"/>
            </w:pPr>
            <w:r w:rsidRPr="00A952F9">
              <w:t>multiplicity: 0..1</w:t>
            </w:r>
          </w:p>
          <w:p w14:paraId="0E0C7CCF" w14:textId="77777777" w:rsidR="00192303" w:rsidRPr="00A952F9" w:rsidRDefault="00192303" w:rsidP="00626F17">
            <w:pPr>
              <w:pStyle w:val="TAL"/>
              <w:keepNext w:val="0"/>
            </w:pPr>
            <w:r w:rsidRPr="00A952F9">
              <w:t>isOrdered: N/A</w:t>
            </w:r>
          </w:p>
          <w:p w14:paraId="101CC1FB" w14:textId="77777777" w:rsidR="00192303" w:rsidRPr="00A952F9" w:rsidRDefault="00192303" w:rsidP="00626F17">
            <w:pPr>
              <w:pStyle w:val="TAL"/>
              <w:keepNext w:val="0"/>
            </w:pPr>
            <w:r w:rsidRPr="00A952F9">
              <w:t>isUnique: N/A</w:t>
            </w:r>
          </w:p>
          <w:p w14:paraId="3A4A772D" w14:textId="77777777" w:rsidR="00192303" w:rsidRPr="00A952F9" w:rsidRDefault="00192303" w:rsidP="00626F17">
            <w:pPr>
              <w:pStyle w:val="TAL"/>
              <w:keepNext w:val="0"/>
            </w:pPr>
            <w:r w:rsidRPr="00A952F9">
              <w:t>defaultValue: None</w:t>
            </w:r>
          </w:p>
          <w:p w14:paraId="55CACDA4" w14:textId="77777777" w:rsidR="00192303" w:rsidRPr="00A952F9" w:rsidRDefault="00192303" w:rsidP="00626F17">
            <w:pPr>
              <w:pStyle w:val="TAL"/>
              <w:keepNext w:val="0"/>
              <w:rPr>
                <w:rFonts w:cs="Arial"/>
                <w:szCs w:val="18"/>
              </w:rPr>
            </w:pPr>
            <w:r w:rsidRPr="00A952F9">
              <w:t>isNullable: False</w:t>
            </w:r>
          </w:p>
        </w:tc>
      </w:tr>
      <w:tr w:rsidR="00192303" w:rsidRPr="00A952F9" w14:paraId="6598E7C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7431A8"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featureList</w:t>
            </w:r>
          </w:p>
        </w:tc>
        <w:tc>
          <w:tcPr>
            <w:tcW w:w="4395" w:type="dxa"/>
            <w:tcBorders>
              <w:top w:val="single" w:sz="4" w:space="0" w:color="auto"/>
              <w:left w:val="single" w:sz="4" w:space="0" w:color="auto"/>
              <w:bottom w:val="single" w:sz="4" w:space="0" w:color="auto"/>
              <w:right w:val="single" w:sz="4" w:space="0" w:color="auto"/>
            </w:tcBorders>
          </w:tcPr>
          <w:p w14:paraId="54A1AC88" w14:textId="77777777" w:rsidR="00192303" w:rsidRPr="00A952F9" w:rsidRDefault="00192303" w:rsidP="00626F17">
            <w:pPr>
              <w:pStyle w:val="TAL"/>
              <w:keepNext w:val="0"/>
              <w:rPr>
                <w:noProof/>
              </w:rPr>
            </w:pPr>
            <w:r w:rsidRPr="00A952F9">
              <w:rPr>
                <w:noProof/>
              </w:rPr>
              <w:t>Indicates the supported features that are related to a specific serviceName</w:t>
            </w:r>
          </w:p>
          <w:p w14:paraId="5964C794" w14:textId="77777777" w:rsidR="00192303" w:rsidRPr="00A952F9" w:rsidRDefault="00192303" w:rsidP="00626F17">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0A49615E" w14:textId="77777777" w:rsidR="00192303" w:rsidRPr="00A952F9" w:rsidRDefault="00192303" w:rsidP="00626F17">
            <w:pPr>
              <w:pStyle w:val="TAL"/>
              <w:keepNext w:val="0"/>
            </w:pPr>
            <w:r w:rsidRPr="00A952F9">
              <w:t>type: String</w:t>
            </w:r>
          </w:p>
          <w:p w14:paraId="3C291C81" w14:textId="77777777" w:rsidR="00192303" w:rsidRPr="00A952F9" w:rsidRDefault="00192303" w:rsidP="00626F17">
            <w:pPr>
              <w:pStyle w:val="TAL"/>
              <w:keepNext w:val="0"/>
            </w:pPr>
            <w:r w:rsidRPr="00A952F9">
              <w:t>multiplicity: 1..N</w:t>
            </w:r>
          </w:p>
          <w:p w14:paraId="10375409" w14:textId="77777777" w:rsidR="00192303" w:rsidRPr="00A952F9" w:rsidRDefault="00192303" w:rsidP="00626F17">
            <w:pPr>
              <w:pStyle w:val="TAL"/>
              <w:keepNext w:val="0"/>
            </w:pPr>
            <w:r w:rsidRPr="00A952F9">
              <w:t>isOrdered: False</w:t>
            </w:r>
          </w:p>
          <w:p w14:paraId="359FA893" w14:textId="77777777" w:rsidR="00192303" w:rsidRPr="00A952F9" w:rsidRDefault="00192303" w:rsidP="00626F17">
            <w:pPr>
              <w:pStyle w:val="TAL"/>
              <w:keepNext w:val="0"/>
            </w:pPr>
            <w:r w:rsidRPr="00A952F9">
              <w:t>isUnique: True</w:t>
            </w:r>
          </w:p>
          <w:p w14:paraId="4912D7EF" w14:textId="77777777" w:rsidR="00192303" w:rsidRPr="00A952F9" w:rsidRDefault="00192303" w:rsidP="00626F17">
            <w:pPr>
              <w:pStyle w:val="TAL"/>
              <w:keepNext w:val="0"/>
            </w:pPr>
            <w:r w:rsidRPr="00A952F9">
              <w:t>defaultValue: None</w:t>
            </w:r>
          </w:p>
          <w:p w14:paraId="72F2BF11" w14:textId="77777777" w:rsidR="00192303" w:rsidRPr="00A952F9" w:rsidRDefault="00192303" w:rsidP="00626F17">
            <w:pPr>
              <w:pStyle w:val="TAL"/>
              <w:keepNext w:val="0"/>
              <w:rPr>
                <w:rFonts w:cs="Arial"/>
                <w:szCs w:val="18"/>
              </w:rPr>
            </w:pPr>
            <w:r w:rsidRPr="00A952F9">
              <w:t>isNullable: False</w:t>
            </w:r>
          </w:p>
        </w:tc>
      </w:tr>
      <w:tr w:rsidR="00192303" w:rsidRPr="00A952F9" w14:paraId="067B757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01DB1F"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004015D3" w14:textId="77777777" w:rsidR="00192303" w:rsidRPr="00A952F9" w:rsidRDefault="00192303" w:rsidP="00626F17">
            <w:pPr>
              <w:pStyle w:val="TAL"/>
              <w:keepNext w:val="0"/>
              <w:rPr>
                <w:color w:val="000000"/>
              </w:rPr>
            </w:pPr>
            <w:r w:rsidRPr="00A952F9">
              <w:t>Indicates the serviceName value as defined in 3GPP TS 29.510 [23] (e.g. for Nsmf_EventExposure API, it shall be set to nsmf-event-exposure).</w:t>
            </w:r>
          </w:p>
        </w:tc>
        <w:tc>
          <w:tcPr>
            <w:tcW w:w="1897" w:type="dxa"/>
            <w:tcBorders>
              <w:top w:val="single" w:sz="4" w:space="0" w:color="auto"/>
              <w:left w:val="single" w:sz="4" w:space="0" w:color="auto"/>
              <w:bottom w:val="single" w:sz="4" w:space="0" w:color="auto"/>
              <w:right w:val="single" w:sz="4" w:space="0" w:color="auto"/>
            </w:tcBorders>
          </w:tcPr>
          <w:p w14:paraId="3591DFCC" w14:textId="77777777" w:rsidR="00192303" w:rsidRPr="00A952F9" w:rsidRDefault="00192303" w:rsidP="00626F17">
            <w:pPr>
              <w:pStyle w:val="TAL"/>
              <w:keepNext w:val="0"/>
            </w:pPr>
            <w:r w:rsidRPr="00A952F9">
              <w:t>type: String</w:t>
            </w:r>
          </w:p>
          <w:p w14:paraId="38436C07" w14:textId="77777777" w:rsidR="00192303" w:rsidRPr="00A952F9" w:rsidRDefault="00192303" w:rsidP="00626F17">
            <w:pPr>
              <w:pStyle w:val="TAL"/>
              <w:keepNext w:val="0"/>
            </w:pPr>
            <w:r w:rsidRPr="00A952F9">
              <w:t>multiplicity: 1</w:t>
            </w:r>
          </w:p>
          <w:p w14:paraId="0D942562" w14:textId="77777777" w:rsidR="00192303" w:rsidRPr="00A952F9" w:rsidRDefault="00192303" w:rsidP="00626F17">
            <w:pPr>
              <w:pStyle w:val="TAL"/>
              <w:keepNext w:val="0"/>
            </w:pPr>
            <w:r w:rsidRPr="00A952F9">
              <w:t>isOrdered: N/A</w:t>
            </w:r>
          </w:p>
          <w:p w14:paraId="076AD61B" w14:textId="77777777" w:rsidR="00192303" w:rsidRPr="00A952F9" w:rsidRDefault="00192303" w:rsidP="00626F17">
            <w:pPr>
              <w:pStyle w:val="TAL"/>
              <w:keepNext w:val="0"/>
            </w:pPr>
            <w:r w:rsidRPr="00A952F9">
              <w:t>isUnique: N/A</w:t>
            </w:r>
          </w:p>
          <w:p w14:paraId="28A47173" w14:textId="77777777" w:rsidR="00192303" w:rsidRPr="00A952F9" w:rsidRDefault="00192303" w:rsidP="00626F17">
            <w:pPr>
              <w:pStyle w:val="TAL"/>
              <w:keepNext w:val="0"/>
            </w:pPr>
            <w:r w:rsidRPr="00A952F9">
              <w:t>defaultValue: None</w:t>
            </w:r>
          </w:p>
          <w:p w14:paraId="47A0FFA0" w14:textId="77777777" w:rsidR="00192303" w:rsidRPr="00A952F9" w:rsidRDefault="00192303" w:rsidP="00626F17">
            <w:pPr>
              <w:pStyle w:val="TAL"/>
              <w:keepNext w:val="0"/>
              <w:rPr>
                <w:rFonts w:cs="Arial"/>
                <w:szCs w:val="18"/>
              </w:rPr>
            </w:pPr>
            <w:r w:rsidRPr="00A952F9">
              <w:t>isNullable: False</w:t>
            </w:r>
          </w:p>
        </w:tc>
      </w:tr>
      <w:tr w:rsidR="00192303" w:rsidRPr="00A952F9" w14:paraId="1D0183A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5635FD"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cs="Courier New"/>
                <w:szCs w:val="18"/>
                <w:lang w:eastAsia="zh-CN"/>
              </w:rPr>
              <w:t>nscSupportedFeats</w:t>
            </w:r>
          </w:p>
        </w:tc>
        <w:tc>
          <w:tcPr>
            <w:tcW w:w="4395" w:type="dxa"/>
            <w:tcBorders>
              <w:top w:val="single" w:sz="4" w:space="0" w:color="auto"/>
              <w:left w:val="single" w:sz="4" w:space="0" w:color="auto"/>
              <w:bottom w:val="single" w:sz="4" w:space="0" w:color="auto"/>
              <w:right w:val="single" w:sz="4" w:space="0" w:color="auto"/>
            </w:tcBorders>
          </w:tcPr>
          <w:p w14:paraId="0B6209FF" w14:textId="77777777" w:rsidR="00192303" w:rsidRPr="00A952F9" w:rsidRDefault="00192303" w:rsidP="00626F17">
            <w:pPr>
              <w:pStyle w:val="TAL"/>
              <w:keepNext w:val="0"/>
              <w:rPr>
                <w:color w:val="000000"/>
              </w:rPr>
            </w:pPr>
            <w:r w:rsidRPr="00A952F9">
              <w:rPr>
                <w:noProof/>
              </w:rPr>
              <w:t>Indicates the Network Function Service Consumer features supported per service.</w:t>
            </w:r>
          </w:p>
        </w:tc>
        <w:tc>
          <w:tcPr>
            <w:tcW w:w="1897" w:type="dxa"/>
            <w:tcBorders>
              <w:top w:val="single" w:sz="4" w:space="0" w:color="auto"/>
              <w:left w:val="single" w:sz="4" w:space="0" w:color="auto"/>
              <w:bottom w:val="single" w:sz="4" w:space="0" w:color="auto"/>
              <w:right w:val="single" w:sz="4" w:space="0" w:color="auto"/>
            </w:tcBorders>
          </w:tcPr>
          <w:p w14:paraId="4B26425E" w14:textId="77777777" w:rsidR="00192303" w:rsidRPr="00A952F9" w:rsidRDefault="00192303" w:rsidP="00626F17">
            <w:pPr>
              <w:pStyle w:val="TAL"/>
              <w:keepNext w:val="0"/>
            </w:pPr>
            <w:r w:rsidRPr="00A952F9">
              <w:t>type: ServiceFeatureMap</w:t>
            </w:r>
          </w:p>
          <w:p w14:paraId="15CCFBF9" w14:textId="77777777" w:rsidR="00192303" w:rsidRPr="00A952F9" w:rsidRDefault="00192303" w:rsidP="00626F17">
            <w:pPr>
              <w:pStyle w:val="TAL"/>
              <w:keepNext w:val="0"/>
            </w:pPr>
            <w:r w:rsidRPr="00A952F9">
              <w:t>multiplicity: 0..N</w:t>
            </w:r>
          </w:p>
          <w:p w14:paraId="73EB418A" w14:textId="77777777" w:rsidR="00192303" w:rsidRPr="00A952F9" w:rsidRDefault="00192303" w:rsidP="00626F17">
            <w:pPr>
              <w:pStyle w:val="TAL"/>
              <w:keepNext w:val="0"/>
            </w:pPr>
            <w:r w:rsidRPr="00A952F9">
              <w:t>isOrdered: False</w:t>
            </w:r>
          </w:p>
          <w:p w14:paraId="233E5348" w14:textId="77777777" w:rsidR="00192303" w:rsidRPr="00A952F9" w:rsidRDefault="00192303" w:rsidP="00626F17">
            <w:pPr>
              <w:pStyle w:val="TAL"/>
              <w:keepNext w:val="0"/>
            </w:pPr>
            <w:r w:rsidRPr="00A952F9">
              <w:t>isUnique: True</w:t>
            </w:r>
          </w:p>
          <w:p w14:paraId="290DA648" w14:textId="77777777" w:rsidR="00192303" w:rsidRPr="00A952F9" w:rsidRDefault="00192303" w:rsidP="00626F17">
            <w:pPr>
              <w:pStyle w:val="TAL"/>
              <w:keepNext w:val="0"/>
            </w:pPr>
            <w:r w:rsidRPr="00A952F9">
              <w:t>defaultValue: None</w:t>
            </w:r>
          </w:p>
          <w:p w14:paraId="0BB0E9AF" w14:textId="77777777" w:rsidR="00192303" w:rsidRPr="00A952F9" w:rsidRDefault="00192303" w:rsidP="00626F17">
            <w:pPr>
              <w:pStyle w:val="TAL"/>
              <w:keepNext w:val="0"/>
              <w:rPr>
                <w:rFonts w:cs="Arial"/>
                <w:szCs w:val="18"/>
              </w:rPr>
            </w:pPr>
            <w:r w:rsidRPr="00A952F9">
              <w:t>isNullable: False</w:t>
            </w:r>
          </w:p>
        </w:tc>
      </w:tr>
      <w:tr w:rsidR="00192303" w:rsidRPr="00A952F9" w14:paraId="41297B7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24E739"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48C76713" w14:textId="77777777" w:rsidR="00192303" w:rsidRPr="00A952F9" w:rsidRDefault="00192303" w:rsidP="00626F17">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IPv4 address range</w:t>
            </w:r>
            <w:r w:rsidRPr="00A952F9">
              <w:rPr>
                <w:rFonts w:cs="Arial"/>
                <w:szCs w:val="18"/>
                <w:lang w:eastAsia="zh-CN"/>
              </w:rPr>
              <w:t>.</w:t>
            </w:r>
          </w:p>
          <w:p w14:paraId="24CA16ED" w14:textId="77777777" w:rsidR="00192303" w:rsidRPr="00A952F9" w:rsidRDefault="00192303" w:rsidP="00626F17">
            <w:pPr>
              <w:pStyle w:val="TAL"/>
              <w:keepNext w:val="0"/>
              <w:rPr>
                <w:rFonts w:cs="Arial"/>
                <w:szCs w:val="18"/>
                <w:lang w:eastAsia="zh-CN"/>
              </w:rPr>
            </w:pPr>
          </w:p>
          <w:p w14:paraId="77DE3F76" w14:textId="77777777" w:rsidR="00192303" w:rsidRPr="00A952F9" w:rsidRDefault="00192303" w:rsidP="00626F17">
            <w:pPr>
              <w:pStyle w:val="TAL"/>
              <w:keepNext w:val="0"/>
              <w:rPr>
                <w:rFonts w:cs="Arial"/>
                <w:szCs w:val="18"/>
                <w:lang w:eastAsia="zh-CN"/>
              </w:rPr>
            </w:pPr>
          </w:p>
          <w:p w14:paraId="24358901"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4D5BE03" w14:textId="77777777" w:rsidR="00192303" w:rsidRPr="00A952F9" w:rsidRDefault="00192303" w:rsidP="00626F17">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06E739FB" w14:textId="77777777" w:rsidR="00192303" w:rsidRPr="00A952F9" w:rsidRDefault="00192303" w:rsidP="00626F17">
            <w:pPr>
              <w:pStyle w:val="TAL"/>
              <w:keepNext w:val="0"/>
              <w:rPr>
                <w:lang w:eastAsia="zh-CN"/>
              </w:rPr>
            </w:pPr>
            <w:r w:rsidRPr="00A952F9">
              <w:t>multiplicity: 1</w:t>
            </w:r>
          </w:p>
          <w:p w14:paraId="6FA81132" w14:textId="77777777" w:rsidR="00192303" w:rsidRPr="00A952F9" w:rsidRDefault="00192303" w:rsidP="00626F17">
            <w:pPr>
              <w:pStyle w:val="TAL"/>
              <w:keepNext w:val="0"/>
            </w:pPr>
            <w:r w:rsidRPr="00A952F9">
              <w:t>isOrdered: N/A</w:t>
            </w:r>
          </w:p>
          <w:p w14:paraId="1DA8A227" w14:textId="77777777" w:rsidR="00192303" w:rsidRPr="00A952F9" w:rsidRDefault="00192303" w:rsidP="00626F17">
            <w:pPr>
              <w:pStyle w:val="TAL"/>
              <w:keepNext w:val="0"/>
            </w:pPr>
            <w:r w:rsidRPr="00A952F9">
              <w:t>isUnique: N/A</w:t>
            </w:r>
          </w:p>
          <w:p w14:paraId="696176BA" w14:textId="77777777" w:rsidR="00192303" w:rsidRPr="00A952F9" w:rsidRDefault="00192303" w:rsidP="00626F17">
            <w:pPr>
              <w:pStyle w:val="TAL"/>
              <w:keepNext w:val="0"/>
            </w:pPr>
            <w:r w:rsidRPr="00A952F9">
              <w:t>defaultValue: None</w:t>
            </w:r>
          </w:p>
          <w:p w14:paraId="5B149F20" w14:textId="77777777" w:rsidR="00192303" w:rsidRPr="00A952F9" w:rsidRDefault="00192303" w:rsidP="00626F17">
            <w:pPr>
              <w:pStyle w:val="TAL"/>
              <w:keepNext w:val="0"/>
              <w:rPr>
                <w:rFonts w:cs="Arial"/>
                <w:szCs w:val="18"/>
              </w:rPr>
            </w:pPr>
            <w:r w:rsidRPr="00A952F9">
              <w:t>isNullable: False</w:t>
            </w:r>
          </w:p>
        </w:tc>
      </w:tr>
      <w:tr w:rsidR="00192303" w:rsidRPr="00A952F9" w14:paraId="30729AD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738E0D"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3F1D7D89" w14:textId="77777777" w:rsidR="00192303" w:rsidRPr="00A952F9" w:rsidRDefault="00192303" w:rsidP="00626F17">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IPv4 address range</w:t>
            </w:r>
            <w:r w:rsidRPr="00A952F9">
              <w:rPr>
                <w:rFonts w:cs="Arial"/>
                <w:szCs w:val="18"/>
                <w:lang w:eastAsia="zh-CN"/>
              </w:rPr>
              <w:t>.</w:t>
            </w:r>
          </w:p>
          <w:p w14:paraId="6965D180" w14:textId="77777777" w:rsidR="00192303" w:rsidRPr="00A952F9" w:rsidRDefault="00192303" w:rsidP="00626F17">
            <w:pPr>
              <w:pStyle w:val="TAL"/>
              <w:keepNext w:val="0"/>
              <w:rPr>
                <w:rFonts w:cs="Arial"/>
                <w:szCs w:val="18"/>
                <w:lang w:eastAsia="zh-CN"/>
              </w:rPr>
            </w:pPr>
          </w:p>
          <w:p w14:paraId="02230873" w14:textId="77777777" w:rsidR="00192303" w:rsidRPr="00A952F9" w:rsidRDefault="00192303" w:rsidP="00626F17">
            <w:pPr>
              <w:pStyle w:val="TAL"/>
              <w:keepNext w:val="0"/>
              <w:rPr>
                <w:rFonts w:cs="Arial"/>
                <w:szCs w:val="18"/>
                <w:lang w:eastAsia="zh-CN"/>
              </w:rPr>
            </w:pPr>
          </w:p>
          <w:p w14:paraId="1507DB4D"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974E34D" w14:textId="77777777" w:rsidR="00192303" w:rsidRPr="00A952F9" w:rsidRDefault="00192303" w:rsidP="00626F17">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4440F902" w14:textId="77777777" w:rsidR="00192303" w:rsidRPr="00A952F9" w:rsidRDefault="00192303" w:rsidP="00626F17">
            <w:pPr>
              <w:pStyle w:val="TAL"/>
              <w:keepNext w:val="0"/>
              <w:rPr>
                <w:lang w:eastAsia="zh-CN"/>
              </w:rPr>
            </w:pPr>
            <w:r w:rsidRPr="00A952F9">
              <w:t>multiplicity: 1</w:t>
            </w:r>
          </w:p>
          <w:p w14:paraId="0B9D9B1F" w14:textId="77777777" w:rsidR="00192303" w:rsidRPr="00A952F9" w:rsidRDefault="00192303" w:rsidP="00626F17">
            <w:pPr>
              <w:pStyle w:val="TAL"/>
              <w:keepNext w:val="0"/>
            </w:pPr>
            <w:r w:rsidRPr="00A952F9">
              <w:t>isOrdered: N/A</w:t>
            </w:r>
          </w:p>
          <w:p w14:paraId="38549C20" w14:textId="77777777" w:rsidR="00192303" w:rsidRPr="00A952F9" w:rsidRDefault="00192303" w:rsidP="00626F17">
            <w:pPr>
              <w:pStyle w:val="TAL"/>
              <w:keepNext w:val="0"/>
            </w:pPr>
            <w:r w:rsidRPr="00A952F9">
              <w:t>isUnique: N/A</w:t>
            </w:r>
          </w:p>
          <w:p w14:paraId="20F64361" w14:textId="77777777" w:rsidR="00192303" w:rsidRPr="00A952F9" w:rsidRDefault="00192303" w:rsidP="00626F17">
            <w:pPr>
              <w:pStyle w:val="TAL"/>
              <w:keepNext w:val="0"/>
            </w:pPr>
            <w:r w:rsidRPr="00A952F9">
              <w:t>defaultValue: None</w:t>
            </w:r>
          </w:p>
          <w:p w14:paraId="2283AC38" w14:textId="77777777" w:rsidR="00192303" w:rsidRPr="00A952F9" w:rsidRDefault="00192303" w:rsidP="00626F17">
            <w:pPr>
              <w:pStyle w:val="TAL"/>
              <w:keepNext w:val="0"/>
              <w:rPr>
                <w:rFonts w:cs="Arial"/>
                <w:szCs w:val="18"/>
              </w:rPr>
            </w:pPr>
            <w:r w:rsidRPr="00A952F9">
              <w:t>isNullable: False</w:t>
            </w:r>
          </w:p>
        </w:tc>
      </w:tr>
      <w:tr w:rsidR="00192303" w:rsidRPr="00A952F9" w14:paraId="6525028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ABE4CE"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5875887A" w14:textId="77777777" w:rsidR="00192303" w:rsidRPr="00A952F9" w:rsidRDefault="00192303" w:rsidP="00626F17">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IPv6 prefix range</w:t>
            </w:r>
            <w:r w:rsidRPr="00A952F9">
              <w:rPr>
                <w:rFonts w:cs="Arial"/>
                <w:szCs w:val="18"/>
                <w:lang w:eastAsia="zh-CN"/>
              </w:rPr>
              <w:t>.</w:t>
            </w:r>
          </w:p>
          <w:p w14:paraId="3001A1C3" w14:textId="77777777" w:rsidR="00192303" w:rsidRPr="00A952F9" w:rsidRDefault="00192303" w:rsidP="00626F17">
            <w:pPr>
              <w:pStyle w:val="TAL"/>
              <w:keepNext w:val="0"/>
              <w:rPr>
                <w:rFonts w:cs="Arial"/>
                <w:szCs w:val="18"/>
                <w:lang w:eastAsia="zh-CN"/>
              </w:rPr>
            </w:pPr>
          </w:p>
          <w:p w14:paraId="49A78FD4"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C4597A0" w14:textId="77777777" w:rsidR="00192303" w:rsidRPr="00A952F9" w:rsidRDefault="00192303" w:rsidP="00626F17">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54D6A645" w14:textId="77777777" w:rsidR="00192303" w:rsidRPr="00A952F9" w:rsidRDefault="00192303" w:rsidP="00626F17">
            <w:pPr>
              <w:pStyle w:val="TAL"/>
              <w:keepNext w:val="0"/>
              <w:rPr>
                <w:lang w:eastAsia="zh-CN"/>
              </w:rPr>
            </w:pPr>
            <w:r w:rsidRPr="00A952F9">
              <w:t>multiplicity: 1</w:t>
            </w:r>
          </w:p>
          <w:p w14:paraId="49B59A67" w14:textId="77777777" w:rsidR="00192303" w:rsidRPr="00A952F9" w:rsidRDefault="00192303" w:rsidP="00626F17">
            <w:pPr>
              <w:pStyle w:val="TAL"/>
              <w:keepNext w:val="0"/>
            </w:pPr>
            <w:r w:rsidRPr="00A952F9">
              <w:t>isOrdered: N/A</w:t>
            </w:r>
          </w:p>
          <w:p w14:paraId="56F14C7D" w14:textId="77777777" w:rsidR="00192303" w:rsidRPr="00A952F9" w:rsidRDefault="00192303" w:rsidP="00626F17">
            <w:pPr>
              <w:pStyle w:val="TAL"/>
              <w:keepNext w:val="0"/>
            </w:pPr>
            <w:r w:rsidRPr="00A952F9">
              <w:t>isUnique: N/A</w:t>
            </w:r>
          </w:p>
          <w:p w14:paraId="021046E8" w14:textId="77777777" w:rsidR="00192303" w:rsidRPr="00A952F9" w:rsidRDefault="00192303" w:rsidP="00626F17">
            <w:pPr>
              <w:pStyle w:val="TAL"/>
              <w:keepNext w:val="0"/>
            </w:pPr>
            <w:r w:rsidRPr="00A952F9">
              <w:t>defaultValue: None</w:t>
            </w:r>
          </w:p>
          <w:p w14:paraId="457CF08C" w14:textId="77777777" w:rsidR="00192303" w:rsidRPr="00A952F9" w:rsidRDefault="00192303" w:rsidP="00626F17">
            <w:pPr>
              <w:pStyle w:val="TAL"/>
              <w:keepNext w:val="0"/>
              <w:rPr>
                <w:rFonts w:cs="Arial"/>
                <w:szCs w:val="18"/>
              </w:rPr>
            </w:pPr>
            <w:r w:rsidRPr="00A952F9">
              <w:t>isNullable: False</w:t>
            </w:r>
          </w:p>
        </w:tc>
      </w:tr>
      <w:tr w:rsidR="00192303" w:rsidRPr="00A952F9" w14:paraId="2219F90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DED374" w14:textId="77777777" w:rsidR="00192303" w:rsidRPr="00A952F9" w:rsidRDefault="00192303" w:rsidP="00626F17">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1A62DDE3" w14:textId="77777777" w:rsidR="00192303" w:rsidRPr="00A952F9" w:rsidRDefault="00192303" w:rsidP="00626F17">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IPv6 prefix range</w:t>
            </w:r>
            <w:r w:rsidRPr="00A952F9">
              <w:rPr>
                <w:rFonts w:cs="Arial"/>
                <w:szCs w:val="18"/>
                <w:lang w:eastAsia="zh-CN"/>
              </w:rPr>
              <w:t>.</w:t>
            </w:r>
          </w:p>
          <w:p w14:paraId="5DE711A6" w14:textId="77777777" w:rsidR="00192303" w:rsidRPr="00A952F9" w:rsidRDefault="00192303" w:rsidP="00626F17">
            <w:pPr>
              <w:pStyle w:val="TAL"/>
              <w:keepNext w:val="0"/>
              <w:rPr>
                <w:rFonts w:cs="Arial"/>
                <w:szCs w:val="18"/>
                <w:lang w:eastAsia="zh-CN"/>
              </w:rPr>
            </w:pPr>
          </w:p>
          <w:p w14:paraId="049CF263" w14:textId="77777777" w:rsidR="00192303" w:rsidRPr="00A952F9" w:rsidRDefault="00192303" w:rsidP="00626F17">
            <w:pPr>
              <w:pStyle w:val="TAL"/>
              <w:keepNext w:val="0"/>
              <w:rPr>
                <w:rFonts w:cs="Arial"/>
                <w:szCs w:val="18"/>
                <w:lang w:eastAsia="zh-CN"/>
              </w:rPr>
            </w:pPr>
          </w:p>
          <w:p w14:paraId="140B74B8" w14:textId="77777777" w:rsidR="00192303" w:rsidRPr="00A952F9" w:rsidRDefault="00192303" w:rsidP="00626F17">
            <w:pPr>
              <w:pStyle w:val="TAL"/>
              <w:keepNext w:val="0"/>
              <w:rPr>
                <w:rFonts w:cs="Arial"/>
                <w:szCs w:val="18"/>
                <w:lang w:eastAsia="zh-CN"/>
              </w:rPr>
            </w:pPr>
          </w:p>
          <w:p w14:paraId="16896587" w14:textId="77777777" w:rsidR="00192303" w:rsidRPr="00A952F9" w:rsidRDefault="00192303" w:rsidP="00626F17">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008A5BD" w14:textId="77777777" w:rsidR="00192303" w:rsidRPr="00A952F9" w:rsidRDefault="00192303" w:rsidP="00626F17">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56CB1841" w14:textId="77777777" w:rsidR="00192303" w:rsidRPr="00A952F9" w:rsidRDefault="00192303" w:rsidP="00626F17">
            <w:pPr>
              <w:pStyle w:val="TAL"/>
              <w:keepNext w:val="0"/>
              <w:rPr>
                <w:lang w:eastAsia="zh-CN"/>
              </w:rPr>
            </w:pPr>
            <w:r w:rsidRPr="00A952F9">
              <w:t>multiplicity: 1</w:t>
            </w:r>
          </w:p>
          <w:p w14:paraId="486E5239" w14:textId="77777777" w:rsidR="00192303" w:rsidRPr="00A952F9" w:rsidRDefault="00192303" w:rsidP="00626F17">
            <w:pPr>
              <w:pStyle w:val="TAL"/>
              <w:keepNext w:val="0"/>
            </w:pPr>
            <w:r w:rsidRPr="00A952F9">
              <w:t>isOrdered: N/A</w:t>
            </w:r>
          </w:p>
          <w:p w14:paraId="4B554207" w14:textId="77777777" w:rsidR="00192303" w:rsidRPr="00A952F9" w:rsidRDefault="00192303" w:rsidP="00626F17">
            <w:pPr>
              <w:pStyle w:val="TAL"/>
              <w:keepNext w:val="0"/>
            </w:pPr>
            <w:r w:rsidRPr="00A952F9">
              <w:t>isUnique: N/A</w:t>
            </w:r>
          </w:p>
          <w:p w14:paraId="20D2E0E9" w14:textId="77777777" w:rsidR="00192303" w:rsidRPr="00A952F9" w:rsidRDefault="00192303" w:rsidP="00626F17">
            <w:pPr>
              <w:pStyle w:val="TAL"/>
              <w:keepNext w:val="0"/>
            </w:pPr>
            <w:r w:rsidRPr="00A952F9">
              <w:t>defaultValue: None</w:t>
            </w:r>
          </w:p>
          <w:p w14:paraId="550B005E" w14:textId="77777777" w:rsidR="00192303" w:rsidRPr="00A952F9" w:rsidRDefault="00192303" w:rsidP="00626F17">
            <w:pPr>
              <w:pStyle w:val="TAL"/>
              <w:keepNext w:val="0"/>
              <w:rPr>
                <w:rFonts w:cs="Arial"/>
                <w:szCs w:val="18"/>
              </w:rPr>
            </w:pPr>
            <w:r w:rsidRPr="00A952F9">
              <w:t>isNullable: False</w:t>
            </w:r>
          </w:p>
        </w:tc>
      </w:tr>
      <w:tr w:rsidR="00192303" w:rsidRPr="00A952F9" w14:paraId="7373818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745EEF" w14:textId="77777777" w:rsidR="00192303" w:rsidRPr="00A952F9" w:rsidRDefault="00192303" w:rsidP="00626F17">
            <w:pPr>
              <w:pStyle w:val="TAL"/>
              <w:keepNext w:val="0"/>
              <w:rPr>
                <w:rFonts w:ascii="Courier New" w:hAnsi="Courier New"/>
              </w:rPr>
            </w:pPr>
            <w:r w:rsidRPr="00A952F9">
              <w:rPr>
                <w:rFonts w:ascii="Courier New" w:hAnsi="Courier New"/>
              </w:rPr>
              <w:t>ManagedNFProfile.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606AD049" w14:textId="77777777" w:rsidR="00192303" w:rsidRPr="00A952F9" w:rsidRDefault="00192303" w:rsidP="00626F17">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7CC57C13" w14:textId="77777777" w:rsidR="00192303" w:rsidRPr="00A952F9" w:rsidRDefault="00192303" w:rsidP="00626F17">
            <w:pPr>
              <w:pStyle w:val="TAL"/>
              <w:keepNext w:val="0"/>
              <w:rPr>
                <w:lang w:eastAsia="zh-CN"/>
              </w:rPr>
            </w:pPr>
          </w:p>
          <w:p w14:paraId="3F35D2E6" w14:textId="77777777" w:rsidR="00192303" w:rsidRPr="00A952F9" w:rsidRDefault="00192303" w:rsidP="00626F17">
            <w:pPr>
              <w:pStyle w:val="TAL"/>
              <w:keepNext w:val="0"/>
              <w:rPr>
                <w:lang w:eastAsia="zh-CN"/>
              </w:rPr>
            </w:pPr>
          </w:p>
          <w:p w14:paraId="0EE88DE9"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A98DAA5"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2508ABDB"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8B5C813"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50C960BC"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5890F259"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4BAE294E" w14:textId="77777777" w:rsidR="00192303" w:rsidRPr="00A952F9" w:rsidRDefault="00192303" w:rsidP="00626F17">
            <w:pPr>
              <w:pStyle w:val="TAL"/>
              <w:keepNext w:val="0"/>
            </w:pPr>
            <w:r w:rsidRPr="00A952F9">
              <w:t>isNullable: False</w:t>
            </w:r>
          </w:p>
        </w:tc>
      </w:tr>
      <w:tr w:rsidR="00192303" w:rsidRPr="00A952F9" w14:paraId="48A94B1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3D2356" w14:textId="77777777" w:rsidR="00192303" w:rsidRPr="00A952F9" w:rsidRDefault="00192303" w:rsidP="00626F17">
            <w:pPr>
              <w:pStyle w:val="TAL"/>
              <w:keepNext w:val="0"/>
              <w:rPr>
                <w:rFonts w:ascii="Courier New" w:hAnsi="Courier New"/>
              </w:rPr>
            </w:pPr>
            <w:r w:rsidRPr="00A952F9">
              <w:rPr>
                <w:rFonts w:ascii="Courier New" w:hAnsi="Courier New"/>
              </w:rPr>
              <w:t>ManagedNFProfile.selectionConditions</w:t>
            </w:r>
          </w:p>
        </w:tc>
        <w:tc>
          <w:tcPr>
            <w:tcW w:w="4395" w:type="dxa"/>
            <w:tcBorders>
              <w:top w:val="single" w:sz="4" w:space="0" w:color="auto"/>
              <w:left w:val="single" w:sz="4" w:space="0" w:color="auto"/>
              <w:bottom w:val="single" w:sz="4" w:space="0" w:color="auto"/>
              <w:right w:val="single" w:sz="4" w:space="0" w:color="auto"/>
            </w:tcBorders>
          </w:tcPr>
          <w:p w14:paraId="1181677F" w14:textId="77777777" w:rsidR="00192303" w:rsidRPr="00A952F9" w:rsidRDefault="00192303" w:rsidP="00626F17">
            <w:pPr>
              <w:pStyle w:val="TAL"/>
              <w:keepNext w:val="0"/>
              <w:rPr>
                <w:rFonts w:cs="Arial"/>
                <w:szCs w:val="18"/>
              </w:rPr>
            </w:pPr>
            <w:r w:rsidRPr="00A952F9">
              <w:rPr>
                <w:rFonts w:cs="Arial"/>
                <w:szCs w:val="18"/>
              </w:rPr>
              <w:t xml:space="preserve">This attribute includes the conditions under which an NF Instance with an NFStatus value set to "CANARY_RELEASE", or with a "canaryRelease" attribute set to true, shall be selected by an NF Service Consumer. </w:t>
            </w:r>
          </w:p>
          <w:p w14:paraId="2C6C3107" w14:textId="77777777" w:rsidR="00192303" w:rsidRPr="00A952F9" w:rsidRDefault="00192303" w:rsidP="00626F17">
            <w:pPr>
              <w:pStyle w:val="TAL"/>
              <w:keepNext w:val="0"/>
              <w:rPr>
                <w:lang w:eastAsia="zh-CN"/>
              </w:rPr>
            </w:pPr>
          </w:p>
          <w:p w14:paraId="4DA1B4BB" w14:textId="77777777" w:rsidR="00192303" w:rsidRPr="00A952F9" w:rsidRDefault="00192303" w:rsidP="00626F17">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F9F45F2" w14:textId="77777777" w:rsidR="00192303" w:rsidRPr="00A952F9" w:rsidRDefault="00192303" w:rsidP="00626F17">
            <w:pPr>
              <w:pStyle w:val="TAL"/>
              <w:keepNext w:val="0"/>
            </w:pPr>
            <w:r w:rsidRPr="00A952F9">
              <w:t xml:space="preserve">type: </w:t>
            </w:r>
            <w:r w:rsidRPr="00A952F9">
              <w:rPr>
                <w:rFonts w:ascii="Courier New" w:hAnsi="Courier New"/>
              </w:rPr>
              <w:t>SelectionConditions</w:t>
            </w:r>
          </w:p>
          <w:p w14:paraId="2C4B30DA" w14:textId="77777777" w:rsidR="00192303" w:rsidRPr="00A952F9" w:rsidRDefault="00192303" w:rsidP="00626F17">
            <w:pPr>
              <w:pStyle w:val="TAL"/>
              <w:keepNext w:val="0"/>
            </w:pPr>
            <w:r w:rsidRPr="00A952F9">
              <w:t>multiplicity: 0..1</w:t>
            </w:r>
          </w:p>
          <w:p w14:paraId="5B9DF02A" w14:textId="77777777" w:rsidR="00192303" w:rsidRPr="00A952F9" w:rsidRDefault="00192303" w:rsidP="00626F17">
            <w:pPr>
              <w:pStyle w:val="TAL"/>
              <w:keepNext w:val="0"/>
            </w:pPr>
            <w:r w:rsidRPr="00A952F9">
              <w:t>isOrdered: N/A</w:t>
            </w:r>
          </w:p>
          <w:p w14:paraId="55135459" w14:textId="77777777" w:rsidR="00192303" w:rsidRPr="00A952F9" w:rsidRDefault="00192303" w:rsidP="00626F17">
            <w:pPr>
              <w:pStyle w:val="TAL"/>
              <w:keepNext w:val="0"/>
            </w:pPr>
            <w:r w:rsidRPr="00A952F9">
              <w:t>isUnique: N/A</w:t>
            </w:r>
          </w:p>
          <w:p w14:paraId="6197B30C" w14:textId="77777777" w:rsidR="00192303" w:rsidRPr="00A952F9" w:rsidRDefault="00192303" w:rsidP="00626F17">
            <w:pPr>
              <w:pStyle w:val="TAL"/>
              <w:keepNext w:val="0"/>
            </w:pPr>
            <w:r w:rsidRPr="00A952F9">
              <w:t>defaultValue: FALSE</w:t>
            </w:r>
          </w:p>
          <w:p w14:paraId="13BCAF99" w14:textId="77777777" w:rsidR="00192303" w:rsidRPr="00A952F9" w:rsidRDefault="00192303" w:rsidP="00626F17">
            <w:pPr>
              <w:keepLines/>
              <w:spacing w:after="0"/>
              <w:rPr>
                <w:rFonts w:ascii="Arial" w:hAnsi="Arial"/>
                <w:sz w:val="18"/>
              </w:rPr>
            </w:pPr>
            <w:r w:rsidRPr="00A952F9">
              <w:t>isNullable: False</w:t>
            </w:r>
          </w:p>
        </w:tc>
      </w:tr>
      <w:tr w:rsidR="00192303" w:rsidRPr="00A952F9" w14:paraId="7522CF7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B16D6C"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ManagedNFProfile.canaryRelease</w:t>
            </w:r>
          </w:p>
        </w:tc>
        <w:tc>
          <w:tcPr>
            <w:tcW w:w="4395" w:type="dxa"/>
            <w:tcBorders>
              <w:top w:val="single" w:sz="4" w:space="0" w:color="auto"/>
              <w:left w:val="single" w:sz="4" w:space="0" w:color="auto"/>
              <w:bottom w:val="single" w:sz="4" w:space="0" w:color="auto"/>
              <w:right w:val="single" w:sz="4" w:space="0" w:color="auto"/>
            </w:tcBorders>
          </w:tcPr>
          <w:p w14:paraId="2EBF7C16" w14:textId="77777777" w:rsidR="00192303" w:rsidRPr="00A952F9" w:rsidRDefault="00192303" w:rsidP="00626F17">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03082625" w14:textId="77777777" w:rsidR="00192303" w:rsidRPr="00A952F9" w:rsidRDefault="00192303" w:rsidP="00626F17">
            <w:pPr>
              <w:pStyle w:val="TAL"/>
              <w:keepNext w:val="0"/>
            </w:pPr>
          </w:p>
          <w:p w14:paraId="6AAC1E39" w14:textId="77777777" w:rsidR="00192303" w:rsidRPr="00A952F9" w:rsidRDefault="00192303" w:rsidP="00626F17">
            <w:pPr>
              <w:pStyle w:val="TAL"/>
              <w:keepNext w:val="0"/>
              <w:rPr>
                <w:lang w:eastAsia="zh-CN"/>
              </w:rPr>
            </w:pPr>
            <w:r w:rsidRPr="00A952F9">
              <w:rPr>
                <w:lang w:eastAsia="zh-CN"/>
              </w:rPr>
              <w:t>allowedValues:</w:t>
            </w:r>
          </w:p>
          <w:p w14:paraId="6810672B" w14:textId="77777777" w:rsidR="00192303" w:rsidRPr="00A952F9" w:rsidRDefault="00192303" w:rsidP="00626F17">
            <w:pPr>
              <w:pStyle w:val="TAL"/>
              <w:keepNext w:val="0"/>
            </w:pPr>
            <w:r w:rsidRPr="00A952F9">
              <w:t>- True: the NF is under Canary Release condition, even if the "nfStatus" is set to "REGISTERED"</w:t>
            </w:r>
          </w:p>
          <w:p w14:paraId="5852D421" w14:textId="77777777" w:rsidR="00192303" w:rsidRPr="00A952F9" w:rsidRDefault="00192303" w:rsidP="00626F17">
            <w:pPr>
              <w:pStyle w:val="TAL"/>
              <w:keepNext w:val="0"/>
            </w:pPr>
          </w:p>
          <w:p w14:paraId="7CA0EB53" w14:textId="77777777" w:rsidR="00192303" w:rsidRPr="00A952F9" w:rsidRDefault="00192303" w:rsidP="00626F17">
            <w:pPr>
              <w:pStyle w:val="TAL"/>
              <w:keepNext w:val="0"/>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4470BA3A" w14:textId="77777777" w:rsidR="00192303" w:rsidRPr="00A952F9" w:rsidRDefault="00192303" w:rsidP="00626F17">
            <w:pPr>
              <w:pStyle w:val="TAL"/>
              <w:keepNext w:val="0"/>
            </w:pPr>
            <w:r w:rsidRPr="00A952F9">
              <w:t>type: Boolean</w:t>
            </w:r>
          </w:p>
          <w:p w14:paraId="33A50C47" w14:textId="77777777" w:rsidR="00192303" w:rsidRPr="00A952F9" w:rsidRDefault="00192303" w:rsidP="00626F17">
            <w:pPr>
              <w:pStyle w:val="TAL"/>
              <w:keepNext w:val="0"/>
            </w:pPr>
            <w:r w:rsidRPr="00A952F9">
              <w:t>multiplicity: 0..1</w:t>
            </w:r>
          </w:p>
          <w:p w14:paraId="5DD4C506" w14:textId="77777777" w:rsidR="00192303" w:rsidRPr="00A952F9" w:rsidRDefault="00192303" w:rsidP="00626F17">
            <w:pPr>
              <w:pStyle w:val="TAL"/>
              <w:keepNext w:val="0"/>
            </w:pPr>
            <w:r w:rsidRPr="00A952F9">
              <w:t>isOrdered: N/A</w:t>
            </w:r>
          </w:p>
          <w:p w14:paraId="46977117" w14:textId="77777777" w:rsidR="00192303" w:rsidRPr="00A952F9" w:rsidRDefault="00192303" w:rsidP="00626F17">
            <w:pPr>
              <w:pStyle w:val="TAL"/>
              <w:keepNext w:val="0"/>
            </w:pPr>
            <w:r w:rsidRPr="00A952F9">
              <w:t>isUnique: N/A</w:t>
            </w:r>
          </w:p>
          <w:p w14:paraId="3ADA4723" w14:textId="77777777" w:rsidR="00192303" w:rsidRPr="00A952F9" w:rsidRDefault="00192303" w:rsidP="00626F17">
            <w:pPr>
              <w:pStyle w:val="TAL"/>
              <w:keepNext w:val="0"/>
            </w:pPr>
            <w:r w:rsidRPr="00A952F9">
              <w:t>defaultValue: FALSE</w:t>
            </w:r>
          </w:p>
          <w:p w14:paraId="62E7E400" w14:textId="77777777" w:rsidR="00192303" w:rsidRPr="00A952F9" w:rsidRDefault="00192303" w:rsidP="00626F17">
            <w:pPr>
              <w:pStyle w:val="TAL"/>
              <w:keepNext w:val="0"/>
            </w:pPr>
            <w:r w:rsidRPr="00A952F9">
              <w:t>isNullable: False</w:t>
            </w:r>
          </w:p>
        </w:tc>
      </w:tr>
      <w:tr w:rsidR="00192303" w:rsidRPr="00A952F9" w14:paraId="1B72363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7E88B6" w14:textId="77777777" w:rsidR="00192303" w:rsidRPr="00A952F9" w:rsidRDefault="00192303" w:rsidP="00626F17">
            <w:pPr>
              <w:pStyle w:val="TAL"/>
              <w:keepNext w:val="0"/>
              <w:rPr>
                <w:rFonts w:ascii="Courier New" w:hAnsi="Courier New"/>
              </w:rPr>
            </w:pPr>
            <w:r w:rsidRPr="00A952F9">
              <w:rPr>
                <w:rFonts w:ascii="Courier New" w:hAnsi="Courier New"/>
              </w:rPr>
              <w:t>ManagedNFProfile.exclusiveCanaryReleaseSelection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384F7EAA" w14:textId="77777777" w:rsidR="00192303" w:rsidRPr="00A952F9" w:rsidRDefault="00192303" w:rsidP="00626F17">
            <w:pPr>
              <w:pStyle w:val="TAL"/>
              <w:keepNext w:val="0"/>
            </w:pPr>
            <w:r w:rsidRPr="00A952F9">
              <w:t>This attribute indicates whether an NF Service Consumer should only select an NF Service Producer in Canary Release condition.</w:t>
            </w:r>
          </w:p>
          <w:p w14:paraId="5CBB23B6" w14:textId="77777777" w:rsidR="00192303" w:rsidRPr="00A952F9" w:rsidRDefault="00192303" w:rsidP="00626F17">
            <w:pPr>
              <w:pStyle w:val="TAL"/>
              <w:keepNext w:val="0"/>
            </w:pPr>
          </w:p>
          <w:p w14:paraId="1255E2CC" w14:textId="77777777" w:rsidR="00192303" w:rsidRPr="00A952F9" w:rsidRDefault="00192303" w:rsidP="00626F17">
            <w:pPr>
              <w:pStyle w:val="TAL"/>
              <w:keepNext w:val="0"/>
            </w:pPr>
            <w:r w:rsidRPr="00A952F9">
              <w:t>allowedValues:</w:t>
            </w:r>
          </w:p>
          <w:p w14:paraId="03EA723F" w14:textId="77777777" w:rsidR="00192303" w:rsidRPr="00A952F9" w:rsidRDefault="00192303" w:rsidP="00626F17">
            <w:pPr>
              <w:pStyle w:val="TAL"/>
              <w:keepNext w:val="0"/>
            </w:pPr>
            <w:r w:rsidRPr="00A952F9">
              <w:t>- True: the consumer shall only select producers in Canary Release condition</w:t>
            </w:r>
          </w:p>
          <w:p w14:paraId="542D8EF6" w14:textId="77777777" w:rsidR="00192303" w:rsidRPr="00A952F9" w:rsidRDefault="00192303" w:rsidP="00626F17">
            <w:pPr>
              <w:pStyle w:val="TAL"/>
              <w:keepNext w:val="0"/>
            </w:pPr>
          </w:p>
          <w:p w14:paraId="72D2566B" w14:textId="77777777" w:rsidR="00192303" w:rsidRPr="00A952F9" w:rsidRDefault="00192303" w:rsidP="00626F17">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0A4A4C06" w14:textId="77777777" w:rsidR="00192303" w:rsidRPr="00A952F9" w:rsidRDefault="00192303" w:rsidP="00626F17">
            <w:pPr>
              <w:pStyle w:val="TAL"/>
              <w:keepNext w:val="0"/>
            </w:pPr>
            <w:r w:rsidRPr="00A952F9">
              <w:t>type: Boolean</w:t>
            </w:r>
          </w:p>
          <w:p w14:paraId="5F532D1D" w14:textId="77777777" w:rsidR="00192303" w:rsidRPr="00A952F9" w:rsidRDefault="00192303" w:rsidP="00626F17">
            <w:pPr>
              <w:pStyle w:val="TAL"/>
              <w:keepNext w:val="0"/>
            </w:pPr>
            <w:r w:rsidRPr="00A952F9">
              <w:t>multiplicity: 0..1</w:t>
            </w:r>
          </w:p>
          <w:p w14:paraId="14F68E73" w14:textId="77777777" w:rsidR="00192303" w:rsidRPr="00A952F9" w:rsidRDefault="00192303" w:rsidP="00626F17">
            <w:pPr>
              <w:pStyle w:val="TAL"/>
              <w:keepNext w:val="0"/>
            </w:pPr>
            <w:r w:rsidRPr="00A952F9">
              <w:t>isOrdered: N/A</w:t>
            </w:r>
          </w:p>
          <w:p w14:paraId="51C38E3E" w14:textId="77777777" w:rsidR="00192303" w:rsidRPr="00A952F9" w:rsidRDefault="00192303" w:rsidP="00626F17">
            <w:pPr>
              <w:pStyle w:val="TAL"/>
              <w:keepNext w:val="0"/>
            </w:pPr>
            <w:r w:rsidRPr="00A952F9">
              <w:t>isUnique: N/A</w:t>
            </w:r>
          </w:p>
          <w:p w14:paraId="5634D0C4" w14:textId="77777777" w:rsidR="00192303" w:rsidRPr="00A952F9" w:rsidRDefault="00192303" w:rsidP="00626F17">
            <w:pPr>
              <w:pStyle w:val="TAL"/>
              <w:keepNext w:val="0"/>
            </w:pPr>
            <w:r w:rsidRPr="00A952F9">
              <w:t>defaultValue: FALSE</w:t>
            </w:r>
          </w:p>
          <w:p w14:paraId="4339CCCA" w14:textId="77777777" w:rsidR="00192303" w:rsidRPr="00A952F9" w:rsidRDefault="00192303" w:rsidP="00626F17">
            <w:pPr>
              <w:pStyle w:val="TAL"/>
              <w:keepNext w:val="0"/>
            </w:pPr>
            <w:r w:rsidRPr="00A952F9">
              <w:t>isNullable: False</w:t>
            </w:r>
          </w:p>
        </w:tc>
      </w:tr>
      <w:tr w:rsidR="00192303" w:rsidRPr="00A952F9" w14:paraId="6304CEC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96340C" w14:textId="77777777" w:rsidR="00192303" w:rsidRPr="00A952F9" w:rsidRDefault="00192303" w:rsidP="00626F17">
            <w:pPr>
              <w:pStyle w:val="TAL"/>
              <w:keepNext w:val="0"/>
              <w:rPr>
                <w:rFonts w:ascii="Courier New" w:hAnsi="Courier New"/>
              </w:rPr>
            </w:pPr>
            <w:r w:rsidRPr="00A952F9">
              <w:rPr>
                <w:rFonts w:ascii="Courier New" w:hAnsi="Courier New"/>
              </w:rPr>
              <w:t>ManagedNFProfile.sharedProfileDataId</w:t>
            </w:r>
          </w:p>
        </w:tc>
        <w:tc>
          <w:tcPr>
            <w:tcW w:w="4395" w:type="dxa"/>
            <w:tcBorders>
              <w:top w:val="single" w:sz="4" w:space="0" w:color="auto"/>
              <w:left w:val="single" w:sz="4" w:space="0" w:color="auto"/>
              <w:bottom w:val="single" w:sz="4" w:space="0" w:color="auto"/>
              <w:right w:val="single" w:sz="4" w:space="0" w:color="auto"/>
            </w:tcBorders>
          </w:tcPr>
          <w:p w14:paraId="28576AF4" w14:textId="77777777" w:rsidR="00192303" w:rsidRPr="00A952F9" w:rsidRDefault="00192303" w:rsidP="00626F17">
            <w:pPr>
              <w:pStyle w:val="TAL"/>
              <w:keepNext w:val="0"/>
            </w:pPr>
            <w:r w:rsidRPr="00A952F9">
              <w:rPr>
                <w:lang w:eastAsia="zh-CN"/>
              </w:rPr>
              <w:t xml:space="preserve">This attribute indicates a string uniquely identifying Shared Profile Data. </w:t>
            </w:r>
            <w:r w:rsidRPr="00A952F9">
              <w:t>The format of the sharedProfileDataId shall be a Universally Unique Identifier (UUID) version 4, as described in IETF RFC 4122 [44]. The hexadecimal letters should be formatted as lower-case characters by the sender, and they shall be handled as case-insensitive by the receiver.</w:t>
            </w:r>
          </w:p>
          <w:p w14:paraId="3CAEEE21" w14:textId="77777777" w:rsidR="00192303" w:rsidRPr="00A952F9" w:rsidRDefault="00192303" w:rsidP="00626F17">
            <w:pPr>
              <w:pStyle w:val="TAL"/>
              <w:keepNext w:val="0"/>
            </w:pPr>
            <w:r w:rsidRPr="00A952F9">
              <w:t>Example:</w:t>
            </w:r>
          </w:p>
          <w:p w14:paraId="1DF23983" w14:textId="77777777" w:rsidR="00192303" w:rsidRPr="00A952F9" w:rsidRDefault="00192303" w:rsidP="00626F17">
            <w:pPr>
              <w:pStyle w:val="TAL"/>
              <w:keepNext w:val="0"/>
            </w:pPr>
            <w:r w:rsidRPr="00A952F9">
              <w:t>"4ace9d34-2c69-4f99-92d5-a73a3fe8e23b"</w:t>
            </w:r>
          </w:p>
          <w:p w14:paraId="7095220A" w14:textId="77777777" w:rsidR="00192303" w:rsidRPr="00A952F9" w:rsidRDefault="00192303" w:rsidP="00626F17">
            <w:pPr>
              <w:pStyle w:val="TAL"/>
              <w:keepNext w:val="0"/>
            </w:pPr>
          </w:p>
          <w:p w14:paraId="2447D677" w14:textId="77777777" w:rsidR="00192303" w:rsidRPr="00A952F9" w:rsidRDefault="00192303" w:rsidP="00626F17">
            <w:pPr>
              <w:pStyle w:val="TAL"/>
              <w:keepNext w:val="0"/>
            </w:pPr>
            <w:r w:rsidRPr="00A952F9">
              <w:t xml:space="preserve">allowedValues: </w:t>
            </w:r>
            <w:r w:rsidRPr="00A952F9">
              <w:rPr>
                <w:lang w:eastAsia="zh-CN"/>
              </w:rPr>
              <w:t>N/A</w:t>
            </w:r>
          </w:p>
          <w:p w14:paraId="72FB5E61"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060B68F" w14:textId="77777777" w:rsidR="00192303" w:rsidRPr="00A952F9" w:rsidRDefault="00192303" w:rsidP="00626F17">
            <w:pPr>
              <w:pStyle w:val="TAL"/>
              <w:keepNext w:val="0"/>
              <w:rPr>
                <w:rFonts w:cs="Arial"/>
                <w:szCs w:val="18"/>
                <w:lang w:eastAsia="zh-CN"/>
              </w:rPr>
            </w:pPr>
            <w:r w:rsidRPr="00A952F9">
              <w:t>type: String</w:t>
            </w:r>
          </w:p>
          <w:p w14:paraId="09486797" w14:textId="77777777" w:rsidR="00192303" w:rsidRPr="00A952F9" w:rsidRDefault="00192303" w:rsidP="00626F17">
            <w:pPr>
              <w:pStyle w:val="TAL"/>
              <w:keepNext w:val="0"/>
              <w:rPr>
                <w:lang w:eastAsia="zh-CN"/>
              </w:rPr>
            </w:pPr>
            <w:proofErr w:type="gramStart"/>
            <w:r w:rsidRPr="00A952F9">
              <w:t>multiplicity:</w:t>
            </w:r>
            <w:proofErr w:type="gramEnd"/>
            <w:r w:rsidRPr="00A952F9">
              <w:t>0..1</w:t>
            </w:r>
          </w:p>
          <w:p w14:paraId="39BAC4F4" w14:textId="77777777" w:rsidR="00192303" w:rsidRPr="00A952F9" w:rsidRDefault="00192303" w:rsidP="00626F17">
            <w:pPr>
              <w:pStyle w:val="TAL"/>
              <w:keepNext w:val="0"/>
            </w:pPr>
            <w:r w:rsidRPr="00A952F9">
              <w:t>isOrdered: N/A</w:t>
            </w:r>
          </w:p>
          <w:p w14:paraId="4D2287DA" w14:textId="77777777" w:rsidR="00192303" w:rsidRPr="00A952F9" w:rsidRDefault="00192303" w:rsidP="00626F17">
            <w:pPr>
              <w:pStyle w:val="TAL"/>
              <w:keepNext w:val="0"/>
            </w:pPr>
            <w:r w:rsidRPr="00A952F9">
              <w:t>isUnique: N/A</w:t>
            </w:r>
          </w:p>
          <w:p w14:paraId="40C28D6A" w14:textId="77777777" w:rsidR="00192303" w:rsidRPr="00A952F9" w:rsidRDefault="00192303" w:rsidP="00626F17">
            <w:pPr>
              <w:pStyle w:val="TAL"/>
              <w:keepNext w:val="0"/>
            </w:pPr>
            <w:r w:rsidRPr="00A952F9">
              <w:t>defaultValue: None</w:t>
            </w:r>
          </w:p>
          <w:p w14:paraId="02B7DF79" w14:textId="77777777" w:rsidR="00192303" w:rsidRPr="00A952F9" w:rsidRDefault="00192303" w:rsidP="00626F17">
            <w:pPr>
              <w:pStyle w:val="TAL"/>
              <w:keepNext w:val="0"/>
            </w:pPr>
            <w:r w:rsidRPr="00A952F9">
              <w:t>isNullable: False</w:t>
            </w:r>
          </w:p>
        </w:tc>
      </w:tr>
      <w:tr w:rsidR="00192303" w:rsidRPr="00A952F9" w14:paraId="3F9F984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7D1CAE" w14:textId="77777777" w:rsidR="00192303" w:rsidRPr="00A952F9" w:rsidRDefault="00192303" w:rsidP="00626F17">
            <w:pPr>
              <w:pStyle w:val="TAL"/>
              <w:keepNext w:val="0"/>
              <w:rPr>
                <w:rFonts w:ascii="Courier New" w:hAnsi="Courier New"/>
              </w:rPr>
            </w:pPr>
            <w:r w:rsidRPr="00A952F9">
              <w:rPr>
                <w:rFonts w:ascii="Courier New" w:hAnsi="Courier New"/>
              </w:rPr>
              <w:t>ManagedNFProfile.shutdownTime</w:t>
            </w:r>
          </w:p>
        </w:tc>
        <w:tc>
          <w:tcPr>
            <w:tcW w:w="4395" w:type="dxa"/>
            <w:tcBorders>
              <w:top w:val="single" w:sz="4" w:space="0" w:color="auto"/>
              <w:left w:val="single" w:sz="4" w:space="0" w:color="auto"/>
              <w:bottom w:val="single" w:sz="4" w:space="0" w:color="auto"/>
              <w:right w:val="single" w:sz="4" w:space="0" w:color="auto"/>
            </w:tcBorders>
          </w:tcPr>
          <w:p w14:paraId="3CC22A22" w14:textId="77777777" w:rsidR="00192303" w:rsidRPr="00A952F9" w:rsidRDefault="00192303" w:rsidP="00626F17">
            <w:pPr>
              <w:pStyle w:val="TAL"/>
              <w:keepNext w:val="0"/>
            </w:pPr>
            <w:r w:rsidRPr="00A952F9">
              <w:t>It indicates the timestamp when the NF Instance is planned to be shut down. This attribute may be present if the nfStatus is set to "UNDISCOVERABLE" due to scheduled shutdown.</w:t>
            </w:r>
          </w:p>
          <w:p w14:paraId="7FD73BE8" w14:textId="77777777" w:rsidR="00192303" w:rsidRPr="00A952F9" w:rsidRDefault="00192303" w:rsidP="00626F17">
            <w:pPr>
              <w:pStyle w:val="TAL"/>
              <w:keepNext w:val="0"/>
            </w:pPr>
          </w:p>
          <w:p w14:paraId="7F222026" w14:textId="77777777" w:rsidR="00192303" w:rsidRPr="00A952F9" w:rsidRDefault="00192303" w:rsidP="00626F17">
            <w:pPr>
              <w:pStyle w:val="TAL"/>
              <w:keepNext w:val="0"/>
            </w:pPr>
          </w:p>
          <w:p w14:paraId="5B384F29" w14:textId="77777777" w:rsidR="00192303" w:rsidRPr="00A952F9" w:rsidRDefault="00192303" w:rsidP="00626F17">
            <w:pPr>
              <w:pStyle w:val="TAL"/>
              <w:keepNext w:val="0"/>
            </w:pPr>
            <w:r w:rsidRPr="00A952F9">
              <w:t xml:space="preserve">allowedValues: </w:t>
            </w:r>
            <w:r w:rsidRPr="00A952F9">
              <w:rPr>
                <w:lang w:eastAsia="zh-CN"/>
              </w:rPr>
              <w:t>N/A</w:t>
            </w:r>
          </w:p>
          <w:p w14:paraId="1A41AD64" w14:textId="77777777" w:rsidR="00192303" w:rsidRPr="00A952F9" w:rsidRDefault="00192303" w:rsidP="00626F17">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4A59278"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DateTime</w:t>
            </w:r>
          </w:p>
          <w:p w14:paraId="3EF0E7D3" w14:textId="77777777" w:rsidR="00192303" w:rsidRPr="00A952F9" w:rsidRDefault="00192303" w:rsidP="00626F17">
            <w:pPr>
              <w:pStyle w:val="TAL"/>
              <w:keepNext w:val="0"/>
              <w:rPr>
                <w:lang w:eastAsia="zh-CN"/>
              </w:rPr>
            </w:pPr>
            <w:r w:rsidRPr="00A952F9">
              <w:t>multiplicity: 0..</w:t>
            </w:r>
            <w:r w:rsidRPr="00A952F9">
              <w:rPr>
                <w:lang w:eastAsia="zh-CN"/>
              </w:rPr>
              <w:t>1</w:t>
            </w:r>
          </w:p>
          <w:p w14:paraId="3AFA6883" w14:textId="77777777" w:rsidR="00192303" w:rsidRPr="00A952F9" w:rsidRDefault="00192303" w:rsidP="00626F17">
            <w:pPr>
              <w:pStyle w:val="TAL"/>
              <w:keepNext w:val="0"/>
            </w:pPr>
            <w:r w:rsidRPr="00A952F9">
              <w:t>isOrdered: N/A</w:t>
            </w:r>
          </w:p>
          <w:p w14:paraId="338841C8" w14:textId="77777777" w:rsidR="00192303" w:rsidRPr="00A952F9" w:rsidRDefault="00192303" w:rsidP="00626F17">
            <w:pPr>
              <w:pStyle w:val="TAL"/>
              <w:keepNext w:val="0"/>
            </w:pPr>
            <w:r w:rsidRPr="00A952F9">
              <w:t>isUnique: N/A</w:t>
            </w:r>
          </w:p>
          <w:p w14:paraId="0D50677B" w14:textId="77777777" w:rsidR="00192303" w:rsidRPr="00A952F9" w:rsidRDefault="00192303" w:rsidP="00626F17">
            <w:pPr>
              <w:pStyle w:val="TAL"/>
              <w:keepNext w:val="0"/>
            </w:pPr>
            <w:r w:rsidRPr="00A952F9">
              <w:t>defaultValue: None</w:t>
            </w:r>
          </w:p>
          <w:p w14:paraId="609E9AA5" w14:textId="77777777" w:rsidR="00192303" w:rsidRPr="00A952F9" w:rsidRDefault="00192303" w:rsidP="00626F17">
            <w:pPr>
              <w:pStyle w:val="TAL"/>
              <w:keepNext w:val="0"/>
            </w:pPr>
            <w:r w:rsidRPr="00A952F9">
              <w:t>isNullable: False</w:t>
            </w:r>
          </w:p>
        </w:tc>
      </w:tr>
      <w:tr w:rsidR="00192303" w:rsidRPr="00A952F9" w14:paraId="48E8612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A21B62" w14:textId="77777777" w:rsidR="00192303" w:rsidRPr="00A952F9" w:rsidRDefault="00192303" w:rsidP="00626F17">
            <w:pPr>
              <w:pStyle w:val="TAL"/>
              <w:keepNext w:val="0"/>
              <w:rPr>
                <w:rFonts w:ascii="Courier New" w:hAnsi="Courier New"/>
              </w:rPr>
            </w:pPr>
            <w:r w:rsidRPr="00A952F9">
              <w:rPr>
                <w:rFonts w:ascii="Courier New" w:hAnsi="Courier New"/>
              </w:rPr>
              <w:t>ManagedNFProfile.supportedRcfs</w:t>
            </w:r>
          </w:p>
        </w:tc>
        <w:tc>
          <w:tcPr>
            <w:tcW w:w="4395" w:type="dxa"/>
            <w:tcBorders>
              <w:top w:val="single" w:sz="4" w:space="0" w:color="auto"/>
              <w:left w:val="single" w:sz="4" w:space="0" w:color="auto"/>
              <w:bottom w:val="single" w:sz="4" w:space="0" w:color="auto"/>
              <w:right w:val="single" w:sz="4" w:space="0" w:color="auto"/>
            </w:tcBorders>
          </w:tcPr>
          <w:p w14:paraId="2E0169E6" w14:textId="77777777" w:rsidR="00192303" w:rsidRPr="00A952F9" w:rsidRDefault="00192303" w:rsidP="00626F17">
            <w:pPr>
              <w:pStyle w:val="TAL"/>
              <w:keepNext w:val="0"/>
              <w:rPr>
                <w:lang w:eastAsia="zh-CN"/>
              </w:rPr>
            </w:pPr>
            <w:r w:rsidRPr="00A952F9">
              <w:rPr>
                <w:lang w:eastAsia="zh-CN"/>
              </w:rPr>
              <w:t>It represents a list of Resource Content Filter IDs.</w:t>
            </w:r>
          </w:p>
          <w:p w14:paraId="07487A98" w14:textId="77777777" w:rsidR="00192303" w:rsidRPr="00A952F9" w:rsidRDefault="00192303" w:rsidP="00626F17">
            <w:pPr>
              <w:pStyle w:val="TAL"/>
              <w:keepNext w:val="0"/>
              <w:rPr>
                <w:lang w:eastAsia="zh-CN"/>
              </w:rPr>
            </w:pPr>
          </w:p>
          <w:p w14:paraId="0293CB20" w14:textId="77777777" w:rsidR="00192303" w:rsidRPr="00A952F9" w:rsidRDefault="00192303" w:rsidP="00626F17">
            <w:pPr>
              <w:pStyle w:val="TAL"/>
              <w:keepNext w:val="0"/>
            </w:pPr>
          </w:p>
          <w:p w14:paraId="7AE43D0C" w14:textId="77777777" w:rsidR="00192303" w:rsidRPr="00A952F9" w:rsidRDefault="00192303" w:rsidP="00626F17">
            <w:pPr>
              <w:pStyle w:val="TAL"/>
              <w:keepNext w:val="0"/>
            </w:pPr>
            <w:r w:rsidRPr="00A952F9">
              <w:t xml:space="preserve">allowedValues: </w:t>
            </w:r>
            <w:r w:rsidRPr="00A952F9">
              <w:rPr>
                <w:lang w:eastAsia="zh-CN"/>
              </w:rPr>
              <w:t>N/A</w:t>
            </w:r>
          </w:p>
          <w:p w14:paraId="2106FEEF"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46ECDE6"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49DDB770" w14:textId="77777777" w:rsidR="00192303" w:rsidRPr="00A952F9" w:rsidRDefault="00192303" w:rsidP="00626F17">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59D31715" w14:textId="77777777" w:rsidR="00192303" w:rsidRPr="00A952F9" w:rsidRDefault="00192303" w:rsidP="00626F17">
            <w:pPr>
              <w:pStyle w:val="TAL"/>
              <w:keepNext w:val="0"/>
            </w:pPr>
            <w:r w:rsidRPr="00A952F9">
              <w:t>isOrdered: False</w:t>
            </w:r>
          </w:p>
          <w:p w14:paraId="122960D7" w14:textId="77777777" w:rsidR="00192303" w:rsidRPr="00A952F9" w:rsidRDefault="00192303" w:rsidP="00626F17">
            <w:pPr>
              <w:pStyle w:val="TAL"/>
              <w:keepNext w:val="0"/>
            </w:pPr>
            <w:r w:rsidRPr="00A952F9">
              <w:t>isUnique: True</w:t>
            </w:r>
          </w:p>
          <w:p w14:paraId="5874D446" w14:textId="77777777" w:rsidR="00192303" w:rsidRPr="00A952F9" w:rsidRDefault="00192303" w:rsidP="00626F17">
            <w:pPr>
              <w:pStyle w:val="TAL"/>
              <w:keepNext w:val="0"/>
            </w:pPr>
            <w:r w:rsidRPr="00A952F9">
              <w:t>defaultValue: None</w:t>
            </w:r>
          </w:p>
          <w:p w14:paraId="150055CD" w14:textId="77777777" w:rsidR="00192303" w:rsidRPr="00A952F9" w:rsidRDefault="00192303" w:rsidP="00626F17">
            <w:pPr>
              <w:pStyle w:val="TAL"/>
              <w:keepNext w:val="0"/>
            </w:pPr>
            <w:r w:rsidRPr="00A952F9">
              <w:t>isNullable: False</w:t>
            </w:r>
          </w:p>
        </w:tc>
      </w:tr>
      <w:tr w:rsidR="00192303" w:rsidRPr="00A952F9" w14:paraId="6D559D7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E4F509"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ManagedNFProfile.canaryPrecedenceOverPreferred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0B990D26" w14:textId="77777777" w:rsidR="00192303" w:rsidRPr="00A952F9" w:rsidRDefault="00192303" w:rsidP="00626F17">
            <w:pPr>
              <w:pStyle w:val="TAL"/>
              <w:keepNext w:val="0"/>
            </w:pPr>
            <w:r w:rsidRPr="00A952F9">
              <w:t>This attribute indicates whether the NRF shall prioritize the NF Service Producer in Canary Release condition over the preferences (preferred-xxx, ext-preferred-xxx) present in NF discovery requests.</w:t>
            </w:r>
          </w:p>
          <w:p w14:paraId="099A2B19" w14:textId="77777777" w:rsidR="00192303" w:rsidRPr="00A952F9" w:rsidRDefault="00192303" w:rsidP="00626F17">
            <w:pPr>
              <w:pStyle w:val="TAL"/>
              <w:keepNext w:val="0"/>
            </w:pPr>
          </w:p>
          <w:p w14:paraId="7A740BB6" w14:textId="77777777" w:rsidR="00192303" w:rsidRPr="00A952F9" w:rsidRDefault="00192303" w:rsidP="00626F17">
            <w:pPr>
              <w:pStyle w:val="TAL"/>
              <w:keepNext w:val="0"/>
            </w:pPr>
            <w:r w:rsidRPr="00A952F9">
              <w:t xml:space="preserve">allowedValues: </w:t>
            </w:r>
          </w:p>
          <w:p w14:paraId="50F236B5" w14:textId="77777777" w:rsidR="00192303" w:rsidRPr="00A952F9" w:rsidRDefault="00192303" w:rsidP="00626F17">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7729A5AD" w14:textId="77777777" w:rsidR="00192303" w:rsidRPr="00A952F9" w:rsidRDefault="00192303" w:rsidP="00626F17">
            <w:pPr>
              <w:pStyle w:val="TAL"/>
              <w:keepNext w:val="0"/>
            </w:pPr>
          </w:p>
          <w:p w14:paraId="13C5DB95" w14:textId="77777777" w:rsidR="00192303" w:rsidRPr="00A952F9" w:rsidRDefault="00192303" w:rsidP="00626F17">
            <w:pPr>
              <w:pStyle w:val="TAL"/>
              <w:keepNext w:val="0"/>
              <w:rPr>
                <w:lang w:eastAsia="zh-CN"/>
              </w:rPr>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28858ED0" w14:textId="77777777" w:rsidR="00192303" w:rsidRPr="00A952F9" w:rsidRDefault="00192303" w:rsidP="00626F17">
            <w:pPr>
              <w:pStyle w:val="TAL"/>
              <w:keepNext w:val="0"/>
            </w:pPr>
            <w:r w:rsidRPr="00A952F9">
              <w:t>type: Boolean</w:t>
            </w:r>
          </w:p>
          <w:p w14:paraId="26C4976F" w14:textId="77777777" w:rsidR="00192303" w:rsidRPr="00A952F9" w:rsidRDefault="00192303" w:rsidP="00626F17">
            <w:pPr>
              <w:pStyle w:val="TAL"/>
              <w:keepNext w:val="0"/>
            </w:pPr>
            <w:r w:rsidRPr="00A952F9">
              <w:t>multiplicity: 0..1</w:t>
            </w:r>
          </w:p>
          <w:p w14:paraId="5EF236F1" w14:textId="77777777" w:rsidR="00192303" w:rsidRPr="00A952F9" w:rsidRDefault="00192303" w:rsidP="00626F17">
            <w:pPr>
              <w:pStyle w:val="TAL"/>
              <w:keepNext w:val="0"/>
            </w:pPr>
            <w:r w:rsidRPr="00A952F9">
              <w:t>isOrdered: N/A</w:t>
            </w:r>
          </w:p>
          <w:p w14:paraId="0D32AF8B" w14:textId="77777777" w:rsidR="00192303" w:rsidRPr="00A952F9" w:rsidRDefault="00192303" w:rsidP="00626F17">
            <w:pPr>
              <w:pStyle w:val="TAL"/>
              <w:keepNext w:val="0"/>
            </w:pPr>
            <w:r w:rsidRPr="00A952F9">
              <w:t>isUnique: N/A</w:t>
            </w:r>
          </w:p>
          <w:p w14:paraId="6C8521DD" w14:textId="77777777" w:rsidR="00192303" w:rsidRPr="00A952F9" w:rsidRDefault="00192303" w:rsidP="00626F17">
            <w:pPr>
              <w:pStyle w:val="TAL"/>
              <w:keepNext w:val="0"/>
            </w:pPr>
            <w:r w:rsidRPr="00A952F9">
              <w:t>defaultValue: FALSE</w:t>
            </w:r>
          </w:p>
          <w:p w14:paraId="4A71083B" w14:textId="77777777" w:rsidR="00192303" w:rsidRPr="00A952F9" w:rsidRDefault="00192303" w:rsidP="00626F17">
            <w:pPr>
              <w:pStyle w:val="TAL"/>
              <w:keepNext w:val="0"/>
            </w:pPr>
            <w:r w:rsidRPr="00A952F9">
              <w:t>isNullable: False</w:t>
            </w:r>
          </w:p>
        </w:tc>
      </w:tr>
      <w:tr w:rsidR="00192303" w:rsidRPr="00A952F9" w14:paraId="5C812F4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86DCDD" w14:textId="77777777" w:rsidR="00192303" w:rsidRPr="00A952F9" w:rsidRDefault="00192303" w:rsidP="00626F17">
            <w:pPr>
              <w:pStyle w:val="TAL"/>
              <w:keepNext w:val="0"/>
              <w:rPr>
                <w:rFonts w:ascii="Courier New" w:hAnsi="Courier New"/>
              </w:rPr>
            </w:pPr>
            <w:r w:rsidRPr="00A952F9">
              <w:rPr>
                <w:rFonts w:ascii="Courier New" w:hAnsi="Courier New" w:cs="Courier New"/>
                <w:lang w:eastAsia="zh-CN"/>
              </w:rPr>
              <w:t>SelectionConditions.conditionItem</w:t>
            </w:r>
          </w:p>
        </w:tc>
        <w:tc>
          <w:tcPr>
            <w:tcW w:w="4395" w:type="dxa"/>
            <w:tcBorders>
              <w:top w:val="single" w:sz="4" w:space="0" w:color="auto"/>
              <w:left w:val="single" w:sz="4" w:space="0" w:color="auto"/>
              <w:bottom w:val="single" w:sz="4" w:space="0" w:color="auto"/>
              <w:right w:val="single" w:sz="4" w:space="0" w:color="auto"/>
            </w:tcBorders>
          </w:tcPr>
          <w:p w14:paraId="38D3BCDD" w14:textId="77777777" w:rsidR="00192303" w:rsidRPr="00A952F9" w:rsidRDefault="00192303" w:rsidP="00626F17">
            <w:pPr>
              <w:pStyle w:val="TAL"/>
              <w:keepNext w:val="0"/>
            </w:pPr>
            <w:r w:rsidRPr="00A952F9">
              <w:t xml:space="preserve">It represent a single condition item that shall be evaluated </w:t>
            </w:r>
            <w:r>
              <w:t>t</w:t>
            </w:r>
            <w:r w:rsidRPr="0070793D">
              <w:t xml:space="preserve">o determine whether a discovered NF (Service) </w:t>
            </w:r>
            <w:r w:rsidRPr="00A952F9">
              <w:t>Instance shall be selected.</w:t>
            </w:r>
          </w:p>
          <w:p w14:paraId="2E013511" w14:textId="77777777" w:rsidR="00192303" w:rsidRPr="00A952F9" w:rsidRDefault="00192303" w:rsidP="00626F17">
            <w:pPr>
              <w:pStyle w:val="TAL"/>
              <w:keepNext w:val="0"/>
            </w:pPr>
          </w:p>
          <w:p w14:paraId="7F5D8B4A"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2B585FA"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ConditionItem</w:t>
            </w:r>
          </w:p>
          <w:p w14:paraId="48E19778" w14:textId="77777777" w:rsidR="00192303" w:rsidRPr="00A952F9" w:rsidRDefault="00192303" w:rsidP="00626F17">
            <w:pPr>
              <w:pStyle w:val="TAL"/>
              <w:keepNext w:val="0"/>
            </w:pPr>
            <w:r w:rsidRPr="00A952F9">
              <w:t>multiplicity: 0..1</w:t>
            </w:r>
          </w:p>
          <w:p w14:paraId="117CB3A8" w14:textId="77777777" w:rsidR="00192303" w:rsidRPr="00A952F9" w:rsidRDefault="00192303" w:rsidP="00626F17">
            <w:pPr>
              <w:pStyle w:val="TAL"/>
              <w:keepNext w:val="0"/>
            </w:pPr>
            <w:r w:rsidRPr="00A952F9">
              <w:t>isOrdered: N/A</w:t>
            </w:r>
          </w:p>
          <w:p w14:paraId="7804FE6F" w14:textId="77777777" w:rsidR="00192303" w:rsidRPr="00A952F9" w:rsidRDefault="00192303" w:rsidP="00626F17">
            <w:pPr>
              <w:pStyle w:val="TAL"/>
              <w:keepNext w:val="0"/>
            </w:pPr>
            <w:r w:rsidRPr="00A952F9">
              <w:t>isUnique: N/A</w:t>
            </w:r>
          </w:p>
          <w:p w14:paraId="72A1D052" w14:textId="77777777" w:rsidR="00192303" w:rsidRPr="00A952F9" w:rsidRDefault="00192303" w:rsidP="00626F17">
            <w:pPr>
              <w:pStyle w:val="TAL"/>
              <w:keepNext w:val="0"/>
            </w:pPr>
            <w:r w:rsidRPr="00A952F9">
              <w:t>defaultValue: FALSE</w:t>
            </w:r>
          </w:p>
          <w:p w14:paraId="44C1DE7D" w14:textId="77777777" w:rsidR="00192303" w:rsidRPr="00A952F9" w:rsidRDefault="00192303" w:rsidP="00626F17">
            <w:pPr>
              <w:pStyle w:val="TAL"/>
              <w:keepNext w:val="0"/>
            </w:pPr>
            <w:r w:rsidRPr="00A952F9">
              <w:t>isNullable: False</w:t>
            </w:r>
          </w:p>
        </w:tc>
      </w:tr>
      <w:tr w:rsidR="00192303" w:rsidRPr="00A952F9" w14:paraId="09DF50D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FEEC9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SelectionConditions.conditionGroup</w:t>
            </w:r>
          </w:p>
        </w:tc>
        <w:tc>
          <w:tcPr>
            <w:tcW w:w="4395" w:type="dxa"/>
            <w:tcBorders>
              <w:top w:val="single" w:sz="4" w:space="0" w:color="auto"/>
              <w:left w:val="single" w:sz="4" w:space="0" w:color="auto"/>
              <w:bottom w:val="single" w:sz="4" w:space="0" w:color="auto"/>
              <w:right w:val="single" w:sz="4" w:space="0" w:color="auto"/>
            </w:tcBorders>
          </w:tcPr>
          <w:p w14:paraId="68C8239E" w14:textId="77777777" w:rsidR="00192303" w:rsidRPr="00A952F9" w:rsidRDefault="00192303" w:rsidP="00626F17">
            <w:pPr>
              <w:pStyle w:val="TAL"/>
              <w:keepNext w:val="0"/>
            </w:pPr>
            <w:r w:rsidRPr="00A952F9">
              <w:t>It represents a group of conditions that shall be evaluated.</w:t>
            </w:r>
          </w:p>
          <w:p w14:paraId="610B4368" w14:textId="77777777" w:rsidR="00192303" w:rsidRPr="00A952F9" w:rsidRDefault="00192303" w:rsidP="00626F17">
            <w:pPr>
              <w:pStyle w:val="TAL"/>
              <w:keepNext w:val="0"/>
            </w:pPr>
          </w:p>
          <w:p w14:paraId="0825D2EA"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E18FE3A"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ConditionGroup</w:t>
            </w:r>
          </w:p>
          <w:p w14:paraId="0FDDB8C9" w14:textId="77777777" w:rsidR="00192303" w:rsidRPr="00A952F9" w:rsidRDefault="00192303" w:rsidP="00626F17">
            <w:pPr>
              <w:pStyle w:val="TAL"/>
              <w:keepNext w:val="0"/>
            </w:pPr>
            <w:r w:rsidRPr="00A952F9">
              <w:t>multiplicity: 0..1</w:t>
            </w:r>
          </w:p>
          <w:p w14:paraId="4806B5F6" w14:textId="77777777" w:rsidR="00192303" w:rsidRPr="00A952F9" w:rsidRDefault="00192303" w:rsidP="00626F17">
            <w:pPr>
              <w:pStyle w:val="TAL"/>
              <w:keepNext w:val="0"/>
            </w:pPr>
            <w:r w:rsidRPr="00A952F9">
              <w:t>isOrdered: N/A</w:t>
            </w:r>
          </w:p>
          <w:p w14:paraId="447F6806" w14:textId="77777777" w:rsidR="00192303" w:rsidRPr="00A952F9" w:rsidRDefault="00192303" w:rsidP="00626F17">
            <w:pPr>
              <w:pStyle w:val="TAL"/>
              <w:keepNext w:val="0"/>
            </w:pPr>
            <w:r w:rsidRPr="00A952F9">
              <w:t>isUnique: N/A</w:t>
            </w:r>
          </w:p>
          <w:p w14:paraId="66C676DC" w14:textId="77777777" w:rsidR="00192303" w:rsidRPr="00A952F9" w:rsidRDefault="00192303" w:rsidP="00626F17">
            <w:pPr>
              <w:pStyle w:val="TAL"/>
              <w:keepNext w:val="0"/>
            </w:pPr>
            <w:r w:rsidRPr="00A952F9">
              <w:t>defaultValue: FALSE</w:t>
            </w:r>
          </w:p>
          <w:p w14:paraId="66CAB71A" w14:textId="77777777" w:rsidR="00192303" w:rsidRPr="00A952F9" w:rsidRDefault="00192303" w:rsidP="00626F17">
            <w:pPr>
              <w:pStyle w:val="TAL"/>
              <w:keepNext w:val="0"/>
            </w:pPr>
            <w:r w:rsidRPr="00A952F9">
              <w:t>isNullable: False</w:t>
            </w:r>
          </w:p>
        </w:tc>
      </w:tr>
      <w:tr w:rsidR="00192303" w:rsidRPr="00A952F9" w14:paraId="79A274A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2D0D43"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ConditionItem.consumerNfTypes</w:t>
            </w:r>
          </w:p>
        </w:tc>
        <w:tc>
          <w:tcPr>
            <w:tcW w:w="4395" w:type="dxa"/>
            <w:tcBorders>
              <w:top w:val="single" w:sz="4" w:space="0" w:color="auto"/>
              <w:left w:val="single" w:sz="4" w:space="0" w:color="auto"/>
              <w:bottom w:val="single" w:sz="4" w:space="0" w:color="auto"/>
              <w:right w:val="single" w:sz="4" w:space="0" w:color="auto"/>
            </w:tcBorders>
          </w:tcPr>
          <w:p w14:paraId="7662B647" w14:textId="77777777" w:rsidR="00192303" w:rsidRPr="00A952F9" w:rsidRDefault="00192303" w:rsidP="00626F17">
            <w:pPr>
              <w:pStyle w:val="TAL"/>
              <w:keepNext w:val="0"/>
            </w:pPr>
            <w:r w:rsidRPr="00A952F9">
              <w:t>It represents the NF types of the consumers for which the conditions included in this ConditionItem apply.</w:t>
            </w:r>
          </w:p>
          <w:p w14:paraId="43F7B40F" w14:textId="77777777" w:rsidR="00192303" w:rsidRPr="00A952F9" w:rsidRDefault="00192303" w:rsidP="00626F17">
            <w:pPr>
              <w:pStyle w:val="TAL"/>
              <w:keepNext w:val="0"/>
            </w:pPr>
          </w:p>
          <w:p w14:paraId="10C37D71" w14:textId="77777777" w:rsidR="00192303" w:rsidRPr="00A952F9" w:rsidRDefault="00192303" w:rsidP="00626F17">
            <w:pPr>
              <w:pStyle w:val="TAL"/>
              <w:keepNext w:val="0"/>
            </w:pPr>
            <w:r w:rsidRPr="00A952F9">
              <w:t>If this attribute is absent, the conditions are applicable to all NF consumer types.</w:t>
            </w:r>
          </w:p>
          <w:p w14:paraId="36B0114C" w14:textId="77777777" w:rsidR="00192303" w:rsidRPr="00A952F9" w:rsidRDefault="00192303" w:rsidP="00626F17">
            <w:pPr>
              <w:pStyle w:val="TAL"/>
              <w:keepNext w:val="0"/>
            </w:pPr>
          </w:p>
          <w:p w14:paraId="1B9461C2"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6771E74"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type: NFType</w:t>
            </w:r>
          </w:p>
          <w:p w14:paraId="42D80CDA" w14:textId="77777777" w:rsidR="00192303" w:rsidRPr="00A952F9" w:rsidRDefault="00192303" w:rsidP="00626F17">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571D053"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isOrdered: False</w:t>
            </w:r>
          </w:p>
          <w:p w14:paraId="2A51E4C8" w14:textId="77777777" w:rsidR="00192303" w:rsidRPr="00A952F9" w:rsidRDefault="00192303" w:rsidP="00626F17">
            <w:pPr>
              <w:keepLines/>
              <w:spacing w:after="0"/>
              <w:rPr>
                <w:rFonts w:ascii="Arial" w:hAnsi="Arial" w:cs="Arial"/>
                <w:sz w:val="18"/>
                <w:szCs w:val="18"/>
              </w:rPr>
            </w:pPr>
            <w:r w:rsidRPr="00A952F9">
              <w:rPr>
                <w:rFonts w:ascii="Arial" w:hAnsi="Arial" w:cs="Arial"/>
                <w:sz w:val="18"/>
                <w:szCs w:val="18"/>
              </w:rPr>
              <w:t>isUnique: True</w:t>
            </w:r>
          </w:p>
          <w:p w14:paraId="22C2A466" w14:textId="77777777" w:rsidR="00192303" w:rsidRPr="00A952F9" w:rsidRDefault="00192303" w:rsidP="00626F17">
            <w:pPr>
              <w:pStyle w:val="TAL"/>
              <w:keepNext w:val="0"/>
            </w:pPr>
            <w:r w:rsidRPr="00A952F9">
              <w:rPr>
                <w:rFonts w:cs="Arial"/>
                <w:szCs w:val="18"/>
              </w:rPr>
              <w:t>defaultValue: None</w:t>
            </w:r>
          </w:p>
          <w:p w14:paraId="2029AB6F" w14:textId="77777777" w:rsidR="00192303" w:rsidRPr="00A952F9" w:rsidRDefault="00192303" w:rsidP="00626F17">
            <w:pPr>
              <w:keepLines/>
              <w:spacing w:after="0"/>
            </w:pPr>
            <w:r w:rsidRPr="00A952F9">
              <w:t>isNullable: False</w:t>
            </w:r>
          </w:p>
        </w:tc>
      </w:tr>
      <w:tr w:rsidR="00192303" w:rsidRPr="00A952F9" w14:paraId="4691E1A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61EE6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ConditionItem.serviceFeature</w:t>
            </w:r>
          </w:p>
        </w:tc>
        <w:tc>
          <w:tcPr>
            <w:tcW w:w="4395" w:type="dxa"/>
            <w:tcBorders>
              <w:top w:val="single" w:sz="4" w:space="0" w:color="auto"/>
              <w:left w:val="single" w:sz="4" w:space="0" w:color="auto"/>
              <w:bottom w:val="single" w:sz="4" w:space="0" w:color="auto"/>
              <w:right w:val="single" w:sz="4" w:space="0" w:color="auto"/>
            </w:tcBorders>
          </w:tcPr>
          <w:p w14:paraId="1003C70E" w14:textId="77777777" w:rsidR="00192303" w:rsidRPr="00A952F9" w:rsidRDefault="00192303" w:rsidP="00626F17">
            <w:pPr>
              <w:pStyle w:val="TAL"/>
              <w:keepNext w:val="0"/>
            </w:pPr>
            <w:r w:rsidRPr="00A952F9">
              <w:t>It represents a feature number of that NF Service Instance, under CANARY_RELEASE status. This attribute only applies when the selectionConditions, where this ConditionItem is included, is included in a NF Service Instance.</w:t>
            </w:r>
          </w:p>
          <w:p w14:paraId="7BF80B32" w14:textId="77777777" w:rsidR="00192303" w:rsidRPr="00A952F9" w:rsidRDefault="00192303" w:rsidP="00626F17">
            <w:pPr>
              <w:pStyle w:val="TAL"/>
              <w:keepNext w:val="0"/>
            </w:pPr>
          </w:p>
          <w:p w14:paraId="75D27652" w14:textId="77777777" w:rsidR="00192303" w:rsidRPr="00A952F9" w:rsidRDefault="00192303" w:rsidP="00626F17">
            <w:pPr>
              <w:pStyle w:val="TAL"/>
              <w:keepNext w:val="0"/>
            </w:pPr>
          </w:p>
          <w:p w14:paraId="26121D0E" w14:textId="77777777" w:rsidR="00192303" w:rsidRPr="00A952F9" w:rsidRDefault="00192303" w:rsidP="00626F17">
            <w:pPr>
              <w:pStyle w:val="TAL"/>
              <w:keepNext w:val="0"/>
            </w:pPr>
            <w:r w:rsidRPr="00A952F9">
              <w:t>This condition is evaluated to &lt;true&gt; when the service requests from a consumer of this NF Service Instance require the support of the indicated feature on the NF Service Instance.</w:t>
            </w:r>
          </w:p>
          <w:p w14:paraId="1FF15FE7" w14:textId="77777777" w:rsidR="00192303" w:rsidRPr="00A952F9" w:rsidRDefault="00192303" w:rsidP="00626F17">
            <w:pPr>
              <w:pStyle w:val="TAL"/>
              <w:keepNext w:val="0"/>
            </w:pPr>
          </w:p>
          <w:p w14:paraId="09F8F524" w14:textId="77777777" w:rsidR="00192303" w:rsidRPr="00A952F9" w:rsidRDefault="00192303" w:rsidP="00626F17">
            <w:pPr>
              <w:pStyle w:val="TAL"/>
              <w:keepNext w:val="0"/>
            </w:pPr>
            <w:r w:rsidRPr="00A952F9">
              <w:t>EXAMPLE: If "serviceFeature" is set to 2, for a service instance of "nsmf-pdusession", such instance will only be selected for consumers supporting, and requiring the support from the NF Service producer, of the "MAPDU" (ATSSS) feature (see 3GPP TS 29.502, clause 6.1.8),.</w:t>
            </w:r>
          </w:p>
          <w:p w14:paraId="2EE11FD9" w14:textId="77777777" w:rsidR="00192303" w:rsidRPr="00A952F9" w:rsidRDefault="00192303" w:rsidP="00626F17">
            <w:pPr>
              <w:pStyle w:val="TAL"/>
              <w:keepNext w:val="0"/>
            </w:pPr>
          </w:p>
          <w:p w14:paraId="0D8FA366" w14:textId="77777777" w:rsidR="00192303" w:rsidRPr="00A952F9" w:rsidRDefault="00192303" w:rsidP="00626F17">
            <w:pPr>
              <w:pStyle w:val="TAL"/>
              <w:keepNext w:val="0"/>
            </w:pPr>
            <w:r w:rsidRPr="00A952F9">
              <w:t>allowedValues:</w:t>
            </w:r>
            <w:r w:rsidRPr="00A952F9">
              <w:rPr>
                <w:lang w:eastAsia="zh-CN"/>
              </w:rPr>
              <w:t xml:space="preserve"> Positive integer</w:t>
            </w:r>
          </w:p>
        </w:tc>
        <w:tc>
          <w:tcPr>
            <w:tcW w:w="1897" w:type="dxa"/>
            <w:tcBorders>
              <w:top w:val="single" w:sz="4" w:space="0" w:color="auto"/>
              <w:left w:val="single" w:sz="4" w:space="0" w:color="auto"/>
              <w:bottom w:val="single" w:sz="4" w:space="0" w:color="auto"/>
              <w:right w:val="single" w:sz="4" w:space="0" w:color="auto"/>
            </w:tcBorders>
          </w:tcPr>
          <w:p w14:paraId="5A7C322E" w14:textId="77777777" w:rsidR="00192303" w:rsidRPr="00A952F9" w:rsidRDefault="00192303" w:rsidP="00626F17">
            <w:pPr>
              <w:pStyle w:val="TAL"/>
              <w:keepNext w:val="0"/>
            </w:pPr>
            <w:r w:rsidRPr="00A952F9">
              <w:t>type: Integer</w:t>
            </w:r>
          </w:p>
          <w:p w14:paraId="699DFC67" w14:textId="77777777" w:rsidR="00192303" w:rsidRPr="00A952F9" w:rsidRDefault="00192303" w:rsidP="00626F17">
            <w:pPr>
              <w:pStyle w:val="TAL"/>
              <w:keepNext w:val="0"/>
              <w:rPr>
                <w:lang w:eastAsia="zh-CN"/>
              </w:rPr>
            </w:pPr>
            <w:r w:rsidRPr="00A952F9">
              <w:t>multiplicity: 0..</w:t>
            </w:r>
            <w:r w:rsidRPr="00A952F9">
              <w:rPr>
                <w:lang w:eastAsia="zh-CN"/>
              </w:rPr>
              <w:t>1</w:t>
            </w:r>
          </w:p>
          <w:p w14:paraId="6CE8F89F" w14:textId="77777777" w:rsidR="00192303" w:rsidRPr="00A952F9" w:rsidRDefault="00192303" w:rsidP="00626F17">
            <w:pPr>
              <w:pStyle w:val="TAL"/>
              <w:keepNext w:val="0"/>
            </w:pPr>
            <w:r w:rsidRPr="00A952F9">
              <w:t>isOrdered: N/A</w:t>
            </w:r>
          </w:p>
          <w:p w14:paraId="4096D99B" w14:textId="77777777" w:rsidR="00192303" w:rsidRPr="00A952F9" w:rsidRDefault="00192303" w:rsidP="00626F17">
            <w:pPr>
              <w:pStyle w:val="TAL"/>
              <w:keepNext w:val="0"/>
            </w:pPr>
            <w:r w:rsidRPr="00A952F9">
              <w:t>isUnique: N/A</w:t>
            </w:r>
          </w:p>
          <w:p w14:paraId="7626F43C" w14:textId="77777777" w:rsidR="00192303" w:rsidRPr="00A952F9" w:rsidRDefault="00192303" w:rsidP="00626F17">
            <w:pPr>
              <w:pStyle w:val="TAL"/>
              <w:keepNext w:val="0"/>
            </w:pPr>
            <w:r w:rsidRPr="00A952F9">
              <w:t>defaultValue: None</w:t>
            </w:r>
          </w:p>
          <w:p w14:paraId="4F749556" w14:textId="77777777" w:rsidR="00192303" w:rsidRPr="00A952F9" w:rsidRDefault="00192303" w:rsidP="00626F17">
            <w:pPr>
              <w:pStyle w:val="TAL"/>
              <w:keepNext w:val="0"/>
              <w:rPr>
                <w:rFonts w:cs="Arial"/>
                <w:szCs w:val="18"/>
              </w:rPr>
            </w:pPr>
            <w:r w:rsidRPr="00A952F9">
              <w:t xml:space="preserve">isNullable: </w:t>
            </w:r>
            <w:r w:rsidRPr="00A952F9">
              <w:rPr>
                <w:rFonts w:cs="Arial"/>
                <w:szCs w:val="18"/>
              </w:rPr>
              <w:t>False</w:t>
            </w:r>
          </w:p>
        </w:tc>
      </w:tr>
      <w:tr w:rsidR="00192303" w:rsidRPr="00A952F9" w14:paraId="40D69DC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B9717"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ConditionItem.vsServiceFeature</w:t>
            </w:r>
          </w:p>
        </w:tc>
        <w:tc>
          <w:tcPr>
            <w:tcW w:w="4395" w:type="dxa"/>
            <w:tcBorders>
              <w:top w:val="single" w:sz="4" w:space="0" w:color="auto"/>
              <w:left w:val="single" w:sz="4" w:space="0" w:color="auto"/>
              <w:bottom w:val="single" w:sz="4" w:space="0" w:color="auto"/>
              <w:right w:val="single" w:sz="4" w:space="0" w:color="auto"/>
            </w:tcBorders>
          </w:tcPr>
          <w:p w14:paraId="3730471D" w14:textId="77777777" w:rsidR="00192303" w:rsidRPr="00A952F9" w:rsidRDefault="00192303" w:rsidP="00626F17">
            <w:pPr>
              <w:pStyle w:val="TAL"/>
              <w:keepNext w:val="0"/>
            </w:pPr>
            <w:r w:rsidRPr="00A952F9">
              <w:t>It represents a Vendor-Specific feature number of that NF Service Instance, under CANARY_RELEASE status. This attribute only applies when the selectionConditions, where this ConditionItem is included, is included in a NF Service Instance.</w:t>
            </w:r>
          </w:p>
          <w:p w14:paraId="522503BE" w14:textId="77777777" w:rsidR="00192303" w:rsidRPr="00A952F9" w:rsidRDefault="00192303" w:rsidP="00626F17">
            <w:pPr>
              <w:pStyle w:val="TAL"/>
              <w:keepNext w:val="0"/>
            </w:pPr>
          </w:p>
          <w:p w14:paraId="710D728D" w14:textId="77777777" w:rsidR="00192303" w:rsidRPr="00A952F9" w:rsidRDefault="00192303" w:rsidP="00626F17">
            <w:pPr>
              <w:pStyle w:val="TAL"/>
              <w:keepNext w:val="0"/>
            </w:pPr>
          </w:p>
          <w:p w14:paraId="2BF085F5" w14:textId="77777777" w:rsidR="00192303" w:rsidRPr="00A952F9" w:rsidRDefault="00192303" w:rsidP="00626F17">
            <w:pPr>
              <w:pStyle w:val="TAL"/>
              <w:keepNext w:val="0"/>
            </w:pPr>
            <w:r w:rsidRPr="00A952F9">
              <w:t>This condition is evaluated to “true” when the service requests from a consumer of this NF Service Instance require the support of the indicated Vendor-Specific feature on the NF Service Instance.</w:t>
            </w:r>
          </w:p>
          <w:p w14:paraId="454FCFDC" w14:textId="77777777" w:rsidR="00192303" w:rsidRPr="00A952F9" w:rsidRDefault="00192303" w:rsidP="00626F17">
            <w:pPr>
              <w:pStyle w:val="TAL"/>
              <w:keepNext w:val="0"/>
            </w:pPr>
          </w:p>
          <w:p w14:paraId="21E60C2E"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16E11B6" w14:textId="77777777" w:rsidR="00192303" w:rsidRPr="00A952F9" w:rsidRDefault="00192303" w:rsidP="00626F17">
            <w:pPr>
              <w:pStyle w:val="TAL"/>
              <w:keepNext w:val="0"/>
            </w:pPr>
            <w:r w:rsidRPr="00A952F9">
              <w:t>type: Integer</w:t>
            </w:r>
          </w:p>
          <w:p w14:paraId="46AA3428" w14:textId="77777777" w:rsidR="00192303" w:rsidRPr="00A952F9" w:rsidRDefault="00192303" w:rsidP="00626F17">
            <w:pPr>
              <w:pStyle w:val="TAL"/>
              <w:keepNext w:val="0"/>
              <w:rPr>
                <w:lang w:eastAsia="zh-CN"/>
              </w:rPr>
            </w:pPr>
            <w:r w:rsidRPr="00A952F9">
              <w:t>multiplicity: 0..</w:t>
            </w:r>
            <w:r w:rsidRPr="00A952F9">
              <w:rPr>
                <w:lang w:eastAsia="zh-CN"/>
              </w:rPr>
              <w:t>1</w:t>
            </w:r>
          </w:p>
          <w:p w14:paraId="0A9FAF7C" w14:textId="77777777" w:rsidR="00192303" w:rsidRPr="00A952F9" w:rsidRDefault="00192303" w:rsidP="00626F17">
            <w:pPr>
              <w:pStyle w:val="TAL"/>
              <w:keepNext w:val="0"/>
            </w:pPr>
            <w:r w:rsidRPr="00A952F9">
              <w:t>isOrdered: N/A</w:t>
            </w:r>
          </w:p>
          <w:p w14:paraId="2B1BF06E" w14:textId="77777777" w:rsidR="00192303" w:rsidRPr="00A952F9" w:rsidRDefault="00192303" w:rsidP="00626F17">
            <w:pPr>
              <w:pStyle w:val="TAL"/>
              <w:keepNext w:val="0"/>
            </w:pPr>
            <w:r w:rsidRPr="00A952F9">
              <w:t>isUnique: N/A</w:t>
            </w:r>
          </w:p>
          <w:p w14:paraId="69E37144" w14:textId="77777777" w:rsidR="00192303" w:rsidRPr="00A952F9" w:rsidRDefault="00192303" w:rsidP="00626F17">
            <w:pPr>
              <w:pStyle w:val="TAL"/>
              <w:keepNext w:val="0"/>
            </w:pPr>
            <w:r w:rsidRPr="00A952F9">
              <w:t>defaultValue: None</w:t>
            </w:r>
          </w:p>
          <w:p w14:paraId="557D3E94"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62D5BEB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70290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ConditionItem.supiRangeList</w:t>
            </w:r>
          </w:p>
        </w:tc>
        <w:tc>
          <w:tcPr>
            <w:tcW w:w="4395" w:type="dxa"/>
            <w:tcBorders>
              <w:top w:val="single" w:sz="4" w:space="0" w:color="auto"/>
              <w:left w:val="single" w:sz="4" w:space="0" w:color="auto"/>
              <w:bottom w:val="single" w:sz="4" w:space="0" w:color="auto"/>
              <w:right w:val="single" w:sz="4" w:space="0" w:color="auto"/>
            </w:tcBorders>
          </w:tcPr>
          <w:p w14:paraId="5DE382F4" w14:textId="77777777" w:rsidR="00192303" w:rsidRPr="00A952F9" w:rsidRDefault="00192303" w:rsidP="00626F17">
            <w:pPr>
              <w:pStyle w:val="TAL"/>
              <w:keepNext w:val="0"/>
            </w:pPr>
            <w:r w:rsidRPr="00A952F9">
              <w:t>It represents a set of SUPIs for which the NF (Service) instance under CANARY_RELEASE status shall be selected.</w:t>
            </w:r>
          </w:p>
          <w:p w14:paraId="7C23C36C" w14:textId="77777777" w:rsidR="00192303" w:rsidRPr="00A952F9" w:rsidRDefault="00192303" w:rsidP="00626F17">
            <w:pPr>
              <w:pStyle w:val="TAL"/>
              <w:keepNext w:val="0"/>
            </w:pPr>
          </w:p>
          <w:p w14:paraId="030CFEF3"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49D555E"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SupiRange</w:t>
            </w:r>
          </w:p>
          <w:p w14:paraId="42E0CD9E" w14:textId="77777777" w:rsidR="00192303" w:rsidRPr="00A952F9" w:rsidRDefault="00192303" w:rsidP="00626F17">
            <w:pPr>
              <w:pStyle w:val="TAL"/>
              <w:keepNext w:val="0"/>
            </w:pPr>
            <w:proofErr w:type="gramStart"/>
            <w:r w:rsidRPr="00A952F9">
              <w:t>multiplicity</w:t>
            </w:r>
            <w:proofErr w:type="gramEnd"/>
            <w:r w:rsidRPr="00A952F9">
              <w:t>: 1..*</w:t>
            </w:r>
          </w:p>
          <w:p w14:paraId="453D0868" w14:textId="77777777" w:rsidR="00192303" w:rsidRPr="00A952F9" w:rsidRDefault="00192303" w:rsidP="00626F17">
            <w:pPr>
              <w:pStyle w:val="TAL"/>
              <w:keepNext w:val="0"/>
            </w:pPr>
            <w:r w:rsidRPr="00A952F9">
              <w:t>isOrdered: False</w:t>
            </w:r>
          </w:p>
          <w:p w14:paraId="517847BC" w14:textId="77777777" w:rsidR="00192303" w:rsidRPr="00A952F9" w:rsidRDefault="00192303" w:rsidP="00626F17">
            <w:pPr>
              <w:pStyle w:val="TAL"/>
              <w:keepNext w:val="0"/>
            </w:pPr>
            <w:r w:rsidRPr="00A952F9">
              <w:t>isUnique: True</w:t>
            </w:r>
          </w:p>
          <w:p w14:paraId="0E64DBDB" w14:textId="77777777" w:rsidR="00192303" w:rsidRPr="00A952F9" w:rsidRDefault="00192303" w:rsidP="00626F17">
            <w:pPr>
              <w:pStyle w:val="TAL"/>
              <w:keepNext w:val="0"/>
            </w:pPr>
            <w:r w:rsidRPr="00A952F9">
              <w:t>defaultValue: None</w:t>
            </w:r>
          </w:p>
          <w:p w14:paraId="4E530AE4"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4009220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027648"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ConditionItem.gpsiRangeList</w:t>
            </w:r>
          </w:p>
        </w:tc>
        <w:tc>
          <w:tcPr>
            <w:tcW w:w="4395" w:type="dxa"/>
            <w:tcBorders>
              <w:top w:val="single" w:sz="4" w:space="0" w:color="auto"/>
              <w:left w:val="single" w:sz="4" w:space="0" w:color="auto"/>
              <w:bottom w:val="single" w:sz="4" w:space="0" w:color="auto"/>
              <w:right w:val="single" w:sz="4" w:space="0" w:color="auto"/>
            </w:tcBorders>
          </w:tcPr>
          <w:p w14:paraId="22806F0A" w14:textId="77777777" w:rsidR="00192303" w:rsidRPr="00A952F9" w:rsidRDefault="00192303" w:rsidP="00626F17">
            <w:pPr>
              <w:pStyle w:val="TAL"/>
              <w:keepNext w:val="0"/>
            </w:pPr>
            <w:r w:rsidRPr="00A952F9">
              <w:t>It represents a set of GPSIs for which the NF (Service) instance under CANARY_RELEASE status shall be selected.</w:t>
            </w:r>
          </w:p>
          <w:p w14:paraId="3430A607" w14:textId="77777777" w:rsidR="00192303" w:rsidRPr="00A952F9" w:rsidRDefault="00192303" w:rsidP="00626F17">
            <w:pPr>
              <w:pStyle w:val="TAL"/>
              <w:keepNext w:val="0"/>
            </w:pPr>
          </w:p>
          <w:p w14:paraId="495E3AC0"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F00BA48"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IdentityRange</w:t>
            </w:r>
          </w:p>
          <w:p w14:paraId="19F73087" w14:textId="77777777" w:rsidR="00192303" w:rsidRPr="00A952F9" w:rsidRDefault="00192303" w:rsidP="00626F17">
            <w:pPr>
              <w:pStyle w:val="TAL"/>
              <w:keepNext w:val="0"/>
            </w:pPr>
            <w:proofErr w:type="gramStart"/>
            <w:r w:rsidRPr="00A952F9">
              <w:t>multiplicity</w:t>
            </w:r>
            <w:proofErr w:type="gramEnd"/>
            <w:r w:rsidRPr="00A952F9">
              <w:t>: 1..*</w:t>
            </w:r>
          </w:p>
          <w:p w14:paraId="3B0D72C0" w14:textId="77777777" w:rsidR="00192303" w:rsidRPr="00A952F9" w:rsidRDefault="00192303" w:rsidP="00626F17">
            <w:pPr>
              <w:pStyle w:val="TAL"/>
              <w:keepNext w:val="0"/>
            </w:pPr>
            <w:r w:rsidRPr="00A952F9">
              <w:t>isOrdered: False</w:t>
            </w:r>
          </w:p>
          <w:p w14:paraId="0DF80313" w14:textId="77777777" w:rsidR="00192303" w:rsidRPr="00A952F9" w:rsidRDefault="00192303" w:rsidP="00626F17">
            <w:pPr>
              <w:pStyle w:val="TAL"/>
              <w:keepNext w:val="0"/>
            </w:pPr>
            <w:r w:rsidRPr="00A952F9">
              <w:t>isUnique: True</w:t>
            </w:r>
          </w:p>
          <w:p w14:paraId="7E9AA2C6" w14:textId="77777777" w:rsidR="00192303" w:rsidRPr="00A952F9" w:rsidRDefault="00192303" w:rsidP="00626F17">
            <w:pPr>
              <w:pStyle w:val="TAL"/>
              <w:keepNext w:val="0"/>
            </w:pPr>
            <w:r w:rsidRPr="00A952F9">
              <w:t>defaultValue: None</w:t>
            </w:r>
          </w:p>
          <w:p w14:paraId="0D6392F3"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42F61B0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6C729D"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ConditionItem.impuRangeList</w:t>
            </w:r>
          </w:p>
        </w:tc>
        <w:tc>
          <w:tcPr>
            <w:tcW w:w="4395" w:type="dxa"/>
            <w:tcBorders>
              <w:top w:val="single" w:sz="4" w:space="0" w:color="auto"/>
              <w:left w:val="single" w:sz="4" w:space="0" w:color="auto"/>
              <w:bottom w:val="single" w:sz="4" w:space="0" w:color="auto"/>
              <w:right w:val="single" w:sz="4" w:space="0" w:color="auto"/>
            </w:tcBorders>
          </w:tcPr>
          <w:p w14:paraId="1075D0B9" w14:textId="77777777" w:rsidR="00192303" w:rsidRPr="00A952F9" w:rsidRDefault="00192303" w:rsidP="00626F17">
            <w:pPr>
              <w:pStyle w:val="TAL"/>
              <w:keepNext w:val="0"/>
            </w:pPr>
            <w:r w:rsidRPr="00A952F9">
              <w:t>It represents a set of IMS Public Identities for which the NF (Service) instance under CANARY_RELEASE status shall be selected.</w:t>
            </w:r>
          </w:p>
          <w:p w14:paraId="12D4FAF6" w14:textId="77777777" w:rsidR="00192303" w:rsidRPr="00A952F9" w:rsidRDefault="00192303" w:rsidP="00626F17">
            <w:pPr>
              <w:pStyle w:val="TAL"/>
              <w:keepNext w:val="0"/>
            </w:pPr>
          </w:p>
          <w:p w14:paraId="0FAC7A39"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6D9A1CA"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IdentityRange</w:t>
            </w:r>
          </w:p>
          <w:p w14:paraId="4620AE5B" w14:textId="77777777" w:rsidR="00192303" w:rsidRPr="00A952F9" w:rsidRDefault="00192303" w:rsidP="00626F17">
            <w:pPr>
              <w:pStyle w:val="TAL"/>
              <w:keepNext w:val="0"/>
            </w:pPr>
            <w:proofErr w:type="gramStart"/>
            <w:r w:rsidRPr="00A952F9">
              <w:t>multiplicity</w:t>
            </w:r>
            <w:proofErr w:type="gramEnd"/>
            <w:r w:rsidRPr="00A952F9">
              <w:t>: 1..*</w:t>
            </w:r>
          </w:p>
          <w:p w14:paraId="6ECDA914" w14:textId="77777777" w:rsidR="00192303" w:rsidRPr="00A952F9" w:rsidRDefault="00192303" w:rsidP="00626F17">
            <w:pPr>
              <w:pStyle w:val="TAL"/>
              <w:keepNext w:val="0"/>
            </w:pPr>
            <w:r w:rsidRPr="00A952F9">
              <w:t>isOrdered: False</w:t>
            </w:r>
          </w:p>
          <w:p w14:paraId="62DC642B" w14:textId="77777777" w:rsidR="00192303" w:rsidRPr="00A952F9" w:rsidRDefault="00192303" w:rsidP="00626F17">
            <w:pPr>
              <w:pStyle w:val="TAL"/>
              <w:keepNext w:val="0"/>
            </w:pPr>
            <w:r w:rsidRPr="00A952F9">
              <w:t>isUnique: True</w:t>
            </w:r>
          </w:p>
          <w:p w14:paraId="3BFBA1DC" w14:textId="77777777" w:rsidR="00192303" w:rsidRPr="00A952F9" w:rsidRDefault="00192303" w:rsidP="00626F17">
            <w:pPr>
              <w:pStyle w:val="TAL"/>
              <w:keepNext w:val="0"/>
            </w:pPr>
            <w:r w:rsidRPr="00A952F9">
              <w:t>defaultValue: None</w:t>
            </w:r>
          </w:p>
          <w:p w14:paraId="3F7D3F67"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4AC455B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778F6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ConditionItem.impiRangeList</w:t>
            </w:r>
          </w:p>
        </w:tc>
        <w:tc>
          <w:tcPr>
            <w:tcW w:w="4395" w:type="dxa"/>
            <w:tcBorders>
              <w:top w:val="single" w:sz="4" w:space="0" w:color="auto"/>
              <w:left w:val="single" w:sz="4" w:space="0" w:color="auto"/>
              <w:bottom w:val="single" w:sz="4" w:space="0" w:color="auto"/>
              <w:right w:val="single" w:sz="4" w:space="0" w:color="auto"/>
            </w:tcBorders>
          </w:tcPr>
          <w:p w14:paraId="63C4E3D7" w14:textId="77777777" w:rsidR="00192303" w:rsidRPr="00A952F9" w:rsidRDefault="00192303" w:rsidP="00626F17">
            <w:pPr>
              <w:pStyle w:val="TAL"/>
              <w:keepNext w:val="0"/>
            </w:pPr>
            <w:r w:rsidRPr="00A952F9">
              <w:t>It represents a set of IMS Private Identities for which the NF (Service) instance under CANARY_RELEASE status shall be selected.</w:t>
            </w:r>
          </w:p>
          <w:p w14:paraId="13659A55" w14:textId="77777777" w:rsidR="00192303" w:rsidRPr="00A952F9" w:rsidRDefault="00192303" w:rsidP="00626F17">
            <w:pPr>
              <w:pStyle w:val="TAL"/>
              <w:keepNext w:val="0"/>
            </w:pPr>
          </w:p>
          <w:p w14:paraId="3BDE5F95"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D05B384" w14:textId="77777777" w:rsidR="00192303" w:rsidRPr="00A952F9" w:rsidRDefault="00192303" w:rsidP="00626F17">
            <w:pPr>
              <w:pStyle w:val="TAL"/>
              <w:keepNext w:val="0"/>
            </w:pPr>
            <w:r w:rsidRPr="00A952F9">
              <w:t>type:</w:t>
            </w:r>
            <w:r w:rsidRPr="00A952F9">
              <w:rPr>
                <w:rFonts w:ascii="Courier New" w:hAnsi="Courier New" w:cs="Courier New"/>
                <w:lang w:eastAsia="zh-CN"/>
              </w:rPr>
              <w:t xml:space="preserve"> IdentityRange</w:t>
            </w:r>
          </w:p>
          <w:p w14:paraId="3EC4A75E" w14:textId="77777777" w:rsidR="00192303" w:rsidRPr="00A952F9" w:rsidRDefault="00192303" w:rsidP="00626F17">
            <w:pPr>
              <w:pStyle w:val="TAL"/>
              <w:keepNext w:val="0"/>
            </w:pPr>
            <w:proofErr w:type="gramStart"/>
            <w:r w:rsidRPr="00A952F9">
              <w:t>multiplicity</w:t>
            </w:r>
            <w:proofErr w:type="gramEnd"/>
            <w:r w:rsidRPr="00A952F9">
              <w:t>: 1..*</w:t>
            </w:r>
          </w:p>
          <w:p w14:paraId="1955A7E1" w14:textId="77777777" w:rsidR="00192303" w:rsidRPr="00A952F9" w:rsidRDefault="00192303" w:rsidP="00626F17">
            <w:pPr>
              <w:pStyle w:val="TAL"/>
              <w:keepNext w:val="0"/>
            </w:pPr>
            <w:r w:rsidRPr="00A952F9">
              <w:t>isOrdered: False</w:t>
            </w:r>
          </w:p>
          <w:p w14:paraId="06161758" w14:textId="77777777" w:rsidR="00192303" w:rsidRPr="00A952F9" w:rsidRDefault="00192303" w:rsidP="00626F17">
            <w:pPr>
              <w:pStyle w:val="TAL"/>
              <w:keepNext w:val="0"/>
            </w:pPr>
            <w:r w:rsidRPr="00A952F9">
              <w:t>isUnique: True</w:t>
            </w:r>
          </w:p>
          <w:p w14:paraId="188A2BB7" w14:textId="77777777" w:rsidR="00192303" w:rsidRPr="00A952F9" w:rsidRDefault="00192303" w:rsidP="00626F17">
            <w:pPr>
              <w:pStyle w:val="TAL"/>
              <w:keepNext w:val="0"/>
            </w:pPr>
            <w:r w:rsidRPr="00A952F9">
              <w:t>defaultValue: None</w:t>
            </w:r>
          </w:p>
          <w:p w14:paraId="07BBCD6C"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6F0A531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19312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ConditionItem.peiList</w:t>
            </w:r>
          </w:p>
        </w:tc>
        <w:tc>
          <w:tcPr>
            <w:tcW w:w="4395" w:type="dxa"/>
            <w:tcBorders>
              <w:top w:val="single" w:sz="4" w:space="0" w:color="auto"/>
              <w:left w:val="single" w:sz="4" w:space="0" w:color="auto"/>
              <w:bottom w:val="single" w:sz="4" w:space="0" w:color="auto"/>
              <w:right w:val="single" w:sz="4" w:space="0" w:color="auto"/>
            </w:tcBorders>
          </w:tcPr>
          <w:p w14:paraId="067ED586" w14:textId="77777777" w:rsidR="00192303" w:rsidRPr="00A952F9" w:rsidRDefault="00192303" w:rsidP="00626F17">
            <w:pPr>
              <w:pStyle w:val="TAL"/>
              <w:keepNext w:val="0"/>
            </w:pPr>
            <w:r w:rsidRPr="00A952F9">
              <w:t>It represents a set of PEIs of the UEs for which the NF (Service) instance under CANARY_RELEASE status shall be selected.</w:t>
            </w:r>
          </w:p>
          <w:p w14:paraId="4AD225EF" w14:textId="77777777" w:rsidR="00192303" w:rsidRPr="00A952F9" w:rsidRDefault="00192303" w:rsidP="00626F17">
            <w:pPr>
              <w:pStyle w:val="TAL"/>
              <w:keepNext w:val="0"/>
            </w:pPr>
          </w:p>
          <w:p w14:paraId="7B061AC3"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43D9BFC" w14:textId="77777777" w:rsidR="00192303" w:rsidRPr="00A952F9" w:rsidRDefault="00192303" w:rsidP="00626F17">
            <w:pPr>
              <w:pStyle w:val="TAL"/>
              <w:keepNext w:val="0"/>
            </w:pPr>
            <w:r w:rsidRPr="00A952F9">
              <w:t>type: String</w:t>
            </w:r>
          </w:p>
          <w:p w14:paraId="3A95D0D0" w14:textId="77777777" w:rsidR="00192303" w:rsidRPr="00A952F9" w:rsidRDefault="00192303" w:rsidP="00626F17">
            <w:pPr>
              <w:pStyle w:val="TAL"/>
              <w:keepNext w:val="0"/>
            </w:pPr>
            <w:proofErr w:type="gramStart"/>
            <w:r w:rsidRPr="00A952F9">
              <w:t>multiplicity</w:t>
            </w:r>
            <w:proofErr w:type="gramEnd"/>
            <w:r w:rsidRPr="00A952F9">
              <w:t>: 1..*</w:t>
            </w:r>
          </w:p>
          <w:p w14:paraId="2078933B" w14:textId="77777777" w:rsidR="00192303" w:rsidRPr="00A952F9" w:rsidRDefault="00192303" w:rsidP="00626F17">
            <w:pPr>
              <w:pStyle w:val="TAL"/>
              <w:keepNext w:val="0"/>
            </w:pPr>
            <w:r w:rsidRPr="00A952F9">
              <w:t>isOrdered: False</w:t>
            </w:r>
          </w:p>
          <w:p w14:paraId="4CB505D7" w14:textId="77777777" w:rsidR="00192303" w:rsidRPr="00A952F9" w:rsidRDefault="00192303" w:rsidP="00626F17">
            <w:pPr>
              <w:pStyle w:val="TAL"/>
              <w:keepNext w:val="0"/>
            </w:pPr>
            <w:r w:rsidRPr="00A952F9">
              <w:t>isUnique: True</w:t>
            </w:r>
          </w:p>
          <w:p w14:paraId="57ADE6EA" w14:textId="77777777" w:rsidR="00192303" w:rsidRPr="00A952F9" w:rsidRDefault="00192303" w:rsidP="00626F17">
            <w:pPr>
              <w:pStyle w:val="TAL"/>
              <w:keepNext w:val="0"/>
            </w:pPr>
            <w:r w:rsidRPr="00A952F9">
              <w:t>defaultValue: None</w:t>
            </w:r>
          </w:p>
          <w:p w14:paraId="458088BB"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06A5AB4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225512"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ConditionItem.taiRangeList</w:t>
            </w:r>
          </w:p>
        </w:tc>
        <w:tc>
          <w:tcPr>
            <w:tcW w:w="4395" w:type="dxa"/>
            <w:tcBorders>
              <w:top w:val="single" w:sz="4" w:space="0" w:color="auto"/>
              <w:left w:val="single" w:sz="4" w:space="0" w:color="auto"/>
              <w:bottom w:val="single" w:sz="4" w:space="0" w:color="auto"/>
              <w:right w:val="single" w:sz="4" w:space="0" w:color="auto"/>
            </w:tcBorders>
          </w:tcPr>
          <w:p w14:paraId="12268AE7" w14:textId="77777777" w:rsidR="00192303" w:rsidRPr="00A952F9" w:rsidRDefault="00192303" w:rsidP="00626F17">
            <w:pPr>
              <w:pStyle w:val="TAL"/>
              <w:keepNext w:val="0"/>
            </w:pPr>
            <w:r w:rsidRPr="00A952F9">
              <w:t>It represents a set of TAIs where the NF (Service) instance under CANARY_RELEASE status shall be selected for a certain UE.</w:t>
            </w:r>
          </w:p>
          <w:p w14:paraId="6BAB8107" w14:textId="77777777" w:rsidR="00192303" w:rsidRPr="00A952F9" w:rsidRDefault="00192303" w:rsidP="00626F17">
            <w:pPr>
              <w:pStyle w:val="TAL"/>
              <w:keepNext w:val="0"/>
            </w:pPr>
          </w:p>
          <w:p w14:paraId="2D81E3D4"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B0E0046"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TAIRange</w:t>
            </w:r>
          </w:p>
          <w:p w14:paraId="132D697B" w14:textId="77777777" w:rsidR="00192303" w:rsidRPr="00A952F9" w:rsidRDefault="00192303" w:rsidP="00626F17">
            <w:pPr>
              <w:pStyle w:val="TAL"/>
              <w:keepNext w:val="0"/>
            </w:pPr>
            <w:proofErr w:type="gramStart"/>
            <w:r w:rsidRPr="00A952F9">
              <w:t>multiplicity</w:t>
            </w:r>
            <w:proofErr w:type="gramEnd"/>
            <w:r w:rsidRPr="00A952F9">
              <w:t>: 1..*</w:t>
            </w:r>
          </w:p>
          <w:p w14:paraId="50344476" w14:textId="77777777" w:rsidR="00192303" w:rsidRPr="00A952F9" w:rsidRDefault="00192303" w:rsidP="00626F17">
            <w:pPr>
              <w:pStyle w:val="TAL"/>
              <w:keepNext w:val="0"/>
            </w:pPr>
            <w:r w:rsidRPr="00A952F9">
              <w:t>isOrdered: False</w:t>
            </w:r>
          </w:p>
          <w:p w14:paraId="0033463A" w14:textId="77777777" w:rsidR="00192303" w:rsidRPr="00A952F9" w:rsidRDefault="00192303" w:rsidP="00626F17">
            <w:pPr>
              <w:pStyle w:val="TAL"/>
              <w:keepNext w:val="0"/>
            </w:pPr>
            <w:r w:rsidRPr="00A952F9">
              <w:t>isUnique: True</w:t>
            </w:r>
          </w:p>
          <w:p w14:paraId="4A19CD00" w14:textId="77777777" w:rsidR="00192303" w:rsidRPr="00A952F9" w:rsidRDefault="00192303" w:rsidP="00626F17">
            <w:pPr>
              <w:pStyle w:val="TAL"/>
              <w:keepNext w:val="0"/>
            </w:pPr>
            <w:r w:rsidRPr="00A952F9">
              <w:t>defaultValue: None</w:t>
            </w:r>
          </w:p>
          <w:p w14:paraId="5ADA601A"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478586A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A87080"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ConditionItem.dnnList</w:t>
            </w:r>
          </w:p>
        </w:tc>
        <w:tc>
          <w:tcPr>
            <w:tcW w:w="4395" w:type="dxa"/>
            <w:tcBorders>
              <w:top w:val="single" w:sz="4" w:space="0" w:color="auto"/>
              <w:left w:val="single" w:sz="4" w:space="0" w:color="auto"/>
              <w:bottom w:val="single" w:sz="4" w:space="0" w:color="auto"/>
              <w:right w:val="single" w:sz="4" w:space="0" w:color="auto"/>
            </w:tcBorders>
          </w:tcPr>
          <w:p w14:paraId="04F0B0B3" w14:textId="77777777" w:rsidR="00192303" w:rsidRPr="00A952F9" w:rsidRDefault="00192303" w:rsidP="00626F17">
            <w:pPr>
              <w:pStyle w:val="TAL"/>
              <w:keepNext w:val="0"/>
            </w:pPr>
            <w:r w:rsidRPr="00A952F9">
              <w:t>It represents a set of DNNs where the NF (Service) instance under CANARY_RELEASE status shall be selected.</w:t>
            </w:r>
          </w:p>
          <w:p w14:paraId="20B78079" w14:textId="77777777" w:rsidR="00192303" w:rsidRPr="00A952F9" w:rsidRDefault="00192303" w:rsidP="00626F17">
            <w:pPr>
              <w:pStyle w:val="TAL"/>
              <w:keepNext w:val="0"/>
            </w:pPr>
          </w:p>
          <w:p w14:paraId="3AC85356"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231D89E" w14:textId="77777777" w:rsidR="00192303" w:rsidRPr="00A952F9" w:rsidRDefault="00192303" w:rsidP="00626F17">
            <w:pPr>
              <w:pStyle w:val="TAL"/>
              <w:keepNext w:val="0"/>
            </w:pPr>
            <w:r w:rsidRPr="00A952F9">
              <w:t>type: String</w:t>
            </w:r>
          </w:p>
          <w:p w14:paraId="3D4FFF17" w14:textId="77777777" w:rsidR="00192303" w:rsidRPr="00A952F9" w:rsidRDefault="00192303" w:rsidP="00626F17">
            <w:pPr>
              <w:pStyle w:val="TAL"/>
              <w:keepNext w:val="0"/>
            </w:pPr>
            <w:proofErr w:type="gramStart"/>
            <w:r w:rsidRPr="00A952F9">
              <w:t>multiplicity</w:t>
            </w:r>
            <w:proofErr w:type="gramEnd"/>
            <w:r w:rsidRPr="00A952F9">
              <w:t>: 1..*</w:t>
            </w:r>
          </w:p>
          <w:p w14:paraId="40F9D917" w14:textId="77777777" w:rsidR="00192303" w:rsidRPr="00A952F9" w:rsidRDefault="00192303" w:rsidP="00626F17">
            <w:pPr>
              <w:pStyle w:val="TAL"/>
              <w:keepNext w:val="0"/>
            </w:pPr>
            <w:r w:rsidRPr="00A952F9">
              <w:t>isOrdered: False</w:t>
            </w:r>
          </w:p>
          <w:p w14:paraId="4C0A28FD" w14:textId="77777777" w:rsidR="00192303" w:rsidRPr="00A952F9" w:rsidRDefault="00192303" w:rsidP="00626F17">
            <w:pPr>
              <w:pStyle w:val="TAL"/>
              <w:keepNext w:val="0"/>
            </w:pPr>
            <w:r w:rsidRPr="00A952F9">
              <w:t>isUnique: True</w:t>
            </w:r>
          </w:p>
          <w:p w14:paraId="3CD33F63" w14:textId="77777777" w:rsidR="00192303" w:rsidRPr="00A952F9" w:rsidRDefault="00192303" w:rsidP="00626F17">
            <w:pPr>
              <w:pStyle w:val="TAL"/>
              <w:keepNext w:val="0"/>
            </w:pPr>
            <w:r w:rsidRPr="00A952F9">
              <w:t>defaultValue: None</w:t>
            </w:r>
          </w:p>
          <w:p w14:paraId="0F338BC4"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323F79D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8C04E4"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t>ConditionGroup.and</w:t>
            </w:r>
          </w:p>
        </w:tc>
        <w:tc>
          <w:tcPr>
            <w:tcW w:w="4395" w:type="dxa"/>
            <w:tcBorders>
              <w:top w:val="single" w:sz="4" w:space="0" w:color="auto"/>
              <w:left w:val="single" w:sz="4" w:space="0" w:color="auto"/>
              <w:bottom w:val="single" w:sz="4" w:space="0" w:color="auto"/>
              <w:right w:val="single" w:sz="4" w:space="0" w:color="auto"/>
            </w:tcBorders>
          </w:tcPr>
          <w:p w14:paraId="5EA49690" w14:textId="77777777" w:rsidR="00192303" w:rsidRPr="00A952F9" w:rsidRDefault="00192303" w:rsidP="00626F17">
            <w:pPr>
              <w:pStyle w:val="TAL"/>
              <w:keepNext w:val="0"/>
            </w:pPr>
            <w:r w:rsidRPr="00A952F9">
              <w:t>It represents a list of conditions where the overall evaluation is “true” only if all the conditions in the list are evaluated as “true”.</w:t>
            </w:r>
          </w:p>
          <w:p w14:paraId="6B30F631" w14:textId="77777777" w:rsidR="00192303" w:rsidRPr="00A952F9" w:rsidRDefault="00192303" w:rsidP="00626F17">
            <w:pPr>
              <w:pStyle w:val="TAL"/>
              <w:keepNext w:val="0"/>
            </w:pPr>
          </w:p>
          <w:p w14:paraId="50619482"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A8B2FD8"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SelectionConditions</w:t>
            </w:r>
          </w:p>
          <w:p w14:paraId="58B74B88" w14:textId="77777777" w:rsidR="00192303" w:rsidRPr="00A952F9" w:rsidRDefault="00192303" w:rsidP="00626F17">
            <w:pPr>
              <w:pStyle w:val="TAL"/>
              <w:keepNext w:val="0"/>
            </w:pPr>
            <w:proofErr w:type="gramStart"/>
            <w:r w:rsidRPr="00A952F9">
              <w:t>multiplicity</w:t>
            </w:r>
            <w:proofErr w:type="gramEnd"/>
            <w:r w:rsidRPr="00A952F9">
              <w:t>: 1..*</w:t>
            </w:r>
          </w:p>
          <w:p w14:paraId="0AD986FD" w14:textId="77777777" w:rsidR="00192303" w:rsidRPr="00A952F9" w:rsidRDefault="00192303" w:rsidP="00626F17">
            <w:pPr>
              <w:pStyle w:val="TAL"/>
              <w:keepNext w:val="0"/>
            </w:pPr>
            <w:r w:rsidRPr="00A952F9">
              <w:t>isOrdered: False</w:t>
            </w:r>
          </w:p>
          <w:p w14:paraId="561C3E92" w14:textId="77777777" w:rsidR="00192303" w:rsidRPr="00A952F9" w:rsidRDefault="00192303" w:rsidP="00626F17">
            <w:pPr>
              <w:pStyle w:val="TAL"/>
              <w:keepNext w:val="0"/>
            </w:pPr>
            <w:r w:rsidRPr="00A952F9">
              <w:t>isUnique: True</w:t>
            </w:r>
          </w:p>
          <w:p w14:paraId="14995CC1" w14:textId="77777777" w:rsidR="00192303" w:rsidRPr="00A952F9" w:rsidRDefault="00192303" w:rsidP="00626F17">
            <w:pPr>
              <w:pStyle w:val="TAL"/>
              <w:keepNext w:val="0"/>
            </w:pPr>
            <w:r w:rsidRPr="00A952F9">
              <w:t>defaultValue: None</w:t>
            </w:r>
          </w:p>
          <w:p w14:paraId="5A88194D"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75CFABE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32D36C"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cs="Courier New"/>
                <w:lang w:eastAsia="zh-CN"/>
              </w:rPr>
              <w:lastRenderedPageBreak/>
              <w:t>ConditionGroup.or</w:t>
            </w:r>
          </w:p>
        </w:tc>
        <w:tc>
          <w:tcPr>
            <w:tcW w:w="4395" w:type="dxa"/>
            <w:tcBorders>
              <w:top w:val="single" w:sz="4" w:space="0" w:color="auto"/>
              <w:left w:val="single" w:sz="4" w:space="0" w:color="auto"/>
              <w:bottom w:val="single" w:sz="4" w:space="0" w:color="auto"/>
              <w:right w:val="single" w:sz="4" w:space="0" w:color="auto"/>
            </w:tcBorders>
          </w:tcPr>
          <w:p w14:paraId="60E5C2A7" w14:textId="77777777" w:rsidR="00192303" w:rsidRPr="00A952F9" w:rsidRDefault="00192303" w:rsidP="00626F17">
            <w:pPr>
              <w:pStyle w:val="TAL"/>
              <w:keepNext w:val="0"/>
            </w:pPr>
            <w:r w:rsidRPr="00A952F9">
              <w:t>It represents a list of conditions where the overall evaluation is “true” if at least one of the conditions in the list is evaluated as “true”.</w:t>
            </w:r>
          </w:p>
          <w:p w14:paraId="69697A80" w14:textId="77777777" w:rsidR="00192303" w:rsidRPr="00A952F9" w:rsidRDefault="00192303" w:rsidP="00626F17">
            <w:pPr>
              <w:pStyle w:val="TAL"/>
              <w:keepNext w:val="0"/>
            </w:pPr>
          </w:p>
          <w:p w14:paraId="0E8D67AE" w14:textId="77777777" w:rsidR="00192303" w:rsidRPr="00A952F9" w:rsidRDefault="00192303" w:rsidP="00626F17">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1CF3641" w14:textId="77777777" w:rsidR="00192303" w:rsidRPr="00A952F9" w:rsidRDefault="00192303" w:rsidP="00626F17">
            <w:pPr>
              <w:pStyle w:val="TAL"/>
              <w:keepNext w:val="0"/>
            </w:pPr>
            <w:r w:rsidRPr="00A952F9">
              <w:t xml:space="preserve">type: </w:t>
            </w:r>
            <w:r w:rsidRPr="00A952F9">
              <w:rPr>
                <w:rFonts w:ascii="Courier New" w:hAnsi="Courier New" w:cs="Courier New"/>
                <w:lang w:eastAsia="zh-CN"/>
              </w:rPr>
              <w:t>SelectionConditions</w:t>
            </w:r>
          </w:p>
          <w:p w14:paraId="656156B8" w14:textId="77777777" w:rsidR="00192303" w:rsidRPr="00A952F9" w:rsidRDefault="00192303" w:rsidP="00626F17">
            <w:pPr>
              <w:pStyle w:val="TAL"/>
              <w:keepNext w:val="0"/>
            </w:pPr>
            <w:proofErr w:type="gramStart"/>
            <w:r w:rsidRPr="00A952F9">
              <w:t>multiplicity</w:t>
            </w:r>
            <w:proofErr w:type="gramEnd"/>
            <w:r w:rsidRPr="00A952F9">
              <w:t>: 1..*</w:t>
            </w:r>
          </w:p>
          <w:p w14:paraId="6248BB64" w14:textId="77777777" w:rsidR="00192303" w:rsidRPr="00A952F9" w:rsidRDefault="00192303" w:rsidP="00626F17">
            <w:pPr>
              <w:pStyle w:val="TAL"/>
              <w:keepNext w:val="0"/>
            </w:pPr>
            <w:r w:rsidRPr="00A952F9">
              <w:t>isOrdered: False</w:t>
            </w:r>
          </w:p>
          <w:p w14:paraId="1B49D069" w14:textId="77777777" w:rsidR="00192303" w:rsidRPr="00A952F9" w:rsidRDefault="00192303" w:rsidP="00626F17">
            <w:pPr>
              <w:pStyle w:val="TAL"/>
              <w:keepNext w:val="0"/>
            </w:pPr>
            <w:r w:rsidRPr="00A952F9">
              <w:t>isUnique: True</w:t>
            </w:r>
          </w:p>
          <w:p w14:paraId="79CD00E4" w14:textId="77777777" w:rsidR="00192303" w:rsidRPr="00A952F9" w:rsidRDefault="00192303" w:rsidP="00626F17">
            <w:pPr>
              <w:pStyle w:val="TAL"/>
              <w:keepNext w:val="0"/>
            </w:pPr>
            <w:r w:rsidRPr="00A952F9">
              <w:t>defaultValue: None</w:t>
            </w:r>
          </w:p>
          <w:p w14:paraId="48A8263C"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4F00800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03A506" w14:textId="77777777" w:rsidR="00192303" w:rsidRPr="00A952F9" w:rsidRDefault="00192303" w:rsidP="00626F17">
            <w:pPr>
              <w:pStyle w:val="TAL"/>
              <w:keepNext w:val="0"/>
              <w:rPr>
                <w:rFonts w:ascii="Courier New" w:hAnsi="Courier New" w:cs="Courier New"/>
                <w:lang w:eastAsia="zh-CN"/>
              </w:rPr>
            </w:pPr>
            <w:r w:rsidRPr="00A952F9">
              <w:rPr>
                <w:rFonts w:ascii="Courier New" w:hAnsi="Courier New"/>
              </w:rPr>
              <w:t>NFService.</w:t>
            </w:r>
            <w:r w:rsidRPr="00A952F9">
              <w:rPr>
                <w:rFonts w:ascii="Courier New" w:hAnsi="Courier New" w:cs="Courier New"/>
              </w:rPr>
              <w:t>allowedScopesRuleSet</w:t>
            </w:r>
          </w:p>
        </w:tc>
        <w:tc>
          <w:tcPr>
            <w:tcW w:w="4395" w:type="dxa"/>
            <w:tcBorders>
              <w:top w:val="single" w:sz="4" w:space="0" w:color="auto"/>
              <w:left w:val="single" w:sz="4" w:space="0" w:color="auto"/>
              <w:bottom w:val="single" w:sz="4" w:space="0" w:color="auto"/>
              <w:right w:val="single" w:sz="4" w:space="0" w:color="auto"/>
            </w:tcBorders>
          </w:tcPr>
          <w:p w14:paraId="15DEAFD3" w14:textId="77777777" w:rsidR="00192303" w:rsidRPr="00A952F9" w:rsidRDefault="00192303" w:rsidP="00626F17">
            <w:pPr>
              <w:pStyle w:val="TAL"/>
              <w:keepNext w:val="0"/>
              <w:rPr>
                <w:noProof/>
                <w:lang w:eastAsia="zh-CN"/>
              </w:rPr>
            </w:pPr>
            <w:r w:rsidRPr="00A952F9">
              <w:t xml:space="preserve">It represents map of rules specifying scopes allowed or denied for NF-Consumers. </w:t>
            </w:r>
          </w:p>
          <w:p w14:paraId="1B0BE08F" w14:textId="77777777" w:rsidR="00192303" w:rsidRPr="00A952F9" w:rsidRDefault="00192303" w:rsidP="00626F17">
            <w:pPr>
              <w:pStyle w:val="TAL"/>
              <w:keepNext w:val="0"/>
              <w:rPr>
                <w:noProof/>
                <w:lang w:eastAsia="zh-CN"/>
              </w:rPr>
            </w:pPr>
          </w:p>
          <w:p w14:paraId="31B29C8D" w14:textId="77777777" w:rsidR="00192303" w:rsidRPr="00A952F9" w:rsidRDefault="00192303" w:rsidP="00626F17">
            <w:pPr>
              <w:pStyle w:val="TAL"/>
              <w:keepNext w:val="0"/>
            </w:pPr>
            <w:r w:rsidRPr="00A952F9">
              <w:rPr>
                <w:noProof/>
                <w:lang w:eastAsia="zh-CN"/>
              </w:rPr>
              <w:t xml:space="preserve">This attribute may be present when the NF-Producer and the NRF support </w:t>
            </w:r>
            <w:r w:rsidRPr="00A952F9">
              <w:t>Allowed-ruleset feature as specified in clause 6.1.9 in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2C2C9574" w14:textId="77777777" w:rsidR="00192303" w:rsidRPr="00A952F9" w:rsidRDefault="00192303" w:rsidP="00626F17">
            <w:pPr>
              <w:pStyle w:val="TAL"/>
              <w:keepNext w:val="0"/>
              <w:rPr>
                <w:lang w:eastAsia="zh-CN"/>
              </w:rPr>
            </w:pPr>
          </w:p>
          <w:p w14:paraId="456E60E0" w14:textId="77777777" w:rsidR="00192303" w:rsidRPr="00A952F9" w:rsidRDefault="00192303" w:rsidP="00626F17">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6875422"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rPr>
              <w:t>RuleSet</w:t>
            </w:r>
          </w:p>
          <w:p w14:paraId="00B35F44"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7C5A6F0B" w14:textId="77777777" w:rsidR="00192303" w:rsidRPr="00A952F9" w:rsidRDefault="00192303" w:rsidP="00626F17">
            <w:pPr>
              <w:pStyle w:val="TAL"/>
              <w:keepNext w:val="0"/>
              <w:rPr>
                <w:lang w:eastAsia="zh-CN"/>
              </w:rPr>
            </w:pPr>
            <w:r w:rsidRPr="00A952F9">
              <w:t xml:space="preserve">isOrdered: </w:t>
            </w:r>
            <w:r w:rsidRPr="00A952F9">
              <w:rPr>
                <w:lang w:eastAsia="zh-CN"/>
              </w:rPr>
              <w:t>False</w:t>
            </w:r>
          </w:p>
          <w:p w14:paraId="3462F3CE" w14:textId="77777777" w:rsidR="00192303" w:rsidRPr="00A952F9" w:rsidRDefault="00192303" w:rsidP="00626F17">
            <w:pPr>
              <w:pStyle w:val="TAL"/>
              <w:keepNext w:val="0"/>
              <w:rPr>
                <w:lang w:eastAsia="zh-CN"/>
              </w:rPr>
            </w:pPr>
            <w:r w:rsidRPr="00A952F9">
              <w:t xml:space="preserve">isUnique: </w:t>
            </w:r>
            <w:r w:rsidRPr="00A952F9">
              <w:rPr>
                <w:lang w:eastAsia="zh-CN"/>
              </w:rPr>
              <w:t>True</w:t>
            </w:r>
          </w:p>
          <w:p w14:paraId="53300020" w14:textId="77777777" w:rsidR="00192303" w:rsidRPr="00A952F9" w:rsidRDefault="00192303" w:rsidP="00626F17">
            <w:pPr>
              <w:pStyle w:val="TAL"/>
              <w:keepNext w:val="0"/>
            </w:pPr>
            <w:r w:rsidRPr="00A952F9">
              <w:t>defaultValue: None</w:t>
            </w:r>
          </w:p>
          <w:p w14:paraId="7381A0BE" w14:textId="77777777" w:rsidR="00192303" w:rsidRPr="00A952F9" w:rsidRDefault="00192303" w:rsidP="00626F17">
            <w:pPr>
              <w:pStyle w:val="TAL"/>
              <w:keepNext w:val="0"/>
            </w:pPr>
            <w:r w:rsidRPr="00A952F9">
              <w:t>isNullable: False</w:t>
            </w:r>
          </w:p>
        </w:tc>
      </w:tr>
      <w:tr w:rsidR="00192303" w:rsidRPr="00A952F9" w14:paraId="6CAB083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3D4345" w14:textId="77777777" w:rsidR="00192303" w:rsidRPr="00A952F9" w:rsidRDefault="00192303" w:rsidP="00626F17">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064A9206" w14:textId="77777777" w:rsidR="00192303" w:rsidRPr="00A952F9" w:rsidRDefault="00192303" w:rsidP="00626F17">
            <w:pPr>
              <w:pStyle w:val="TAL"/>
              <w:keepNext w:val="0"/>
              <w:rPr>
                <w:lang w:eastAsia="zh-CN"/>
              </w:rPr>
            </w:pPr>
            <w:r w:rsidRPr="00A952F9">
              <w:t>It represents the</w:t>
            </w:r>
            <w:r w:rsidRPr="00A952F9">
              <w:rPr>
                <w:lang w:eastAsia="zh-CN"/>
              </w:rPr>
              <w:t xml:space="preserve"> dynamic load information, within the range 0 to 100, indicates the current load percentage of the NF service.</w:t>
            </w:r>
          </w:p>
          <w:p w14:paraId="75D0AF7E" w14:textId="77777777" w:rsidR="00192303" w:rsidRPr="00A952F9" w:rsidRDefault="00192303" w:rsidP="00626F17">
            <w:pPr>
              <w:pStyle w:val="TAL"/>
              <w:keepNext w:val="0"/>
              <w:rPr>
                <w:lang w:eastAsia="zh-CN"/>
              </w:rPr>
            </w:pPr>
          </w:p>
          <w:p w14:paraId="61E96145" w14:textId="77777777" w:rsidR="00192303" w:rsidRPr="00A952F9" w:rsidRDefault="00192303" w:rsidP="00626F17">
            <w:pPr>
              <w:pStyle w:val="TAL"/>
              <w:keepNext w:val="0"/>
              <w:rPr>
                <w:lang w:eastAsia="zh-CN"/>
              </w:rPr>
            </w:pPr>
          </w:p>
          <w:p w14:paraId="51456E81" w14:textId="77777777" w:rsidR="00192303" w:rsidRPr="00A952F9" w:rsidRDefault="00192303" w:rsidP="00626F17">
            <w:pPr>
              <w:pStyle w:val="TAL"/>
              <w:keepNext w:val="0"/>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6FAD2DEA" w14:textId="77777777" w:rsidR="00192303" w:rsidRPr="00A952F9" w:rsidRDefault="00192303" w:rsidP="00626F17">
            <w:pPr>
              <w:pStyle w:val="TAL"/>
              <w:keepNext w:val="0"/>
              <w:rPr>
                <w:rFonts w:cs="Arial"/>
                <w:szCs w:val="18"/>
                <w:lang w:eastAsia="zh-CN"/>
              </w:rPr>
            </w:pPr>
            <w:r w:rsidRPr="00A952F9">
              <w:t>t</w:t>
            </w:r>
            <w:r w:rsidRPr="00A952F9">
              <w:rPr>
                <w:rFonts w:cs="Arial"/>
                <w:szCs w:val="18"/>
                <w:lang w:eastAsia="zh-CN"/>
              </w:rPr>
              <w:t>ype: Integer</w:t>
            </w:r>
          </w:p>
          <w:p w14:paraId="61C76F27" w14:textId="77777777" w:rsidR="00192303" w:rsidRPr="00A952F9" w:rsidRDefault="00192303" w:rsidP="00626F17">
            <w:pPr>
              <w:pStyle w:val="TAL"/>
              <w:keepNext w:val="0"/>
              <w:rPr>
                <w:rFonts w:cs="Arial"/>
                <w:szCs w:val="18"/>
                <w:lang w:eastAsia="zh-CN"/>
              </w:rPr>
            </w:pPr>
            <w:r w:rsidRPr="00A952F9">
              <w:rPr>
                <w:rFonts w:cs="Arial"/>
                <w:szCs w:val="18"/>
                <w:lang w:eastAsia="zh-CN"/>
              </w:rPr>
              <w:t>multiplicity: 0..1</w:t>
            </w:r>
          </w:p>
          <w:p w14:paraId="3B0022D4" w14:textId="77777777" w:rsidR="00192303" w:rsidRPr="00A952F9" w:rsidRDefault="00192303" w:rsidP="00626F17">
            <w:pPr>
              <w:pStyle w:val="TAL"/>
              <w:keepNext w:val="0"/>
            </w:pPr>
            <w:r w:rsidRPr="00A952F9">
              <w:t>isOrdered: N/A</w:t>
            </w:r>
          </w:p>
          <w:p w14:paraId="0F44FBEE" w14:textId="77777777" w:rsidR="00192303" w:rsidRPr="00A952F9" w:rsidRDefault="00192303" w:rsidP="00626F17">
            <w:pPr>
              <w:pStyle w:val="TAL"/>
              <w:keepNext w:val="0"/>
            </w:pPr>
            <w:r w:rsidRPr="00A952F9">
              <w:t>isUnique: N/A</w:t>
            </w:r>
          </w:p>
          <w:p w14:paraId="648195ED" w14:textId="77777777" w:rsidR="00192303" w:rsidRPr="00A952F9" w:rsidRDefault="00192303" w:rsidP="00626F17">
            <w:pPr>
              <w:pStyle w:val="TAL"/>
              <w:keepNext w:val="0"/>
            </w:pPr>
            <w:r w:rsidRPr="00A952F9">
              <w:t xml:space="preserve">defaultValue: </w:t>
            </w:r>
            <w:r w:rsidRPr="00A952F9">
              <w:rPr>
                <w:lang w:eastAsia="zh-CN"/>
              </w:rPr>
              <w:t>None</w:t>
            </w:r>
          </w:p>
          <w:p w14:paraId="5A619557" w14:textId="77777777" w:rsidR="00192303" w:rsidRPr="00A952F9" w:rsidRDefault="00192303" w:rsidP="00626F17">
            <w:pPr>
              <w:pStyle w:val="TAL"/>
              <w:keepNext w:val="0"/>
            </w:pPr>
            <w:r w:rsidRPr="00A952F9">
              <w:t>isNullable: False</w:t>
            </w:r>
          </w:p>
        </w:tc>
      </w:tr>
      <w:tr w:rsidR="00192303" w:rsidRPr="00A952F9" w14:paraId="76E67A3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66149E" w14:textId="77777777" w:rsidR="00192303" w:rsidRPr="00A952F9" w:rsidRDefault="00192303" w:rsidP="00626F17">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7F31E2E9" w14:textId="77777777" w:rsidR="00192303" w:rsidRPr="00A952F9" w:rsidRDefault="00192303" w:rsidP="00626F17">
            <w:pPr>
              <w:pStyle w:val="TAL"/>
              <w:keepNext w:val="0"/>
              <w:rPr>
                <w:lang w:eastAsia="zh-CN"/>
              </w:rPr>
            </w:pPr>
            <w:r w:rsidRPr="00A952F9">
              <w:t xml:space="preserve">It </w:t>
            </w:r>
            <w:r w:rsidRPr="00A952F9">
              <w:rPr>
                <w:lang w:eastAsia="zh-CN"/>
              </w:rPr>
              <w:t>indicates the point in time in which the latest load information (sent by the NF in the "load" attribute of the NF Profile) was generated at the NF service Instance.</w:t>
            </w:r>
          </w:p>
          <w:p w14:paraId="37DB0C0A" w14:textId="77777777" w:rsidR="00192303" w:rsidRPr="00A952F9" w:rsidRDefault="00192303" w:rsidP="00626F17">
            <w:pPr>
              <w:pStyle w:val="TAL"/>
              <w:keepNext w:val="0"/>
              <w:rPr>
                <w:lang w:eastAsia="zh-CN"/>
              </w:rPr>
            </w:pPr>
          </w:p>
          <w:p w14:paraId="6969BE29" w14:textId="77777777" w:rsidR="00192303" w:rsidRPr="00A952F9" w:rsidRDefault="00192303" w:rsidP="00626F17">
            <w:pPr>
              <w:pStyle w:val="TAL"/>
              <w:keepNext w:val="0"/>
              <w:rPr>
                <w:lang w:eastAsia="zh-CN"/>
              </w:rPr>
            </w:pPr>
            <w:r w:rsidRPr="00A952F9">
              <w:rPr>
                <w:lang w:eastAsia="zh-CN"/>
              </w:rPr>
              <w:t>If the NF did not provide a timestamp, the NRF should set it to the instant when the NRF received the message where the NF provided the latest load information.</w:t>
            </w:r>
          </w:p>
          <w:p w14:paraId="18B125A1" w14:textId="77777777" w:rsidR="00192303" w:rsidRPr="00A952F9" w:rsidRDefault="00192303" w:rsidP="00626F17">
            <w:pPr>
              <w:pStyle w:val="TAL"/>
              <w:keepNext w:val="0"/>
              <w:rPr>
                <w:lang w:eastAsia="zh-CN"/>
              </w:rPr>
            </w:pPr>
          </w:p>
          <w:p w14:paraId="5EFD5931" w14:textId="77777777" w:rsidR="00192303" w:rsidRPr="00A952F9" w:rsidRDefault="00192303" w:rsidP="00626F17">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853A67C" w14:textId="77777777" w:rsidR="00192303" w:rsidRPr="00A952F9" w:rsidRDefault="00192303" w:rsidP="00626F17">
            <w:pPr>
              <w:pStyle w:val="TAL"/>
              <w:keepNext w:val="0"/>
              <w:rPr>
                <w:rFonts w:cs="Arial"/>
                <w:szCs w:val="18"/>
                <w:lang w:eastAsia="zh-CN"/>
              </w:rPr>
            </w:pPr>
            <w:r w:rsidRPr="00A952F9">
              <w:rPr>
                <w:rFonts w:cs="Arial"/>
                <w:szCs w:val="18"/>
                <w:lang w:eastAsia="zh-CN"/>
              </w:rPr>
              <w:t>type: DateTime</w:t>
            </w:r>
          </w:p>
          <w:p w14:paraId="7C26BC48" w14:textId="77777777" w:rsidR="00192303" w:rsidRPr="00A952F9" w:rsidRDefault="00192303" w:rsidP="00626F17">
            <w:pPr>
              <w:pStyle w:val="TAL"/>
              <w:keepNext w:val="0"/>
              <w:rPr>
                <w:rFonts w:cs="Arial"/>
                <w:szCs w:val="18"/>
                <w:lang w:eastAsia="zh-CN"/>
              </w:rPr>
            </w:pPr>
            <w:r w:rsidRPr="00A952F9">
              <w:rPr>
                <w:rFonts w:cs="Arial"/>
                <w:szCs w:val="18"/>
                <w:lang w:eastAsia="zh-CN"/>
              </w:rPr>
              <w:t>multiplicity: 0..1</w:t>
            </w:r>
          </w:p>
          <w:p w14:paraId="7512232B" w14:textId="77777777" w:rsidR="00192303" w:rsidRPr="00A952F9" w:rsidRDefault="00192303" w:rsidP="00626F17">
            <w:pPr>
              <w:pStyle w:val="TAL"/>
              <w:keepNext w:val="0"/>
              <w:rPr>
                <w:rFonts w:cs="Arial"/>
                <w:szCs w:val="18"/>
                <w:lang w:eastAsia="zh-CN"/>
              </w:rPr>
            </w:pPr>
            <w:r w:rsidRPr="00A952F9">
              <w:rPr>
                <w:rFonts w:cs="Arial"/>
                <w:szCs w:val="18"/>
                <w:lang w:eastAsia="zh-CN"/>
              </w:rPr>
              <w:t>isOrdered: N/A</w:t>
            </w:r>
          </w:p>
          <w:p w14:paraId="53DC2321" w14:textId="77777777" w:rsidR="00192303" w:rsidRPr="00A952F9" w:rsidRDefault="00192303" w:rsidP="00626F17">
            <w:pPr>
              <w:pStyle w:val="TAL"/>
              <w:keepNext w:val="0"/>
              <w:rPr>
                <w:rFonts w:cs="Arial"/>
                <w:szCs w:val="18"/>
                <w:lang w:eastAsia="zh-CN"/>
              </w:rPr>
            </w:pPr>
            <w:r w:rsidRPr="00A952F9">
              <w:rPr>
                <w:rFonts w:cs="Arial"/>
                <w:szCs w:val="18"/>
                <w:lang w:eastAsia="zh-CN"/>
              </w:rPr>
              <w:t>isUnique: N/A</w:t>
            </w:r>
          </w:p>
          <w:p w14:paraId="3F3C823A" w14:textId="77777777" w:rsidR="00192303" w:rsidRPr="00A952F9" w:rsidRDefault="00192303" w:rsidP="00626F17">
            <w:pPr>
              <w:pStyle w:val="TAL"/>
              <w:keepNext w:val="0"/>
            </w:pPr>
            <w:r w:rsidRPr="00A952F9">
              <w:t>defaultValue: None</w:t>
            </w:r>
          </w:p>
          <w:p w14:paraId="0F5CD1BA" w14:textId="77777777" w:rsidR="00192303" w:rsidRPr="00A952F9" w:rsidRDefault="00192303" w:rsidP="00626F17">
            <w:pPr>
              <w:pStyle w:val="TAL"/>
              <w:keepNext w:val="0"/>
            </w:pPr>
            <w:r w:rsidRPr="00A952F9">
              <w:t>isNullable: False</w:t>
            </w:r>
          </w:p>
        </w:tc>
      </w:tr>
      <w:tr w:rsidR="00192303" w:rsidRPr="00A952F9" w14:paraId="27CB12E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EAE81F" w14:textId="77777777" w:rsidR="00192303" w:rsidRPr="00A952F9" w:rsidRDefault="00192303" w:rsidP="00626F17">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nfServiceSetIdList</w:t>
            </w:r>
          </w:p>
        </w:tc>
        <w:tc>
          <w:tcPr>
            <w:tcW w:w="4395" w:type="dxa"/>
            <w:tcBorders>
              <w:top w:val="single" w:sz="4" w:space="0" w:color="auto"/>
              <w:left w:val="single" w:sz="4" w:space="0" w:color="auto"/>
              <w:bottom w:val="single" w:sz="4" w:space="0" w:color="auto"/>
              <w:right w:val="single" w:sz="4" w:space="0" w:color="auto"/>
            </w:tcBorders>
          </w:tcPr>
          <w:p w14:paraId="08D7AED4" w14:textId="77777777" w:rsidR="00192303" w:rsidRPr="00A952F9" w:rsidRDefault="00192303" w:rsidP="00626F17">
            <w:pPr>
              <w:pStyle w:val="TAL"/>
              <w:keepNext w:val="0"/>
            </w:pPr>
            <w:r w:rsidRPr="00A952F9">
              <w:t>This attribute represents a list of NF Service Set ID.</w:t>
            </w:r>
          </w:p>
          <w:p w14:paraId="555AAC05" w14:textId="77777777" w:rsidR="00192303" w:rsidRPr="00A952F9" w:rsidRDefault="00192303" w:rsidP="00626F17">
            <w:pPr>
              <w:pStyle w:val="TAL"/>
              <w:keepNext w:val="0"/>
            </w:pPr>
            <w:r w:rsidRPr="00A952F9">
              <w:t>At most one NF Service Set ID shall be indicated per PLMN-ID or SNPN of the NF.</w:t>
            </w:r>
          </w:p>
          <w:p w14:paraId="128624B6" w14:textId="77777777" w:rsidR="00192303" w:rsidRPr="00A952F9" w:rsidRDefault="00192303" w:rsidP="00626F17">
            <w:pPr>
              <w:pStyle w:val="TAL"/>
              <w:keepNext w:val="0"/>
            </w:pPr>
          </w:p>
          <w:p w14:paraId="3F3B09B2" w14:textId="77777777" w:rsidR="00192303" w:rsidRPr="00A952F9" w:rsidRDefault="00192303" w:rsidP="00626F17">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6EFD89D" w14:textId="77777777" w:rsidR="00192303" w:rsidRPr="00A952F9" w:rsidRDefault="00192303" w:rsidP="00626F17">
            <w:pPr>
              <w:pStyle w:val="TAL"/>
              <w:keepNext w:val="0"/>
              <w:rPr>
                <w:lang w:eastAsia="zh-CN"/>
              </w:rPr>
            </w:pPr>
            <w:r w:rsidRPr="00A952F9">
              <w:t xml:space="preserve">type: </w:t>
            </w:r>
            <w:r w:rsidRPr="00A952F9">
              <w:rPr>
                <w:rFonts w:cs="Arial"/>
                <w:szCs w:val="18"/>
                <w:lang w:eastAsia="zh-CN"/>
              </w:rPr>
              <w:t>String</w:t>
            </w:r>
          </w:p>
          <w:p w14:paraId="4A55EEE7" w14:textId="77777777" w:rsidR="00192303" w:rsidRPr="00A952F9" w:rsidRDefault="00192303" w:rsidP="00626F17">
            <w:pPr>
              <w:pStyle w:val="TAL"/>
              <w:keepNext w:val="0"/>
              <w:rPr>
                <w:lang w:eastAsia="zh-CN"/>
              </w:rPr>
            </w:pPr>
            <w:proofErr w:type="gramStart"/>
            <w:r w:rsidRPr="00A952F9">
              <w:t>multiplicity</w:t>
            </w:r>
            <w:proofErr w:type="gramEnd"/>
            <w:r w:rsidRPr="00A952F9">
              <w:t>: 1..</w:t>
            </w:r>
            <w:r w:rsidRPr="00A952F9">
              <w:rPr>
                <w:lang w:eastAsia="zh-CN"/>
              </w:rPr>
              <w:t>*</w:t>
            </w:r>
          </w:p>
          <w:p w14:paraId="5DBAF506" w14:textId="77777777" w:rsidR="00192303" w:rsidRPr="00A952F9" w:rsidRDefault="00192303" w:rsidP="00626F17">
            <w:pPr>
              <w:pStyle w:val="TAL"/>
              <w:keepNext w:val="0"/>
            </w:pPr>
            <w:r w:rsidRPr="00A952F9">
              <w:t>isOrdered: False</w:t>
            </w:r>
          </w:p>
          <w:p w14:paraId="6856D09A" w14:textId="77777777" w:rsidR="00192303" w:rsidRPr="00A952F9" w:rsidRDefault="00192303" w:rsidP="00626F17">
            <w:pPr>
              <w:pStyle w:val="TAL"/>
              <w:keepNext w:val="0"/>
            </w:pPr>
            <w:r w:rsidRPr="00A952F9">
              <w:t>isUnique: True</w:t>
            </w:r>
          </w:p>
          <w:p w14:paraId="658D9396" w14:textId="77777777" w:rsidR="00192303" w:rsidRPr="00A952F9" w:rsidRDefault="00192303" w:rsidP="00626F17">
            <w:pPr>
              <w:pStyle w:val="TAL"/>
              <w:keepNext w:val="0"/>
            </w:pPr>
            <w:r w:rsidRPr="00A952F9">
              <w:t>defaultValue: None</w:t>
            </w:r>
          </w:p>
          <w:p w14:paraId="0363D410" w14:textId="77777777" w:rsidR="00192303" w:rsidRPr="00A952F9" w:rsidRDefault="00192303" w:rsidP="00626F17">
            <w:pPr>
              <w:pStyle w:val="TAL"/>
              <w:keepNext w:val="0"/>
              <w:rPr>
                <w:rFonts w:cs="Arial"/>
                <w:szCs w:val="18"/>
                <w:lang w:eastAsia="zh-CN"/>
              </w:rPr>
            </w:pPr>
            <w:r w:rsidRPr="00A952F9">
              <w:t>isNullable: False</w:t>
            </w:r>
          </w:p>
        </w:tc>
      </w:tr>
      <w:tr w:rsidR="00192303" w:rsidRPr="00A952F9" w14:paraId="6D6699A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9FE388" w14:textId="77777777" w:rsidR="00192303" w:rsidRPr="00A952F9" w:rsidRDefault="00192303" w:rsidP="00626F17">
            <w:pPr>
              <w:pStyle w:val="TAL"/>
              <w:keepNext w:val="0"/>
              <w:rPr>
                <w:rFonts w:ascii="Courier New" w:hAnsi="Courier New"/>
              </w:rPr>
            </w:pPr>
            <w:r w:rsidRPr="00A952F9">
              <w:rPr>
                <w:rFonts w:ascii="Courier New" w:hAnsi="Courier New"/>
              </w:rPr>
              <w:t>NFService.</w:t>
            </w: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74E8AF2C" w14:textId="77777777" w:rsidR="00192303" w:rsidRPr="00A952F9" w:rsidRDefault="00192303" w:rsidP="00626F17">
            <w:pPr>
              <w:pStyle w:val="TAL"/>
              <w:keepNext w:val="0"/>
              <w:rPr>
                <w:lang w:eastAsia="zh-CN"/>
              </w:rPr>
            </w:pPr>
            <w:r w:rsidRPr="00A952F9">
              <w:rPr>
                <w:lang w:eastAsia="zh-CN"/>
              </w:rPr>
              <w:t xml:space="preserve">It </w:t>
            </w:r>
            <w:r w:rsidRPr="00A952F9">
              <w:t>include</w:t>
            </w:r>
            <w:r w:rsidRPr="00A952F9">
              <w:rPr>
                <w:lang w:eastAsia="zh-CN"/>
              </w:rPr>
              <w:t>s</w:t>
            </w:r>
            <w:r w:rsidRPr="00A952F9">
              <w:t xml:space="preserve"> the S-NSSAIs supported by the Network Function for each PLMN supported by the Network Function.</w:t>
            </w:r>
          </w:p>
          <w:p w14:paraId="1D9511DD" w14:textId="77777777" w:rsidR="00192303" w:rsidRPr="00A952F9" w:rsidRDefault="00192303" w:rsidP="00626F17">
            <w:pPr>
              <w:pStyle w:val="TAL"/>
              <w:keepNext w:val="0"/>
            </w:pPr>
            <w:r w:rsidRPr="00A952F9">
              <w:t xml:space="preserve">When present, </w:t>
            </w:r>
            <w:r w:rsidRPr="00A952F9">
              <w:rPr>
                <w:lang w:eastAsia="zh-CN"/>
              </w:rPr>
              <w:t>it</w:t>
            </w:r>
            <w:r w:rsidRPr="00A952F9">
              <w:t xml:space="preserve"> shall override sNssais. </w:t>
            </w:r>
          </w:p>
          <w:p w14:paraId="7ADB0DE5" w14:textId="77777777" w:rsidR="00192303" w:rsidRPr="00A952F9" w:rsidRDefault="00192303" w:rsidP="00626F17">
            <w:pPr>
              <w:pStyle w:val="TAL"/>
              <w:keepNext w:val="0"/>
            </w:pPr>
            <w:r w:rsidRPr="00A952F9">
              <w:t>If the perPlmnSnssaiList attribute is provided in at least one NF Service, the S-NSSAIs supported per PLMN in the NF Profile shall be the set or a superset of the perPlmnSnssaiList of the NFService(s).</w:t>
            </w:r>
          </w:p>
          <w:p w14:paraId="40B0F663" w14:textId="77777777" w:rsidR="00192303" w:rsidRPr="00A952F9" w:rsidRDefault="00192303" w:rsidP="00626F17">
            <w:pPr>
              <w:pStyle w:val="TAL"/>
              <w:keepNext w:val="0"/>
              <w:rPr>
                <w:lang w:eastAsia="zh-CN"/>
              </w:rPr>
            </w:pPr>
          </w:p>
          <w:p w14:paraId="5FE918E4" w14:textId="77777777" w:rsidR="00192303" w:rsidRPr="00A952F9" w:rsidRDefault="00192303" w:rsidP="00626F17">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C6CD65F" w14:textId="77777777" w:rsidR="00192303" w:rsidRPr="00A952F9" w:rsidRDefault="00192303" w:rsidP="00626F17">
            <w:pPr>
              <w:pStyle w:val="TAL"/>
              <w:keepNext w:val="0"/>
              <w:rPr>
                <w:lang w:eastAsia="zh-CN"/>
              </w:rPr>
            </w:pPr>
            <w:r w:rsidRPr="00A952F9">
              <w:t xml:space="preserve">type: </w:t>
            </w:r>
            <w:r w:rsidRPr="00A952F9">
              <w:rPr>
                <w:rFonts w:ascii="Courier New" w:hAnsi="Courier New" w:cs="Courier New"/>
              </w:rPr>
              <w:t>PlmnSnssai</w:t>
            </w:r>
          </w:p>
          <w:p w14:paraId="4668B16F" w14:textId="77777777" w:rsidR="00192303" w:rsidRPr="00A952F9" w:rsidRDefault="00192303" w:rsidP="00626F17">
            <w:pPr>
              <w:pStyle w:val="TAL"/>
              <w:keepNext w:val="0"/>
              <w:rPr>
                <w:lang w:eastAsia="zh-CN"/>
              </w:rPr>
            </w:pPr>
            <w:r w:rsidRPr="00A952F9">
              <w:t xml:space="preserve">multiplicity: </w:t>
            </w:r>
            <w:r w:rsidRPr="00A952F9">
              <w:rPr>
                <w:lang w:eastAsia="zh-CN"/>
              </w:rPr>
              <w:t>*</w:t>
            </w:r>
          </w:p>
          <w:p w14:paraId="396BCEA2" w14:textId="77777777" w:rsidR="00192303" w:rsidRPr="00A952F9" w:rsidRDefault="00192303" w:rsidP="00626F17">
            <w:pPr>
              <w:pStyle w:val="TAL"/>
              <w:keepNext w:val="0"/>
              <w:rPr>
                <w:lang w:eastAsia="zh-CN"/>
              </w:rPr>
            </w:pPr>
            <w:r w:rsidRPr="00A952F9">
              <w:t xml:space="preserve">isOrdered: </w:t>
            </w:r>
            <w:r w:rsidRPr="00A952F9">
              <w:rPr>
                <w:lang w:eastAsia="zh-CN"/>
              </w:rPr>
              <w:t>False</w:t>
            </w:r>
          </w:p>
          <w:p w14:paraId="77E2F87C" w14:textId="77777777" w:rsidR="00192303" w:rsidRPr="00A952F9" w:rsidRDefault="00192303" w:rsidP="00626F17">
            <w:pPr>
              <w:pStyle w:val="TAL"/>
              <w:keepNext w:val="0"/>
              <w:rPr>
                <w:lang w:eastAsia="zh-CN"/>
              </w:rPr>
            </w:pPr>
            <w:r w:rsidRPr="00A952F9">
              <w:t xml:space="preserve">isUnique: </w:t>
            </w:r>
            <w:r w:rsidRPr="00A952F9">
              <w:rPr>
                <w:lang w:eastAsia="zh-CN"/>
              </w:rPr>
              <w:t>True</w:t>
            </w:r>
          </w:p>
          <w:p w14:paraId="5963B2DE" w14:textId="77777777" w:rsidR="00192303" w:rsidRPr="00A952F9" w:rsidRDefault="00192303" w:rsidP="00626F17">
            <w:pPr>
              <w:pStyle w:val="TAL"/>
              <w:keepNext w:val="0"/>
            </w:pPr>
            <w:r w:rsidRPr="00A952F9">
              <w:t>defaultValue: None</w:t>
            </w:r>
          </w:p>
          <w:p w14:paraId="60D1D85F" w14:textId="77777777" w:rsidR="00192303" w:rsidRPr="00A952F9" w:rsidRDefault="00192303" w:rsidP="00626F17">
            <w:pPr>
              <w:pStyle w:val="TAL"/>
              <w:keepNext w:val="0"/>
            </w:pPr>
            <w:r w:rsidRPr="00A952F9">
              <w:t>isNullable: False</w:t>
            </w:r>
          </w:p>
        </w:tc>
      </w:tr>
      <w:tr w:rsidR="00192303" w:rsidRPr="00A952F9" w14:paraId="4D2D873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21F0D8" w14:textId="77777777" w:rsidR="00192303" w:rsidRPr="00A952F9" w:rsidRDefault="00192303" w:rsidP="00626F17">
            <w:pPr>
              <w:pStyle w:val="TAL"/>
              <w:keepNext w:val="0"/>
              <w:rPr>
                <w:rFonts w:ascii="Courier New" w:hAnsi="Courier New"/>
              </w:rPr>
            </w:pPr>
            <w:r w:rsidRPr="00A952F9">
              <w:rPr>
                <w:rFonts w:ascii="Courier New" w:hAnsi="Courier New"/>
              </w:rPr>
              <w:t>NFService.canaryRelease</w:t>
            </w:r>
          </w:p>
        </w:tc>
        <w:tc>
          <w:tcPr>
            <w:tcW w:w="4395" w:type="dxa"/>
            <w:tcBorders>
              <w:top w:val="single" w:sz="4" w:space="0" w:color="auto"/>
              <w:left w:val="single" w:sz="4" w:space="0" w:color="auto"/>
              <w:bottom w:val="single" w:sz="4" w:space="0" w:color="auto"/>
              <w:right w:val="single" w:sz="4" w:space="0" w:color="auto"/>
            </w:tcBorders>
          </w:tcPr>
          <w:p w14:paraId="7521391A" w14:textId="77777777" w:rsidR="00192303" w:rsidRPr="00A952F9" w:rsidRDefault="00192303" w:rsidP="00626F17">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169881D9" w14:textId="77777777" w:rsidR="00192303" w:rsidRPr="00A952F9" w:rsidRDefault="00192303" w:rsidP="00626F17">
            <w:pPr>
              <w:pStyle w:val="TAL"/>
              <w:keepNext w:val="0"/>
            </w:pPr>
          </w:p>
          <w:p w14:paraId="73BA2EC8" w14:textId="77777777" w:rsidR="00192303" w:rsidRPr="00A952F9" w:rsidRDefault="00192303" w:rsidP="00626F17">
            <w:pPr>
              <w:pStyle w:val="TAL"/>
              <w:keepNext w:val="0"/>
              <w:rPr>
                <w:lang w:eastAsia="zh-CN"/>
              </w:rPr>
            </w:pPr>
            <w:r w:rsidRPr="00A952F9">
              <w:rPr>
                <w:lang w:eastAsia="zh-CN"/>
              </w:rPr>
              <w:t>allowedValues:</w:t>
            </w:r>
          </w:p>
          <w:p w14:paraId="48A19D66" w14:textId="77777777" w:rsidR="00192303" w:rsidRPr="00A952F9" w:rsidRDefault="00192303" w:rsidP="00626F17">
            <w:pPr>
              <w:pStyle w:val="TAL"/>
              <w:keepNext w:val="0"/>
            </w:pPr>
            <w:r w:rsidRPr="00A952F9">
              <w:t>- True: the NF is under Canary Release condition, even if the "nfStatus" is set to "REGISTERED"</w:t>
            </w:r>
          </w:p>
          <w:p w14:paraId="7B203DE0" w14:textId="77777777" w:rsidR="00192303" w:rsidRPr="00A952F9" w:rsidRDefault="00192303" w:rsidP="00626F17">
            <w:pPr>
              <w:pStyle w:val="TAL"/>
              <w:keepNext w:val="0"/>
            </w:pPr>
          </w:p>
          <w:p w14:paraId="1EF2A2D4" w14:textId="77777777" w:rsidR="00192303" w:rsidRPr="00A952F9" w:rsidRDefault="00192303" w:rsidP="00626F17">
            <w:pPr>
              <w:pStyle w:val="TAL"/>
              <w:keepNext w:val="0"/>
              <w:rPr>
                <w:lang w:eastAsia="zh-CN"/>
              </w:rPr>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5D5D5A95" w14:textId="77777777" w:rsidR="00192303" w:rsidRPr="00A952F9" w:rsidRDefault="00192303" w:rsidP="00626F17">
            <w:pPr>
              <w:pStyle w:val="TAL"/>
              <w:keepNext w:val="0"/>
            </w:pPr>
            <w:r w:rsidRPr="00A952F9">
              <w:t>type: Boolean</w:t>
            </w:r>
          </w:p>
          <w:p w14:paraId="6168EF7A" w14:textId="77777777" w:rsidR="00192303" w:rsidRPr="00A952F9" w:rsidRDefault="00192303" w:rsidP="00626F17">
            <w:pPr>
              <w:pStyle w:val="TAL"/>
              <w:keepNext w:val="0"/>
            </w:pPr>
            <w:r w:rsidRPr="00A952F9">
              <w:t>multiplicity: 0..1</w:t>
            </w:r>
          </w:p>
          <w:p w14:paraId="11B80400" w14:textId="77777777" w:rsidR="00192303" w:rsidRPr="00A952F9" w:rsidRDefault="00192303" w:rsidP="00626F17">
            <w:pPr>
              <w:pStyle w:val="TAL"/>
              <w:keepNext w:val="0"/>
            </w:pPr>
            <w:r w:rsidRPr="00A952F9">
              <w:t>isOrdered: N/A</w:t>
            </w:r>
          </w:p>
          <w:p w14:paraId="5B7E1DF5" w14:textId="77777777" w:rsidR="00192303" w:rsidRPr="00A952F9" w:rsidRDefault="00192303" w:rsidP="00626F17">
            <w:pPr>
              <w:pStyle w:val="TAL"/>
              <w:keepNext w:val="0"/>
            </w:pPr>
            <w:r w:rsidRPr="00A952F9">
              <w:t>isUnique: N/A</w:t>
            </w:r>
          </w:p>
          <w:p w14:paraId="1050356B" w14:textId="77777777" w:rsidR="00192303" w:rsidRPr="00A952F9" w:rsidRDefault="00192303" w:rsidP="00626F17">
            <w:pPr>
              <w:pStyle w:val="TAL"/>
              <w:keepNext w:val="0"/>
            </w:pPr>
            <w:r w:rsidRPr="00A952F9">
              <w:t>defaultValue: FALSE</w:t>
            </w:r>
          </w:p>
          <w:p w14:paraId="701E158C" w14:textId="77777777" w:rsidR="00192303" w:rsidRPr="00A952F9" w:rsidRDefault="00192303" w:rsidP="00626F17">
            <w:pPr>
              <w:pStyle w:val="TAL"/>
              <w:keepNext w:val="0"/>
            </w:pPr>
            <w:r w:rsidRPr="00A952F9">
              <w:t>isNullable: False</w:t>
            </w:r>
          </w:p>
        </w:tc>
      </w:tr>
      <w:tr w:rsidR="00192303" w:rsidRPr="00A952F9" w14:paraId="2EA5661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A9C783" w14:textId="77777777" w:rsidR="00192303" w:rsidRPr="00A952F9" w:rsidRDefault="00192303" w:rsidP="00626F17">
            <w:pPr>
              <w:pStyle w:val="TAL"/>
              <w:keepNext w:val="0"/>
              <w:rPr>
                <w:rFonts w:ascii="Courier New" w:hAnsi="Courier New"/>
              </w:rPr>
            </w:pPr>
            <w:r w:rsidRPr="00A952F9">
              <w:rPr>
                <w:rFonts w:ascii="Courier New" w:hAnsi="Courier New"/>
              </w:rPr>
              <w:lastRenderedPageBreak/>
              <w:t>NFService.exclusiveCanaryReleaseSelection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1A57C7B5" w14:textId="77777777" w:rsidR="00192303" w:rsidRPr="00A952F9" w:rsidRDefault="00192303" w:rsidP="00626F17">
            <w:pPr>
              <w:pStyle w:val="TAL"/>
              <w:keepNext w:val="0"/>
            </w:pPr>
            <w:r w:rsidRPr="00A952F9">
              <w:t>This attribute indicates whether an NF Service Consumer should only select an NF Service Producer in Canary Release condition.</w:t>
            </w:r>
          </w:p>
          <w:p w14:paraId="3495196F" w14:textId="77777777" w:rsidR="00192303" w:rsidRPr="00A952F9" w:rsidRDefault="00192303" w:rsidP="00626F17">
            <w:pPr>
              <w:pStyle w:val="TAL"/>
              <w:keepNext w:val="0"/>
            </w:pPr>
          </w:p>
          <w:p w14:paraId="56FD9762" w14:textId="77777777" w:rsidR="00192303" w:rsidRPr="00A952F9" w:rsidRDefault="00192303" w:rsidP="00626F17">
            <w:pPr>
              <w:pStyle w:val="TAL"/>
              <w:keepNext w:val="0"/>
            </w:pPr>
            <w:r w:rsidRPr="00A952F9">
              <w:t>allowedValues:</w:t>
            </w:r>
          </w:p>
          <w:p w14:paraId="59A55F32" w14:textId="77777777" w:rsidR="00192303" w:rsidRPr="00A952F9" w:rsidRDefault="00192303" w:rsidP="00626F17">
            <w:pPr>
              <w:pStyle w:val="TAL"/>
              <w:keepNext w:val="0"/>
            </w:pPr>
            <w:r w:rsidRPr="00A952F9">
              <w:t>- True: the consumer shall only select producers in Canary Release condition</w:t>
            </w:r>
          </w:p>
          <w:p w14:paraId="3841DDC7" w14:textId="77777777" w:rsidR="00192303" w:rsidRPr="00A952F9" w:rsidRDefault="00192303" w:rsidP="00626F17">
            <w:pPr>
              <w:pStyle w:val="TAL"/>
              <w:keepNext w:val="0"/>
            </w:pPr>
          </w:p>
          <w:p w14:paraId="51E5E240" w14:textId="77777777" w:rsidR="00192303" w:rsidRPr="00A952F9" w:rsidRDefault="00192303" w:rsidP="00626F17">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7B258B9C" w14:textId="77777777" w:rsidR="00192303" w:rsidRPr="00A952F9" w:rsidRDefault="00192303" w:rsidP="00626F17">
            <w:pPr>
              <w:pStyle w:val="TAL"/>
              <w:keepNext w:val="0"/>
            </w:pPr>
            <w:r w:rsidRPr="00A952F9">
              <w:t>type: Boolean</w:t>
            </w:r>
          </w:p>
          <w:p w14:paraId="6A69E21F" w14:textId="77777777" w:rsidR="00192303" w:rsidRPr="00A952F9" w:rsidRDefault="00192303" w:rsidP="00626F17">
            <w:pPr>
              <w:pStyle w:val="TAL"/>
              <w:keepNext w:val="0"/>
            </w:pPr>
            <w:r w:rsidRPr="00A952F9">
              <w:t>multiplicity: 0..1</w:t>
            </w:r>
          </w:p>
          <w:p w14:paraId="7B14A23D" w14:textId="77777777" w:rsidR="00192303" w:rsidRPr="00A952F9" w:rsidRDefault="00192303" w:rsidP="00626F17">
            <w:pPr>
              <w:pStyle w:val="TAL"/>
              <w:keepNext w:val="0"/>
            </w:pPr>
            <w:r w:rsidRPr="00A952F9">
              <w:t>isOrdered: N/A</w:t>
            </w:r>
          </w:p>
          <w:p w14:paraId="61A0FC56" w14:textId="77777777" w:rsidR="00192303" w:rsidRPr="00A952F9" w:rsidRDefault="00192303" w:rsidP="00626F17">
            <w:pPr>
              <w:pStyle w:val="TAL"/>
              <w:keepNext w:val="0"/>
            </w:pPr>
            <w:r w:rsidRPr="00A952F9">
              <w:t>isUnique: N/A</w:t>
            </w:r>
          </w:p>
          <w:p w14:paraId="77FD6AF2" w14:textId="77777777" w:rsidR="00192303" w:rsidRPr="00A952F9" w:rsidRDefault="00192303" w:rsidP="00626F17">
            <w:pPr>
              <w:pStyle w:val="TAL"/>
              <w:keepNext w:val="0"/>
            </w:pPr>
            <w:r w:rsidRPr="00A952F9">
              <w:t>defaultValue: FALSE</w:t>
            </w:r>
          </w:p>
          <w:p w14:paraId="4FFCC1D8" w14:textId="77777777" w:rsidR="00192303" w:rsidRPr="00A952F9" w:rsidRDefault="00192303" w:rsidP="00626F17">
            <w:pPr>
              <w:pStyle w:val="TAL"/>
              <w:keepNext w:val="0"/>
            </w:pPr>
            <w:r w:rsidRPr="00A952F9">
              <w:t>isNullable: False</w:t>
            </w:r>
          </w:p>
        </w:tc>
      </w:tr>
      <w:tr w:rsidR="00192303" w:rsidRPr="00A952F9" w14:paraId="3D9F49D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4A6C68" w14:textId="77777777" w:rsidR="00192303" w:rsidRPr="00A952F9" w:rsidRDefault="00192303" w:rsidP="00626F17">
            <w:pPr>
              <w:pStyle w:val="TAL"/>
              <w:keepNext w:val="0"/>
              <w:rPr>
                <w:rFonts w:ascii="Courier New" w:hAnsi="Courier New"/>
              </w:rPr>
            </w:pPr>
            <w:r w:rsidRPr="00A952F9">
              <w:rPr>
                <w:rFonts w:ascii="Courier New" w:hAnsi="Courier New"/>
              </w:rPr>
              <w:t>NFService.shutdownTime</w:t>
            </w:r>
          </w:p>
        </w:tc>
        <w:tc>
          <w:tcPr>
            <w:tcW w:w="4395" w:type="dxa"/>
            <w:tcBorders>
              <w:top w:val="single" w:sz="4" w:space="0" w:color="auto"/>
              <w:left w:val="single" w:sz="4" w:space="0" w:color="auto"/>
              <w:bottom w:val="single" w:sz="4" w:space="0" w:color="auto"/>
              <w:right w:val="single" w:sz="4" w:space="0" w:color="auto"/>
            </w:tcBorders>
          </w:tcPr>
          <w:p w14:paraId="342D8269" w14:textId="77777777" w:rsidR="00192303" w:rsidRPr="00A952F9" w:rsidRDefault="00192303" w:rsidP="00626F17">
            <w:pPr>
              <w:pStyle w:val="TAL"/>
              <w:keepNext w:val="0"/>
            </w:pPr>
            <w:r w:rsidRPr="00A952F9">
              <w:t>This attribute may be present if the nfStatus is set to "UNDISCOVERABLE" due to scheduled shutdown.</w:t>
            </w:r>
          </w:p>
          <w:p w14:paraId="50F0CB90" w14:textId="77777777" w:rsidR="00192303" w:rsidRPr="00A952F9" w:rsidRDefault="00192303" w:rsidP="00626F17">
            <w:pPr>
              <w:pStyle w:val="TAL"/>
              <w:keepNext w:val="0"/>
            </w:pPr>
            <w:r w:rsidRPr="00A952F9">
              <w:t>When present, it shall indicate the timestamp when the NF Instance is planned to be shut down.</w:t>
            </w:r>
          </w:p>
          <w:p w14:paraId="40BE2FD9" w14:textId="77777777" w:rsidR="00192303" w:rsidRPr="00A952F9" w:rsidRDefault="00192303" w:rsidP="00626F17">
            <w:pPr>
              <w:pStyle w:val="TAL"/>
              <w:keepNext w:val="0"/>
            </w:pPr>
          </w:p>
          <w:p w14:paraId="5B3E7E2F" w14:textId="77777777" w:rsidR="00192303" w:rsidRPr="00A952F9" w:rsidRDefault="00192303" w:rsidP="00626F17">
            <w:pPr>
              <w:pStyle w:val="TAL"/>
              <w:keepNext w:val="0"/>
            </w:pPr>
            <w:r w:rsidRPr="00A952F9">
              <w:t xml:space="preserve">allowedValues: </w:t>
            </w:r>
            <w:r w:rsidRPr="00A952F9">
              <w:rPr>
                <w:lang w:eastAsia="zh-CN"/>
              </w:rPr>
              <w:t>N/A</w:t>
            </w:r>
          </w:p>
          <w:p w14:paraId="077BAF90" w14:textId="77777777" w:rsidR="00192303" w:rsidRPr="00A952F9" w:rsidRDefault="00192303" w:rsidP="00626F17">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F0ADCAA" w14:textId="77777777" w:rsidR="00192303" w:rsidRPr="00A952F9" w:rsidRDefault="00192303" w:rsidP="00626F17">
            <w:pPr>
              <w:pStyle w:val="TAL"/>
              <w:keepNext w:val="0"/>
              <w:rPr>
                <w:rFonts w:cs="Arial"/>
                <w:szCs w:val="18"/>
                <w:lang w:eastAsia="zh-CN"/>
              </w:rPr>
            </w:pPr>
            <w:r w:rsidRPr="00A952F9">
              <w:t xml:space="preserve">type: </w:t>
            </w:r>
            <w:r w:rsidRPr="00A952F9">
              <w:rPr>
                <w:rFonts w:cs="Arial"/>
                <w:szCs w:val="18"/>
                <w:lang w:eastAsia="zh-CN"/>
              </w:rPr>
              <w:t>DateTime</w:t>
            </w:r>
          </w:p>
          <w:p w14:paraId="4EC025D2" w14:textId="77777777" w:rsidR="00192303" w:rsidRPr="00A952F9" w:rsidRDefault="00192303" w:rsidP="00626F17">
            <w:pPr>
              <w:pStyle w:val="TAL"/>
              <w:keepNext w:val="0"/>
              <w:rPr>
                <w:lang w:eastAsia="zh-CN"/>
              </w:rPr>
            </w:pPr>
            <w:r w:rsidRPr="00A952F9">
              <w:t>multiplicity: 0..</w:t>
            </w:r>
            <w:r w:rsidRPr="00A952F9">
              <w:rPr>
                <w:lang w:eastAsia="zh-CN"/>
              </w:rPr>
              <w:t>1</w:t>
            </w:r>
          </w:p>
          <w:p w14:paraId="3C77CEBE" w14:textId="77777777" w:rsidR="00192303" w:rsidRPr="00A952F9" w:rsidRDefault="00192303" w:rsidP="00626F17">
            <w:pPr>
              <w:pStyle w:val="TAL"/>
              <w:keepNext w:val="0"/>
            </w:pPr>
            <w:r w:rsidRPr="00A952F9">
              <w:t>isOrdered: N/A</w:t>
            </w:r>
          </w:p>
          <w:p w14:paraId="5B43269D" w14:textId="77777777" w:rsidR="00192303" w:rsidRPr="00A952F9" w:rsidRDefault="00192303" w:rsidP="00626F17">
            <w:pPr>
              <w:pStyle w:val="TAL"/>
              <w:keepNext w:val="0"/>
            </w:pPr>
            <w:r w:rsidRPr="00A952F9">
              <w:t>isUnique: N/A</w:t>
            </w:r>
          </w:p>
          <w:p w14:paraId="3A2D3BD6" w14:textId="77777777" w:rsidR="00192303" w:rsidRPr="00A952F9" w:rsidRDefault="00192303" w:rsidP="00626F17">
            <w:pPr>
              <w:pStyle w:val="TAL"/>
              <w:keepNext w:val="0"/>
            </w:pPr>
            <w:r w:rsidRPr="00A952F9">
              <w:t>defaultValue: None</w:t>
            </w:r>
          </w:p>
          <w:p w14:paraId="745D62AC" w14:textId="77777777" w:rsidR="00192303" w:rsidRPr="00A952F9" w:rsidRDefault="00192303" w:rsidP="00626F17">
            <w:pPr>
              <w:pStyle w:val="TAL"/>
              <w:keepNext w:val="0"/>
            </w:pPr>
            <w:r w:rsidRPr="00A952F9">
              <w:t>isNullable: False</w:t>
            </w:r>
          </w:p>
        </w:tc>
      </w:tr>
      <w:tr w:rsidR="00192303" w:rsidRPr="00A952F9" w14:paraId="7C28830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E05935" w14:textId="77777777" w:rsidR="00192303" w:rsidRPr="00A952F9" w:rsidRDefault="00192303" w:rsidP="00626F17">
            <w:pPr>
              <w:pStyle w:val="TAL"/>
              <w:keepNext w:val="0"/>
              <w:rPr>
                <w:rFonts w:ascii="Courier New" w:hAnsi="Courier New"/>
              </w:rPr>
            </w:pPr>
            <w:r w:rsidRPr="00A952F9">
              <w:rPr>
                <w:rFonts w:ascii="Courier New" w:hAnsi="Courier New"/>
              </w:rPr>
              <w:t>NFService.canaryPrecedenceOverPreferred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13CAFE27" w14:textId="77777777" w:rsidR="00192303" w:rsidRPr="00A952F9" w:rsidRDefault="00192303" w:rsidP="00626F17">
            <w:pPr>
              <w:pStyle w:val="TAL"/>
              <w:keepNext w:val="0"/>
            </w:pPr>
            <w:r w:rsidRPr="00A952F9">
              <w:t>This attribute indicates whether the NRF shall prioritize the NF Service Producer in Canary Release condition over the preferences (preferred-xxx, ext-preferred-xxx) present in NF discovery requests.</w:t>
            </w:r>
          </w:p>
          <w:p w14:paraId="6D84E4F9" w14:textId="77777777" w:rsidR="00192303" w:rsidRPr="00A952F9" w:rsidRDefault="00192303" w:rsidP="00626F17">
            <w:pPr>
              <w:pStyle w:val="TAL"/>
              <w:keepNext w:val="0"/>
            </w:pPr>
          </w:p>
          <w:p w14:paraId="1E511740" w14:textId="77777777" w:rsidR="00192303" w:rsidRPr="00A952F9" w:rsidRDefault="00192303" w:rsidP="00626F17">
            <w:pPr>
              <w:pStyle w:val="TAL"/>
              <w:keepNext w:val="0"/>
            </w:pPr>
            <w:r w:rsidRPr="00A952F9">
              <w:t xml:space="preserve">allowedValues: </w:t>
            </w:r>
          </w:p>
          <w:p w14:paraId="27F5B038" w14:textId="77777777" w:rsidR="00192303" w:rsidRPr="00A952F9" w:rsidRDefault="00192303" w:rsidP="00626F17">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17761024" w14:textId="77777777" w:rsidR="00192303" w:rsidRPr="00A952F9" w:rsidRDefault="00192303" w:rsidP="00626F17">
            <w:pPr>
              <w:pStyle w:val="TAL"/>
              <w:keepNext w:val="0"/>
            </w:pPr>
          </w:p>
          <w:p w14:paraId="2755E69C" w14:textId="77777777" w:rsidR="00192303" w:rsidRPr="00A952F9" w:rsidRDefault="00192303" w:rsidP="00626F17">
            <w:pPr>
              <w:pStyle w:val="TAL"/>
              <w:keepNext w:val="0"/>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257CA49F" w14:textId="77777777" w:rsidR="00192303" w:rsidRPr="00A952F9" w:rsidRDefault="00192303" w:rsidP="00626F17">
            <w:pPr>
              <w:pStyle w:val="TAL"/>
              <w:keepNext w:val="0"/>
            </w:pPr>
            <w:r w:rsidRPr="00A952F9">
              <w:t>type: Boolean</w:t>
            </w:r>
          </w:p>
          <w:p w14:paraId="39C43936" w14:textId="77777777" w:rsidR="00192303" w:rsidRPr="00A952F9" w:rsidRDefault="00192303" w:rsidP="00626F17">
            <w:pPr>
              <w:pStyle w:val="TAL"/>
              <w:keepNext w:val="0"/>
            </w:pPr>
            <w:r w:rsidRPr="00A952F9">
              <w:t>multiplicity: 0..1</w:t>
            </w:r>
          </w:p>
          <w:p w14:paraId="37D3911A" w14:textId="77777777" w:rsidR="00192303" w:rsidRPr="00A952F9" w:rsidRDefault="00192303" w:rsidP="00626F17">
            <w:pPr>
              <w:pStyle w:val="TAL"/>
              <w:keepNext w:val="0"/>
            </w:pPr>
            <w:r w:rsidRPr="00A952F9">
              <w:t>isOrdered: N/A</w:t>
            </w:r>
          </w:p>
          <w:p w14:paraId="4A726D09" w14:textId="77777777" w:rsidR="00192303" w:rsidRPr="00A952F9" w:rsidRDefault="00192303" w:rsidP="00626F17">
            <w:pPr>
              <w:pStyle w:val="TAL"/>
              <w:keepNext w:val="0"/>
            </w:pPr>
            <w:r w:rsidRPr="00A952F9">
              <w:t>isUnique: N/A</w:t>
            </w:r>
          </w:p>
          <w:p w14:paraId="22CDBCE6" w14:textId="77777777" w:rsidR="00192303" w:rsidRPr="00A952F9" w:rsidRDefault="00192303" w:rsidP="00626F17">
            <w:pPr>
              <w:pStyle w:val="TAL"/>
              <w:keepNext w:val="0"/>
            </w:pPr>
            <w:r w:rsidRPr="00A952F9">
              <w:t>defaultValue: FALSE</w:t>
            </w:r>
          </w:p>
          <w:p w14:paraId="49D49A19" w14:textId="77777777" w:rsidR="00192303" w:rsidRPr="00A952F9" w:rsidRDefault="00192303" w:rsidP="00626F17">
            <w:pPr>
              <w:pStyle w:val="TAL"/>
              <w:keepNext w:val="0"/>
            </w:pPr>
            <w:r w:rsidRPr="00A952F9">
              <w:t>isNullable: False</w:t>
            </w:r>
          </w:p>
        </w:tc>
      </w:tr>
      <w:tr w:rsidR="00192303" w:rsidRPr="00A952F9" w14:paraId="49B5094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387EFC" w14:textId="77777777" w:rsidR="00192303" w:rsidRPr="00A952F9" w:rsidRDefault="00192303" w:rsidP="00626F17">
            <w:pPr>
              <w:pStyle w:val="TAL"/>
              <w:keepNext w:val="0"/>
              <w:rPr>
                <w:rFonts w:ascii="Courier New" w:hAnsi="Courier New"/>
              </w:rPr>
            </w:pPr>
            <w:r w:rsidRPr="00A952F9">
              <w:rPr>
                <w:rFonts w:ascii="Courier New" w:hAnsi="Courier New"/>
              </w:rPr>
              <w:t>NFService.perPlmnOauth2ReqList</w:t>
            </w:r>
          </w:p>
        </w:tc>
        <w:tc>
          <w:tcPr>
            <w:tcW w:w="4395" w:type="dxa"/>
            <w:tcBorders>
              <w:top w:val="single" w:sz="4" w:space="0" w:color="auto"/>
              <w:left w:val="single" w:sz="4" w:space="0" w:color="auto"/>
              <w:bottom w:val="single" w:sz="4" w:space="0" w:color="auto"/>
              <w:right w:val="single" w:sz="4" w:space="0" w:color="auto"/>
            </w:tcBorders>
          </w:tcPr>
          <w:p w14:paraId="476C6DBA" w14:textId="77777777" w:rsidR="00192303" w:rsidRPr="00A952F9" w:rsidRDefault="00192303" w:rsidP="00626F17">
            <w:pPr>
              <w:pStyle w:val="TAL"/>
            </w:pPr>
            <w:r w:rsidRPr="00A952F9">
              <w:t>This attribute includes the Oauth2-based authorization requirement supported by the NF Service Instance per PLMN of the NF Service Consumer.</w:t>
            </w:r>
          </w:p>
          <w:p w14:paraId="25BA4CCB" w14:textId="77777777" w:rsidR="00192303" w:rsidRPr="00A952F9" w:rsidRDefault="00192303" w:rsidP="00626F17">
            <w:pPr>
              <w:pStyle w:val="TAL"/>
              <w:rPr>
                <w:lang w:eastAsia="zh-CN"/>
              </w:rPr>
            </w:pPr>
            <w:r w:rsidRPr="00A952F9">
              <w:t xml:space="preserve">This attribute may be included when the </w:t>
            </w:r>
            <w:r w:rsidRPr="00A952F9">
              <w:rPr>
                <w:lang w:eastAsia="zh-CN"/>
              </w:rPr>
              <w:t>Oauth2.0</w:t>
            </w:r>
            <w:r w:rsidRPr="00A952F9">
              <w:t xml:space="preserve"> authorization requirement supported by the NF Service Instance for different PLMN is different. When the requester PLMN Id is available in perPlmn</w:t>
            </w:r>
            <w:r w:rsidRPr="00A952F9">
              <w:rPr>
                <w:lang w:eastAsia="zh-CN"/>
              </w:rPr>
              <w:t>Oauth2Req</w:t>
            </w:r>
            <w:r w:rsidRPr="00A952F9">
              <w:t xml:space="preserve">List IE, this IE shall override the </w:t>
            </w:r>
            <w:r w:rsidRPr="00A952F9">
              <w:rPr>
                <w:lang w:eastAsia="zh-CN"/>
              </w:rPr>
              <w:t>oauth2Required</w:t>
            </w:r>
            <w:r w:rsidRPr="00A952F9">
              <w:t xml:space="preserve"> IE. If the requester PLMN ID is not present in perPlmn</w:t>
            </w:r>
            <w:r w:rsidRPr="00A952F9">
              <w:rPr>
                <w:lang w:eastAsia="zh-CN"/>
              </w:rPr>
              <w:t>Oauth2Req</w:t>
            </w:r>
            <w:r w:rsidRPr="00A952F9">
              <w:t xml:space="preserve">List IE, then the value of </w:t>
            </w:r>
            <w:r w:rsidRPr="00A952F9">
              <w:rPr>
                <w:lang w:eastAsia="zh-CN"/>
              </w:rPr>
              <w:t>oauth2Required IE shall be applicable if available.</w:t>
            </w:r>
          </w:p>
          <w:p w14:paraId="7720C183" w14:textId="77777777" w:rsidR="00192303" w:rsidRPr="00A952F9" w:rsidRDefault="00192303" w:rsidP="00626F17">
            <w:pPr>
              <w:pStyle w:val="TAL"/>
            </w:pPr>
          </w:p>
          <w:p w14:paraId="3EACC084" w14:textId="77777777" w:rsidR="00192303" w:rsidRPr="00A952F9" w:rsidRDefault="00192303" w:rsidP="00626F17">
            <w:pPr>
              <w:pStyle w:val="TAL"/>
            </w:pPr>
            <w:r w:rsidRPr="00A952F9">
              <w:t xml:space="preserve">allowedValues: </w:t>
            </w:r>
            <w:r w:rsidRPr="00A952F9">
              <w:rPr>
                <w:lang w:eastAsia="zh-CN"/>
              </w:rPr>
              <w:t>N/A</w:t>
            </w:r>
          </w:p>
          <w:p w14:paraId="04626099" w14:textId="77777777" w:rsidR="00192303" w:rsidRPr="00A952F9" w:rsidRDefault="00192303" w:rsidP="00626F17">
            <w:pPr>
              <w:pStyle w:val="TAL"/>
            </w:pPr>
          </w:p>
        </w:tc>
        <w:tc>
          <w:tcPr>
            <w:tcW w:w="1897" w:type="dxa"/>
            <w:tcBorders>
              <w:top w:val="single" w:sz="4" w:space="0" w:color="auto"/>
              <w:left w:val="single" w:sz="4" w:space="0" w:color="auto"/>
              <w:bottom w:val="single" w:sz="4" w:space="0" w:color="auto"/>
              <w:right w:val="single" w:sz="4" w:space="0" w:color="auto"/>
            </w:tcBorders>
          </w:tcPr>
          <w:p w14:paraId="4D207C7D" w14:textId="77777777" w:rsidR="00192303" w:rsidRPr="00A952F9" w:rsidRDefault="00192303" w:rsidP="00626F17">
            <w:pPr>
              <w:pStyle w:val="TAL"/>
              <w:rPr>
                <w:lang w:eastAsia="zh-CN"/>
              </w:rPr>
            </w:pPr>
            <w:r w:rsidRPr="00A952F9">
              <w:t xml:space="preserve">type: </w:t>
            </w:r>
            <w:r w:rsidRPr="00A952F9">
              <w:rPr>
                <w:rFonts w:ascii="Courier New" w:hAnsi="Courier New" w:cs="Courier New"/>
              </w:rPr>
              <w:t>PlmnOauth2</w:t>
            </w:r>
          </w:p>
          <w:p w14:paraId="72549602" w14:textId="77777777" w:rsidR="00192303" w:rsidRPr="00A952F9" w:rsidRDefault="00192303" w:rsidP="00626F17">
            <w:pPr>
              <w:pStyle w:val="TAL"/>
            </w:pPr>
            <w:r w:rsidRPr="00A952F9">
              <w:t>multiplicity: 0..1</w:t>
            </w:r>
          </w:p>
          <w:p w14:paraId="320BB952" w14:textId="77777777" w:rsidR="00192303" w:rsidRPr="00A952F9" w:rsidRDefault="00192303" w:rsidP="00626F17">
            <w:pPr>
              <w:pStyle w:val="TAL"/>
            </w:pPr>
            <w:r w:rsidRPr="00A952F9">
              <w:t>isOrdered: N/A</w:t>
            </w:r>
          </w:p>
          <w:p w14:paraId="06D15C87" w14:textId="77777777" w:rsidR="00192303" w:rsidRPr="00A952F9" w:rsidRDefault="00192303" w:rsidP="00626F17">
            <w:pPr>
              <w:pStyle w:val="TAL"/>
            </w:pPr>
            <w:r w:rsidRPr="00A952F9">
              <w:t>isUnique: N/A</w:t>
            </w:r>
          </w:p>
          <w:p w14:paraId="28D76370" w14:textId="77777777" w:rsidR="00192303" w:rsidRPr="00A952F9" w:rsidRDefault="00192303" w:rsidP="00626F17">
            <w:pPr>
              <w:pStyle w:val="TAL"/>
            </w:pPr>
            <w:r w:rsidRPr="00A952F9">
              <w:t>defaultValue: FALSE</w:t>
            </w:r>
          </w:p>
          <w:p w14:paraId="6A0E8299" w14:textId="77777777" w:rsidR="00192303" w:rsidRPr="00A952F9" w:rsidRDefault="00192303" w:rsidP="00626F17">
            <w:pPr>
              <w:pStyle w:val="TAL"/>
            </w:pPr>
            <w:r w:rsidRPr="00A952F9">
              <w:t>isNullable: False</w:t>
            </w:r>
          </w:p>
        </w:tc>
      </w:tr>
      <w:tr w:rsidR="00192303" w:rsidRPr="00A952F9" w14:paraId="0869E5C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323054" w14:textId="77777777" w:rsidR="00192303" w:rsidRPr="00A952F9" w:rsidRDefault="00192303" w:rsidP="00626F17">
            <w:pPr>
              <w:pStyle w:val="TAL"/>
              <w:keepNext w:val="0"/>
              <w:rPr>
                <w:rFonts w:ascii="Courier New" w:hAnsi="Courier New"/>
              </w:rPr>
            </w:pPr>
            <w:r w:rsidRPr="00A952F9">
              <w:rPr>
                <w:rFonts w:ascii="Courier New" w:hAnsi="Courier New"/>
              </w:rPr>
              <w:t>PlmnOauth2.oauth2RequiredPlmnIdList</w:t>
            </w:r>
          </w:p>
        </w:tc>
        <w:tc>
          <w:tcPr>
            <w:tcW w:w="4395" w:type="dxa"/>
            <w:tcBorders>
              <w:top w:val="single" w:sz="4" w:space="0" w:color="auto"/>
              <w:left w:val="single" w:sz="4" w:space="0" w:color="auto"/>
              <w:bottom w:val="single" w:sz="4" w:space="0" w:color="auto"/>
              <w:right w:val="single" w:sz="4" w:space="0" w:color="auto"/>
            </w:tcBorders>
          </w:tcPr>
          <w:p w14:paraId="3D74D531" w14:textId="77777777" w:rsidR="00192303" w:rsidRPr="00A952F9" w:rsidRDefault="00192303" w:rsidP="00626F17">
            <w:pPr>
              <w:pStyle w:val="TAL"/>
              <w:rPr>
                <w:lang w:eastAsia="zh-CN"/>
              </w:rPr>
            </w:pPr>
            <w:r w:rsidRPr="00A952F9">
              <w:rPr>
                <w:lang w:eastAsia="zh-CN"/>
              </w:rPr>
              <w:t>This attribute indicates the consumer PLMN ID list for which NF Service Instance requires Oauth2-based authorization.</w:t>
            </w:r>
          </w:p>
          <w:p w14:paraId="46238800" w14:textId="77777777" w:rsidR="00192303" w:rsidRPr="00A952F9" w:rsidRDefault="00192303" w:rsidP="00626F17">
            <w:pPr>
              <w:pStyle w:val="TAL"/>
            </w:pPr>
          </w:p>
        </w:tc>
        <w:tc>
          <w:tcPr>
            <w:tcW w:w="1897" w:type="dxa"/>
            <w:tcBorders>
              <w:top w:val="single" w:sz="4" w:space="0" w:color="auto"/>
              <w:left w:val="single" w:sz="4" w:space="0" w:color="auto"/>
              <w:bottom w:val="single" w:sz="4" w:space="0" w:color="auto"/>
              <w:right w:val="single" w:sz="4" w:space="0" w:color="auto"/>
            </w:tcBorders>
          </w:tcPr>
          <w:p w14:paraId="5C25419D" w14:textId="77777777" w:rsidR="00192303" w:rsidRPr="00A952F9" w:rsidRDefault="00192303" w:rsidP="00626F17">
            <w:pPr>
              <w:pStyle w:val="TAL"/>
            </w:pPr>
            <w:r w:rsidRPr="00A952F9">
              <w:t xml:space="preserve">type: </w:t>
            </w:r>
            <w:r w:rsidRPr="00A952F9">
              <w:rPr>
                <w:szCs w:val="18"/>
              </w:rPr>
              <w:t>PLMNId</w:t>
            </w:r>
          </w:p>
          <w:p w14:paraId="1C53072B" w14:textId="77777777" w:rsidR="00192303" w:rsidRPr="00A952F9" w:rsidRDefault="00192303" w:rsidP="00626F17">
            <w:pPr>
              <w:pStyle w:val="TAL"/>
            </w:pPr>
            <w:proofErr w:type="gramStart"/>
            <w:r w:rsidRPr="00A952F9">
              <w:t>multiplicity</w:t>
            </w:r>
            <w:proofErr w:type="gramEnd"/>
            <w:r w:rsidRPr="00A952F9">
              <w:t>: 1..*</w:t>
            </w:r>
          </w:p>
          <w:p w14:paraId="3846BC03" w14:textId="77777777" w:rsidR="00192303" w:rsidRPr="00A952F9" w:rsidRDefault="00192303" w:rsidP="00626F17">
            <w:pPr>
              <w:pStyle w:val="TAL"/>
            </w:pPr>
            <w:r w:rsidRPr="00A952F9">
              <w:t>isOrdered: False</w:t>
            </w:r>
          </w:p>
          <w:p w14:paraId="0CA78C32" w14:textId="77777777" w:rsidR="00192303" w:rsidRPr="00A952F9" w:rsidRDefault="00192303" w:rsidP="00626F17">
            <w:pPr>
              <w:pStyle w:val="TAL"/>
            </w:pPr>
            <w:r w:rsidRPr="00A952F9">
              <w:t>isUnique: True</w:t>
            </w:r>
          </w:p>
          <w:p w14:paraId="12BA0A1F" w14:textId="77777777" w:rsidR="00192303" w:rsidRPr="00A952F9" w:rsidRDefault="00192303" w:rsidP="00626F17">
            <w:pPr>
              <w:pStyle w:val="TAL"/>
            </w:pPr>
            <w:r w:rsidRPr="00A952F9">
              <w:t>defaultValue: None</w:t>
            </w:r>
          </w:p>
          <w:p w14:paraId="06230455" w14:textId="77777777" w:rsidR="00192303" w:rsidRPr="00A952F9" w:rsidRDefault="00192303" w:rsidP="00626F17">
            <w:pPr>
              <w:pStyle w:val="TAL"/>
            </w:pPr>
            <w:r w:rsidRPr="00A952F9">
              <w:t>isNullable: False</w:t>
            </w:r>
          </w:p>
        </w:tc>
      </w:tr>
      <w:tr w:rsidR="00192303" w:rsidRPr="00A952F9" w14:paraId="78E9246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A0E646" w14:textId="77777777" w:rsidR="00192303" w:rsidRPr="00A952F9" w:rsidRDefault="00192303" w:rsidP="00626F17">
            <w:pPr>
              <w:pStyle w:val="TAL"/>
              <w:keepNext w:val="0"/>
              <w:rPr>
                <w:rFonts w:ascii="Courier New" w:hAnsi="Courier New"/>
              </w:rPr>
            </w:pPr>
            <w:r w:rsidRPr="00A952F9">
              <w:rPr>
                <w:rFonts w:ascii="Courier New" w:hAnsi="Courier New"/>
              </w:rPr>
              <w:t>PlmnOauth2.oauth2NotRequiredPlmnIdList</w:t>
            </w:r>
          </w:p>
        </w:tc>
        <w:tc>
          <w:tcPr>
            <w:tcW w:w="4395" w:type="dxa"/>
            <w:tcBorders>
              <w:top w:val="single" w:sz="4" w:space="0" w:color="auto"/>
              <w:left w:val="single" w:sz="4" w:space="0" w:color="auto"/>
              <w:bottom w:val="single" w:sz="4" w:space="0" w:color="auto"/>
              <w:right w:val="single" w:sz="4" w:space="0" w:color="auto"/>
            </w:tcBorders>
          </w:tcPr>
          <w:p w14:paraId="74AEE33E" w14:textId="77777777" w:rsidR="00192303" w:rsidRPr="00A952F9" w:rsidRDefault="00192303" w:rsidP="00626F17">
            <w:pPr>
              <w:pStyle w:val="TAL"/>
              <w:rPr>
                <w:lang w:eastAsia="zh-CN"/>
              </w:rPr>
            </w:pPr>
            <w:r w:rsidRPr="00A952F9">
              <w:rPr>
                <w:lang w:eastAsia="zh-CN"/>
              </w:rPr>
              <w:t>This attribute indicates the consumer PLMN ID list for which NF Service Instance does not require Oauth2-based authorization.</w:t>
            </w:r>
          </w:p>
        </w:tc>
        <w:tc>
          <w:tcPr>
            <w:tcW w:w="1897" w:type="dxa"/>
            <w:tcBorders>
              <w:top w:val="single" w:sz="4" w:space="0" w:color="auto"/>
              <w:left w:val="single" w:sz="4" w:space="0" w:color="auto"/>
              <w:bottom w:val="single" w:sz="4" w:space="0" w:color="auto"/>
              <w:right w:val="single" w:sz="4" w:space="0" w:color="auto"/>
            </w:tcBorders>
          </w:tcPr>
          <w:p w14:paraId="7450BD3A" w14:textId="77777777" w:rsidR="00192303" w:rsidRPr="00A952F9" w:rsidRDefault="00192303" w:rsidP="00626F17">
            <w:pPr>
              <w:pStyle w:val="TAL"/>
            </w:pPr>
            <w:r w:rsidRPr="00A952F9">
              <w:t xml:space="preserve">type: </w:t>
            </w:r>
            <w:r w:rsidRPr="00A952F9">
              <w:rPr>
                <w:szCs w:val="18"/>
              </w:rPr>
              <w:t>PLMNId</w:t>
            </w:r>
          </w:p>
          <w:p w14:paraId="58785613" w14:textId="77777777" w:rsidR="00192303" w:rsidRPr="00A952F9" w:rsidRDefault="00192303" w:rsidP="00626F17">
            <w:pPr>
              <w:pStyle w:val="TAL"/>
            </w:pPr>
            <w:proofErr w:type="gramStart"/>
            <w:r w:rsidRPr="00A952F9">
              <w:t>multiplicity</w:t>
            </w:r>
            <w:proofErr w:type="gramEnd"/>
            <w:r w:rsidRPr="00A952F9">
              <w:t>: 1..*</w:t>
            </w:r>
          </w:p>
          <w:p w14:paraId="1B8B086C" w14:textId="77777777" w:rsidR="00192303" w:rsidRPr="00A952F9" w:rsidRDefault="00192303" w:rsidP="00626F17">
            <w:pPr>
              <w:pStyle w:val="TAL"/>
            </w:pPr>
            <w:r w:rsidRPr="00A952F9">
              <w:t>isOrdered: False</w:t>
            </w:r>
          </w:p>
          <w:p w14:paraId="3FCED1D4" w14:textId="77777777" w:rsidR="00192303" w:rsidRPr="00A952F9" w:rsidRDefault="00192303" w:rsidP="00626F17">
            <w:pPr>
              <w:pStyle w:val="TAL"/>
            </w:pPr>
            <w:r w:rsidRPr="00A952F9">
              <w:t>isUnique: True</w:t>
            </w:r>
          </w:p>
          <w:p w14:paraId="7C548D80" w14:textId="77777777" w:rsidR="00192303" w:rsidRPr="00A952F9" w:rsidRDefault="00192303" w:rsidP="00626F17">
            <w:pPr>
              <w:pStyle w:val="TAL"/>
            </w:pPr>
            <w:r w:rsidRPr="00A952F9">
              <w:t>defaultValue: None</w:t>
            </w:r>
          </w:p>
          <w:p w14:paraId="52C55F62" w14:textId="77777777" w:rsidR="00192303" w:rsidRPr="00A952F9" w:rsidRDefault="00192303" w:rsidP="00626F17">
            <w:pPr>
              <w:pStyle w:val="TAL"/>
            </w:pPr>
            <w:r w:rsidRPr="00A952F9">
              <w:t>isNullable: False</w:t>
            </w:r>
          </w:p>
        </w:tc>
      </w:tr>
      <w:tr w:rsidR="00192303" w:rsidRPr="00A952F9" w14:paraId="5E10715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26F357" w14:textId="77777777" w:rsidR="00192303" w:rsidRPr="00A952F9" w:rsidRDefault="00192303" w:rsidP="00626F17">
            <w:pPr>
              <w:pStyle w:val="TAL"/>
              <w:keepNext w:val="0"/>
              <w:rPr>
                <w:rFonts w:ascii="Courier New" w:hAnsi="Courier New"/>
              </w:rPr>
            </w:pPr>
            <w:r>
              <w:rPr>
                <w:rFonts w:ascii="Courier New" w:hAnsi="Courier New"/>
              </w:rPr>
              <w:lastRenderedPageBreak/>
              <w:t>NFService</w:t>
            </w:r>
            <w:r w:rsidRPr="00A952F9">
              <w:rPr>
                <w:rFonts w:ascii="Courier New" w:hAnsi="Courier New"/>
              </w:rPr>
              <w:t>.selectionConditions</w:t>
            </w:r>
          </w:p>
        </w:tc>
        <w:tc>
          <w:tcPr>
            <w:tcW w:w="4395" w:type="dxa"/>
            <w:tcBorders>
              <w:top w:val="single" w:sz="4" w:space="0" w:color="auto"/>
              <w:left w:val="single" w:sz="4" w:space="0" w:color="auto"/>
              <w:bottom w:val="single" w:sz="4" w:space="0" w:color="auto"/>
              <w:right w:val="single" w:sz="4" w:space="0" w:color="auto"/>
            </w:tcBorders>
          </w:tcPr>
          <w:p w14:paraId="28521BC3" w14:textId="77777777" w:rsidR="00192303" w:rsidRDefault="00192303" w:rsidP="00626F17">
            <w:pPr>
              <w:pStyle w:val="TAL"/>
              <w:rPr>
                <w:rFonts w:cs="Arial"/>
                <w:szCs w:val="18"/>
              </w:rPr>
            </w:pPr>
            <w:r>
              <w:rPr>
                <w:rFonts w:cs="Arial"/>
                <w:szCs w:val="18"/>
              </w:rPr>
              <w:t>This attribute is only applicable if the NFServiceStatus is set to "CANARY_RELEASE", or if the "canaryRelease" attribute is set to true.</w:t>
            </w:r>
          </w:p>
          <w:p w14:paraId="70FFC26E" w14:textId="77777777" w:rsidR="00192303" w:rsidRDefault="00192303" w:rsidP="00626F17">
            <w:pPr>
              <w:pStyle w:val="TAL"/>
              <w:rPr>
                <w:rFonts w:cs="Arial"/>
                <w:szCs w:val="18"/>
              </w:rPr>
            </w:pPr>
          </w:p>
          <w:p w14:paraId="1ED2F7D0" w14:textId="77777777" w:rsidR="00192303" w:rsidRDefault="00192303" w:rsidP="00626F17">
            <w:pPr>
              <w:pStyle w:val="TAL"/>
              <w:keepNext w:val="0"/>
              <w:rPr>
                <w:rFonts w:cs="Arial"/>
                <w:szCs w:val="18"/>
              </w:rPr>
            </w:pPr>
            <w:r>
              <w:rPr>
                <w:rFonts w:cs="Arial"/>
                <w:szCs w:val="18"/>
              </w:rPr>
              <w:t>If present, it includes the c</w:t>
            </w:r>
            <w:r w:rsidRPr="00853BC5">
              <w:rPr>
                <w:rFonts w:cs="Arial"/>
                <w:szCs w:val="18"/>
              </w:rPr>
              <w:t xml:space="preserve">onditions under which an NF </w:t>
            </w:r>
            <w:r>
              <w:rPr>
                <w:rFonts w:cs="Arial"/>
                <w:szCs w:val="18"/>
              </w:rPr>
              <w:t xml:space="preserve">Service </w:t>
            </w:r>
            <w:r w:rsidRPr="00853BC5">
              <w:rPr>
                <w:rFonts w:cs="Arial"/>
                <w:szCs w:val="18"/>
              </w:rPr>
              <w:t xml:space="preserve">Instance </w:t>
            </w:r>
            <w:r>
              <w:rPr>
                <w:rFonts w:cs="Arial"/>
                <w:szCs w:val="18"/>
              </w:rPr>
              <w:t>with</w:t>
            </w:r>
            <w:r w:rsidRPr="00853BC5">
              <w:rPr>
                <w:rFonts w:cs="Arial"/>
                <w:szCs w:val="18"/>
              </w:rPr>
              <w:t xml:space="preserve"> </w:t>
            </w:r>
            <w:r>
              <w:rPr>
                <w:rFonts w:cs="Arial"/>
                <w:szCs w:val="18"/>
              </w:rPr>
              <w:t>an NFServiceStatus value set to "CANARY_RELEASE", or with a "canaryRelease" attribute set to true,</w:t>
            </w:r>
            <w:r w:rsidRPr="00853BC5">
              <w:rPr>
                <w:rFonts w:cs="Arial"/>
                <w:szCs w:val="18"/>
              </w:rPr>
              <w:t xml:space="preserve"> </w:t>
            </w:r>
            <w:r>
              <w:rPr>
                <w:rFonts w:cs="Arial"/>
                <w:szCs w:val="18"/>
              </w:rPr>
              <w:t>shall</w:t>
            </w:r>
            <w:r w:rsidRPr="00853BC5">
              <w:rPr>
                <w:rFonts w:cs="Arial"/>
                <w:szCs w:val="18"/>
              </w:rPr>
              <w:t xml:space="preserve"> be selected</w:t>
            </w:r>
            <w:r>
              <w:rPr>
                <w:rFonts w:cs="Arial"/>
                <w:szCs w:val="18"/>
              </w:rPr>
              <w:t xml:space="preserve"> </w:t>
            </w:r>
            <w:r w:rsidRPr="00853BC5">
              <w:rPr>
                <w:rFonts w:cs="Arial"/>
                <w:szCs w:val="18"/>
              </w:rPr>
              <w:t>by an NF Service Consumer</w:t>
            </w:r>
            <w:r>
              <w:rPr>
                <w:rFonts w:cs="Arial"/>
                <w:szCs w:val="18"/>
              </w:rPr>
              <w:t>.</w:t>
            </w:r>
          </w:p>
          <w:p w14:paraId="1E79B829" w14:textId="77777777" w:rsidR="00192303" w:rsidRPr="00A952F9" w:rsidRDefault="00192303" w:rsidP="00626F17">
            <w:pPr>
              <w:pStyle w:val="TAL"/>
              <w:keepNext w:val="0"/>
              <w:rPr>
                <w:lang w:eastAsia="zh-CN"/>
              </w:rPr>
            </w:pPr>
          </w:p>
          <w:p w14:paraId="3E9ACF51" w14:textId="77777777" w:rsidR="00192303" w:rsidRPr="00A952F9" w:rsidRDefault="00192303" w:rsidP="00626F17">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41028C5" w14:textId="77777777" w:rsidR="00192303" w:rsidRPr="00A952F9" w:rsidRDefault="00192303" w:rsidP="00626F17">
            <w:pPr>
              <w:pStyle w:val="TAL"/>
            </w:pPr>
            <w:r w:rsidRPr="00A952F9">
              <w:t>type: SelectionConditions</w:t>
            </w:r>
          </w:p>
          <w:p w14:paraId="0AF8FF50" w14:textId="77777777" w:rsidR="00192303" w:rsidRPr="00A952F9" w:rsidRDefault="00192303" w:rsidP="00626F17">
            <w:pPr>
              <w:pStyle w:val="TAL"/>
              <w:keepNext w:val="0"/>
            </w:pPr>
            <w:r w:rsidRPr="00A952F9">
              <w:t>multiplicity: 0..1</w:t>
            </w:r>
          </w:p>
          <w:p w14:paraId="0D674934" w14:textId="77777777" w:rsidR="00192303" w:rsidRPr="00A952F9" w:rsidRDefault="00192303" w:rsidP="00626F17">
            <w:pPr>
              <w:pStyle w:val="TAL"/>
              <w:keepNext w:val="0"/>
            </w:pPr>
            <w:r w:rsidRPr="00A952F9">
              <w:t>isOrdered: N/A</w:t>
            </w:r>
          </w:p>
          <w:p w14:paraId="4E6FF8A7" w14:textId="77777777" w:rsidR="00192303" w:rsidRPr="00A952F9" w:rsidRDefault="00192303" w:rsidP="00626F17">
            <w:pPr>
              <w:pStyle w:val="TAL"/>
              <w:keepNext w:val="0"/>
            </w:pPr>
            <w:r w:rsidRPr="00A952F9">
              <w:t>isUnique: N/A</w:t>
            </w:r>
          </w:p>
          <w:p w14:paraId="38A2F151" w14:textId="77777777" w:rsidR="00192303" w:rsidRPr="00A952F9" w:rsidRDefault="00192303" w:rsidP="00626F17">
            <w:pPr>
              <w:pStyle w:val="TAL"/>
            </w:pPr>
            <w:r w:rsidRPr="00A952F9">
              <w:t>isNullable: False</w:t>
            </w:r>
          </w:p>
        </w:tc>
      </w:tr>
      <w:tr w:rsidR="00192303" w:rsidRPr="00A952F9" w14:paraId="00DBE8C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D7EF71" w14:textId="77777777" w:rsidR="00192303" w:rsidRPr="00A952F9" w:rsidRDefault="00192303" w:rsidP="00626F17">
            <w:pPr>
              <w:pStyle w:val="TAL"/>
              <w:keepNext w:val="0"/>
              <w:rPr>
                <w:rFonts w:ascii="Courier New" w:hAnsi="Courier New"/>
              </w:rPr>
            </w:pPr>
            <w:r>
              <w:rPr>
                <w:rFonts w:ascii="Courier New" w:hAnsi="Courier New" w:cs="Courier New"/>
                <w:lang w:eastAsia="zh-CN"/>
              </w:rPr>
              <w:t>NFService.</w:t>
            </w:r>
            <w:r w:rsidRPr="00A952F9">
              <w:rPr>
                <w:rFonts w:ascii="Courier New" w:hAnsi="Courier New" w:cs="Courier New"/>
                <w:lang w:eastAsia="zh-CN"/>
              </w:rPr>
              <w:t>priority</w:t>
            </w:r>
          </w:p>
        </w:tc>
        <w:tc>
          <w:tcPr>
            <w:tcW w:w="4395" w:type="dxa"/>
            <w:tcBorders>
              <w:top w:val="single" w:sz="4" w:space="0" w:color="auto"/>
              <w:left w:val="single" w:sz="4" w:space="0" w:color="auto"/>
              <w:bottom w:val="single" w:sz="4" w:space="0" w:color="auto"/>
              <w:right w:val="single" w:sz="4" w:space="0" w:color="auto"/>
            </w:tcBorders>
          </w:tcPr>
          <w:p w14:paraId="720992AC" w14:textId="77777777" w:rsidR="00192303" w:rsidRPr="00A952F9" w:rsidRDefault="00192303" w:rsidP="00626F17">
            <w:pPr>
              <w:pStyle w:val="TAL"/>
              <w:keepNext w:val="0"/>
              <w:rPr>
                <w:lang w:eastAsia="zh-CN"/>
              </w:rPr>
            </w:pPr>
            <w:r w:rsidRPr="00A952F9">
              <w:rPr>
                <w:lang w:eastAsia="zh-CN"/>
              </w:rPr>
              <w:t xml:space="preserve">This parameter defines Priority (relative to other NFs of the same type) in the range of 0-65535, to be used for NF </w:t>
            </w:r>
            <w:r>
              <w:rPr>
                <w:lang w:eastAsia="zh-CN"/>
              </w:rPr>
              <w:t xml:space="preserve">Service </w:t>
            </w:r>
            <w:r w:rsidRPr="00A952F9">
              <w:rPr>
                <w:lang w:eastAsia="zh-CN"/>
              </w:rPr>
              <w:t xml:space="preserve">selection; lower values indicate a higher priority. </w:t>
            </w:r>
          </w:p>
          <w:p w14:paraId="744CBB67" w14:textId="77777777" w:rsidR="00192303" w:rsidRPr="00A952F9" w:rsidRDefault="00192303" w:rsidP="00626F17">
            <w:pPr>
              <w:pStyle w:val="TAL"/>
              <w:keepNext w:val="0"/>
              <w:rPr>
                <w:lang w:eastAsia="zh-CN"/>
              </w:rPr>
            </w:pPr>
          </w:p>
          <w:p w14:paraId="3EBE666A" w14:textId="77777777" w:rsidR="00192303" w:rsidRPr="00A952F9" w:rsidRDefault="00192303" w:rsidP="00626F17">
            <w:pPr>
              <w:pStyle w:val="TAL"/>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296BBE0F" w14:textId="77777777" w:rsidR="00192303" w:rsidRPr="00A952F9" w:rsidRDefault="00192303" w:rsidP="00626F17">
            <w:pPr>
              <w:pStyle w:val="TAL"/>
              <w:keepNext w:val="0"/>
            </w:pPr>
            <w:r w:rsidRPr="00A952F9">
              <w:t>type: Integer</w:t>
            </w:r>
          </w:p>
          <w:p w14:paraId="25671F37" w14:textId="77777777" w:rsidR="00192303" w:rsidRPr="00A952F9" w:rsidRDefault="00192303" w:rsidP="00626F17">
            <w:pPr>
              <w:pStyle w:val="TAL"/>
              <w:keepNext w:val="0"/>
              <w:rPr>
                <w:lang w:eastAsia="zh-CN"/>
              </w:rPr>
            </w:pPr>
            <w:r w:rsidRPr="00A952F9">
              <w:t xml:space="preserve">multiplicity: </w:t>
            </w:r>
            <w:r w:rsidRPr="00A952F9">
              <w:rPr>
                <w:lang w:eastAsia="zh-CN"/>
              </w:rPr>
              <w:t>1</w:t>
            </w:r>
          </w:p>
          <w:p w14:paraId="00254BB0" w14:textId="77777777" w:rsidR="00192303" w:rsidRPr="00A952F9" w:rsidRDefault="00192303" w:rsidP="00626F17">
            <w:pPr>
              <w:pStyle w:val="TAL"/>
              <w:keepNext w:val="0"/>
            </w:pPr>
            <w:r w:rsidRPr="00A952F9">
              <w:t>isOrdered: N/A</w:t>
            </w:r>
          </w:p>
          <w:p w14:paraId="31D55616" w14:textId="77777777" w:rsidR="00192303" w:rsidRPr="00A952F9" w:rsidRDefault="00192303" w:rsidP="00626F17">
            <w:pPr>
              <w:pStyle w:val="TAL"/>
              <w:keepNext w:val="0"/>
            </w:pPr>
            <w:r w:rsidRPr="00A952F9">
              <w:t>isUnique: N/A</w:t>
            </w:r>
          </w:p>
          <w:p w14:paraId="605457D8" w14:textId="77777777" w:rsidR="00192303" w:rsidRPr="00A952F9" w:rsidRDefault="00192303" w:rsidP="00626F17">
            <w:pPr>
              <w:pStyle w:val="TAL"/>
              <w:keepNext w:val="0"/>
            </w:pPr>
            <w:r w:rsidRPr="00A952F9">
              <w:t>defaultValue: None</w:t>
            </w:r>
          </w:p>
          <w:p w14:paraId="1EBAD722" w14:textId="77777777" w:rsidR="00192303" w:rsidRPr="00A952F9" w:rsidRDefault="00192303" w:rsidP="00626F17">
            <w:pPr>
              <w:pStyle w:val="TAL"/>
            </w:pPr>
            <w:r w:rsidRPr="00A952F9">
              <w:t>isNullable: False</w:t>
            </w:r>
          </w:p>
        </w:tc>
      </w:tr>
      <w:tr w:rsidR="00192303" w:rsidRPr="00A952F9" w14:paraId="1BD3DAE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7DE154" w14:textId="77777777" w:rsidR="00192303" w:rsidRPr="00A952F9" w:rsidRDefault="00192303" w:rsidP="00626F17">
            <w:pPr>
              <w:pStyle w:val="TAL"/>
              <w:keepNext w:val="0"/>
              <w:rPr>
                <w:rFonts w:ascii="Courier New" w:hAnsi="Courier New"/>
              </w:rPr>
            </w:pPr>
            <w:r w:rsidRPr="00A952F9">
              <w:rPr>
                <w:rFonts w:ascii="Courier New" w:hAnsi="Courier New" w:cs="Courier New"/>
                <w:szCs w:val="18"/>
                <w:lang w:eastAsia="zh-CN"/>
              </w:rPr>
              <w:t>uPFCapabilities</w:t>
            </w:r>
          </w:p>
        </w:tc>
        <w:tc>
          <w:tcPr>
            <w:tcW w:w="4395" w:type="dxa"/>
            <w:tcBorders>
              <w:top w:val="single" w:sz="4" w:space="0" w:color="auto"/>
              <w:left w:val="single" w:sz="4" w:space="0" w:color="auto"/>
              <w:bottom w:val="single" w:sz="4" w:space="0" w:color="auto"/>
              <w:right w:val="single" w:sz="4" w:space="0" w:color="auto"/>
            </w:tcBorders>
          </w:tcPr>
          <w:p w14:paraId="6B3A0E7C" w14:textId="77777777" w:rsidR="00192303" w:rsidRPr="00A952F9" w:rsidRDefault="00192303" w:rsidP="00626F17">
            <w:pPr>
              <w:pStyle w:val="TAL"/>
            </w:pPr>
            <w:r w:rsidRPr="00A952F9">
              <w:rPr>
                <w:lang w:eastAsia="zh-CN"/>
              </w:rPr>
              <w:t xml:space="preserve">It indicates </w:t>
            </w:r>
            <w:r w:rsidRPr="00A952F9">
              <w:t>t</w:t>
            </w:r>
            <w:r w:rsidRPr="00A952F9">
              <w:rPr>
                <w:rFonts w:cs="Arial"/>
                <w:szCs w:val="18"/>
                <w:lang w:eastAsia="zh-CN"/>
              </w:rPr>
              <w:t>he</w:t>
            </w:r>
            <w:r w:rsidRPr="00A952F9">
              <w:rPr>
                <w:rFonts w:cs="Arial"/>
                <w:szCs w:val="18"/>
              </w:rPr>
              <w:t xml:space="preserve"> </w:t>
            </w:r>
            <w:r w:rsidRPr="00A952F9">
              <w:rPr>
                <w:rFonts w:cs="Arial"/>
                <w:szCs w:val="18"/>
                <w:lang w:eastAsia="zh-CN"/>
              </w:rPr>
              <w:t>operator configurable capability supported by the UPF</w:t>
            </w:r>
            <w:r w:rsidRPr="00A952F9">
              <w:t>.  (see clause 5.8.2.21 in TS 23.501 [2], clause 5.4.2 in TS 29.571 [61])</w:t>
            </w:r>
          </w:p>
          <w:p w14:paraId="2D4A8E84" w14:textId="77777777" w:rsidR="00192303" w:rsidRPr="00A952F9" w:rsidRDefault="00192303" w:rsidP="00626F17">
            <w:pPr>
              <w:pStyle w:val="TAL"/>
              <w:rPr>
                <w:color w:val="000000"/>
              </w:rPr>
            </w:pPr>
          </w:p>
          <w:p w14:paraId="204A298F" w14:textId="77777777" w:rsidR="00192303" w:rsidRPr="00A952F9" w:rsidRDefault="00192303" w:rsidP="00626F17">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82910FD" w14:textId="77777777" w:rsidR="00192303" w:rsidRPr="00A952F9" w:rsidRDefault="00192303" w:rsidP="00626F17">
            <w:pPr>
              <w:pStyle w:val="TAL"/>
            </w:pPr>
            <w:r w:rsidRPr="00A952F9">
              <w:t>type: String</w:t>
            </w:r>
          </w:p>
          <w:p w14:paraId="3A7DA309" w14:textId="77777777" w:rsidR="00192303" w:rsidRPr="00A952F9" w:rsidRDefault="00192303" w:rsidP="00626F17">
            <w:pPr>
              <w:pStyle w:val="TAL"/>
            </w:pPr>
            <w:r w:rsidRPr="00A952F9">
              <w:t>multiplicity: 0..1</w:t>
            </w:r>
          </w:p>
          <w:p w14:paraId="00E4640B" w14:textId="77777777" w:rsidR="00192303" w:rsidRPr="00A952F9" w:rsidRDefault="00192303" w:rsidP="00626F17">
            <w:pPr>
              <w:pStyle w:val="TAL"/>
            </w:pPr>
            <w:r w:rsidRPr="00A952F9">
              <w:t>isOrdered: N/A</w:t>
            </w:r>
          </w:p>
          <w:p w14:paraId="54DEB051" w14:textId="77777777" w:rsidR="00192303" w:rsidRPr="00A952F9" w:rsidRDefault="00192303" w:rsidP="00626F17">
            <w:pPr>
              <w:pStyle w:val="TAL"/>
            </w:pPr>
            <w:r w:rsidRPr="00A952F9">
              <w:t>isUnique: N/A</w:t>
            </w:r>
          </w:p>
          <w:p w14:paraId="7E1F07B6" w14:textId="77777777" w:rsidR="00192303" w:rsidRPr="00A952F9" w:rsidRDefault="00192303" w:rsidP="00626F17">
            <w:pPr>
              <w:pStyle w:val="TAL"/>
            </w:pPr>
            <w:r w:rsidRPr="00A952F9">
              <w:t>defaultValue: None</w:t>
            </w:r>
          </w:p>
          <w:p w14:paraId="0777D931" w14:textId="77777777" w:rsidR="00192303" w:rsidRPr="00A952F9" w:rsidRDefault="00192303" w:rsidP="00626F17">
            <w:pPr>
              <w:pStyle w:val="TAL"/>
            </w:pPr>
            <w:r w:rsidRPr="00A952F9">
              <w:t>isNullable: False</w:t>
            </w:r>
          </w:p>
        </w:tc>
      </w:tr>
      <w:tr w:rsidR="00192303" w:rsidRPr="00A952F9" w14:paraId="23387D1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80DEC7" w14:textId="77777777" w:rsidR="00192303" w:rsidRPr="00A952F9" w:rsidRDefault="00192303" w:rsidP="00626F17">
            <w:pPr>
              <w:pStyle w:val="TAL"/>
              <w:keepNext w:val="0"/>
              <w:rPr>
                <w:rFonts w:ascii="Courier New" w:hAnsi="Courier New" w:cs="Courier New"/>
                <w:szCs w:val="18"/>
                <w:lang w:eastAsia="zh-CN"/>
              </w:rPr>
            </w:pPr>
            <w:r w:rsidRPr="00AD45C7">
              <w:rPr>
                <w:rFonts w:ascii="Courier New" w:hAnsi="Courier New" w:cs="Courier New"/>
                <w:bCs/>
                <w:lang w:eastAsia="zh-CN"/>
              </w:rPr>
              <w:t>aIOT</w:t>
            </w:r>
            <w:r w:rsidRPr="00AD45C7">
              <w:rPr>
                <w:rFonts w:ascii="Courier New" w:hAnsi="Courier New" w:cs="Courier New" w:hint="eastAsia"/>
                <w:bCs/>
                <w:lang w:eastAsia="zh-CN"/>
              </w:rPr>
              <w:t>g</w:t>
            </w:r>
            <w:r w:rsidRPr="00AD45C7">
              <w:rPr>
                <w:rFonts w:ascii="Courier New" w:hAnsi="Courier New" w:cs="Courier New"/>
                <w:bCs/>
                <w:lang w:eastAsia="zh-CN"/>
              </w:rPr>
              <w:t>NBInfo</w:t>
            </w:r>
          </w:p>
        </w:tc>
        <w:tc>
          <w:tcPr>
            <w:tcW w:w="4395" w:type="dxa"/>
            <w:tcBorders>
              <w:top w:val="single" w:sz="4" w:space="0" w:color="auto"/>
              <w:left w:val="single" w:sz="4" w:space="0" w:color="auto"/>
              <w:bottom w:val="single" w:sz="4" w:space="0" w:color="auto"/>
              <w:right w:val="single" w:sz="4" w:space="0" w:color="auto"/>
            </w:tcBorders>
          </w:tcPr>
          <w:p w14:paraId="4FEF477E" w14:textId="77777777" w:rsidR="00192303" w:rsidRPr="00A952F9" w:rsidRDefault="00192303" w:rsidP="00626F17">
            <w:pPr>
              <w:pStyle w:val="TAL"/>
              <w:rPr>
                <w:lang w:eastAsia="zh-CN"/>
              </w:rPr>
            </w:pPr>
            <w:r>
              <w:rPr>
                <w:rFonts w:hint="eastAsia"/>
                <w:lang w:eastAsia="zh-CN"/>
              </w:rPr>
              <w:t>I</w:t>
            </w:r>
            <w:r>
              <w:rPr>
                <w:lang w:eastAsia="zh-CN"/>
              </w:rPr>
              <w:t xml:space="preserve">t </w:t>
            </w:r>
            <w:r>
              <w:t xml:space="preserve">represents the information that </w:t>
            </w:r>
            <w:proofErr w:type="gramStart"/>
            <w:r>
              <w:t>a</w:t>
            </w:r>
            <w:proofErr w:type="gramEnd"/>
            <w:r>
              <w:t xml:space="preserve"> AIOTF needs </w:t>
            </w:r>
            <w:r w:rsidRPr="00332DCF">
              <w:t xml:space="preserve">for selecting </w:t>
            </w:r>
            <w:r>
              <w:t>the NG-RAN i.e.</w:t>
            </w:r>
            <w:r w:rsidDel="00332DCF">
              <w:t xml:space="preserve">of </w:t>
            </w:r>
            <w:r>
              <w:t>gNB supporting Ambient-IoT service, which includes gNB ID, served NG-RAN A-IoT area and the information of served Readers of the gNB.</w:t>
            </w:r>
          </w:p>
        </w:tc>
        <w:tc>
          <w:tcPr>
            <w:tcW w:w="1897" w:type="dxa"/>
            <w:tcBorders>
              <w:top w:val="single" w:sz="4" w:space="0" w:color="auto"/>
              <w:left w:val="single" w:sz="4" w:space="0" w:color="auto"/>
              <w:bottom w:val="single" w:sz="4" w:space="0" w:color="auto"/>
              <w:right w:val="single" w:sz="4" w:space="0" w:color="auto"/>
            </w:tcBorders>
          </w:tcPr>
          <w:p w14:paraId="29968664" w14:textId="77777777" w:rsidR="00192303" w:rsidRPr="00A952F9" w:rsidRDefault="00192303" w:rsidP="00626F17">
            <w:pPr>
              <w:pStyle w:val="TAL"/>
            </w:pPr>
            <w:r w:rsidRPr="00A952F9">
              <w:t xml:space="preserve">type: </w:t>
            </w:r>
            <w:r>
              <w:rPr>
                <w:lang w:eastAsia="zh-CN"/>
              </w:rPr>
              <w:t>AIoTgNBInfo</w:t>
            </w:r>
          </w:p>
          <w:p w14:paraId="0EAE6719" w14:textId="77777777" w:rsidR="00192303" w:rsidRPr="00A952F9" w:rsidRDefault="00192303" w:rsidP="00626F17">
            <w:pPr>
              <w:pStyle w:val="TAL"/>
            </w:pPr>
            <w:proofErr w:type="gramStart"/>
            <w:r w:rsidRPr="00A952F9">
              <w:t>multiplicity</w:t>
            </w:r>
            <w:proofErr w:type="gramEnd"/>
            <w:r w:rsidRPr="00A952F9">
              <w:t>: 1..*</w:t>
            </w:r>
          </w:p>
          <w:p w14:paraId="53B5E978" w14:textId="77777777" w:rsidR="00192303" w:rsidRPr="00A952F9" w:rsidRDefault="00192303" w:rsidP="00626F17">
            <w:pPr>
              <w:pStyle w:val="TAL"/>
            </w:pPr>
            <w:r w:rsidRPr="00A952F9">
              <w:t>isOrdered: False</w:t>
            </w:r>
          </w:p>
          <w:p w14:paraId="04CA9410" w14:textId="77777777" w:rsidR="00192303" w:rsidRPr="00A952F9" w:rsidRDefault="00192303" w:rsidP="00626F17">
            <w:pPr>
              <w:pStyle w:val="TAL"/>
            </w:pPr>
            <w:r w:rsidRPr="00A952F9">
              <w:t>isUnique: True</w:t>
            </w:r>
          </w:p>
          <w:p w14:paraId="6A9ED9C4" w14:textId="77777777" w:rsidR="00192303" w:rsidRPr="00A952F9" w:rsidRDefault="00192303" w:rsidP="00626F17">
            <w:pPr>
              <w:pStyle w:val="TAL"/>
            </w:pPr>
            <w:r w:rsidRPr="00A952F9">
              <w:t>defaultValue: None</w:t>
            </w:r>
          </w:p>
          <w:p w14:paraId="6B1517A1" w14:textId="77777777" w:rsidR="00192303" w:rsidRPr="00A952F9" w:rsidRDefault="00192303" w:rsidP="00626F17">
            <w:pPr>
              <w:pStyle w:val="TAL"/>
            </w:pPr>
            <w:r w:rsidRPr="00A952F9">
              <w:t>isNullable: False</w:t>
            </w:r>
          </w:p>
        </w:tc>
      </w:tr>
      <w:tr w:rsidR="00192303" w:rsidRPr="00A952F9" w14:paraId="370C34F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24A4AA" w14:textId="77777777" w:rsidR="00192303" w:rsidRPr="00A952F9" w:rsidRDefault="00192303" w:rsidP="00626F17">
            <w:pPr>
              <w:pStyle w:val="TAL"/>
              <w:keepNext w:val="0"/>
              <w:rPr>
                <w:rFonts w:ascii="Courier New" w:hAnsi="Courier New" w:cs="Courier New"/>
                <w:szCs w:val="18"/>
                <w:lang w:eastAsia="zh-CN"/>
              </w:rPr>
            </w:pPr>
            <w:r w:rsidRPr="00AD45C7">
              <w:rPr>
                <w:rFonts w:ascii="Courier New" w:hAnsi="Courier New"/>
                <w:bCs/>
                <w:lang w:eastAsia="zh-CN"/>
              </w:rPr>
              <w:t>servedReaderInfoList</w:t>
            </w:r>
          </w:p>
        </w:tc>
        <w:tc>
          <w:tcPr>
            <w:tcW w:w="4395" w:type="dxa"/>
            <w:tcBorders>
              <w:top w:val="single" w:sz="4" w:space="0" w:color="auto"/>
              <w:left w:val="single" w:sz="4" w:space="0" w:color="auto"/>
              <w:bottom w:val="single" w:sz="4" w:space="0" w:color="auto"/>
              <w:right w:val="single" w:sz="4" w:space="0" w:color="auto"/>
            </w:tcBorders>
          </w:tcPr>
          <w:p w14:paraId="1DCDF383" w14:textId="77777777" w:rsidR="00192303" w:rsidRPr="00A952F9" w:rsidRDefault="00192303" w:rsidP="00626F17">
            <w:pPr>
              <w:pStyle w:val="TAL"/>
              <w:rPr>
                <w:lang w:eastAsia="zh-CN"/>
              </w:rPr>
            </w:pPr>
            <w:r>
              <w:rPr>
                <w:rFonts w:hint="eastAsia"/>
                <w:lang w:eastAsia="zh-CN"/>
              </w:rPr>
              <w:t>I</w:t>
            </w:r>
            <w:r>
              <w:rPr>
                <w:lang w:eastAsia="zh-CN"/>
              </w:rPr>
              <w:t xml:space="preserve">t </w:t>
            </w:r>
            <w:r>
              <w:t>represents the information of served Readers of a gNB, which includes the reader ID (indexes), served A-IoT areas of the RAN and Reader and optionally the Reader location.</w:t>
            </w:r>
          </w:p>
        </w:tc>
        <w:tc>
          <w:tcPr>
            <w:tcW w:w="1897" w:type="dxa"/>
            <w:tcBorders>
              <w:top w:val="single" w:sz="4" w:space="0" w:color="auto"/>
              <w:left w:val="single" w:sz="4" w:space="0" w:color="auto"/>
              <w:bottom w:val="single" w:sz="4" w:space="0" w:color="auto"/>
              <w:right w:val="single" w:sz="4" w:space="0" w:color="auto"/>
            </w:tcBorders>
          </w:tcPr>
          <w:p w14:paraId="0103B5B2" w14:textId="77777777" w:rsidR="00192303" w:rsidRPr="00A952F9" w:rsidRDefault="00192303" w:rsidP="00626F17">
            <w:pPr>
              <w:pStyle w:val="TAL"/>
            </w:pPr>
            <w:r w:rsidRPr="00A952F9">
              <w:t xml:space="preserve">type: </w:t>
            </w:r>
            <w:r>
              <w:rPr>
                <w:lang w:eastAsia="zh-CN"/>
              </w:rPr>
              <w:t>ServedReaderInfo</w:t>
            </w:r>
          </w:p>
          <w:p w14:paraId="065E1D9F" w14:textId="77777777" w:rsidR="00192303" w:rsidRPr="00A952F9" w:rsidRDefault="00192303" w:rsidP="00626F17">
            <w:pPr>
              <w:pStyle w:val="TAL"/>
            </w:pPr>
            <w:proofErr w:type="gramStart"/>
            <w:r w:rsidRPr="00A952F9">
              <w:t>multiplicity</w:t>
            </w:r>
            <w:proofErr w:type="gramEnd"/>
            <w:r w:rsidRPr="00A952F9">
              <w:t>: 1..*</w:t>
            </w:r>
          </w:p>
          <w:p w14:paraId="63A319D4" w14:textId="77777777" w:rsidR="00192303" w:rsidRPr="00A952F9" w:rsidRDefault="00192303" w:rsidP="00626F17">
            <w:pPr>
              <w:pStyle w:val="TAL"/>
            </w:pPr>
            <w:r w:rsidRPr="00A952F9">
              <w:t>isOrdered: False</w:t>
            </w:r>
          </w:p>
          <w:p w14:paraId="0322C0C7" w14:textId="77777777" w:rsidR="00192303" w:rsidRPr="00A952F9" w:rsidRDefault="00192303" w:rsidP="00626F17">
            <w:pPr>
              <w:pStyle w:val="TAL"/>
            </w:pPr>
            <w:r w:rsidRPr="00A952F9">
              <w:t>isUnique: True</w:t>
            </w:r>
          </w:p>
          <w:p w14:paraId="674A55F3" w14:textId="77777777" w:rsidR="00192303" w:rsidRPr="00A952F9" w:rsidRDefault="00192303" w:rsidP="00626F17">
            <w:pPr>
              <w:pStyle w:val="TAL"/>
            </w:pPr>
            <w:r w:rsidRPr="00A952F9">
              <w:t>defaultValue: None</w:t>
            </w:r>
          </w:p>
          <w:p w14:paraId="29D04C4F" w14:textId="77777777" w:rsidR="00192303" w:rsidRPr="00A952F9" w:rsidRDefault="00192303" w:rsidP="00626F17">
            <w:pPr>
              <w:pStyle w:val="TAL"/>
            </w:pPr>
            <w:r w:rsidRPr="00A952F9">
              <w:t>isNullable: False</w:t>
            </w:r>
          </w:p>
        </w:tc>
      </w:tr>
      <w:tr w:rsidR="00192303" w:rsidRPr="00A952F9" w14:paraId="288B0A4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57A48A" w14:textId="77777777" w:rsidR="00192303" w:rsidRPr="00A952F9" w:rsidRDefault="00192303" w:rsidP="00626F17">
            <w:pPr>
              <w:pStyle w:val="TAL"/>
              <w:keepNext w:val="0"/>
              <w:rPr>
                <w:rFonts w:ascii="Courier New" w:hAnsi="Courier New" w:cs="Courier New"/>
                <w:szCs w:val="18"/>
                <w:lang w:eastAsia="zh-CN"/>
              </w:rPr>
            </w:pPr>
            <w:r w:rsidRPr="00AD45C7">
              <w:rPr>
                <w:rFonts w:ascii="Courier New" w:hAnsi="Courier New"/>
                <w:bCs/>
                <w:lang w:eastAsia="zh-CN"/>
              </w:rPr>
              <w:t>aIoTNEFMapping</w:t>
            </w:r>
          </w:p>
        </w:tc>
        <w:tc>
          <w:tcPr>
            <w:tcW w:w="4395" w:type="dxa"/>
            <w:tcBorders>
              <w:top w:val="single" w:sz="4" w:space="0" w:color="auto"/>
              <w:left w:val="single" w:sz="4" w:space="0" w:color="auto"/>
              <w:bottom w:val="single" w:sz="4" w:space="0" w:color="auto"/>
              <w:right w:val="single" w:sz="4" w:space="0" w:color="auto"/>
            </w:tcBorders>
          </w:tcPr>
          <w:p w14:paraId="3F503BAB" w14:textId="77777777" w:rsidR="00192303" w:rsidRPr="00A952F9" w:rsidRDefault="00192303" w:rsidP="00626F17">
            <w:pPr>
              <w:pStyle w:val="TAL"/>
              <w:rPr>
                <w:lang w:eastAsia="zh-CN"/>
              </w:rPr>
            </w:pPr>
            <w:r>
              <w:rPr>
                <w:rFonts w:cs="Arial"/>
                <w:lang w:eastAsia="zh-CN"/>
              </w:rPr>
              <w:t xml:space="preserve">It </w:t>
            </w:r>
            <w:r w:rsidRPr="00E43EBA">
              <w:rPr>
                <w:rFonts w:cs="Arial"/>
                <w:lang w:eastAsia="zh-CN"/>
              </w:rPr>
              <w:t>represents mapping information between ex</w:t>
            </w:r>
            <w:r>
              <w:rPr>
                <w:rFonts w:cs="Arial"/>
                <w:lang w:eastAsia="zh-CN"/>
              </w:rPr>
              <w:t>ternal</w:t>
            </w:r>
            <w:r w:rsidRPr="00E43EBA">
              <w:rPr>
                <w:rFonts w:cs="Arial"/>
                <w:lang w:eastAsia="zh-CN"/>
              </w:rPr>
              <w:t xml:space="preserve"> target area (provided by AF) and </w:t>
            </w:r>
            <w:r>
              <w:rPr>
                <w:rFonts w:cs="Arial"/>
                <w:lang w:eastAsia="zh-CN"/>
              </w:rPr>
              <w:t xml:space="preserve">(5G core </w:t>
            </w:r>
            <w:r w:rsidRPr="00E43EBA">
              <w:rPr>
                <w:rFonts w:cs="Arial"/>
                <w:lang w:eastAsia="zh-CN"/>
              </w:rPr>
              <w:t>internal</w:t>
            </w:r>
            <w:r>
              <w:rPr>
                <w:rFonts w:cs="Arial"/>
                <w:lang w:eastAsia="zh-CN"/>
              </w:rPr>
              <w:t>)</w:t>
            </w:r>
            <w:r w:rsidRPr="00E43EBA">
              <w:rPr>
                <w:rFonts w:cs="Arial"/>
                <w:lang w:eastAsia="zh-CN"/>
              </w:rPr>
              <w:t xml:space="preserve"> </w:t>
            </w:r>
            <w:r>
              <w:rPr>
                <w:rFonts w:cs="Arial"/>
                <w:lang w:eastAsia="zh-CN"/>
              </w:rPr>
              <w:t xml:space="preserve">target </w:t>
            </w:r>
            <w:r w:rsidRPr="00E43EBA">
              <w:rPr>
                <w:rFonts w:cs="Arial"/>
                <w:lang w:eastAsia="zh-CN"/>
              </w:rPr>
              <w:t>area</w:t>
            </w:r>
            <w:r>
              <w:rPr>
                <w:rFonts w:cs="Arial"/>
                <w:lang w:eastAsia="zh-CN"/>
              </w:rPr>
              <w:t xml:space="preserve"> that is to be provided to NRF</w:t>
            </w:r>
          </w:p>
        </w:tc>
        <w:tc>
          <w:tcPr>
            <w:tcW w:w="1897" w:type="dxa"/>
            <w:tcBorders>
              <w:top w:val="single" w:sz="4" w:space="0" w:color="auto"/>
              <w:left w:val="single" w:sz="4" w:space="0" w:color="auto"/>
              <w:bottom w:val="single" w:sz="4" w:space="0" w:color="auto"/>
              <w:right w:val="single" w:sz="4" w:space="0" w:color="auto"/>
            </w:tcBorders>
          </w:tcPr>
          <w:p w14:paraId="040DDA6E" w14:textId="77777777" w:rsidR="00192303" w:rsidRPr="00E43EBA" w:rsidRDefault="00192303" w:rsidP="00626F17">
            <w:pPr>
              <w:pStyle w:val="TAL"/>
              <w:rPr>
                <w:rFonts w:cs="Arial"/>
              </w:rPr>
            </w:pPr>
            <w:r w:rsidRPr="00E43EBA">
              <w:rPr>
                <w:rFonts w:cs="Arial"/>
              </w:rPr>
              <w:t>type: AIoTN</w:t>
            </w:r>
            <w:r>
              <w:rPr>
                <w:rFonts w:cs="Arial"/>
              </w:rPr>
              <w:t>E</w:t>
            </w:r>
            <w:r w:rsidRPr="00E43EBA">
              <w:rPr>
                <w:rFonts w:cs="Arial"/>
              </w:rPr>
              <w:t>FMapping</w:t>
            </w:r>
          </w:p>
          <w:p w14:paraId="22815021" w14:textId="77777777" w:rsidR="00192303" w:rsidRPr="00E43EBA" w:rsidRDefault="00192303" w:rsidP="00626F17">
            <w:pPr>
              <w:pStyle w:val="TAL"/>
              <w:rPr>
                <w:rFonts w:cs="Arial"/>
              </w:rPr>
            </w:pPr>
            <w:proofErr w:type="gramStart"/>
            <w:r w:rsidRPr="00E43EBA">
              <w:rPr>
                <w:rFonts w:cs="Arial"/>
              </w:rPr>
              <w:t>multiplicity</w:t>
            </w:r>
            <w:proofErr w:type="gramEnd"/>
            <w:r w:rsidRPr="00E43EBA">
              <w:rPr>
                <w:rFonts w:cs="Arial"/>
              </w:rPr>
              <w:t>: 1..*</w:t>
            </w:r>
          </w:p>
          <w:p w14:paraId="55EBD53C" w14:textId="77777777" w:rsidR="00192303" w:rsidRPr="00E43EBA" w:rsidRDefault="00192303" w:rsidP="00626F17">
            <w:pPr>
              <w:pStyle w:val="TAL"/>
              <w:rPr>
                <w:rFonts w:cs="Arial"/>
              </w:rPr>
            </w:pPr>
            <w:r w:rsidRPr="00E43EBA">
              <w:rPr>
                <w:rFonts w:cs="Arial"/>
              </w:rPr>
              <w:t>isOrdered: N/A</w:t>
            </w:r>
          </w:p>
          <w:p w14:paraId="53603111" w14:textId="77777777" w:rsidR="00192303" w:rsidRPr="00E43EBA" w:rsidRDefault="00192303" w:rsidP="00626F17">
            <w:pPr>
              <w:pStyle w:val="TAL"/>
              <w:rPr>
                <w:rFonts w:cs="Arial"/>
              </w:rPr>
            </w:pPr>
            <w:r w:rsidRPr="00E43EBA">
              <w:rPr>
                <w:rFonts w:cs="Arial"/>
              </w:rPr>
              <w:t>isUnique: N/A</w:t>
            </w:r>
          </w:p>
          <w:p w14:paraId="2C4743F3" w14:textId="77777777" w:rsidR="00192303" w:rsidRPr="00E43EBA" w:rsidRDefault="00192303" w:rsidP="00626F17">
            <w:pPr>
              <w:pStyle w:val="TAL"/>
              <w:rPr>
                <w:rFonts w:cs="Arial"/>
              </w:rPr>
            </w:pPr>
            <w:r w:rsidRPr="00E43EBA">
              <w:rPr>
                <w:rFonts w:cs="Arial"/>
              </w:rPr>
              <w:t>defaultValue: None</w:t>
            </w:r>
          </w:p>
          <w:p w14:paraId="450694E6" w14:textId="77777777" w:rsidR="00192303" w:rsidRPr="00A952F9" w:rsidRDefault="00192303" w:rsidP="00626F17">
            <w:pPr>
              <w:pStyle w:val="TAL"/>
            </w:pPr>
            <w:r w:rsidRPr="00E43EBA">
              <w:rPr>
                <w:rFonts w:cs="Arial"/>
              </w:rPr>
              <w:t>isNullable: False</w:t>
            </w:r>
          </w:p>
        </w:tc>
      </w:tr>
      <w:tr w:rsidR="00192303" w:rsidRPr="00A952F9" w14:paraId="0B56284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172880" w14:textId="77777777" w:rsidR="00192303" w:rsidRPr="00A952F9" w:rsidRDefault="00192303" w:rsidP="00626F17">
            <w:pPr>
              <w:pStyle w:val="TAL"/>
              <w:keepNext w:val="0"/>
              <w:rPr>
                <w:rFonts w:ascii="Courier New" w:hAnsi="Courier New" w:cs="Courier New"/>
                <w:szCs w:val="18"/>
                <w:lang w:eastAsia="zh-CN"/>
              </w:rPr>
            </w:pPr>
            <w:r w:rsidRPr="00AD45C7">
              <w:rPr>
                <w:rFonts w:ascii="Courier New" w:hAnsi="Courier New"/>
                <w:bCs/>
                <w:lang w:eastAsia="zh-CN"/>
              </w:rPr>
              <w:t>aIoTNEFMapping.targetAreaAF</w:t>
            </w:r>
          </w:p>
        </w:tc>
        <w:tc>
          <w:tcPr>
            <w:tcW w:w="4395" w:type="dxa"/>
            <w:tcBorders>
              <w:top w:val="single" w:sz="4" w:space="0" w:color="auto"/>
              <w:left w:val="single" w:sz="4" w:space="0" w:color="auto"/>
              <w:bottom w:val="single" w:sz="4" w:space="0" w:color="auto"/>
              <w:right w:val="single" w:sz="4" w:space="0" w:color="auto"/>
            </w:tcBorders>
          </w:tcPr>
          <w:p w14:paraId="0879B25C" w14:textId="77777777" w:rsidR="00192303" w:rsidRDefault="00192303" w:rsidP="00626F17">
            <w:pPr>
              <w:pStyle w:val="TAL"/>
              <w:rPr>
                <w:rFonts w:cs="Arial"/>
                <w:lang w:eastAsia="zh-CN"/>
              </w:rPr>
            </w:pPr>
            <w:r>
              <w:rPr>
                <w:rFonts w:cs="Arial"/>
                <w:lang w:eastAsia="zh-CN"/>
              </w:rPr>
              <w:t xml:space="preserve">It represents </w:t>
            </w:r>
            <w:r w:rsidRPr="00E43EBA">
              <w:rPr>
                <w:rFonts w:cs="Arial"/>
                <w:lang w:eastAsia="zh-CN"/>
              </w:rPr>
              <w:t>the ex</w:t>
            </w:r>
            <w:r>
              <w:rPr>
                <w:rFonts w:cs="Arial"/>
                <w:lang w:eastAsia="zh-CN"/>
              </w:rPr>
              <w:t>ternal</w:t>
            </w:r>
            <w:r w:rsidRPr="00E43EBA">
              <w:rPr>
                <w:rFonts w:cs="Arial"/>
                <w:lang w:eastAsia="zh-CN"/>
              </w:rPr>
              <w:t xml:space="preserve"> target area provided by </w:t>
            </w:r>
            <w:r>
              <w:rPr>
                <w:rFonts w:cs="Arial"/>
                <w:lang w:eastAsia="zh-CN"/>
              </w:rPr>
              <w:t xml:space="preserve">an </w:t>
            </w:r>
            <w:r w:rsidRPr="00E43EBA">
              <w:rPr>
                <w:rFonts w:cs="Arial"/>
                <w:lang w:eastAsia="zh-CN"/>
              </w:rPr>
              <w:t>AF</w:t>
            </w:r>
            <w:r>
              <w:rPr>
                <w:rFonts w:cs="Arial"/>
                <w:lang w:eastAsia="zh-CN"/>
              </w:rPr>
              <w:t xml:space="preserve"> to NEF for triggering A-IoT services. </w:t>
            </w:r>
          </w:p>
          <w:p w14:paraId="3FBC30A3" w14:textId="77777777" w:rsidR="00192303" w:rsidRPr="00A952F9" w:rsidRDefault="00192303" w:rsidP="00626F17">
            <w:pPr>
              <w:pStyle w:val="TAL"/>
              <w:rPr>
                <w:lang w:eastAsia="zh-CN"/>
              </w:rPr>
            </w:pPr>
            <w:r>
              <w:rPr>
                <w:lang w:eastAsia="zh-CN"/>
              </w:rPr>
              <w:t xml:space="preserve">It </w:t>
            </w:r>
            <w:r w:rsidRPr="00B160F4">
              <w:rPr>
                <w:lang w:eastAsia="zh-CN"/>
              </w:rPr>
              <w:t xml:space="preserve">could refer to </w:t>
            </w:r>
            <w:r>
              <w:rPr>
                <w:lang w:eastAsia="zh-CN"/>
              </w:rPr>
              <w:t>a</w:t>
            </w:r>
            <w:r w:rsidRPr="00B160F4">
              <w:rPr>
                <w:lang w:eastAsia="zh-CN"/>
              </w:rPr>
              <w:t xml:space="preserve"> geographical location.</w:t>
            </w:r>
          </w:p>
        </w:tc>
        <w:tc>
          <w:tcPr>
            <w:tcW w:w="1897" w:type="dxa"/>
            <w:tcBorders>
              <w:top w:val="single" w:sz="4" w:space="0" w:color="auto"/>
              <w:left w:val="single" w:sz="4" w:space="0" w:color="auto"/>
              <w:bottom w:val="single" w:sz="4" w:space="0" w:color="auto"/>
              <w:right w:val="single" w:sz="4" w:space="0" w:color="auto"/>
            </w:tcBorders>
          </w:tcPr>
          <w:p w14:paraId="31A2C66A" w14:textId="77777777" w:rsidR="00192303" w:rsidRPr="00A50768" w:rsidRDefault="00192303" w:rsidP="00626F17">
            <w:pPr>
              <w:pStyle w:val="TAL"/>
              <w:rPr>
                <w:rFonts w:cs="Arial"/>
              </w:rPr>
            </w:pPr>
            <w:r w:rsidRPr="00A50768">
              <w:rPr>
                <w:rFonts w:cs="Arial"/>
              </w:rPr>
              <w:t>type: GeoArea</w:t>
            </w:r>
          </w:p>
          <w:p w14:paraId="4CA2AB3F" w14:textId="77777777" w:rsidR="00192303" w:rsidRPr="00A50768" w:rsidRDefault="00192303" w:rsidP="00626F17">
            <w:pPr>
              <w:pStyle w:val="TAL"/>
              <w:rPr>
                <w:rFonts w:cs="Arial"/>
              </w:rPr>
            </w:pPr>
            <w:r w:rsidRPr="00A50768">
              <w:rPr>
                <w:rFonts w:cs="Arial"/>
              </w:rPr>
              <w:t>multiplicity: 1</w:t>
            </w:r>
          </w:p>
          <w:p w14:paraId="17906874" w14:textId="77777777" w:rsidR="00192303" w:rsidRPr="00A50768" w:rsidRDefault="00192303" w:rsidP="00626F17">
            <w:pPr>
              <w:pStyle w:val="TAL"/>
              <w:rPr>
                <w:rFonts w:cs="Arial"/>
              </w:rPr>
            </w:pPr>
            <w:r w:rsidRPr="00A50768">
              <w:rPr>
                <w:rFonts w:cs="Arial"/>
              </w:rPr>
              <w:t>isOrdered: N/A</w:t>
            </w:r>
          </w:p>
          <w:p w14:paraId="1A03F871" w14:textId="77777777" w:rsidR="00192303" w:rsidRPr="00A50768" w:rsidRDefault="00192303" w:rsidP="00626F17">
            <w:pPr>
              <w:pStyle w:val="TAL"/>
              <w:rPr>
                <w:rFonts w:cs="Arial"/>
              </w:rPr>
            </w:pPr>
            <w:r w:rsidRPr="00A50768">
              <w:rPr>
                <w:rFonts w:cs="Arial"/>
              </w:rPr>
              <w:t>isUnique: N/A</w:t>
            </w:r>
          </w:p>
          <w:p w14:paraId="255ED9C6" w14:textId="77777777" w:rsidR="00192303" w:rsidRPr="00A50768" w:rsidRDefault="00192303" w:rsidP="00626F17">
            <w:pPr>
              <w:pStyle w:val="TAL"/>
              <w:rPr>
                <w:rFonts w:cs="Arial"/>
              </w:rPr>
            </w:pPr>
            <w:r w:rsidRPr="00A50768">
              <w:rPr>
                <w:rFonts w:cs="Arial"/>
              </w:rPr>
              <w:t>defaultValue: None</w:t>
            </w:r>
          </w:p>
          <w:p w14:paraId="42D548C9" w14:textId="77777777" w:rsidR="00192303" w:rsidRPr="00A952F9" w:rsidRDefault="00192303" w:rsidP="00626F17">
            <w:pPr>
              <w:pStyle w:val="TAL"/>
            </w:pPr>
            <w:r w:rsidRPr="00A50768">
              <w:rPr>
                <w:rFonts w:cs="Arial"/>
              </w:rPr>
              <w:t>isNullable: False</w:t>
            </w:r>
          </w:p>
        </w:tc>
      </w:tr>
      <w:tr w:rsidR="00192303" w:rsidRPr="00A952F9" w14:paraId="2A125EE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53FCCB" w14:textId="77777777" w:rsidR="00192303" w:rsidRPr="00A952F9" w:rsidRDefault="00192303" w:rsidP="00626F17">
            <w:pPr>
              <w:pStyle w:val="TAL"/>
              <w:keepNext w:val="0"/>
              <w:rPr>
                <w:rFonts w:ascii="Courier New" w:hAnsi="Courier New" w:cs="Courier New"/>
                <w:szCs w:val="18"/>
                <w:lang w:eastAsia="zh-CN"/>
              </w:rPr>
            </w:pPr>
            <w:r w:rsidRPr="00AD45C7">
              <w:rPr>
                <w:rFonts w:ascii="Courier New" w:hAnsi="Courier New"/>
                <w:bCs/>
                <w:lang w:eastAsia="zh-CN"/>
              </w:rPr>
              <w:t>aIoTNEFMapping.internalTargetArea</w:t>
            </w:r>
          </w:p>
        </w:tc>
        <w:tc>
          <w:tcPr>
            <w:tcW w:w="4395" w:type="dxa"/>
            <w:tcBorders>
              <w:top w:val="single" w:sz="4" w:space="0" w:color="auto"/>
              <w:left w:val="single" w:sz="4" w:space="0" w:color="auto"/>
              <w:bottom w:val="single" w:sz="4" w:space="0" w:color="auto"/>
              <w:right w:val="single" w:sz="4" w:space="0" w:color="auto"/>
            </w:tcBorders>
          </w:tcPr>
          <w:p w14:paraId="4815B8C9" w14:textId="77777777" w:rsidR="00192303" w:rsidRDefault="00192303" w:rsidP="00626F17">
            <w:pPr>
              <w:pStyle w:val="TAL"/>
              <w:rPr>
                <w:rFonts w:cs="Arial"/>
                <w:lang w:eastAsia="zh-CN"/>
              </w:rPr>
            </w:pPr>
            <w:r w:rsidRPr="00A50768">
              <w:rPr>
                <w:rFonts w:cs="Arial"/>
                <w:lang w:eastAsia="zh-CN"/>
              </w:rPr>
              <w:t xml:space="preserve">This is the </w:t>
            </w:r>
            <w:r>
              <w:rPr>
                <w:rFonts w:cs="Arial"/>
                <w:lang w:eastAsia="zh-CN"/>
              </w:rPr>
              <w:t>(</w:t>
            </w:r>
            <w:r w:rsidRPr="00A50768">
              <w:rPr>
                <w:rFonts w:cs="Arial"/>
                <w:lang w:eastAsia="zh-CN"/>
              </w:rPr>
              <w:t>internal</w:t>
            </w:r>
            <w:r>
              <w:rPr>
                <w:rFonts w:cs="Arial"/>
                <w:lang w:eastAsia="zh-CN"/>
              </w:rPr>
              <w:t>)</w:t>
            </w:r>
            <w:r w:rsidRPr="00A50768">
              <w:rPr>
                <w:rFonts w:cs="Arial"/>
                <w:lang w:eastAsia="zh-CN"/>
              </w:rPr>
              <w:t xml:space="preserve"> target area mapped to external target area</w:t>
            </w:r>
            <w:r>
              <w:rPr>
                <w:rFonts w:cs="Arial"/>
                <w:lang w:eastAsia="zh-CN"/>
              </w:rPr>
              <w:t>. It is provided to NEF by NRF.</w:t>
            </w:r>
          </w:p>
          <w:p w14:paraId="045EC3FA" w14:textId="77777777" w:rsidR="00192303" w:rsidRPr="00A952F9" w:rsidRDefault="00192303" w:rsidP="00626F17">
            <w:pPr>
              <w:pStyle w:val="TAL"/>
              <w:rPr>
                <w:lang w:eastAsia="zh-CN"/>
              </w:rPr>
            </w:pPr>
            <w:r w:rsidRPr="005A5948">
              <w:rPr>
                <w:rFonts w:cs="Arial"/>
                <w:lang w:eastAsia="zh-CN"/>
              </w:rPr>
              <w:t xml:space="preserve">It could refer to </w:t>
            </w:r>
            <w:r>
              <w:rPr>
                <w:rFonts w:cs="Arial"/>
                <w:lang w:eastAsia="zh-CN"/>
              </w:rPr>
              <w:t xml:space="preserve">any of </w:t>
            </w:r>
            <w:r w:rsidRPr="00E43EBA">
              <w:rPr>
                <w:rFonts w:cs="Arial"/>
                <w:lang w:eastAsia="zh-CN"/>
              </w:rPr>
              <w:t>TAC/TAI(list), PLMN</w:t>
            </w:r>
            <w:r>
              <w:rPr>
                <w:rFonts w:cs="Arial"/>
                <w:lang w:eastAsia="zh-CN"/>
              </w:rPr>
              <w:t xml:space="preserve"> </w:t>
            </w:r>
            <w:r w:rsidRPr="00E43EBA">
              <w:rPr>
                <w:rFonts w:cs="Arial"/>
                <w:lang w:eastAsia="zh-CN"/>
              </w:rPr>
              <w:t>or any geographical location/coordinate/area polygon</w:t>
            </w:r>
          </w:p>
        </w:tc>
        <w:tc>
          <w:tcPr>
            <w:tcW w:w="1897" w:type="dxa"/>
            <w:tcBorders>
              <w:top w:val="single" w:sz="4" w:space="0" w:color="auto"/>
              <w:left w:val="single" w:sz="4" w:space="0" w:color="auto"/>
              <w:bottom w:val="single" w:sz="4" w:space="0" w:color="auto"/>
              <w:right w:val="single" w:sz="4" w:space="0" w:color="auto"/>
            </w:tcBorders>
          </w:tcPr>
          <w:p w14:paraId="429106D7" w14:textId="77777777" w:rsidR="00192303" w:rsidRPr="00E43EBA" w:rsidRDefault="00192303" w:rsidP="00626F17">
            <w:pPr>
              <w:pStyle w:val="TAL"/>
              <w:rPr>
                <w:rFonts w:cs="Arial"/>
              </w:rPr>
            </w:pPr>
            <w:r w:rsidRPr="00E43EBA">
              <w:rPr>
                <w:rFonts w:cs="Arial"/>
              </w:rPr>
              <w:t>type: AreaScope</w:t>
            </w:r>
          </w:p>
          <w:p w14:paraId="50C048B6" w14:textId="77777777" w:rsidR="00192303" w:rsidRPr="00E43EBA" w:rsidRDefault="00192303" w:rsidP="00626F17">
            <w:pPr>
              <w:pStyle w:val="TAL"/>
              <w:rPr>
                <w:rFonts w:cs="Arial"/>
              </w:rPr>
            </w:pPr>
            <w:r w:rsidRPr="00E43EBA">
              <w:rPr>
                <w:rFonts w:cs="Arial"/>
              </w:rPr>
              <w:t>multiplicity: 1</w:t>
            </w:r>
          </w:p>
          <w:p w14:paraId="7BB24974" w14:textId="77777777" w:rsidR="00192303" w:rsidRPr="00E43EBA" w:rsidRDefault="00192303" w:rsidP="00626F17">
            <w:pPr>
              <w:pStyle w:val="TAL"/>
              <w:rPr>
                <w:rFonts w:cs="Arial"/>
              </w:rPr>
            </w:pPr>
            <w:r w:rsidRPr="00E43EBA">
              <w:rPr>
                <w:rFonts w:cs="Arial"/>
              </w:rPr>
              <w:t>isOrdered: N/A</w:t>
            </w:r>
          </w:p>
          <w:p w14:paraId="01B8D118" w14:textId="77777777" w:rsidR="00192303" w:rsidRPr="00E43EBA" w:rsidRDefault="00192303" w:rsidP="00626F17">
            <w:pPr>
              <w:pStyle w:val="TAL"/>
              <w:rPr>
                <w:rFonts w:cs="Arial"/>
              </w:rPr>
            </w:pPr>
            <w:r w:rsidRPr="00E43EBA">
              <w:rPr>
                <w:rFonts w:cs="Arial"/>
              </w:rPr>
              <w:t>isUnique: N/A</w:t>
            </w:r>
          </w:p>
          <w:p w14:paraId="2A3A3334" w14:textId="77777777" w:rsidR="00192303" w:rsidRPr="00E43EBA" w:rsidRDefault="00192303" w:rsidP="00626F17">
            <w:pPr>
              <w:pStyle w:val="TAL"/>
              <w:rPr>
                <w:rFonts w:cs="Arial"/>
              </w:rPr>
            </w:pPr>
            <w:r w:rsidRPr="00E43EBA">
              <w:rPr>
                <w:rFonts w:cs="Arial"/>
              </w:rPr>
              <w:t>defaultValue: None</w:t>
            </w:r>
          </w:p>
          <w:p w14:paraId="15CB0F30" w14:textId="77777777" w:rsidR="00192303" w:rsidRPr="00A952F9" w:rsidRDefault="00192303" w:rsidP="00626F17">
            <w:pPr>
              <w:pStyle w:val="TAL"/>
            </w:pPr>
            <w:r w:rsidRPr="00E43EBA">
              <w:rPr>
                <w:rFonts w:cs="Arial"/>
              </w:rPr>
              <w:t>isNullable: False</w:t>
            </w:r>
          </w:p>
        </w:tc>
      </w:tr>
      <w:tr w:rsidR="00192303" w:rsidRPr="00A952F9" w14:paraId="3E33CD6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CED1A8" w14:textId="77777777" w:rsidR="00192303" w:rsidRPr="00AD45C7" w:rsidRDefault="00192303" w:rsidP="00626F17">
            <w:pPr>
              <w:pStyle w:val="TAL"/>
              <w:keepNext w:val="0"/>
              <w:rPr>
                <w:rFonts w:ascii="Courier New" w:hAnsi="Courier New"/>
                <w:bCs/>
                <w:lang w:eastAsia="zh-CN"/>
              </w:rPr>
            </w:pPr>
            <w:r w:rsidRPr="00A13F35">
              <w:rPr>
                <w:rFonts w:ascii="Courier New" w:hAnsi="Courier New" w:cs="Courier New"/>
                <w:szCs w:val="18"/>
              </w:rPr>
              <w:t>amfEvents</w:t>
            </w:r>
          </w:p>
        </w:tc>
        <w:tc>
          <w:tcPr>
            <w:tcW w:w="4395" w:type="dxa"/>
            <w:tcBorders>
              <w:top w:val="single" w:sz="4" w:space="0" w:color="auto"/>
              <w:left w:val="single" w:sz="4" w:space="0" w:color="auto"/>
              <w:bottom w:val="single" w:sz="4" w:space="0" w:color="auto"/>
              <w:right w:val="single" w:sz="4" w:space="0" w:color="auto"/>
            </w:tcBorders>
          </w:tcPr>
          <w:p w14:paraId="224DCD6F" w14:textId="77777777" w:rsidR="00192303" w:rsidRDefault="00192303" w:rsidP="00626F17">
            <w:pPr>
              <w:pStyle w:val="TAL"/>
              <w:rPr>
                <w:rFonts w:cs="Arial"/>
                <w:szCs w:val="18"/>
              </w:rPr>
            </w:pPr>
            <w:r>
              <w:t>This attribute indicates AMF event</w:t>
            </w:r>
            <w:r>
              <w:rPr>
                <w:rFonts w:cs="Arial"/>
                <w:szCs w:val="18"/>
              </w:rPr>
              <w:t xml:space="preserve"> types supported by the AMF, see TS 29.510 [23]. </w:t>
            </w:r>
          </w:p>
          <w:p w14:paraId="1DCEE608" w14:textId="77777777" w:rsidR="00192303" w:rsidRDefault="00192303" w:rsidP="00626F17">
            <w:pPr>
              <w:pStyle w:val="TAL"/>
              <w:rPr>
                <w:rFonts w:cs="Arial"/>
                <w:szCs w:val="18"/>
              </w:rPr>
            </w:pPr>
          </w:p>
          <w:p w14:paraId="255B780E" w14:textId="77777777" w:rsidR="00192303" w:rsidRPr="00A50768" w:rsidRDefault="00192303" w:rsidP="00626F17">
            <w:pPr>
              <w:pStyle w:val="TAL"/>
              <w:rPr>
                <w:rFonts w:cs="Arial"/>
                <w:lang w:eastAsia="zh-CN"/>
              </w:rPr>
            </w:pPr>
            <w:proofErr w:type="gramStart"/>
            <w:r w:rsidRPr="00A952F9">
              <w:rPr>
                <w:rFonts w:cs="Arial"/>
                <w:szCs w:val="18"/>
              </w:rPr>
              <w:t>allowedValues</w:t>
            </w:r>
            <w:proofErr w:type="gramEnd"/>
            <w:r w:rsidRPr="00A952F9">
              <w:rPr>
                <w:rFonts w:cs="Arial"/>
                <w:szCs w:val="18"/>
              </w:rPr>
              <w:t xml:space="preserve">: See </w:t>
            </w:r>
            <w:r>
              <w:rPr>
                <w:rFonts w:cs="Arial"/>
                <w:szCs w:val="18"/>
              </w:rPr>
              <w:t xml:space="preserve">clause 6.2.6.3.3 of </w:t>
            </w:r>
            <w:r w:rsidRPr="00A952F9">
              <w:rPr>
                <w:rFonts w:cs="Arial"/>
                <w:szCs w:val="18"/>
              </w:rPr>
              <w:t>TS 2</w:t>
            </w:r>
            <w:r>
              <w:rPr>
                <w:rFonts w:cs="Arial"/>
                <w:szCs w:val="18"/>
              </w:rPr>
              <w:t>9</w:t>
            </w:r>
            <w:r w:rsidRPr="00A952F9">
              <w:rPr>
                <w:rFonts w:cs="Arial"/>
                <w:szCs w:val="18"/>
              </w:rPr>
              <w:t>.5</w:t>
            </w:r>
            <w:r>
              <w:rPr>
                <w:rFonts w:cs="Arial"/>
                <w:szCs w:val="18"/>
              </w:rPr>
              <w:t xml:space="preserve">18 </w:t>
            </w:r>
            <w:r w:rsidRPr="00A952F9">
              <w:rPr>
                <w:rFonts w:cs="Arial"/>
                <w:szCs w:val="18"/>
              </w:rPr>
              <w:t>[</w:t>
            </w:r>
            <w:r>
              <w:rPr>
                <w:rFonts w:cs="Arial"/>
                <w:szCs w:val="18"/>
              </w:rPr>
              <w:t>80</w:t>
            </w:r>
            <w:r w:rsidRPr="00A952F9">
              <w:rPr>
                <w:rFonts w:cs="Arial"/>
                <w:szCs w:val="18"/>
              </w:rPr>
              <w:t>]</w:t>
            </w:r>
            <w:r w:rsidRPr="00A952F9">
              <w:rPr>
                <w:rFonts w:cs="Arial"/>
                <w:szCs w:val="18"/>
                <w:lang w:eastAsia="zh-CN"/>
              </w:rPr>
              <w:t xml:space="preserve"> for </w:t>
            </w:r>
            <w:r>
              <w:t>AmfEventType.</w:t>
            </w:r>
          </w:p>
        </w:tc>
        <w:tc>
          <w:tcPr>
            <w:tcW w:w="1897" w:type="dxa"/>
            <w:tcBorders>
              <w:top w:val="single" w:sz="4" w:space="0" w:color="auto"/>
              <w:left w:val="single" w:sz="4" w:space="0" w:color="auto"/>
              <w:bottom w:val="single" w:sz="4" w:space="0" w:color="auto"/>
              <w:right w:val="single" w:sz="4" w:space="0" w:color="auto"/>
            </w:tcBorders>
          </w:tcPr>
          <w:p w14:paraId="41197EF0" w14:textId="77777777" w:rsidR="00192303" w:rsidRPr="00A952F9" w:rsidRDefault="00192303" w:rsidP="00626F17">
            <w:pPr>
              <w:pStyle w:val="TAL"/>
              <w:keepNext w:val="0"/>
            </w:pPr>
            <w:r w:rsidRPr="00A952F9">
              <w:t xml:space="preserve">type: </w:t>
            </w:r>
            <w:r>
              <w:t>ENUM</w:t>
            </w:r>
          </w:p>
          <w:p w14:paraId="0A278C77" w14:textId="77777777" w:rsidR="00192303" w:rsidRPr="00A952F9" w:rsidRDefault="00192303" w:rsidP="00626F17">
            <w:pPr>
              <w:pStyle w:val="TAL"/>
              <w:keepNext w:val="0"/>
            </w:pPr>
            <w:proofErr w:type="gramStart"/>
            <w:r w:rsidRPr="00A952F9">
              <w:t>multiplicity</w:t>
            </w:r>
            <w:proofErr w:type="gramEnd"/>
            <w:r w:rsidRPr="00A952F9">
              <w:t xml:space="preserve">: </w:t>
            </w:r>
            <w:r>
              <w:t>1..</w:t>
            </w:r>
            <w:r w:rsidRPr="00A952F9">
              <w:t>*</w:t>
            </w:r>
          </w:p>
          <w:p w14:paraId="2A446B74" w14:textId="77777777" w:rsidR="00192303" w:rsidRPr="00A952F9" w:rsidRDefault="00192303" w:rsidP="00626F17">
            <w:pPr>
              <w:pStyle w:val="TAL"/>
              <w:keepNext w:val="0"/>
            </w:pPr>
            <w:r w:rsidRPr="00A952F9">
              <w:t>isOrdered: False</w:t>
            </w:r>
          </w:p>
          <w:p w14:paraId="1DDAF9CA" w14:textId="77777777" w:rsidR="00192303" w:rsidRPr="00A952F9" w:rsidRDefault="00192303" w:rsidP="00626F17">
            <w:pPr>
              <w:pStyle w:val="TAL"/>
              <w:keepNext w:val="0"/>
            </w:pPr>
            <w:r w:rsidRPr="00A952F9">
              <w:t>isUnique: True</w:t>
            </w:r>
          </w:p>
          <w:p w14:paraId="74AD7A25" w14:textId="77777777" w:rsidR="00192303" w:rsidRPr="00E43EBA" w:rsidRDefault="00192303" w:rsidP="00626F17">
            <w:pPr>
              <w:pStyle w:val="TAL"/>
              <w:rPr>
                <w:rFonts w:cs="Arial"/>
              </w:rPr>
            </w:pPr>
            <w:r w:rsidRPr="00A952F9">
              <w:t>isNullable: False</w:t>
            </w:r>
          </w:p>
        </w:tc>
      </w:tr>
      <w:tr w:rsidR="00192303" w:rsidRPr="00A952F9" w14:paraId="3575F92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5B10D3" w14:textId="77777777" w:rsidR="00192303" w:rsidRPr="00AD45C7" w:rsidRDefault="00192303" w:rsidP="00626F17">
            <w:pPr>
              <w:pStyle w:val="TAL"/>
              <w:keepNext w:val="0"/>
              <w:rPr>
                <w:rFonts w:ascii="Courier New" w:hAnsi="Courier New"/>
                <w:bCs/>
                <w:lang w:eastAsia="zh-CN"/>
              </w:rPr>
            </w:pPr>
            <w:r w:rsidRPr="00A13F35">
              <w:rPr>
                <w:rFonts w:ascii="Courier New" w:hAnsi="Courier New" w:cs="Courier New"/>
                <w:szCs w:val="18"/>
              </w:rPr>
              <w:t>praIdList</w:t>
            </w:r>
          </w:p>
        </w:tc>
        <w:tc>
          <w:tcPr>
            <w:tcW w:w="4395" w:type="dxa"/>
            <w:tcBorders>
              <w:top w:val="single" w:sz="4" w:space="0" w:color="auto"/>
              <w:left w:val="single" w:sz="4" w:space="0" w:color="auto"/>
              <w:bottom w:val="single" w:sz="4" w:space="0" w:color="auto"/>
              <w:right w:val="single" w:sz="4" w:space="0" w:color="auto"/>
            </w:tcBorders>
          </w:tcPr>
          <w:p w14:paraId="14A161E5" w14:textId="77777777" w:rsidR="00192303" w:rsidRPr="00F11966" w:rsidRDefault="00192303" w:rsidP="00626F17">
            <w:pPr>
              <w:pStyle w:val="TAL"/>
              <w:rPr>
                <w:lang w:eastAsia="zh-CN"/>
              </w:rPr>
            </w:pPr>
            <w:r>
              <w:t xml:space="preserve">This attribute indicates the identifier of the </w:t>
            </w:r>
            <w:r w:rsidRPr="002366BD">
              <w:t xml:space="preserve">Core Network predefined </w:t>
            </w:r>
            <w:r>
              <w:t>PRA(s) supported by the AMF</w:t>
            </w:r>
            <w:r>
              <w:rPr>
                <w:rFonts w:cs="Arial"/>
                <w:szCs w:val="18"/>
              </w:rPr>
              <w:t>, see TS 29.510 [23]</w:t>
            </w:r>
            <w:r w:rsidRPr="00F11966">
              <w:rPr>
                <w:lang w:eastAsia="zh-CN"/>
              </w:rPr>
              <w:t>.</w:t>
            </w:r>
          </w:p>
          <w:p w14:paraId="0E354F9B" w14:textId="77777777" w:rsidR="00192303" w:rsidRPr="00F11966" w:rsidRDefault="00192303" w:rsidP="00626F17">
            <w:pPr>
              <w:pStyle w:val="TAL"/>
              <w:rPr>
                <w:rFonts w:cs="Arial"/>
                <w:szCs w:val="18"/>
              </w:rPr>
            </w:pPr>
          </w:p>
          <w:p w14:paraId="2E3BB6BD" w14:textId="77777777" w:rsidR="00192303" w:rsidRPr="00A50768" w:rsidRDefault="00192303" w:rsidP="00626F17">
            <w:pPr>
              <w:pStyle w:val="TAL"/>
              <w:rPr>
                <w:rFonts w:cs="Arial"/>
                <w:lang w:eastAsia="zh-CN"/>
              </w:rPr>
            </w:pPr>
          </w:p>
        </w:tc>
        <w:tc>
          <w:tcPr>
            <w:tcW w:w="1897" w:type="dxa"/>
            <w:tcBorders>
              <w:top w:val="single" w:sz="4" w:space="0" w:color="auto"/>
              <w:left w:val="single" w:sz="4" w:space="0" w:color="auto"/>
              <w:bottom w:val="single" w:sz="4" w:space="0" w:color="auto"/>
              <w:right w:val="single" w:sz="4" w:space="0" w:color="auto"/>
            </w:tcBorders>
          </w:tcPr>
          <w:p w14:paraId="43DE4ACD" w14:textId="77777777" w:rsidR="00192303" w:rsidRPr="00A952F9" w:rsidRDefault="00192303" w:rsidP="00626F17">
            <w:pPr>
              <w:pStyle w:val="TAL"/>
              <w:keepNext w:val="0"/>
            </w:pPr>
            <w:r w:rsidRPr="00A952F9">
              <w:t xml:space="preserve">type: </w:t>
            </w:r>
            <w:r>
              <w:t>String</w:t>
            </w:r>
          </w:p>
          <w:p w14:paraId="41E861A8" w14:textId="77777777" w:rsidR="00192303" w:rsidRPr="00A952F9" w:rsidRDefault="00192303" w:rsidP="00626F17">
            <w:pPr>
              <w:pStyle w:val="TAL"/>
              <w:keepNext w:val="0"/>
            </w:pPr>
            <w:proofErr w:type="gramStart"/>
            <w:r w:rsidRPr="00A952F9">
              <w:t>multiplicity</w:t>
            </w:r>
            <w:proofErr w:type="gramEnd"/>
            <w:r w:rsidRPr="00A952F9">
              <w:t xml:space="preserve">: </w:t>
            </w:r>
            <w:r>
              <w:t>1..</w:t>
            </w:r>
            <w:r w:rsidRPr="00A952F9">
              <w:t>*</w:t>
            </w:r>
          </w:p>
          <w:p w14:paraId="0AF732F1" w14:textId="77777777" w:rsidR="00192303" w:rsidRPr="00A952F9" w:rsidRDefault="00192303" w:rsidP="00626F17">
            <w:pPr>
              <w:pStyle w:val="TAL"/>
              <w:keepNext w:val="0"/>
            </w:pPr>
            <w:r w:rsidRPr="00A952F9">
              <w:t>isOrdered: False</w:t>
            </w:r>
          </w:p>
          <w:p w14:paraId="4869F0E9" w14:textId="77777777" w:rsidR="00192303" w:rsidRPr="00A952F9" w:rsidRDefault="00192303" w:rsidP="00626F17">
            <w:pPr>
              <w:pStyle w:val="TAL"/>
              <w:keepNext w:val="0"/>
            </w:pPr>
            <w:r w:rsidRPr="00A952F9">
              <w:t>isUnique: True</w:t>
            </w:r>
          </w:p>
          <w:p w14:paraId="234BFEAD" w14:textId="77777777" w:rsidR="00192303" w:rsidRPr="00E43EBA" w:rsidRDefault="00192303" w:rsidP="00626F17">
            <w:pPr>
              <w:pStyle w:val="TAL"/>
              <w:rPr>
                <w:rFonts w:cs="Arial"/>
              </w:rPr>
            </w:pPr>
            <w:r w:rsidRPr="00A952F9">
              <w:t>isNullable: False</w:t>
            </w:r>
          </w:p>
        </w:tc>
      </w:tr>
      <w:tr w:rsidR="00192303" w:rsidRPr="00A952F9" w14:paraId="6EB657F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E34F5E" w14:textId="77777777" w:rsidR="00192303" w:rsidRPr="00A13F35" w:rsidRDefault="00192303" w:rsidP="00626F17">
            <w:pPr>
              <w:pStyle w:val="TAL"/>
              <w:keepNext w:val="0"/>
              <w:rPr>
                <w:rFonts w:ascii="Courier New" w:hAnsi="Courier New" w:cs="Courier New"/>
                <w:szCs w:val="18"/>
              </w:rPr>
            </w:pPr>
            <w:r>
              <w:rPr>
                <w:rFonts w:ascii="Courier New" w:hAnsi="Courier New" w:cs="Courier New"/>
                <w:szCs w:val="18"/>
                <w:lang w:eastAsia="zh-CN"/>
              </w:rPr>
              <w:lastRenderedPageBreak/>
              <w:t>UpfInfo.</w:t>
            </w:r>
            <w:r w:rsidRPr="00F11BF3">
              <w:rPr>
                <w:rFonts w:ascii="Courier New" w:hAnsi="Courier New" w:cs="Courier New"/>
                <w:szCs w:val="18"/>
                <w:lang w:eastAsia="zh-CN"/>
              </w:rPr>
              <w:t>upfEvents</w:t>
            </w:r>
          </w:p>
        </w:tc>
        <w:tc>
          <w:tcPr>
            <w:tcW w:w="4395" w:type="dxa"/>
            <w:tcBorders>
              <w:top w:val="single" w:sz="4" w:space="0" w:color="auto"/>
              <w:left w:val="single" w:sz="4" w:space="0" w:color="auto"/>
              <w:bottom w:val="single" w:sz="4" w:space="0" w:color="auto"/>
              <w:right w:val="single" w:sz="4" w:space="0" w:color="auto"/>
            </w:tcBorders>
          </w:tcPr>
          <w:p w14:paraId="70687D98" w14:textId="77777777" w:rsidR="00192303" w:rsidRDefault="00192303" w:rsidP="00626F17">
            <w:pPr>
              <w:pStyle w:val="TAL"/>
              <w:rPr>
                <w:lang w:eastAsia="zh-CN"/>
              </w:rPr>
            </w:pPr>
            <w:r>
              <w:rPr>
                <w:rFonts w:hint="eastAsia"/>
                <w:lang w:eastAsia="zh-CN"/>
              </w:rPr>
              <w:t>I</w:t>
            </w:r>
            <w:r>
              <w:rPr>
                <w:lang w:eastAsia="zh-CN"/>
              </w:rPr>
              <w:t xml:space="preserve">t indicates </w:t>
            </w:r>
            <w:r w:rsidRPr="00F11BF3">
              <w:rPr>
                <w:lang w:eastAsia="zh-CN"/>
              </w:rPr>
              <w:t xml:space="preserve">UPF event(s) </w:t>
            </w:r>
            <w:r>
              <w:rPr>
                <w:lang w:eastAsia="zh-CN"/>
              </w:rPr>
              <w:t>supported</w:t>
            </w:r>
            <w:r w:rsidRPr="00F11BF3">
              <w:rPr>
                <w:lang w:eastAsia="zh-CN"/>
              </w:rPr>
              <w:t xml:space="preserve"> by the UPF</w:t>
            </w:r>
            <w:r>
              <w:rPr>
                <w:lang w:eastAsia="zh-CN"/>
              </w:rPr>
              <w:t>. (</w:t>
            </w:r>
            <w:r w:rsidRPr="00A952F9">
              <w:rPr>
                <w:rFonts w:cs="Arial"/>
                <w:szCs w:val="18"/>
              </w:rPr>
              <w:t xml:space="preserve">See </w:t>
            </w:r>
            <w:r>
              <w:rPr>
                <w:rFonts w:cs="Arial"/>
                <w:szCs w:val="18"/>
              </w:rPr>
              <w:t xml:space="preserve">caluse 6.1.6.3.3 of </w:t>
            </w:r>
            <w:r w:rsidRPr="00A952F9">
              <w:rPr>
                <w:rFonts w:cs="Arial"/>
                <w:szCs w:val="18"/>
              </w:rPr>
              <w:t>TS 2</w:t>
            </w:r>
            <w:r>
              <w:rPr>
                <w:rFonts w:cs="Arial"/>
                <w:szCs w:val="18"/>
              </w:rPr>
              <w:t>9</w:t>
            </w:r>
            <w:r w:rsidRPr="00A952F9">
              <w:rPr>
                <w:rFonts w:cs="Arial"/>
                <w:szCs w:val="18"/>
              </w:rPr>
              <w:t>.5</w:t>
            </w:r>
            <w:r>
              <w:rPr>
                <w:rFonts w:cs="Arial"/>
                <w:szCs w:val="18"/>
              </w:rPr>
              <w:t xml:space="preserve">64 </w:t>
            </w:r>
            <w:r w:rsidRPr="00A952F9">
              <w:rPr>
                <w:rFonts w:cs="Arial"/>
                <w:szCs w:val="18"/>
              </w:rPr>
              <w:t>[</w:t>
            </w:r>
            <w:r>
              <w:rPr>
                <w:rFonts w:cs="Arial"/>
                <w:szCs w:val="18"/>
              </w:rPr>
              <w:t>122</w:t>
            </w:r>
            <w:r w:rsidRPr="00A952F9">
              <w:rPr>
                <w:rFonts w:cs="Arial"/>
                <w:szCs w:val="18"/>
              </w:rPr>
              <w:t>]</w:t>
            </w:r>
            <w:r>
              <w:rPr>
                <w:lang w:eastAsia="zh-CN"/>
              </w:rPr>
              <w:t>)</w:t>
            </w:r>
          </w:p>
          <w:p w14:paraId="73A7361D" w14:textId="77777777" w:rsidR="00192303" w:rsidRPr="00A952F9" w:rsidRDefault="00192303" w:rsidP="00626F17">
            <w:pPr>
              <w:pStyle w:val="TAL"/>
              <w:rPr>
                <w:color w:val="000000"/>
              </w:rPr>
            </w:pPr>
          </w:p>
          <w:p w14:paraId="70D3E726"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0C579D4F" w14:textId="77777777" w:rsidR="00192303" w:rsidRPr="00A952F9" w:rsidRDefault="00192303" w:rsidP="00626F17">
            <w:pPr>
              <w:pStyle w:val="TAL"/>
              <w:keepNext w:val="0"/>
            </w:pPr>
            <w:r w:rsidRPr="00A952F9">
              <w:t xml:space="preserve">type: </w:t>
            </w:r>
            <w:r>
              <w:t>String</w:t>
            </w:r>
          </w:p>
          <w:p w14:paraId="183AA6F5" w14:textId="77777777" w:rsidR="00192303" w:rsidRPr="00A952F9" w:rsidRDefault="00192303" w:rsidP="00626F17">
            <w:pPr>
              <w:pStyle w:val="TAL"/>
              <w:keepNext w:val="0"/>
            </w:pPr>
            <w:r w:rsidRPr="00A952F9">
              <w:t>multiplicity: *</w:t>
            </w:r>
          </w:p>
          <w:p w14:paraId="1D23D4E1" w14:textId="77777777" w:rsidR="00192303" w:rsidRPr="00A952F9" w:rsidRDefault="00192303" w:rsidP="00626F17">
            <w:pPr>
              <w:pStyle w:val="TAL"/>
              <w:keepNext w:val="0"/>
            </w:pPr>
            <w:r w:rsidRPr="00A952F9">
              <w:t>isOrdered: False</w:t>
            </w:r>
          </w:p>
          <w:p w14:paraId="02AA8758" w14:textId="77777777" w:rsidR="00192303" w:rsidRPr="00A952F9" w:rsidRDefault="00192303" w:rsidP="00626F17">
            <w:pPr>
              <w:pStyle w:val="TAL"/>
              <w:keepNext w:val="0"/>
            </w:pPr>
            <w:r w:rsidRPr="00A952F9">
              <w:t>isUnique: True</w:t>
            </w:r>
          </w:p>
          <w:p w14:paraId="6316F902" w14:textId="77777777" w:rsidR="00192303" w:rsidRPr="00A952F9" w:rsidRDefault="00192303" w:rsidP="00626F17">
            <w:pPr>
              <w:pStyle w:val="TAL"/>
              <w:keepNext w:val="0"/>
            </w:pPr>
            <w:r w:rsidRPr="00A952F9">
              <w:t>defaultValue: None</w:t>
            </w:r>
          </w:p>
          <w:p w14:paraId="035BAADB" w14:textId="77777777" w:rsidR="00192303" w:rsidRPr="00A952F9" w:rsidRDefault="00192303" w:rsidP="00626F17">
            <w:pPr>
              <w:pStyle w:val="TAL"/>
              <w:keepNext w:val="0"/>
            </w:pPr>
            <w:r w:rsidRPr="00A952F9">
              <w:t>isNullable: False</w:t>
            </w:r>
          </w:p>
        </w:tc>
      </w:tr>
      <w:tr w:rsidR="00192303" w:rsidRPr="00A952F9" w14:paraId="18847C6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5998B6" w14:textId="77777777" w:rsidR="00192303" w:rsidRPr="00A13F35" w:rsidRDefault="00192303" w:rsidP="00626F17">
            <w:pPr>
              <w:pStyle w:val="TAL"/>
              <w:keepNext w:val="0"/>
              <w:rPr>
                <w:rFonts w:ascii="Courier New" w:hAnsi="Courier New" w:cs="Courier New"/>
                <w:szCs w:val="18"/>
              </w:rPr>
            </w:pPr>
            <w:r>
              <w:rPr>
                <w:rFonts w:ascii="Courier New" w:hAnsi="Courier New" w:cs="Courier New"/>
                <w:szCs w:val="18"/>
                <w:lang w:eastAsia="zh-CN"/>
              </w:rPr>
              <w:t>UpfInfo.</w:t>
            </w:r>
            <w:r w:rsidRPr="00385614">
              <w:rPr>
                <w:rFonts w:ascii="Courier New" w:hAnsi="Courier New" w:cs="Courier New"/>
                <w:lang w:eastAsia="zh-CN"/>
              </w:rPr>
              <w:t>preferredEpdgInfoList</w:t>
            </w:r>
          </w:p>
        </w:tc>
        <w:tc>
          <w:tcPr>
            <w:tcW w:w="4395" w:type="dxa"/>
            <w:tcBorders>
              <w:top w:val="single" w:sz="4" w:space="0" w:color="auto"/>
              <w:left w:val="single" w:sz="4" w:space="0" w:color="auto"/>
              <w:bottom w:val="single" w:sz="4" w:space="0" w:color="auto"/>
              <w:right w:val="single" w:sz="4" w:space="0" w:color="auto"/>
            </w:tcBorders>
          </w:tcPr>
          <w:p w14:paraId="5C44733B" w14:textId="77777777" w:rsidR="00192303" w:rsidRDefault="00192303" w:rsidP="00626F17">
            <w:pPr>
              <w:pStyle w:val="TAL"/>
            </w:pPr>
            <w:r>
              <w:t>This attribute</w:t>
            </w:r>
            <w:r w:rsidRPr="00180D0F">
              <w:t xml:space="preserve"> indicate</w:t>
            </w:r>
            <w:r>
              <w:t>s</w:t>
            </w:r>
            <w:r w:rsidRPr="00180D0F">
              <w:t xml:space="preserve"> </w:t>
            </w:r>
            <w:r>
              <w:t xml:space="preserve">that </w:t>
            </w:r>
            <w:r w:rsidRPr="00180D0F">
              <w:t>ePDG</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r>
              <w:t>/PGW-U</w:t>
            </w:r>
            <w:r w:rsidRPr="00180D0F">
              <w:t>.</w:t>
            </w:r>
          </w:p>
          <w:p w14:paraId="4905749A" w14:textId="77777777" w:rsidR="00192303" w:rsidRDefault="00192303" w:rsidP="00626F17">
            <w:pPr>
              <w:pStyle w:val="TAL"/>
            </w:pPr>
          </w:p>
          <w:p w14:paraId="71570D70"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33AB6531" w14:textId="77777777" w:rsidR="00192303" w:rsidRPr="00A952F9" w:rsidRDefault="00192303" w:rsidP="00626F17">
            <w:pPr>
              <w:pStyle w:val="TAL"/>
              <w:keepNext w:val="0"/>
            </w:pPr>
            <w:r w:rsidRPr="00A952F9">
              <w:t xml:space="preserve">type: </w:t>
            </w:r>
            <w:r w:rsidRPr="00BA6343">
              <w:t>EpdgInfo</w:t>
            </w:r>
          </w:p>
          <w:p w14:paraId="5155EB08" w14:textId="77777777" w:rsidR="00192303" w:rsidRPr="00A952F9" w:rsidRDefault="00192303" w:rsidP="00626F17">
            <w:pPr>
              <w:pStyle w:val="TAL"/>
              <w:keepNext w:val="0"/>
            </w:pPr>
            <w:r w:rsidRPr="00A952F9">
              <w:t>multiplicity: *</w:t>
            </w:r>
          </w:p>
          <w:p w14:paraId="682670C3" w14:textId="77777777" w:rsidR="00192303" w:rsidRPr="00A952F9" w:rsidRDefault="00192303" w:rsidP="00626F17">
            <w:pPr>
              <w:pStyle w:val="TAL"/>
              <w:keepNext w:val="0"/>
            </w:pPr>
            <w:r w:rsidRPr="00A952F9">
              <w:t>isOrdered: False</w:t>
            </w:r>
          </w:p>
          <w:p w14:paraId="25C0E765" w14:textId="77777777" w:rsidR="00192303" w:rsidRPr="00A952F9" w:rsidRDefault="00192303" w:rsidP="00626F17">
            <w:pPr>
              <w:pStyle w:val="TAL"/>
              <w:keepNext w:val="0"/>
            </w:pPr>
            <w:r w:rsidRPr="00A952F9">
              <w:t>isUnique: True</w:t>
            </w:r>
          </w:p>
          <w:p w14:paraId="7479DF83" w14:textId="77777777" w:rsidR="00192303" w:rsidRPr="00A952F9" w:rsidRDefault="00192303" w:rsidP="00626F17">
            <w:pPr>
              <w:pStyle w:val="TAL"/>
              <w:keepNext w:val="0"/>
            </w:pPr>
            <w:r w:rsidRPr="00A952F9">
              <w:t>defaultValue: None</w:t>
            </w:r>
          </w:p>
          <w:p w14:paraId="02808BEC" w14:textId="77777777" w:rsidR="00192303" w:rsidRPr="00A952F9" w:rsidRDefault="00192303" w:rsidP="00626F17">
            <w:pPr>
              <w:pStyle w:val="TAL"/>
              <w:keepNext w:val="0"/>
            </w:pPr>
            <w:r w:rsidRPr="00A952F9">
              <w:t>isNullable: False</w:t>
            </w:r>
          </w:p>
        </w:tc>
      </w:tr>
      <w:tr w:rsidR="00192303" w:rsidRPr="00A952F9" w14:paraId="7A857B2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A65B6F" w14:textId="77777777" w:rsidR="00192303" w:rsidRPr="00A13F35" w:rsidRDefault="00192303" w:rsidP="00626F17">
            <w:pPr>
              <w:pStyle w:val="TAL"/>
              <w:keepNext w:val="0"/>
              <w:rPr>
                <w:rFonts w:ascii="Courier New" w:hAnsi="Courier New" w:cs="Courier New"/>
                <w:szCs w:val="18"/>
              </w:rPr>
            </w:pPr>
            <w:r>
              <w:rPr>
                <w:rFonts w:ascii="Courier New" w:hAnsi="Courier New" w:cs="Courier New"/>
                <w:szCs w:val="18"/>
                <w:lang w:eastAsia="zh-CN"/>
              </w:rPr>
              <w:t>UpfInfo.</w:t>
            </w:r>
            <w:r w:rsidRPr="00385614">
              <w:rPr>
                <w:rFonts w:ascii="Courier New" w:hAnsi="Courier New" w:cs="Courier New"/>
                <w:lang w:eastAsia="zh-CN"/>
              </w:rPr>
              <w:t>preferredWagfInfoList</w:t>
            </w:r>
          </w:p>
        </w:tc>
        <w:tc>
          <w:tcPr>
            <w:tcW w:w="4395" w:type="dxa"/>
            <w:tcBorders>
              <w:top w:val="single" w:sz="4" w:space="0" w:color="auto"/>
              <w:left w:val="single" w:sz="4" w:space="0" w:color="auto"/>
              <w:bottom w:val="single" w:sz="4" w:space="0" w:color="auto"/>
              <w:right w:val="single" w:sz="4" w:space="0" w:color="auto"/>
            </w:tcBorders>
          </w:tcPr>
          <w:p w14:paraId="620E8923" w14:textId="77777777" w:rsidR="00192303" w:rsidRDefault="00192303" w:rsidP="00626F17">
            <w:pPr>
              <w:pStyle w:val="TAL"/>
            </w:pPr>
            <w:r>
              <w:t>This attribute</w:t>
            </w:r>
            <w:r w:rsidRPr="00180D0F">
              <w:t xml:space="preserve"> indicate</w:t>
            </w:r>
            <w:r>
              <w:t>s</w:t>
            </w:r>
            <w:r w:rsidRPr="00180D0F">
              <w:t xml:space="preserve"> </w:t>
            </w:r>
            <w:r>
              <w:t xml:space="preserve">that </w:t>
            </w:r>
            <w:r w:rsidRPr="00180D0F">
              <w:t>W-AGF</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p>
          <w:p w14:paraId="62AFFF6B" w14:textId="77777777" w:rsidR="00192303" w:rsidRDefault="00192303" w:rsidP="00626F17">
            <w:pPr>
              <w:pStyle w:val="TAL"/>
            </w:pPr>
          </w:p>
          <w:p w14:paraId="14E6A7CE"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6FC04DF1" w14:textId="77777777" w:rsidR="00192303" w:rsidRPr="00A952F9" w:rsidRDefault="00192303" w:rsidP="00626F17">
            <w:pPr>
              <w:pStyle w:val="TAL"/>
              <w:keepNext w:val="0"/>
            </w:pPr>
            <w:r w:rsidRPr="00A952F9">
              <w:t xml:space="preserve">type: </w:t>
            </w:r>
            <w:r w:rsidRPr="00A952F9">
              <w:rPr>
                <w:lang w:eastAsia="zh-CN"/>
              </w:rPr>
              <w:t>IpInterface</w:t>
            </w:r>
          </w:p>
          <w:p w14:paraId="3F7B1B06" w14:textId="77777777" w:rsidR="00192303" w:rsidRPr="00A952F9" w:rsidRDefault="00192303" w:rsidP="00626F17">
            <w:pPr>
              <w:pStyle w:val="TAL"/>
              <w:keepNext w:val="0"/>
            </w:pPr>
            <w:r w:rsidRPr="00A952F9">
              <w:t>multiplicity: *</w:t>
            </w:r>
          </w:p>
          <w:p w14:paraId="70C89469" w14:textId="77777777" w:rsidR="00192303" w:rsidRPr="00A952F9" w:rsidRDefault="00192303" w:rsidP="00626F17">
            <w:pPr>
              <w:pStyle w:val="TAL"/>
              <w:keepNext w:val="0"/>
            </w:pPr>
            <w:r w:rsidRPr="00A952F9">
              <w:t>isOrdered: False</w:t>
            </w:r>
          </w:p>
          <w:p w14:paraId="59F27B2D" w14:textId="77777777" w:rsidR="00192303" w:rsidRPr="00A952F9" w:rsidRDefault="00192303" w:rsidP="00626F17">
            <w:pPr>
              <w:pStyle w:val="TAL"/>
              <w:keepNext w:val="0"/>
            </w:pPr>
            <w:r w:rsidRPr="00A952F9">
              <w:t>isUnique: True</w:t>
            </w:r>
          </w:p>
          <w:p w14:paraId="466C5114" w14:textId="77777777" w:rsidR="00192303" w:rsidRPr="00A952F9" w:rsidRDefault="00192303" w:rsidP="00626F17">
            <w:pPr>
              <w:pStyle w:val="TAL"/>
              <w:keepNext w:val="0"/>
            </w:pPr>
            <w:r w:rsidRPr="00A952F9">
              <w:t>defaultValue: None</w:t>
            </w:r>
          </w:p>
          <w:p w14:paraId="446F3D0A" w14:textId="77777777" w:rsidR="00192303" w:rsidRPr="00A952F9" w:rsidRDefault="00192303" w:rsidP="00626F17">
            <w:pPr>
              <w:pStyle w:val="TAL"/>
              <w:keepNext w:val="0"/>
            </w:pPr>
            <w:r w:rsidRPr="00A952F9">
              <w:t>isNullable: False</w:t>
            </w:r>
          </w:p>
        </w:tc>
      </w:tr>
      <w:tr w:rsidR="00192303" w:rsidRPr="00A952F9" w14:paraId="42668D9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D17A4D" w14:textId="77777777" w:rsidR="00192303" w:rsidRPr="00A13F35" w:rsidRDefault="00192303" w:rsidP="00626F17">
            <w:pPr>
              <w:pStyle w:val="TAL"/>
              <w:keepNext w:val="0"/>
              <w:rPr>
                <w:rFonts w:ascii="Courier New" w:hAnsi="Courier New" w:cs="Courier New"/>
                <w:szCs w:val="18"/>
              </w:rPr>
            </w:pPr>
            <w:r>
              <w:rPr>
                <w:rFonts w:ascii="Courier New" w:hAnsi="Courier New" w:cs="Courier New"/>
                <w:szCs w:val="18"/>
                <w:lang w:eastAsia="zh-CN"/>
              </w:rPr>
              <w:t>UpfInfo.</w:t>
            </w:r>
            <w:r w:rsidRPr="00385614">
              <w:rPr>
                <w:rFonts w:ascii="Courier New" w:hAnsi="Courier New" w:cs="Courier New"/>
                <w:lang w:eastAsia="zh-CN"/>
              </w:rPr>
              <w:t>preferredTngfInfoList</w:t>
            </w:r>
          </w:p>
        </w:tc>
        <w:tc>
          <w:tcPr>
            <w:tcW w:w="4395" w:type="dxa"/>
            <w:tcBorders>
              <w:top w:val="single" w:sz="4" w:space="0" w:color="auto"/>
              <w:left w:val="single" w:sz="4" w:space="0" w:color="auto"/>
              <w:bottom w:val="single" w:sz="4" w:space="0" w:color="auto"/>
              <w:right w:val="single" w:sz="4" w:space="0" w:color="auto"/>
            </w:tcBorders>
          </w:tcPr>
          <w:p w14:paraId="184DC998" w14:textId="77777777" w:rsidR="00192303" w:rsidRDefault="00192303" w:rsidP="00626F17">
            <w:pPr>
              <w:pStyle w:val="TAL"/>
            </w:pPr>
            <w:r>
              <w:t>This attribute</w:t>
            </w:r>
            <w:r w:rsidRPr="00180D0F">
              <w:t xml:space="preserve"> indicate</w:t>
            </w:r>
            <w:r>
              <w:t>s</w:t>
            </w:r>
            <w:r w:rsidRPr="00180D0F">
              <w:t xml:space="preserve"> </w:t>
            </w:r>
            <w:r>
              <w:t xml:space="preserve">that </w:t>
            </w:r>
            <w:r w:rsidRPr="00180D0F">
              <w:t>TNGF</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p>
          <w:p w14:paraId="7B3B9C2A" w14:textId="77777777" w:rsidR="00192303" w:rsidRDefault="00192303" w:rsidP="00626F17">
            <w:pPr>
              <w:pStyle w:val="TAL"/>
            </w:pPr>
          </w:p>
          <w:p w14:paraId="38E2F031"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7525683B" w14:textId="77777777" w:rsidR="00192303" w:rsidRPr="00A952F9" w:rsidRDefault="00192303" w:rsidP="00626F17">
            <w:pPr>
              <w:pStyle w:val="TAL"/>
              <w:keepNext w:val="0"/>
            </w:pPr>
            <w:r w:rsidRPr="00A952F9">
              <w:t xml:space="preserve">type: </w:t>
            </w:r>
            <w:r w:rsidRPr="00A952F9">
              <w:rPr>
                <w:lang w:eastAsia="zh-CN"/>
              </w:rPr>
              <w:t>IpInterface</w:t>
            </w:r>
          </w:p>
          <w:p w14:paraId="371C96DF" w14:textId="77777777" w:rsidR="00192303" w:rsidRPr="00A952F9" w:rsidRDefault="00192303" w:rsidP="00626F17">
            <w:pPr>
              <w:pStyle w:val="TAL"/>
              <w:keepNext w:val="0"/>
            </w:pPr>
            <w:r w:rsidRPr="00A952F9">
              <w:t>multiplicity: *</w:t>
            </w:r>
          </w:p>
          <w:p w14:paraId="5ED4B12B" w14:textId="77777777" w:rsidR="00192303" w:rsidRPr="00A952F9" w:rsidRDefault="00192303" w:rsidP="00626F17">
            <w:pPr>
              <w:pStyle w:val="TAL"/>
              <w:keepNext w:val="0"/>
            </w:pPr>
            <w:r w:rsidRPr="00A952F9">
              <w:t>isOrdered: False</w:t>
            </w:r>
          </w:p>
          <w:p w14:paraId="209D9564" w14:textId="77777777" w:rsidR="00192303" w:rsidRPr="00A952F9" w:rsidRDefault="00192303" w:rsidP="00626F17">
            <w:pPr>
              <w:pStyle w:val="TAL"/>
              <w:keepNext w:val="0"/>
            </w:pPr>
            <w:r w:rsidRPr="00A952F9">
              <w:t>isUnique: True</w:t>
            </w:r>
          </w:p>
          <w:p w14:paraId="5878DDD7" w14:textId="77777777" w:rsidR="00192303" w:rsidRPr="00A952F9" w:rsidRDefault="00192303" w:rsidP="00626F17">
            <w:pPr>
              <w:pStyle w:val="TAL"/>
              <w:keepNext w:val="0"/>
            </w:pPr>
            <w:r w:rsidRPr="00A952F9">
              <w:t>defaultValue: None</w:t>
            </w:r>
          </w:p>
          <w:p w14:paraId="2FE36A02" w14:textId="77777777" w:rsidR="00192303" w:rsidRPr="00A952F9" w:rsidRDefault="00192303" w:rsidP="00626F17">
            <w:pPr>
              <w:pStyle w:val="TAL"/>
              <w:keepNext w:val="0"/>
            </w:pPr>
            <w:r w:rsidRPr="00A952F9">
              <w:t>isNullable: False</w:t>
            </w:r>
          </w:p>
        </w:tc>
      </w:tr>
      <w:tr w:rsidR="00192303" w:rsidRPr="00A952F9" w14:paraId="47E84EC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52C2E7" w14:textId="77777777" w:rsidR="00192303" w:rsidRPr="00A13F35" w:rsidRDefault="00192303" w:rsidP="00626F17">
            <w:pPr>
              <w:pStyle w:val="TAL"/>
              <w:keepNext w:val="0"/>
              <w:rPr>
                <w:rFonts w:ascii="Courier New" w:hAnsi="Courier New" w:cs="Courier New"/>
                <w:szCs w:val="18"/>
              </w:rPr>
            </w:pPr>
            <w:r>
              <w:rPr>
                <w:rFonts w:ascii="Courier New" w:hAnsi="Courier New" w:cs="Courier New"/>
                <w:szCs w:val="18"/>
                <w:lang w:eastAsia="zh-CN"/>
              </w:rPr>
              <w:t>UpfInfo.</w:t>
            </w:r>
            <w:r w:rsidRPr="00385614">
              <w:rPr>
                <w:rFonts w:ascii="Courier New" w:hAnsi="Courier New" w:cs="Courier New"/>
                <w:lang w:eastAsia="zh-CN"/>
              </w:rPr>
              <w:t>preferredTwifInfoList</w:t>
            </w:r>
          </w:p>
        </w:tc>
        <w:tc>
          <w:tcPr>
            <w:tcW w:w="4395" w:type="dxa"/>
            <w:tcBorders>
              <w:top w:val="single" w:sz="4" w:space="0" w:color="auto"/>
              <w:left w:val="single" w:sz="4" w:space="0" w:color="auto"/>
              <w:bottom w:val="single" w:sz="4" w:space="0" w:color="auto"/>
              <w:right w:val="single" w:sz="4" w:space="0" w:color="auto"/>
            </w:tcBorders>
          </w:tcPr>
          <w:p w14:paraId="490C0B15" w14:textId="77777777" w:rsidR="00192303" w:rsidRDefault="00192303" w:rsidP="00626F17">
            <w:pPr>
              <w:pStyle w:val="TAL"/>
            </w:pPr>
            <w:r>
              <w:t>This attribute</w:t>
            </w:r>
            <w:r w:rsidRPr="00180D0F">
              <w:t xml:space="preserve"> indicate</w:t>
            </w:r>
            <w:r>
              <w:t>s</w:t>
            </w:r>
            <w:r w:rsidRPr="00180D0F">
              <w:t xml:space="preserve"> </w:t>
            </w:r>
            <w:r>
              <w:t xml:space="preserve">that </w:t>
            </w:r>
            <w:r w:rsidRPr="00180D0F">
              <w:t>TWIF</w:t>
            </w:r>
            <w:r>
              <w:t>(</w:t>
            </w:r>
            <w:r w:rsidRPr="00180D0F">
              <w:t>s</w:t>
            </w:r>
            <w:r>
              <w:t>)</w:t>
            </w:r>
            <w:r w:rsidRPr="00180D0F">
              <w:t xml:space="preserve"> that </w:t>
            </w:r>
            <w:r>
              <w:t xml:space="preserve">are </w:t>
            </w:r>
            <w:r w:rsidRPr="00180D0F">
              <w:t>preferred (</w:t>
            </w:r>
            <w:r>
              <w:t>e.g. for traffic effiency, distance wise or topology wise</w:t>
            </w:r>
            <w:r w:rsidRPr="00180D0F">
              <w:t xml:space="preserve">) to </w:t>
            </w:r>
            <w:r>
              <w:t xml:space="preserve">be served by </w:t>
            </w:r>
            <w:r w:rsidRPr="00180D0F">
              <w:t>the UPF.</w:t>
            </w:r>
          </w:p>
          <w:p w14:paraId="6E120582" w14:textId="77777777" w:rsidR="00192303" w:rsidRDefault="00192303" w:rsidP="00626F17">
            <w:pPr>
              <w:pStyle w:val="TAL"/>
            </w:pPr>
          </w:p>
          <w:p w14:paraId="446A471C"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3C36D2D1" w14:textId="77777777" w:rsidR="00192303" w:rsidRPr="00A952F9" w:rsidRDefault="00192303" w:rsidP="00626F17">
            <w:pPr>
              <w:pStyle w:val="TAL"/>
              <w:keepNext w:val="0"/>
            </w:pPr>
            <w:r w:rsidRPr="00A952F9">
              <w:t xml:space="preserve">type: </w:t>
            </w:r>
            <w:r w:rsidRPr="00A952F9">
              <w:rPr>
                <w:lang w:eastAsia="zh-CN"/>
              </w:rPr>
              <w:t>IpInterface</w:t>
            </w:r>
          </w:p>
          <w:p w14:paraId="1E426702" w14:textId="77777777" w:rsidR="00192303" w:rsidRPr="00A952F9" w:rsidRDefault="00192303" w:rsidP="00626F17">
            <w:pPr>
              <w:pStyle w:val="TAL"/>
              <w:keepNext w:val="0"/>
            </w:pPr>
            <w:r w:rsidRPr="00A952F9">
              <w:t>multiplicity: *</w:t>
            </w:r>
          </w:p>
          <w:p w14:paraId="74766B59" w14:textId="77777777" w:rsidR="00192303" w:rsidRPr="00A952F9" w:rsidRDefault="00192303" w:rsidP="00626F17">
            <w:pPr>
              <w:pStyle w:val="TAL"/>
              <w:keepNext w:val="0"/>
            </w:pPr>
            <w:r w:rsidRPr="00A952F9">
              <w:t>isOrdered: False</w:t>
            </w:r>
          </w:p>
          <w:p w14:paraId="7E013B4D" w14:textId="77777777" w:rsidR="00192303" w:rsidRPr="00A952F9" w:rsidRDefault="00192303" w:rsidP="00626F17">
            <w:pPr>
              <w:pStyle w:val="TAL"/>
              <w:keepNext w:val="0"/>
            </w:pPr>
            <w:r w:rsidRPr="00A952F9">
              <w:t>isUnique: True</w:t>
            </w:r>
          </w:p>
          <w:p w14:paraId="104CF07D" w14:textId="77777777" w:rsidR="00192303" w:rsidRPr="00A952F9" w:rsidRDefault="00192303" w:rsidP="00626F17">
            <w:pPr>
              <w:pStyle w:val="TAL"/>
              <w:keepNext w:val="0"/>
            </w:pPr>
            <w:r w:rsidRPr="00A952F9">
              <w:t>defaultValue: None</w:t>
            </w:r>
          </w:p>
          <w:p w14:paraId="72B29418" w14:textId="77777777" w:rsidR="00192303" w:rsidRPr="00A952F9" w:rsidRDefault="00192303" w:rsidP="00626F17">
            <w:pPr>
              <w:pStyle w:val="TAL"/>
              <w:keepNext w:val="0"/>
            </w:pPr>
            <w:r w:rsidRPr="00A952F9">
              <w:t>isNullable: False</w:t>
            </w:r>
          </w:p>
        </w:tc>
      </w:tr>
      <w:tr w:rsidR="00192303" w:rsidRPr="00A952F9" w14:paraId="00116E8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225400" w14:textId="77777777" w:rsidR="00192303" w:rsidRPr="00A13F35" w:rsidRDefault="00192303" w:rsidP="00626F17">
            <w:pPr>
              <w:pStyle w:val="TAL"/>
              <w:keepNext w:val="0"/>
              <w:rPr>
                <w:rFonts w:ascii="Courier New" w:hAnsi="Courier New" w:cs="Courier New"/>
                <w:szCs w:val="18"/>
              </w:rPr>
            </w:pPr>
            <w:r>
              <w:rPr>
                <w:rFonts w:ascii="Courier New" w:hAnsi="Courier New" w:cs="Courier New"/>
                <w:szCs w:val="18"/>
                <w:lang w:eastAsia="zh-CN"/>
              </w:rPr>
              <w:t>UpfInfo.</w:t>
            </w:r>
            <w:r w:rsidRPr="00403B4D">
              <w:rPr>
                <w:rFonts w:ascii="Courier New" w:hAnsi="Courier New" w:cs="Courier New"/>
                <w:lang w:eastAsia="zh-CN"/>
              </w:rPr>
              <w:t>2g3gLocationAreaList</w:t>
            </w:r>
          </w:p>
        </w:tc>
        <w:tc>
          <w:tcPr>
            <w:tcW w:w="4395" w:type="dxa"/>
            <w:tcBorders>
              <w:top w:val="single" w:sz="4" w:space="0" w:color="auto"/>
              <w:left w:val="single" w:sz="4" w:space="0" w:color="auto"/>
              <w:bottom w:val="single" w:sz="4" w:space="0" w:color="auto"/>
              <w:right w:val="single" w:sz="4" w:space="0" w:color="auto"/>
            </w:tcBorders>
          </w:tcPr>
          <w:p w14:paraId="5DFD5093" w14:textId="77777777" w:rsidR="00192303" w:rsidRDefault="00192303" w:rsidP="00626F17">
            <w:pPr>
              <w:pStyle w:val="TAL"/>
              <w:rPr>
                <w:rFonts w:cs="Arial"/>
                <w:szCs w:val="18"/>
              </w:rPr>
            </w:pPr>
            <w:r>
              <w:rPr>
                <w:rFonts w:cs="Arial"/>
                <w:szCs w:val="18"/>
              </w:rPr>
              <w:t>It indicate the list of 2G/3G Location Area the UPF can serve.</w:t>
            </w:r>
          </w:p>
          <w:p w14:paraId="5A0909AB" w14:textId="77777777" w:rsidR="00192303" w:rsidRDefault="00192303" w:rsidP="00626F17">
            <w:pPr>
              <w:pStyle w:val="TAL"/>
            </w:pPr>
          </w:p>
          <w:p w14:paraId="27C4BF09"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41E194E9" w14:textId="77777777" w:rsidR="00192303" w:rsidRPr="00A952F9" w:rsidRDefault="00192303" w:rsidP="00626F17">
            <w:pPr>
              <w:pStyle w:val="TAL"/>
              <w:keepNext w:val="0"/>
            </w:pPr>
            <w:r w:rsidRPr="00A952F9">
              <w:t xml:space="preserve">type: </w:t>
            </w:r>
            <w:r w:rsidRPr="00403B4D">
              <w:rPr>
                <w:rFonts w:ascii="Courier New" w:hAnsi="Courier New" w:cs="Courier New"/>
                <w:lang w:eastAsia="zh-CN"/>
              </w:rPr>
              <w:t>2g3gLocationArea</w:t>
            </w:r>
          </w:p>
          <w:p w14:paraId="061A83EB" w14:textId="77777777" w:rsidR="00192303" w:rsidRPr="00A952F9" w:rsidRDefault="00192303" w:rsidP="00626F17">
            <w:pPr>
              <w:pStyle w:val="TAL"/>
              <w:keepNext w:val="0"/>
            </w:pPr>
            <w:proofErr w:type="gramStart"/>
            <w:r w:rsidRPr="00A952F9">
              <w:t>multiplicity</w:t>
            </w:r>
            <w:proofErr w:type="gramEnd"/>
            <w:r w:rsidRPr="00A952F9">
              <w:t>: 1..*</w:t>
            </w:r>
          </w:p>
          <w:p w14:paraId="4243769C" w14:textId="77777777" w:rsidR="00192303" w:rsidRPr="00A952F9" w:rsidRDefault="00192303" w:rsidP="00626F17">
            <w:pPr>
              <w:pStyle w:val="TAL"/>
              <w:keepNext w:val="0"/>
            </w:pPr>
            <w:r w:rsidRPr="00A952F9">
              <w:t>isOrdered: False</w:t>
            </w:r>
          </w:p>
          <w:p w14:paraId="312A06E7" w14:textId="77777777" w:rsidR="00192303" w:rsidRPr="00A952F9" w:rsidRDefault="00192303" w:rsidP="00626F17">
            <w:pPr>
              <w:pStyle w:val="TAL"/>
              <w:keepNext w:val="0"/>
            </w:pPr>
            <w:r w:rsidRPr="00A952F9">
              <w:t>isUnique: True</w:t>
            </w:r>
          </w:p>
          <w:p w14:paraId="3457A9A8" w14:textId="77777777" w:rsidR="00192303" w:rsidRPr="00A952F9" w:rsidRDefault="00192303" w:rsidP="00626F17">
            <w:pPr>
              <w:pStyle w:val="TAL"/>
              <w:keepNext w:val="0"/>
            </w:pPr>
            <w:r w:rsidRPr="00A952F9">
              <w:t>defaultValue: None</w:t>
            </w:r>
          </w:p>
          <w:p w14:paraId="22144E6D" w14:textId="77777777" w:rsidR="00192303" w:rsidRPr="00A952F9" w:rsidRDefault="00192303" w:rsidP="00626F17">
            <w:pPr>
              <w:pStyle w:val="TAL"/>
              <w:keepNext w:val="0"/>
            </w:pPr>
            <w:r w:rsidRPr="00A952F9">
              <w:t>isNullable: False</w:t>
            </w:r>
          </w:p>
        </w:tc>
      </w:tr>
      <w:tr w:rsidR="00192303" w:rsidRPr="00A952F9" w14:paraId="6FA718A9"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C952EF" w14:textId="77777777" w:rsidR="00192303" w:rsidRPr="00A13F35" w:rsidRDefault="00192303" w:rsidP="00626F17">
            <w:pPr>
              <w:pStyle w:val="TAL"/>
              <w:keepNext w:val="0"/>
              <w:rPr>
                <w:rFonts w:ascii="Courier New" w:hAnsi="Courier New" w:cs="Courier New"/>
                <w:szCs w:val="18"/>
              </w:rPr>
            </w:pPr>
            <w:r>
              <w:rPr>
                <w:rFonts w:ascii="Courier New" w:hAnsi="Courier New" w:cs="Courier New"/>
                <w:szCs w:val="18"/>
                <w:lang w:eastAsia="zh-CN"/>
              </w:rPr>
              <w:t>UpfInfo.</w:t>
            </w:r>
            <w:r w:rsidRPr="00403B4D">
              <w:rPr>
                <w:rFonts w:ascii="Courier New" w:hAnsi="Courier New" w:cs="Courier New"/>
                <w:lang w:eastAsia="zh-CN"/>
              </w:rPr>
              <w:t>2g3gLocationAreaRangeList</w:t>
            </w:r>
          </w:p>
        </w:tc>
        <w:tc>
          <w:tcPr>
            <w:tcW w:w="4395" w:type="dxa"/>
            <w:tcBorders>
              <w:top w:val="single" w:sz="4" w:space="0" w:color="auto"/>
              <w:left w:val="single" w:sz="4" w:space="0" w:color="auto"/>
              <w:bottom w:val="single" w:sz="4" w:space="0" w:color="auto"/>
              <w:right w:val="single" w:sz="4" w:space="0" w:color="auto"/>
            </w:tcBorders>
          </w:tcPr>
          <w:p w14:paraId="417F6F45" w14:textId="77777777" w:rsidR="00192303" w:rsidRDefault="00192303" w:rsidP="00626F17">
            <w:pPr>
              <w:pStyle w:val="TAL"/>
              <w:rPr>
                <w:rFonts w:cs="Arial"/>
                <w:szCs w:val="18"/>
              </w:rPr>
            </w:pPr>
            <w:r>
              <w:rPr>
                <w:rFonts w:cs="Arial"/>
                <w:szCs w:val="18"/>
              </w:rPr>
              <w:t>It indicate the list of 2G/3G Location Area Ranges the UPF can serve.</w:t>
            </w:r>
          </w:p>
          <w:p w14:paraId="50DC8661" w14:textId="77777777" w:rsidR="00192303" w:rsidRDefault="00192303" w:rsidP="00626F17">
            <w:pPr>
              <w:pStyle w:val="TAL"/>
            </w:pPr>
          </w:p>
          <w:p w14:paraId="371C08B0"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49860C6C" w14:textId="77777777" w:rsidR="00192303" w:rsidRPr="00A952F9" w:rsidRDefault="00192303" w:rsidP="00626F17">
            <w:pPr>
              <w:pStyle w:val="TAL"/>
              <w:keepNext w:val="0"/>
            </w:pPr>
            <w:r w:rsidRPr="00A952F9">
              <w:t xml:space="preserve">type: </w:t>
            </w:r>
            <w:r w:rsidRPr="00403B4D">
              <w:rPr>
                <w:rFonts w:ascii="Courier New" w:hAnsi="Courier New" w:cs="Courier New"/>
                <w:lang w:eastAsia="zh-CN"/>
              </w:rPr>
              <w:t>2g3gLocationAreaRange</w:t>
            </w:r>
          </w:p>
          <w:p w14:paraId="369765D3" w14:textId="77777777" w:rsidR="00192303" w:rsidRPr="00A952F9" w:rsidRDefault="00192303" w:rsidP="00626F17">
            <w:pPr>
              <w:pStyle w:val="TAL"/>
              <w:keepNext w:val="0"/>
            </w:pPr>
            <w:proofErr w:type="gramStart"/>
            <w:r w:rsidRPr="00A952F9">
              <w:t>multiplicity</w:t>
            </w:r>
            <w:proofErr w:type="gramEnd"/>
            <w:r w:rsidRPr="00A952F9">
              <w:t>: 1..*</w:t>
            </w:r>
          </w:p>
          <w:p w14:paraId="692A1A47" w14:textId="77777777" w:rsidR="00192303" w:rsidRPr="00A952F9" w:rsidRDefault="00192303" w:rsidP="00626F17">
            <w:pPr>
              <w:pStyle w:val="TAL"/>
              <w:keepNext w:val="0"/>
            </w:pPr>
            <w:r w:rsidRPr="00A952F9">
              <w:t>isOrdered: False</w:t>
            </w:r>
          </w:p>
          <w:p w14:paraId="0F3F12B4" w14:textId="77777777" w:rsidR="00192303" w:rsidRPr="00A952F9" w:rsidRDefault="00192303" w:rsidP="00626F17">
            <w:pPr>
              <w:pStyle w:val="TAL"/>
              <w:keepNext w:val="0"/>
            </w:pPr>
            <w:r w:rsidRPr="00A952F9">
              <w:t>isUnique: True</w:t>
            </w:r>
          </w:p>
          <w:p w14:paraId="01BD2F01" w14:textId="77777777" w:rsidR="00192303" w:rsidRPr="00A952F9" w:rsidRDefault="00192303" w:rsidP="00626F17">
            <w:pPr>
              <w:pStyle w:val="TAL"/>
              <w:keepNext w:val="0"/>
            </w:pPr>
            <w:r w:rsidRPr="00A952F9">
              <w:t>defaultValue: None</w:t>
            </w:r>
          </w:p>
          <w:p w14:paraId="51C0E1E6" w14:textId="77777777" w:rsidR="00192303" w:rsidRPr="00A952F9" w:rsidRDefault="00192303" w:rsidP="00626F17">
            <w:pPr>
              <w:pStyle w:val="TAL"/>
              <w:keepNext w:val="0"/>
            </w:pPr>
            <w:r w:rsidRPr="00A952F9">
              <w:t>isNullable: False</w:t>
            </w:r>
          </w:p>
        </w:tc>
      </w:tr>
      <w:tr w:rsidR="00192303" w:rsidRPr="00A952F9" w14:paraId="6D40170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69EFA5" w14:textId="77777777" w:rsidR="00192303" w:rsidRPr="00A13F35" w:rsidRDefault="00192303" w:rsidP="00626F17">
            <w:pPr>
              <w:pStyle w:val="TAL"/>
              <w:keepNext w:val="0"/>
              <w:rPr>
                <w:rFonts w:ascii="Courier New" w:hAnsi="Courier New" w:cs="Courier New"/>
                <w:szCs w:val="18"/>
              </w:rPr>
            </w:pPr>
            <w:r w:rsidRPr="00423FE5">
              <w:rPr>
                <w:rFonts w:ascii="Courier New" w:hAnsi="Courier New" w:cs="Courier New"/>
                <w:lang w:eastAsia="zh-CN"/>
              </w:rPr>
              <w:t>SnssaiUpfInfoItem</w:t>
            </w:r>
            <w:r>
              <w:rPr>
                <w:rFonts w:ascii="Courier New" w:hAnsi="Courier New" w:cs="Courier New"/>
                <w:lang w:eastAsia="zh-CN"/>
              </w:rPr>
              <w:t>.</w:t>
            </w:r>
            <w:r w:rsidRPr="00E15BE2">
              <w:rPr>
                <w:rFonts w:ascii="Courier New" w:hAnsi="Courier New" w:cs="Courier New"/>
                <w:lang w:eastAsia="zh-CN"/>
              </w:rPr>
              <w:t>dnnUpfInfoListId</w:t>
            </w:r>
          </w:p>
        </w:tc>
        <w:tc>
          <w:tcPr>
            <w:tcW w:w="4395" w:type="dxa"/>
            <w:tcBorders>
              <w:top w:val="single" w:sz="4" w:space="0" w:color="auto"/>
              <w:left w:val="single" w:sz="4" w:space="0" w:color="auto"/>
              <w:bottom w:val="single" w:sz="4" w:space="0" w:color="auto"/>
              <w:right w:val="single" w:sz="4" w:space="0" w:color="auto"/>
            </w:tcBorders>
          </w:tcPr>
          <w:p w14:paraId="131B8EA5" w14:textId="77777777" w:rsidR="00192303" w:rsidRDefault="00192303" w:rsidP="00626F17">
            <w:pPr>
              <w:pStyle w:val="TAL"/>
              <w:rPr>
                <w:lang w:eastAsia="zh-CN"/>
              </w:rPr>
            </w:pPr>
            <w:r>
              <w:rPr>
                <w:rFonts w:hint="eastAsia"/>
                <w:lang w:eastAsia="zh-CN"/>
              </w:rPr>
              <w:t>I</w:t>
            </w:r>
            <w:r>
              <w:rPr>
                <w:lang w:eastAsia="zh-CN"/>
              </w:rPr>
              <w:t>t indicates the i</w:t>
            </w:r>
            <w:r w:rsidRPr="00423FE5">
              <w:rPr>
                <w:lang w:eastAsia="zh-CN"/>
              </w:rPr>
              <w:t>dentifier of a dnnUpfInfoList</w:t>
            </w:r>
          </w:p>
          <w:p w14:paraId="233C139B" w14:textId="77777777" w:rsidR="00192303" w:rsidRDefault="00192303" w:rsidP="00626F17">
            <w:pPr>
              <w:pStyle w:val="TAL"/>
              <w:rPr>
                <w:lang w:eastAsia="zh-CN"/>
              </w:rPr>
            </w:pPr>
          </w:p>
          <w:p w14:paraId="52C8D59C"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7DB79344" w14:textId="77777777" w:rsidR="00192303" w:rsidRPr="00A952F9" w:rsidRDefault="00192303" w:rsidP="00626F17">
            <w:pPr>
              <w:pStyle w:val="TAL"/>
            </w:pPr>
            <w:r w:rsidRPr="00A952F9">
              <w:t>type: Integer</w:t>
            </w:r>
          </w:p>
          <w:p w14:paraId="0699907E" w14:textId="77777777" w:rsidR="00192303" w:rsidRPr="00A952F9" w:rsidRDefault="00192303" w:rsidP="00626F17">
            <w:pPr>
              <w:pStyle w:val="TAL"/>
              <w:rPr>
                <w:lang w:eastAsia="zh-CN"/>
              </w:rPr>
            </w:pPr>
            <w:r w:rsidRPr="00A952F9">
              <w:t xml:space="preserve">multiplicity: </w:t>
            </w:r>
            <w:r w:rsidRPr="00A952F9">
              <w:rPr>
                <w:lang w:eastAsia="zh-CN"/>
              </w:rPr>
              <w:t>1</w:t>
            </w:r>
          </w:p>
          <w:p w14:paraId="4C48DDC2" w14:textId="77777777" w:rsidR="00192303" w:rsidRPr="00A952F9" w:rsidRDefault="00192303" w:rsidP="00626F17">
            <w:pPr>
              <w:pStyle w:val="TAL"/>
            </w:pPr>
            <w:r w:rsidRPr="00A952F9">
              <w:t>isOrdered: N/A</w:t>
            </w:r>
          </w:p>
          <w:p w14:paraId="227026DB" w14:textId="77777777" w:rsidR="00192303" w:rsidRPr="00A952F9" w:rsidRDefault="00192303" w:rsidP="00626F17">
            <w:pPr>
              <w:pStyle w:val="TAL"/>
            </w:pPr>
            <w:r w:rsidRPr="00A952F9">
              <w:t>isUnique: N/A</w:t>
            </w:r>
          </w:p>
          <w:p w14:paraId="438F6F0F" w14:textId="77777777" w:rsidR="00192303" w:rsidRPr="00A952F9" w:rsidRDefault="00192303" w:rsidP="00626F17">
            <w:pPr>
              <w:pStyle w:val="TAL"/>
            </w:pPr>
            <w:r w:rsidRPr="00A952F9">
              <w:t>defaultValue: None</w:t>
            </w:r>
          </w:p>
          <w:p w14:paraId="70A46192"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3D2E935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C10EAF" w14:textId="77777777" w:rsidR="00192303" w:rsidRPr="00A13F35" w:rsidRDefault="00192303" w:rsidP="00626F17">
            <w:pPr>
              <w:pStyle w:val="TAL"/>
              <w:keepNext w:val="0"/>
              <w:rPr>
                <w:rFonts w:ascii="Courier New" w:hAnsi="Courier New" w:cs="Courier New"/>
                <w:szCs w:val="18"/>
              </w:rPr>
            </w:pPr>
            <w:r w:rsidRPr="00423FE5">
              <w:rPr>
                <w:rFonts w:ascii="Courier New" w:hAnsi="Courier New" w:cs="Courier New"/>
                <w:lang w:eastAsia="zh-CN"/>
              </w:rPr>
              <w:t>SnssaiUpfInfoItem</w:t>
            </w:r>
            <w:r>
              <w:rPr>
                <w:rFonts w:ascii="Courier New" w:hAnsi="Courier New" w:cs="Courier New"/>
                <w:lang w:eastAsia="zh-CN"/>
              </w:rPr>
              <w:t>.i</w:t>
            </w:r>
            <w:r w:rsidRPr="00E15BE2">
              <w:rPr>
                <w:rFonts w:ascii="Courier New" w:hAnsi="Courier New" w:cs="Courier New"/>
                <w:lang w:eastAsia="zh-CN"/>
              </w:rPr>
              <w:t>nterfaceUpfInfoList</w:t>
            </w:r>
          </w:p>
        </w:tc>
        <w:tc>
          <w:tcPr>
            <w:tcW w:w="4395" w:type="dxa"/>
            <w:tcBorders>
              <w:top w:val="single" w:sz="4" w:space="0" w:color="auto"/>
              <w:left w:val="single" w:sz="4" w:space="0" w:color="auto"/>
              <w:bottom w:val="single" w:sz="4" w:space="0" w:color="auto"/>
              <w:right w:val="single" w:sz="4" w:space="0" w:color="auto"/>
            </w:tcBorders>
          </w:tcPr>
          <w:p w14:paraId="5F5D3BFE" w14:textId="77777777" w:rsidR="00192303" w:rsidRDefault="00192303" w:rsidP="00626F17">
            <w:pPr>
              <w:pStyle w:val="TAL"/>
            </w:pPr>
            <w:r w:rsidRPr="00380E49">
              <w:t>This</w:t>
            </w:r>
            <w:r>
              <w:t xml:space="preserve"> attribute indicates</w:t>
            </w:r>
            <w:r w:rsidRPr="00380E49">
              <w:t xml:space="preserve"> a list of User Plane interfaces configured on the UPF for the network slice</w:t>
            </w:r>
            <w:r>
              <w:t xml:space="preserve">. </w:t>
            </w:r>
            <w:r w:rsidRPr="00380E49">
              <w:t>The interfaceUpfInfoList included in this data type SnssaiUpfInfoItem shall prevail over the one included in the UpfInfo.</w:t>
            </w:r>
          </w:p>
          <w:p w14:paraId="16D3791C" w14:textId="77777777" w:rsidR="00192303" w:rsidRDefault="00192303" w:rsidP="00626F17">
            <w:pPr>
              <w:pStyle w:val="TAL"/>
              <w:rPr>
                <w:lang w:eastAsia="zh-CN"/>
              </w:rPr>
            </w:pPr>
          </w:p>
          <w:p w14:paraId="49D9E7FC"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47A58CF5" w14:textId="77777777" w:rsidR="00192303" w:rsidRPr="00A952F9" w:rsidRDefault="00192303" w:rsidP="00626F17">
            <w:pPr>
              <w:pStyle w:val="TAL"/>
              <w:keepNext w:val="0"/>
            </w:pPr>
            <w:r w:rsidRPr="00A952F9">
              <w:t xml:space="preserve">type: </w:t>
            </w:r>
            <w:r w:rsidRPr="00A952F9">
              <w:rPr>
                <w:lang w:eastAsia="zh-CN"/>
              </w:rPr>
              <w:t>InterfaceUpfInfoItem</w:t>
            </w:r>
          </w:p>
          <w:p w14:paraId="351D67C0" w14:textId="77777777" w:rsidR="00192303" w:rsidRPr="00A952F9" w:rsidRDefault="00192303" w:rsidP="00626F17">
            <w:pPr>
              <w:pStyle w:val="TAL"/>
              <w:keepNext w:val="0"/>
            </w:pPr>
            <w:proofErr w:type="gramStart"/>
            <w:r w:rsidRPr="00A952F9">
              <w:t>multiplicity</w:t>
            </w:r>
            <w:proofErr w:type="gramEnd"/>
            <w:r w:rsidRPr="00A952F9">
              <w:t>: 1..*</w:t>
            </w:r>
          </w:p>
          <w:p w14:paraId="4421F4EF" w14:textId="77777777" w:rsidR="00192303" w:rsidRPr="00A952F9" w:rsidRDefault="00192303" w:rsidP="00626F17">
            <w:pPr>
              <w:pStyle w:val="TAL"/>
              <w:keepNext w:val="0"/>
            </w:pPr>
            <w:r w:rsidRPr="00A952F9">
              <w:t>isOrdered: False</w:t>
            </w:r>
          </w:p>
          <w:p w14:paraId="65BE59E7" w14:textId="77777777" w:rsidR="00192303" w:rsidRPr="00A952F9" w:rsidRDefault="00192303" w:rsidP="00626F17">
            <w:pPr>
              <w:pStyle w:val="TAL"/>
              <w:keepNext w:val="0"/>
            </w:pPr>
            <w:r w:rsidRPr="00A952F9">
              <w:t>isUnique: True</w:t>
            </w:r>
          </w:p>
          <w:p w14:paraId="528BCE08" w14:textId="77777777" w:rsidR="00192303" w:rsidRPr="00A952F9" w:rsidRDefault="00192303" w:rsidP="00626F17">
            <w:pPr>
              <w:pStyle w:val="TAL"/>
              <w:keepNext w:val="0"/>
            </w:pPr>
            <w:r w:rsidRPr="00A952F9">
              <w:t>defaultValue: None</w:t>
            </w:r>
          </w:p>
          <w:p w14:paraId="586BDDF3" w14:textId="77777777" w:rsidR="00192303" w:rsidRPr="00A952F9" w:rsidRDefault="00192303" w:rsidP="00626F17">
            <w:pPr>
              <w:pStyle w:val="TAL"/>
              <w:keepNext w:val="0"/>
            </w:pPr>
            <w:r w:rsidRPr="00A952F9">
              <w:t>isNullable: False</w:t>
            </w:r>
          </w:p>
        </w:tc>
      </w:tr>
      <w:tr w:rsidR="00192303" w:rsidRPr="00A952F9" w14:paraId="483B5CD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D71ED6" w14:textId="77777777" w:rsidR="00192303" w:rsidRPr="00A13F35" w:rsidRDefault="00192303" w:rsidP="00626F17">
            <w:pPr>
              <w:pStyle w:val="TAL"/>
              <w:keepNext w:val="0"/>
              <w:rPr>
                <w:rFonts w:ascii="Courier New" w:hAnsi="Courier New" w:cs="Courier New"/>
                <w:szCs w:val="18"/>
              </w:rPr>
            </w:pPr>
            <w:r w:rsidRPr="00423FE5">
              <w:rPr>
                <w:rFonts w:ascii="Courier New" w:hAnsi="Courier New" w:cs="Courier New"/>
                <w:lang w:eastAsia="zh-CN"/>
              </w:rPr>
              <w:t>DnnUpfInfoItem</w:t>
            </w:r>
            <w:r>
              <w:rPr>
                <w:rFonts w:ascii="Courier New" w:hAnsi="Courier New" w:cs="Courier New"/>
                <w:lang w:eastAsia="zh-CN"/>
              </w:rPr>
              <w:t>.i</w:t>
            </w:r>
            <w:r w:rsidRPr="00E15BE2">
              <w:rPr>
                <w:rFonts w:ascii="Courier New" w:hAnsi="Courier New" w:cs="Courier New"/>
                <w:lang w:eastAsia="zh-CN"/>
              </w:rPr>
              <w:t>nterfaceUpfInfoList</w:t>
            </w:r>
          </w:p>
        </w:tc>
        <w:tc>
          <w:tcPr>
            <w:tcW w:w="4395" w:type="dxa"/>
            <w:tcBorders>
              <w:top w:val="single" w:sz="4" w:space="0" w:color="auto"/>
              <w:left w:val="single" w:sz="4" w:space="0" w:color="auto"/>
              <w:bottom w:val="single" w:sz="4" w:space="0" w:color="auto"/>
              <w:right w:val="single" w:sz="4" w:space="0" w:color="auto"/>
            </w:tcBorders>
          </w:tcPr>
          <w:p w14:paraId="5DC6D45A" w14:textId="77777777" w:rsidR="00192303" w:rsidRDefault="00192303" w:rsidP="00626F17">
            <w:pPr>
              <w:pStyle w:val="TAL"/>
              <w:rPr>
                <w:lang w:eastAsia="zh-CN"/>
              </w:rPr>
            </w:pPr>
            <w:r>
              <w:rPr>
                <w:rFonts w:cs="Arial"/>
                <w:szCs w:val="18"/>
              </w:rPr>
              <w:t>This attribute indicates a li</w:t>
            </w:r>
            <w:r w:rsidRPr="00690A26">
              <w:rPr>
                <w:rFonts w:cs="Arial"/>
                <w:szCs w:val="18"/>
              </w:rPr>
              <w:t>st of User Plane interfaces configured on the UPF</w:t>
            </w:r>
            <w:r>
              <w:rPr>
                <w:rFonts w:cs="Arial"/>
                <w:szCs w:val="18"/>
              </w:rPr>
              <w:t xml:space="preserve"> for the network slice and Dnn</w:t>
            </w:r>
            <w:r w:rsidRPr="00690A26">
              <w:rPr>
                <w:rFonts w:cs="Arial"/>
                <w:szCs w:val="18"/>
              </w:rPr>
              <w:t>.</w:t>
            </w:r>
            <w:r>
              <w:rPr>
                <w:rFonts w:cs="Arial"/>
                <w:szCs w:val="18"/>
              </w:rPr>
              <w:t xml:space="preserve"> </w:t>
            </w:r>
            <w:r>
              <w:t xml:space="preserve">The </w:t>
            </w:r>
            <w:r w:rsidRPr="00690A26">
              <w:rPr>
                <w:lang w:eastAsia="zh-CN"/>
              </w:rPr>
              <w:t>interfaceUpfInfoList</w:t>
            </w:r>
            <w:r>
              <w:rPr>
                <w:lang w:eastAsia="zh-CN"/>
              </w:rPr>
              <w:t xml:space="preserve"> included in this data type </w:t>
            </w:r>
            <w:r w:rsidRPr="00690A26">
              <w:t>DnnUpfInfoItem</w:t>
            </w:r>
            <w:r>
              <w:rPr>
                <w:lang w:eastAsia="zh-CN"/>
              </w:rPr>
              <w:t xml:space="preserve"> shall prevail over the one included in the </w:t>
            </w:r>
            <w:r w:rsidRPr="00690A26">
              <w:t>SnssaiUpfInfoItem</w:t>
            </w:r>
            <w:r>
              <w:rPr>
                <w:lang w:eastAsia="zh-CN"/>
              </w:rPr>
              <w:t>.</w:t>
            </w:r>
          </w:p>
          <w:p w14:paraId="2FCD6E04" w14:textId="77777777" w:rsidR="00192303" w:rsidRDefault="00192303" w:rsidP="00626F17">
            <w:pPr>
              <w:pStyle w:val="TAL"/>
              <w:rPr>
                <w:lang w:eastAsia="zh-CN"/>
              </w:rPr>
            </w:pPr>
          </w:p>
          <w:p w14:paraId="770269D0"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32A25304" w14:textId="77777777" w:rsidR="00192303" w:rsidRPr="00A952F9" w:rsidRDefault="00192303" w:rsidP="00626F17">
            <w:pPr>
              <w:pStyle w:val="TAL"/>
              <w:keepNext w:val="0"/>
            </w:pPr>
            <w:r w:rsidRPr="00A952F9">
              <w:t xml:space="preserve">type: </w:t>
            </w:r>
            <w:r w:rsidRPr="00A952F9">
              <w:rPr>
                <w:lang w:eastAsia="zh-CN"/>
              </w:rPr>
              <w:t>InterfaceUpfInfoItem</w:t>
            </w:r>
          </w:p>
          <w:p w14:paraId="18577D13" w14:textId="77777777" w:rsidR="00192303" w:rsidRPr="00A952F9" w:rsidRDefault="00192303" w:rsidP="00626F17">
            <w:pPr>
              <w:pStyle w:val="TAL"/>
              <w:keepNext w:val="0"/>
            </w:pPr>
            <w:proofErr w:type="gramStart"/>
            <w:r w:rsidRPr="00A952F9">
              <w:t>multiplicity</w:t>
            </w:r>
            <w:proofErr w:type="gramEnd"/>
            <w:r w:rsidRPr="00A952F9">
              <w:t>: 1..*</w:t>
            </w:r>
          </w:p>
          <w:p w14:paraId="6F65F35A" w14:textId="77777777" w:rsidR="00192303" w:rsidRPr="00A952F9" w:rsidRDefault="00192303" w:rsidP="00626F17">
            <w:pPr>
              <w:pStyle w:val="TAL"/>
              <w:keepNext w:val="0"/>
            </w:pPr>
            <w:r w:rsidRPr="00A952F9">
              <w:t>isOrdered: False</w:t>
            </w:r>
          </w:p>
          <w:p w14:paraId="3535BF67" w14:textId="77777777" w:rsidR="00192303" w:rsidRPr="00A952F9" w:rsidRDefault="00192303" w:rsidP="00626F17">
            <w:pPr>
              <w:pStyle w:val="TAL"/>
              <w:keepNext w:val="0"/>
            </w:pPr>
            <w:r w:rsidRPr="00A952F9">
              <w:t>isUnique: True</w:t>
            </w:r>
          </w:p>
          <w:p w14:paraId="69FCA80F" w14:textId="77777777" w:rsidR="00192303" w:rsidRPr="00A952F9" w:rsidRDefault="00192303" w:rsidP="00626F17">
            <w:pPr>
              <w:pStyle w:val="TAL"/>
              <w:keepNext w:val="0"/>
            </w:pPr>
            <w:r w:rsidRPr="00A952F9">
              <w:t>defaultValue: None</w:t>
            </w:r>
          </w:p>
          <w:p w14:paraId="1CC838E5" w14:textId="77777777" w:rsidR="00192303" w:rsidRPr="00A952F9" w:rsidRDefault="00192303" w:rsidP="00626F17">
            <w:pPr>
              <w:pStyle w:val="TAL"/>
              <w:keepNext w:val="0"/>
            </w:pPr>
            <w:r w:rsidRPr="00A952F9">
              <w:t>isNullable: False</w:t>
            </w:r>
          </w:p>
        </w:tc>
      </w:tr>
      <w:tr w:rsidR="00192303" w:rsidRPr="00A952F9" w14:paraId="10B8C41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649D89" w14:textId="77777777" w:rsidR="00192303" w:rsidRPr="00A13F35" w:rsidRDefault="00192303" w:rsidP="00626F17">
            <w:pPr>
              <w:pStyle w:val="TAL"/>
              <w:keepNext w:val="0"/>
              <w:rPr>
                <w:rFonts w:ascii="Courier New" w:hAnsi="Courier New" w:cs="Courier New"/>
                <w:szCs w:val="18"/>
              </w:rPr>
            </w:pPr>
            <w:r w:rsidRPr="00423FE5">
              <w:rPr>
                <w:rFonts w:ascii="Courier New" w:hAnsi="Courier New" w:cs="Courier New"/>
                <w:lang w:eastAsia="zh-CN"/>
              </w:rPr>
              <w:lastRenderedPageBreak/>
              <w:t>DnnUpfInfoItem</w:t>
            </w:r>
            <w:r>
              <w:rPr>
                <w:rFonts w:ascii="Courier New" w:hAnsi="Courier New" w:cs="Courier New"/>
                <w:lang w:eastAsia="zh-CN"/>
              </w:rPr>
              <w:t>.</w:t>
            </w:r>
            <w:r w:rsidRPr="00E15BE2">
              <w:rPr>
                <w:rFonts w:ascii="Courier New" w:hAnsi="Courier New" w:cs="Courier New"/>
                <w:lang w:eastAsia="zh-CN"/>
              </w:rPr>
              <w:t>privateIpv4AddressRangesPerIpDomain</w:t>
            </w:r>
          </w:p>
        </w:tc>
        <w:tc>
          <w:tcPr>
            <w:tcW w:w="4395" w:type="dxa"/>
            <w:tcBorders>
              <w:top w:val="single" w:sz="4" w:space="0" w:color="auto"/>
              <w:left w:val="single" w:sz="4" w:space="0" w:color="auto"/>
              <w:bottom w:val="single" w:sz="4" w:space="0" w:color="auto"/>
              <w:right w:val="single" w:sz="4" w:space="0" w:color="auto"/>
            </w:tcBorders>
          </w:tcPr>
          <w:p w14:paraId="36FC61EB" w14:textId="77777777" w:rsidR="00192303" w:rsidRDefault="00192303" w:rsidP="00626F17">
            <w:pPr>
              <w:pStyle w:val="TAL"/>
            </w:pPr>
            <w:r>
              <w:rPr>
                <w:rFonts w:hint="eastAsia"/>
                <w:lang w:eastAsia="zh-CN"/>
              </w:rPr>
              <w:t>I</w:t>
            </w:r>
            <w:r>
              <w:rPr>
                <w:lang w:eastAsia="zh-CN"/>
              </w:rPr>
              <w:t xml:space="preserve">t indicates </w:t>
            </w:r>
            <w:r>
              <w:t>a map of ranges of Private IPv4 addresses per IP domain where the key of the map is the IP domain, for the scenario where the same private IP address ranges are overlapping for the same S</w:t>
            </w:r>
            <w:r>
              <w:noBreakHyphen/>
              <w:t xml:space="preserve">NSSAI/DNN. </w:t>
            </w:r>
          </w:p>
          <w:p w14:paraId="0B454359" w14:textId="77777777" w:rsidR="00192303" w:rsidRDefault="00192303" w:rsidP="00626F17">
            <w:pPr>
              <w:pStyle w:val="TAL"/>
            </w:pPr>
          </w:p>
          <w:p w14:paraId="7B35720A" w14:textId="77777777" w:rsidR="00192303" w:rsidRDefault="00192303" w:rsidP="00626F17">
            <w:pPr>
              <w:pStyle w:val="TAL"/>
              <w:rPr>
                <w:lang w:eastAsia="zh-CN"/>
              </w:rPr>
            </w:pPr>
          </w:p>
          <w:p w14:paraId="4C64D920"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53EA8541" w14:textId="77777777" w:rsidR="00192303" w:rsidRPr="00A952F9" w:rsidRDefault="00192303" w:rsidP="00626F17">
            <w:pPr>
              <w:keepLines/>
              <w:spacing w:after="0"/>
              <w:rPr>
                <w:rFonts w:ascii="Arial" w:hAnsi="Arial"/>
                <w:sz w:val="18"/>
              </w:rPr>
            </w:pPr>
            <w:r w:rsidRPr="00A952F9">
              <w:rPr>
                <w:rFonts w:ascii="Arial" w:hAnsi="Arial"/>
                <w:sz w:val="18"/>
              </w:rPr>
              <w:t>type: AttributeValuePair</w:t>
            </w:r>
          </w:p>
          <w:p w14:paraId="6706E647" w14:textId="77777777" w:rsidR="00192303" w:rsidRPr="00A952F9" w:rsidRDefault="00192303" w:rsidP="00626F17">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xml:space="preserve">: </w:t>
            </w:r>
            <w:r>
              <w:rPr>
                <w:rFonts w:ascii="Arial" w:hAnsi="Arial"/>
                <w:sz w:val="18"/>
              </w:rPr>
              <w:t>1</w:t>
            </w:r>
            <w:r w:rsidRPr="00A952F9">
              <w:rPr>
                <w:rFonts w:ascii="Arial" w:hAnsi="Arial"/>
                <w:sz w:val="18"/>
              </w:rPr>
              <w:t>..*</w:t>
            </w:r>
          </w:p>
          <w:p w14:paraId="0EBD1F91" w14:textId="77777777" w:rsidR="00192303" w:rsidRPr="00A952F9" w:rsidRDefault="00192303" w:rsidP="00626F17">
            <w:pPr>
              <w:keepLines/>
              <w:spacing w:after="0"/>
              <w:rPr>
                <w:rFonts w:ascii="Arial" w:hAnsi="Arial"/>
                <w:sz w:val="18"/>
              </w:rPr>
            </w:pPr>
            <w:r w:rsidRPr="00A952F9">
              <w:rPr>
                <w:rFonts w:ascii="Arial" w:hAnsi="Arial"/>
                <w:sz w:val="18"/>
              </w:rPr>
              <w:t>isOrdered: False</w:t>
            </w:r>
          </w:p>
          <w:p w14:paraId="0870B520" w14:textId="77777777" w:rsidR="00192303" w:rsidRPr="00A952F9" w:rsidRDefault="00192303" w:rsidP="00626F17">
            <w:pPr>
              <w:keepLines/>
              <w:spacing w:after="0"/>
              <w:rPr>
                <w:rFonts w:ascii="Arial" w:hAnsi="Arial"/>
                <w:sz w:val="18"/>
              </w:rPr>
            </w:pPr>
            <w:r w:rsidRPr="00A952F9">
              <w:rPr>
                <w:rFonts w:ascii="Arial" w:hAnsi="Arial"/>
                <w:sz w:val="18"/>
              </w:rPr>
              <w:t>isUnique: True</w:t>
            </w:r>
          </w:p>
          <w:p w14:paraId="66E14FFC" w14:textId="77777777" w:rsidR="00192303" w:rsidRPr="00A952F9" w:rsidRDefault="00192303" w:rsidP="00626F17">
            <w:pPr>
              <w:keepLines/>
              <w:spacing w:after="0"/>
              <w:rPr>
                <w:rFonts w:ascii="Arial" w:hAnsi="Arial"/>
                <w:sz w:val="18"/>
              </w:rPr>
            </w:pPr>
            <w:r w:rsidRPr="00A952F9">
              <w:rPr>
                <w:rFonts w:ascii="Arial" w:hAnsi="Arial"/>
                <w:sz w:val="18"/>
              </w:rPr>
              <w:t>defaultValue: None</w:t>
            </w:r>
          </w:p>
          <w:p w14:paraId="6CC65BB3" w14:textId="77777777" w:rsidR="00192303" w:rsidRPr="00A952F9" w:rsidRDefault="00192303" w:rsidP="00626F17">
            <w:pPr>
              <w:pStyle w:val="TAL"/>
              <w:keepNext w:val="0"/>
            </w:pPr>
            <w:r w:rsidRPr="00A952F9">
              <w:t>isNullable: False</w:t>
            </w:r>
          </w:p>
        </w:tc>
      </w:tr>
      <w:tr w:rsidR="00192303" w:rsidRPr="00A952F9" w14:paraId="13B2324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48372C" w14:textId="77777777" w:rsidR="00192303" w:rsidRPr="00A13F35" w:rsidRDefault="00192303" w:rsidP="00626F17">
            <w:pPr>
              <w:pStyle w:val="TAL"/>
              <w:keepNext w:val="0"/>
              <w:rPr>
                <w:rFonts w:ascii="Courier New" w:hAnsi="Courier New" w:cs="Courier New"/>
                <w:szCs w:val="18"/>
              </w:rPr>
            </w:pPr>
            <w:r w:rsidRPr="00403B4D">
              <w:rPr>
                <w:rFonts w:ascii="Courier New" w:hAnsi="Courier New" w:cs="Courier New"/>
              </w:rPr>
              <w:t>lai</w:t>
            </w:r>
          </w:p>
        </w:tc>
        <w:tc>
          <w:tcPr>
            <w:tcW w:w="4395" w:type="dxa"/>
            <w:tcBorders>
              <w:top w:val="single" w:sz="4" w:space="0" w:color="auto"/>
              <w:left w:val="single" w:sz="4" w:space="0" w:color="auto"/>
              <w:bottom w:val="single" w:sz="4" w:space="0" w:color="auto"/>
              <w:right w:val="single" w:sz="4" w:space="0" w:color="auto"/>
            </w:tcBorders>
          </w:tcPr>
          <w:p w14:paraId="3C795406" w14:textId="77777777" w:rsidR="00192303" w:rsidRDefault="00192303" w:rsidP="00626F17">
            <w:pPr>
              <w:pStyle w:val="TAL"/>
            </w:pPr>
            <w:r>
              <w:t xml:space="preserve">It indicates </w:t>
            </w:r>
            <w:r w:rsidRPr="00D031DE">
              <w:t>Location Area identification. See 3GPP TS 23.003 [1</w:t>
            </w:r>
            <w:r>
              <w:t>3</w:t>
            </w:r>
            <w:r w:rsidRPr="00D031DE">
              <w:t>], clause 4.1</w:t>
            </w:r>
          </w:p>
          <w:p w14:paraId="15993722" w14:textId="77777777" w:rsidR="00192303" w:rsidRDefault="00192303" w:rsidP="00626F17">
            <w:pPr>
              <w:pStyle w:val="TAL"/>
              <w:rPr>
                <w:lang w:eastAsia="zh-CN"/>
              </w:rPr>
            </w:pPr>
          </w:p>
          <w:p w14:paraId="31E4DBBC"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33CE809B" w14:textId="77777777" w:rsidR="00192303" w:rsidRPr="00A952F9" w:rsidRDefault="00192303" w:rsidP="00626F17">
            <w:pPr>
              <w:pStyle w:val="TAL"/>
            </w:pPr>
            <w:r w:rsidRPr="00A952F9">
              <w:t xml:space="preserve">type: </w:t>
            </w:r>
            <w:r>
              <w:t>LocationAreaId</w:t>
            </w:r>
          </w:p>
          <w:p w14:paraId="142894D3" w14:textId="77777777" w:rsidR="00192303" w:rsidRPr="00A952F9" w:rsidRDefault="00192303" w:rsidP="00626F17">
            <w:pPr>
              <w:pStyle w:val="TAL"/>
            </w:pPr>
            <w:r w:rsidRPr="00A952F9">
              <w:t>multiplicity: 0..1</w:t>
            </w:r>
          </w:p>
          <w:p w14:paraId="73E2264F" w14:textId="77777777" w:rsidR="00192303" w:rsidRPr="00A952F9" w:rsidRDefault="00192303" w:rsidP="00626F17">
            <w:pPr>
              <w:pStyle w:val="TAL"/>
            </w:pPr>
            <w:r w:rsidRPr="00A952F9">
              <w:t>isOrdered: N/A</w:t>
            </w:r>
          </w:p>
          <w:p w14:paraId="45E4A5BA" w14:textId="77777777" w:rsidR="00192303" w:rsidRPr="00A952F9" w:rsidRDefault="00192303" w:rsidP="00626F17">
            <w:pPr>
              <w:pStyle w:val="TAL"/>
            </w:pPr>
            <w:r w:rsidRPr="00A952F9">
              <w:t>isUnique: N/A</w:t>
            </w:r>
          </w:p>
          <w:p w14:paraId="6FB6A251" w14:textId="77777777" w:rsidR="00192303" w:rsidRPr="00A952F9" w:rsidRDefault="00192303" w:rsidP="00626F17">
            <w:pPr>
              <w:pStyle w:val="TAL"/>
            </w:pPr>
            <w:r w:rsidRPr="00A952F9">
              <w:t>defaultValue: None</w:t>
            </w:r>
          </w:p>
          <w:p w14:paraId="4C7DDDC8" w14:textId="77777777" w:rsidR="00192303" w:rsidRPr="00A952F9" w:rsidRDefault="00192303" w:rsidP="00626F17">
            <w:pPr>
              <w:pStyle w:val="TAL"/>
              <w:keepNext w:val="0"/>
            </w:pPr>
            <w:r w:rsidRPr="00A952F9">
              <w:t>isNullable: False</w:t>
            </w:r>
          </w:p>
        </w:tc>
      </w:tr>
      <w:tr w:rsidR="00192303" w:rsidRPr="00A952F9" w14:paraId="6DFB99E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3F817F" w14:textId="77777777" w:rsidR="00192303" w:rsidRPr="00A13F35" w:rsidRDefault="00192303" w:rsidP="00626F17">
            <w:pPr>
              <w:pStyle w:val="TAL"/>
              <w:keepNext w:val="0"/>
              <w:rPr>
                <w:rFonts w:ascii="Courier New" w:hAnsi="Courier New" w:cs="Courier New"/>
                <w:szCs w:val="18"/>
              </w:rPr>
            </w:pPr>
            <w:r w:rsidRPr="00403B4D">
              <w:rPr>
                <w:rFonts w:ascii="Courier New" w:hAnsi="Courier New" w:cs="Courier New"/>
              </w:rPr>
              <w:t>rai</w:t>
            </w:r>
          </w:p>
        </w:tc>
        <w:tc>
          <w:tcPr>
            <w:tcW w:w="4395" w:type="dxa"/>
            <w:tcBorders>
              <w:top w:val="single" w:sz="4" w:space="0" w:color="auto"/>
              <w:left w:val="single" w:sz="4" w:space="0" w:color="auto"/>
              <w:bottom w:val="single" w:sz="4" w:space="0" w:color="auto"/>
              <w:right w:val="single" w:sz="4" w:space="0" w:color="auto"/>
            </w:tcBorders>
          </w:tcPr>
          <w:p w14:paraId="3D57A55A" w14:textId="77777777" w:rsidR="00192303" w:rsidRDefault="00192303" w:rsidP="00626F17">
            <w:pPr>
              <w:pStyle w:val="TAL"/>
            </w:pPr>
            <w:r>
              <w:t xml:space="preserve">It indicates </w:t>
            </w:r>
            <w:r w:rsidRPr="00D031DE">
              <w:t>Routing Area Identification. See 3GPP TS 23.003 [1</w:t>
            </w:r>
            <w:r>
              <w:t>3</w:t>
            </w:r>
            <w:r w:rsidRPr="00D031DE">
              <w:t>], clause 4.2</w:t>
            </w:r>
          </w:p>
          <w:p w14:paraId="666F3AB8" w14:textId="77777777" w:rsidR="00192303" w:rsidRDefault="00192303" w:rsidP="00626F17">
            <w:pPr>
              <w:pStyle w:val="TAL"/>
              <w:rPr>
                <w:lang w:eastAsia="zh-CN"/>
              </w:rPr>
            </w:pPr>
          </w:p>
          <w:p w14:paraId="542C9A8E"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4E322123" w14:textId="77777777" w:rsidR="00192303" w:rsidRPr="00A952F9" w:rsidRDefault="00192303" w:rsidP="00626F17">
            <w:pPr>
              <w:pStyle w:val="TAL"/>
            </w:pPr>
            <w:r w:rsidRPr="00A952F9">
              <w:t xml:space="preserve">type: </w:t>
            </w:r>
            <w:r>
              <w:t>RoutingAreaId</w:t>
            </w:r>
          </w:p>
          <w:p w14:paraId="742E169A" w14:textId="77777777" w:rsidR="00192303" w:rsidRPr="00A952F9" w:rsidRDefault="00192303" w:rsidP="00626F17">
            <w:pPr>
              <w:pStyle w:val="TAL"/>
            </w:pPr>
            <w:r w:rsidRPr="00A952F9">
              <w:t>multiplicity: 0..1</w:t>
            </w:r>
          </w:p>
          <w:p w14:paraId="2725F873" w14:textId="77777777" w:rsidR="00192303" w:rsidRPr="00A952F9" w:rsidRDefault="00192303" w:rsidP="00626F17">
            <w:pPr>
              <w:pStyle w:val="TAL"/>
            </w:pPr>
            <w:r w:rsidRPr="00A952F9">
              <w:t>isOrdered: N/A</w:t>
            </w:r>
          </w:p>
          <w:p w14:paraId="76B919D5" w14:textId="77777777" w:rsidR="00192303" w:rsidRPr="00A952F9" w:rsidRDefault="00192303" w:rsidP="00626F17">
            <w:pPr>
              <w:pStyle w:val="TAL"/>
            </w:pPr>
            <w:r w:rsidRPr="00A952F9">
              <w:t>isUnique: N/A</w:t>
            </w:r>
          </w:p>
          <w:p w14:paraId="3620FA37" w14:textId="77777777" w:rsidR="00192303" w:rsidRPr="00A952F9" w:rsidRDefault="00192303" w:rsidP="00626F17">
            <w:pPr>
              <w:pStyle w:val="TAL"/>
            </w:pPr>
            <w:r w:rsidRPr="00A952F9">
              <w:t>defaultValue: None</w:t>
            </w:r>
          </w:p>
          <w:p w14:paraId="2A2BD0F2" w14:textId="77777777" w:rsidR="00192303" w:rsidRPr="00A952F9" w:rsidRDefault="00192303" w:rsidP="00626F17">
            <w:pPr>
              <w:pStyle w:val="TAL"/>
              <w:keepNext w:val="0"/>
            </w:pPr>
            <w:r w:rsidRPr="00A952F9">
              <w:t>isNullable: False</w:t>
            </w:r>
          </w:p>
        </w:tc>
      </w:tr>
      <w:tr w:rsidR="00192303" w:rsidRPr="00A952F9" w14:paraId="541195B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4BD90E" w14:textId="77777777" w:rsidR="00192303" w:rsidRPr="00A13F35" w:rsidRDefault="00192303" w:rsidP="00626F17">
            <w:pPr>
              <w:pStyle w:val="TAL"/>
              <w:keepNext w:val="0"/>
              <w:rPr>
                <w:rFonts w:ascii="Courier New" w:hAnsi="Courier New" w:cs="Courier New"/>
                <w:szCs w:val="18"/>
              </w:rPr>
            </w:pPr>
            <w:r w:rsidRPr="00403B4D">
              <w:rPr>
                <w:rFonts w:ascii="Courier New" w:hAnsi="Courier New" w:cs="Courier New"/>
              </w:rPr>
              <w:t>lai</w:t>
            </w:r>
            <w:r>
              <w:rPr>
                <w:rFonts w:ascii="Courier New" w:hAnsi="Courier New" w:cs="Courier New"/>
              </w:rPr>
              <w:t>Range</w:t>
            </w:r>
          </w:p>
        </w:tc>
        <w:tc>
          <w:tcPr>
            <w:tcW w:w="4395" w:type="dxa"/>
            <w:tcBorders>
              <w:top w:val="single" w:sz="4" w:space="0" w:color="auto"/>
              <w:left w:val="single" w:sz="4" w:space="0" w:color="auto"/>
              <w:bottom w:val="single" w:sz="4" w:space="0" w:color="auto"/>
              <w:right w:val="single" w:sz="4" w:space="0" w:color="auto"/>
            </w:tcBorders>
          </w:tcPr>
          <w:p w14:paraId="40D2D975" w14:textId="77777777" w:rsidR="00192303" w:rsidRDefault="00192303" w:rsidP="00626F17">
            <w:pPr>
              <w:pStyle w:val="TAL"/>
            </w:pPr>
            <w:r>
              <w:t xml:space="preserve">It indicates </w:t>
            </w:r>
            <w:r w:rsidRPr="00D031DE">
              <w:t>Location Area identification Range.</w:t>
            </w:r>
          </w:p>
          <w:p w14:paraId="73ED4281" w14:textId="77777777" w:rsidR="00192303" w:rsidRDefault="00192303" w:rsidP="00626F17">
            <w:pPr>
              <w:pStyle w:val="TAL"/>
              <w:rPr>
                <w:lang w:eastAsia="zh-CN"/>
              </w:rPr>
            </w:pPr>
          </w:p>
          <w:p w14:paraId="701D495E"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2E949AC1" w14:textId="77777777" w:rsidR="00192303" w:rsidRPr="00A952F9" w:rsidRDefault="00192303" w:rsidP="00626F17">
            <w:pPr>
              <w:pStyle w:val="TAL"/>
            </w:pPr>
            <w:r w:rsidRPr="00A952F9">
              <w:t xml:space="preserve">type: </w:t>
            </w:r>
            <w:r>
              <w:t>LocationAreaIdRange</w:t>
            </w:r>
          </w:p>
          <w:p w14:paraId="16019E7B" w14:textId="77777777" w:rsidR="00192303" w:rsidRPr="00A952F9" w:rsidRDefault="00192303" w:rsidP="00626F17">
            <w:pPr>
              <w:pStyle w:val="TAL"/>
            </w:pPr>
            <w:r w:rsidRPr="00A952F9">
              <w:t>multiplicity: 0..1</w:t>
            </w:r>
          </w:p>
          <w:p w14:paraId="57298948" w14:textId="77777777" w:rsidR="00192303" w:rsidRPr="00A952F9" w:rsidRDefault="00192303" w:rsidP="00626F17">
            <w:pPr>
              <w:pStyle w:val="TAL"/>
            </w:pPr>
            <w:r w:rsidRPr="00A952F9">
              <w:t>isOrdered: N/A</w:t>
            </w:r>
          </w:p>
          <w:p w14:paraId="6F847CA0" w14:textId="77777777" w:rsidR="00192303" w:rsidRPr="00A952F9" w:rsidRDefault="00192303" w:rsidP="00626F17">
            <w:pPr>
              <w:pStyle w:val="TAL"/>
            </w:pPr>
            <w:r w:rsidRPr="00A952F9">
              <w:t>isUnique: N/A</w:t>
            </w:r>
          </w:p>
          <w:p w14:paraId="48ADEE6D" w14:textId="77777777" w:rsidR="00192303" w:rsidRPr="00A952F9" w:rsidRDefault="00192303" w:rsidP="00626F17">
            <w:pPr>
              <w:pStyle w:val="TAL"/>
            </w:pPr>
            <w:r w:rsidRPr="00A952F9">
              <w:t>defaultValue: None</w:t>
            </w:r>
          </w:p>
          <w:p w14:paraId="53A09F71" w14:textId="77777777" w:rsidR="00192303" w:rsidRPr="00A952F9" w:rsidRDefault="00192303" w:rsidP="00626F17">
            <w:pPr>
              <w:pStyle w:val="TAL"/>
              <w:keepNext w:val="0"/>
            </w:pPr>
            <w:r w:rsidRPr="00A952F9">
              <w:t>isNullable: False</w:t>
            </w:r>
          </w:p>
        </w:tc>
      </w:tr>
      <w:tr w:rsidR="00192303" w:rsidRPr="00A952F9" w14:paraId="7FDD641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A90A8F" w14:textId="77777777" w:rsidR="00192303" w:rsidRPr="00A13F35" w:rsidRDefault="00192303" w:rsidP="00626F17">
            <w:pPr>
              <w:pStyle w:val="TAL"/>
              <w:keepNext w:val="0"/>
              <w:rPr>
                <w:rFonts w:ascii="Courier New" w:hAnsi="Courier New" w:cs="Courier New"/>
                <w:szCs w:val="18"/>
              </w:rPr>
            </w:pPr>
            <w:r w:rsidRPr="00403B4D">
              <w:rPr>
                <w:rFonts w:ascii="Courier New" w:hAnsi="Courier New" w:cs="Courier New"/>
              </w:rPr>
              <w:t>rai</w:t>
            </w:r>
            <w:r>
              <w:rPr>
                <w:rFonts w:ascii="Courier New" w:hAnsi="Courier New" w:cs="Courier New"/>
              </w:rPr>
              <w:t>Range</w:t>
            </w:r>
          </w:p>
        </w:tc>
        <w:tc>
          <w:tcPr>
            <w:tcW w:w="4395" w:type="dxa"/>
            <w:tcBorders>
              <w:top w:val="single" w:sz="4" w:space="0" w:color="auto"/>
              <w:left w:val="single" w:sz="4" w:space="0" w:color="auto"/>
              <w:bottom w:val="single" w:sz="4" w:space="0" w:color="auto"/>
              <w:right w:val="single" w:sz="4" w:space="0" w:color="auto"/>
            </w:tcBorders>
          </w:tcPr>
          <w:p w14:paraId="0D06E692" w14:textId="77777777" w:rsidR="00192303" w:rsidRDefault="00192303" w:rsidP="00626F17">
            <w:pPr>
              <w:pStyle w:val="TAL"/>
            </w:pPr>
            <w:r>
              <w:t>It indicates Routing</w:t>
            </w:r>
            <w:r w:rsidRPr="00D031DE">
              <w:t xml:space="preserve"> Area identification Range.</w:t>
            </w:r>
          </w:p>
          <w:p w14:paraId="5CC8219D" w14:textId="77777777" w:rsidR="00192303" w:rsidRDefault="00192303" w:rsidP="00626F17">
            <w:pPr>
              <w:pStyle w:val="TAL"/>
              <w:rPr>
                <w:lang w:eastAsia="zh-CN"/>
              </w:rPr>
            </w:pPr>
          </w:p>
          <w:p w14:paraId="04BE752E"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9A223D4" w14:textId="77777777" w:rsidR="00192303" w:rsidRPr="00A952F9" w:rsidRDefault="00192303" w:rsidP="00626F17">
            <w:pPr>
              <w:pStyle w:val="TAL"/>
            </w:pPr>
            <w:r w:rsidRPr="00A952F9">
              <w:t xml:space="preserve">type: </w:t>
            </w:r>
            <w:r>
              <w:t>RoutingAreaIdRange</w:t>
            </w:r>
          </w:p>
          <w:p w14:paraId="7C4545BE" w14:textId="77777777" w:rsidR="00192303" w:rsidRPr="00A952F9" w:rsidRDefault="00192303" w:rsidP="00626F17">
            <w:pPr>
              <w:pStyle w:val="TAL"/>
            </w:pPr>
            <w:r w:rsidRPr="00A952F9">
              <w:t>multiplicity: 0..1</w:t>
            </w:r>
          </w:p>
          <w:p w14:paraId="0891800A" w14:textId="77777777" w:rsidR="00192303" w:rsidRPr="00A952F9" w:rsidRDefault="00192303" w:rsidP="00626F17">
            <w:pPr>
              <w:pStyle w:val="TAL"/>
            </w:pPr>
            <w:r w:rsidRPr="00A952F9">
              <w:t>isOrdered: N/A</w:t>
            </w:r>
          </w:p>
          <w:p w14:paraId="50E9B668" w14:textId="77777777" w:rsidR="00192303" w:rsidRPr="00A952F9" w:rsidRDefault="00192303" w:rsidP="00626F17">
            <w:pPr>
              <w:pStyle w:val="TAL"/>
            </w:pPr>
            <w:r w:rsidRPr="00A952F9">
              <w:t>isUnique: N/A</w:t>
            </w:r>
          </w:p>
          <w:p w14:paraId="31078528" w14:textId="77777777" w:rsidR="00192303" w:rsidRPr="00A952F9" w:rsidRDefault="00192303" w:rsidP="00626F17">
            <w:pPr>
              <w:pStyle w:val="TAL"/>
            </w:pPr>
            <w:r w:rsidRPr="00A952F9">
              <w:t>defaultValue: None</w:t>
            </w:r>
          </w:p>
          <w:p w14:paraId="088C0D0D" w14:textId="77777777" w:rsidR="00192303" w:rsidRPr="00A952F9" w:rsidRDefault="00192303" w:rsidP="00626F17">
            <w:pPr>
              <w:pStyle w:val="TAL"/>
              <w:keepNext w:val="0"/>
            </w:pPr>
            <w:r w:rsidRPr="00A952F9">
              <w:t>isNullable: False</w:t>
            </w:r>
          </w:p>
        </w:tc>
      </w:tr>
      <w:tr w:rsidR="00192303" w:rsidRPr="00A952F9" w14:paraId="251789D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54D0CA" w14:textId="77777777" w:rsidR="00192303" w:rsidRPr="00A13F35" w:rsidRDefault="00192303" w:rsidP="00626F17">
            <w:pPr>
              <w:pStyle w:val="TAL"/>
              <w:keepNext w:val="0"/>
              <w:rPr>
                <w:rFonts w:ascii="Courier New" w:hAnsi="Courier New" w:cs="Courier New"/>
                <w:szCs w:val="18"/>
              </w:rPr>
            </w:pPr>
            <w:r w:rsidRPr="009323E4">
              <w:rPr>
                <w:rFonts w:ascii="Courier New" w:hAnsi="Courier New" w:cs="Courier New"/>
              </w:rPr>
              <w:t>startLac</w:t>
            </w:r>
          </w:p>
        </w:tc>
        <w:tc>
          <w:tcPr>
            <w:tcW w:w="4395" w:type="dxa"/>
            <w:tcBorders>
              <w:top w:val="single" w:sz="4" w:space="0" w:color="auto"/>
              <w:left w:val="single" w:sz="4" w:space="0" w:color="auto"/>
              <w:bottom w:val="single" w:sz="4" w:space="0" w:color="auto"/>
              <w:right w:val="single" w:sz="4" w:space="0" w:color="auto"/>
            </w:tcBorders>
          </w:tcPr>
          <w:p w14:paraId="2FDAD5E3" w14:textId="77777777" w:rsidR="00192303" w:rsidRDefault="00192303" w:rsidP="00626F17">
            <w:pPr>
              <w:pStyle w:val="TAL"/>
            </w:pPr>
            <w:r>
              <w:t>It indicates start part of the Location</w:t>
            </w:r>
            <w:r w:rsidRPr="00D031DE">
              <w:t xml:space="preserve"> Area Identification Range.</w:t>
            </w:r>
          </w:p>
          <w:p w14:paraId="794C2CB8" w14:textId="77777777" w:rsidR="00192303" w:rsidRDefault="00192303" w:rsidP="00626F17">
            <w:pPr>
              <w:pStyle w:val="TAL"/>
              <w:rPr>
                <w:lang w:eastAsia="zh-CN"/>
              </w:rPr>
            </w:pPr>
          </w:p>
          <w:p w14:paraId="7A5C8514" w14:textId="77777777" w:rsidR="00192303" w:rsidRDefault="00192303" w:rsidP="00626F17">
            <w:pPr>
              <w:pStyle w:val="TAL"/>
            </w:pPr>
            <w:r w:rsidRPr="00A952F9">
              <w:rPr>
                <w:rFonts w:cs="Arial"/>
                <w:szCs w:val="18"/>
              </w:rPr>
              <w:t>allowedValues:</w:t>
            </w:r>
            <w:r>
              <w:rPr>
                <w:rFonts w:cs="Arial"/>
                <w:szCs w:val="18"/>
              </w:rPr>
              <w:t>N/A</w:t>
            </w:r>
            <w:r w:rsidRPr="009323E4">
              <w:rPr>
                <w:rFonts w:hint="eastAsia"/>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4A6A4262" w14:textId="77777777" w:rsidR="00192303" w:rsidRPr="00A952F9" w:rsidRDefault="00192303" w:rsidP="00626F17">
            <w:pPr>
              <w:pStyle w:val="TAL"/>
            </w:pPr>
            <w:r w:rsidRPr="00A952F9">
              <w:t xml:space="preserve">type: </w:t>
            </w:r>
            <w:r>
              <w:t>string</w:t>
            </w:r>
          </w:p>
          <w:p w14:paraId="698175A7" w14:textId="77777777" w:rsidR="00192303" w:rsidRPr="00A952F9" w:rsidRDefault="00192303" w:rsidP="00626F17">
            <w:pPr>
              <w:pStyle w:val="TAL"/>
            </w:pPr>
            <w:r>
              <w:t xml:space="preserve">multiplicity: </w:t>
            </w:r>
            <w:r w:rsidRPr="00A952F9">
              <w:t>1</w:t>
            </w:r>
          </w:p>
          <w:p w14:paraId="268B6F85" w14:textId="77777777" w:rsidR="00192303" w:rsidRPr="00A952F9" w:rsidRDefault="00192303" w:rsidP="00626F17">
            <w:pPr>
              <w:pStyle w:val="TAL"/>
            </w:pPr>
            <w:r w:rsidRPr="00A952F9">
              <w:t>isOrdered: N/A</w:t>
            </w:r>
          </w:p>
          <w:p w14:paraId="4E4211B7" w14:textId="77777777" w:rsidR="00192303" w:rsidRPr="00A952F9" w:rsidRDefault="00192303" w:rsidP="00626F17">
            <w:pPr>
              <w:pStyle w:val="TAL"/>
            </w:pPr>
            <w:r w:rsidRPr="00A952F9">
              <w:t>isUnique: N/A</w:t>
            </w:r>
          </w:p>
          <w:p w14:paraId="57AE6F7F" w14:textId="77777777" w:rsidR="00192303" w:rsidRPr="00A952F9" w:rsidRDefault="00192303" w:rsidP="00626F17">
            <w:pPr>
              <w:pStyle w:val="TAL"/>
            </w:pPr>
            <w:r w:rsidRPr="00A952F9">
              <w:t>defaultValue: None</w:t>
            </w:r>
          </w:p>
          <w:p w14:paraId="59F8490E" w14:textId="77777777" w:rsidR="00192303" w:rsidRPr="00A952F9" w:rsidRDefault="00192303" w:rsidP="00626F17">
            <w:pPr>
              <w:pStyle w:val="TAL"/>
              <w:keepNext w:val="0"/>
            </w:pPr>
            <w:r w:rsidRPr="00A952F9">
              <w:t>isNullable: False</w:t>
            </w:r>
          </w:p>
        </w:tc>
      </w:tr>
      <w:tr w:rsidR="00192303" w:rsidRPr="00A952F9" w14:paraId="0DA7D4D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0F91DD" w14:textId="77777777" w:rsidR="00192303" w:rsidRPr="00A13F35" w:rsidRDefault="00192303" w:rsidP="00626F17">
            <w:pPr>
              <w:pStyle w:val="TAL"/>
              <w:keepNext w:val="0"/>
              <w:rPr>
                <w:rFonts w:ascii="Courier New" w:hAnsi="Courier New" w:cs="Courier New"/>
                <w:szCs w:val="18"/>
              </w:rPr>
            </w:pPr>
            <w:r w:rsidRPr="009323E4">
              <w:rPr>
                <w:rFonts w:ascii="Courier New" w:hAnsi="Courier New" w:cs="Courier New"/>
              </w:rPr>
              <w:t>endLac</w:t>
            </w:r>
          </w:p>
        </w:tc>
        <w:tc>
          <w:tcPr>
            <w:tcW w:w="4395" w:type="dxa"/>
            <w:tcBorders>
              <w:top w:val="single" w:sz="4" w:space="0" w:color="auto"/>
              <w:left w:val="single" w:sz="4" w:space="0" w:color="auto"/>
              <w:bottom w:val="single" w:sz="4" w:space="0" w:color="auto"/>
              <w:right w:val="single" w:sz="4" w:space="0" w:color="auto"/>
            </w:tcBorders>
          </w:tcPr>
          <w:p w14:paraId="575B8AD3" w14:textId="77777777" w:rsidR="00192303" w:rsidRDefault="00192303" w:rsidP="00626F17">
            <w:pPr>
              <w:pStyle w:val="TAL"/>
            </w:pPr>
            <w:r>
              <w:t>It indicates end part of the Location</w:t>
            </w:r>
            <w:r w:rsidRPr="00D031DE">
              <w:t xml:space="preserve"> Area Identification Range.</w:t>
            </w:r>
          </w:p>
          <w:p w14:paraId="6DE99BB0" w14:textId="77777777" w:rsidR="00192303" w:rsidRDefault="00192303" w:rsidP="00626F17">
            <w:pPr>
              <w:pStyle w:val="TAL"/>
              <w:rPr>
                <w:lang w:eastAsia="zh-CN"/>
              </w:rPr>
            </w:pPr>
          </w:p>
          <w:p w14:paraId="3606A361"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37B67E34" w14:textId="77777777" w:rsidR="00192303" w:rsidRPr="00A952F9" w:rsidRDefault="00192303" w:rsidP="00626F17">
            <w:pPr>
              <w:pStyle w:val="TAL"/>
            </w:pPr>
            <w:r w:rsidRPr="00A952F9">
              <w:t xml:space="preserve">type: </w:t>
            </w:r>
            <w:r>
              <w:t>string</w:t>
            </w:r>
          </w:p>
          <w:p w14:paraId="6F14730B" w14:textId="77777777" w:rsidR="00192303" w:rsidRPr="00A952F9" w:rsidRDefault="00192303" w:rsidP="00626F17">
            <w:pPr>
              <w:pStyle w:val="TAL"/>
            </w:pPr>
            <w:r>
              <w:t xml:space="preserve">multiplicity: </w:t>
            </w:r>
            <w:r w:rsidRPr="00A952F9">
              <w:t>1</w:t>
            </w:r>
          </w:p>
          <w:p w14:paraId="7E8E6B3F" w14:textId="77777777" w:rsidR="00192303" w:rsidRPr="00A952F9" w:rsidRDefault="00192303" w:rsidP="00626F17">
            <w:pPr>
              <w:pStyle w:val="TAL"/>
            </w:pPr>
            <w:r w:rsidRPr="00A952F9">
              <w:t>isOrdered: N/A</w:t>
            </w:r>
          </w:p>
          <w:p w14:paraId="38B552A3" w14:textId="77777777" w:rsidR="00192303" w:rsidRPr="00A952F9" w:rsidRDefault="00192303" w:rsidP="00626F17">
            <w:pPr>
              <w:pStyle w:val="TAL"/>
            </w:pPr>
            <w:r w:rsidRPr="00A952F9">
              <w:t>isUnique: N/A</w:t>
            </w:r>
          </w:p>
          <w:p w14:paraId="1F300FB5" w14:textId="77777777" w:rsidR="00192303" w:rsidRPr="00A952F9" w:rsidRDefault="00192303" w:rsidP="00626F17">
            <w:pPr>
              <w:pStyle w:val="TAL"/>
            </w:pPr>
            <w:r w:rsidRPr="00A952F9">
              <w:t>defaultValue: None</w:t>
            </w:r>
          </w:p>
          <w:p w14:paraId="11D75A17" w14:textId="77777777" w:rsidR="00192303" w:rsidRPr="00A952F9" w:rsidRDefault="00192303" w:rsidP="00626F17">
            <w:pPr>
              <w:pStyle w:val="TAL"/>
              <w:keepNext w:val="0"/>
            </w:pPr>
            <w:r w:rsidRPr="00A952F9">
              <w:t>isNullable: False</w:t>
            </w:r>
          </w:p>
        </w:tc>
      </w:tr>
      <w:tr w:rsidR="00192303" w:rsidRPr="00A952F9" w14:paraId="47CAC25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9CDD38" w14:textId="77777777" w:rsidR="00192303" w:rsidRPr="00A13F35" w:rsidRDefault="00192303" w:rsidP="00626F17">
            <w:pPr>
              <w:pStyle w:val="TAL"/>
              <w:keepNext w:val="0"/>
              <w:rPr>
                <w:rFonts w:ascii="Courier New" w:hAnsi="Courier New" w:cs="Courier New"/>
                <w:szCs w:val="18"/>
              </w:rPr>
            </w:pPr>
            <w:r w:rsidRPr="009323E4">
              <w:rPr>
                <w:rFonts w:ascii="Courier New" w:hAnsi="Courier New" w:cs="Courier New"/>
              </w:rPr>
              <w:t>startRac</w:t>
            </w:r>
          </w:p>
        </w:tc>
        <w:tc>
          <w:tcPr>
            <w:tcW w:w="4395" w:type="dxa"/>
            <w:tcBorders>
              <w:top w:val="single" w:sz="4" w:space="0" w:color="auto"/>
              <w:left w:val="single" w:sz="4" w:space="0" w:color="auto"/>
              <w:bottom w:val="single" w:sz="4" w:space="0" w:color="auto"/>
              <w:right w:val="single" w:sz="4" w:space="0" w:color="auto"/>
            </w:tcBorders>
          </w:tcPr>
          <w:p w14:paraId="6EDFB87C" w14:textId="77777777" w:rsidR="00192303" w:rsidRDefault="00192303" w:rsidP="00626F17">
            <w:pPr>
              <w:pStyle w:val="TAL"/>
            </w:pPr>
            <w:r>
              <w:t xml:space="preserve">It indicates start part of the </w:t>
            </w:r>
            <w:r w:rsidRPr="00D031DE">
              <w:t>Routing Area Identification Range.</w:t>
            </w:r>
          </w:p>
          <w:p w14:paraId="17B552BA" w14:textId="77777777" w:rsidR="00192303" w:rsidRDefault="00192303" w:rsidP="00626F17">
            <w:pPr>
              <w:pStyle w:val="TAL"/>
              <w:rPr>
                <w:lang w:eastAsia="zh-CN"/>
              </w:rPr>
            </w:pPr>
          </w:p>
          <w:p w14:paraId="22336FC8" w14:textId="77777777" w:rsidR="00192303" w:rsidRDefault="00192303" w:rsidP="00626F17">
            <w:pPr>
              <w:pStyle w:val="TAL"/>
            </w:pPr>
            <w:r w:rsidRPr="00A952F9">
              <w:rPr>
                <w:rFonts w:cs="Arial"/>
                <w:szCs w:val="18"/>
              </w:rPr>
              <w:t>allowedValues:</w:t>
            </w:r>
            <w:r>
              <w:rPr>
                <w:rFonts w:cs="Arial"/>
                <w:szCs w:val="18"/>
              </w:rPr>
              <w:t>N/A</w:t>
            </w:r>
            <w:r w:rsidRPr="009323E4">
              <w:rPr>
                <w:rFonts w:hint="eastAsia"/>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2A5406B4" w14:textId="77777777" w:rsidR="00192303" w:rsidRPr="00A952F9" w:rsidRDefault="00192303" w:rsidP="00626F17">
            <w:pPr>
              <w:pStyle w:val="TAL"/>
            </w:pPr>
            <w:r w:rsidRPr="00A952F9">
              <w:t xml:space="preserve">type: </w:t>
            </w:r>
            <w:r>
              <w:t>string</w:t>
            </w:r>
          </w:p>
          <w:p w14:paraId="7491DFF5" w14:textId="77777777" w:rsidR="00192303" w:rsidRPr="00A952F9" w:rsidRDefault="00192303" w:rsidP="00626F17">
            <w:pPr>
              <w:pStyle w:val="TAL"/>
            </w:pPr>
            <w:r>
              <w:t xml:space="preserve">multiplicity: </w:t>
            </w:r>
            <w:r w:rsidRPr="00A952F9">
              <w:t>1</w:t>
            </w:r>
          </w:p>
          <w:p w14:paraId="1B49BF87" w14:textId="77777777" w:rsidR="00192303" w:rsidRPr="00A952F9" w:rsidRDefault="00192303" w:rsidP="00626F17">
            <w:pPr>
              <w:pStyle w:val="TAL"/>
            </w:pPr>
            <w:r w:rsidRPr="00A952F9">
              <w:t>isOrdered: N/A</w:t>
            </w:r>
          </w:p>
          <w:p w14:paraId="77456BE4" w14:textId="77777777" w:rsidR="00192303" w:rsidRPr="00A952F9" w:rsidRDefault="00192303" w:rsidP="00626F17">
            <w:pPr>
              <w:pStyle w:val="TAL"/>
            </w:pPr>
            <w:r w:rsidRPr="00A952F9">
              <w:t>isUnique: N/A</w:t>
            </w:r>
          </w:p>
          <w:p w14:paraId="3D48FF77" w14:textId="77777777" w:rsidR="00192303" w:rsidRPr="00A952F9" w:rsidRDefault="00192303" w:rsidP="00626F17">
            <w:pPr>
              <w:pStyle w:val="TAL"/>
            </w:pPr>
            <w:r w:rsidRPr="00A952F9">
              <w:t>defaultValue: None</w:t>
            </w:r>
          </w:p>
          <w:p w14:paraId="347D58F7" w14:textId="77777777" w:rsidR="00192303" w:rsidRPr="00A952F9" w:rsidRDefault="00192303" w:rsidP="00626F17">
            <w:pPr>
              <w:pStyle w:val="TAL"/>
              <w:keepNext w:val="0"/>
            </w:pPr>
            <w:r w:rsidRPr="00A952F9">
              <w:t>isNullable: False</w:t>
            </w:r>
          </w:p>
        </w:tc>
      </w:tr>
      <w:tr w:rsidR="00192303" w:rsidRPr="00A952F9" w14:paraId="7C7131D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8D54F3" w14:textId="77777777" w:rsidR="00192303" w:rsidRPr="00A13F35" w:rsidRDefault="00192303" w:rsidP="00626F17">
            <w:pPr>
              <w:pStyle w:val="TAL"/>
              <w:keepNext w:val="0"/>
              <w:rPr>
                <w:rFonts w:ascii="Courier New" w:hAnsi="Courier New" w:cs="Courier New"/>
                <w:szCs w:val="18"/>
              </w:rPr>
            </w:pPr>
            <w:r w:rsidRPr="009323E4">
              <w:rPr>
                <w:rFonts w:ascii="Courier New" w:hAnsi="Courier New" w:cs="Courier New"/>
              </w:rPr>
              <w:t>endRac</w:t>
            </w:r>
          </w:p>
        </w:tc>
        <w:tc>
          <w:tcPr>
            <w:tcW w:w="4395" w:type="dxa"/>
            <w:tcBorders>
              <w:top w:val="single" w:sz="4" w:space="0" w:color="auto"/>
              <w:left w:val="single" w:sz="4" w:space="0" w:color="auto"/>
              <w:bottom w:val="single" w:sz="4" w:space="0" w:color="auto"/>
              <w:right w:val="single" w:sz="4" w:space="0" w:color="auto"/>
            </w:tcBorders>
          </w:tcPr>
          <w:p w14:paraId="7100B89B" w14:textId="77777777" w:rsidR="00192303" w:rsidRDefault="00192303" w:rsidP="00626F17">
            <w:pPr>
              <w:pStyle w:val="TAL"/>
            </w:pPr>
            <w:r>
              <w:t xml:space="preserve">It indicates end part of the </w:t>
            </w:r>
            <w:r w:rsidRPr="00D031DE">
              <w:t>Routing Area Identification Range.</w:t>
            </w:r>
          </w:p>
          <w:p w14:paraId="43B6F357" w14:textId="77777777" w:rsidR="00192303" w:rsidRDefault="00192303" w:rsidP="00626F17">
            <w:pPr>
              <w:pStyle w:val="TAL"/>
              <w:rPr>
                <w:lang w:eastAsia="zh-CN"/>
              </w:rPr>
            </w:pPr>
          </w:p>
          <w:p w14:paraId="5CA23322" w14:textId="77777777" w:rsidR="00192303" w:rsidRDefault="00192303" w:rsidP="00626F17">
            <w:pPr>
              <w:pStyle w:val="TAL"/>
            </w:pPr>
            <w:r w:rsidRPr="00A952F9">
              <w:rPr>
                <w:rFonts w:cs="Arial"/>
                <w:szCs w:val="18"/>
              </w:rPr>
              <w:t>allowedValues:</w:t>
            </w:r>
            <w:r>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55909A15" w14:textId="77777777" w:rsidR="00192303" w:rsidRPr="00A952F9" w:rsidRDefault="00192303" w:rsidP="00626F17">
            <w:pPr>
              <w:pStyle w:val="TAL"/>
            </w:pPr>
            <w:r w:rsidRPr="00A952F9">
              <w:t xml:space="preserve">type: </w:t>
            </w:r>
            <w:r>
              <w:t>string</w:t>
            </w:r>
          </w:p>
          <w:p w14:paraId="277405B3" w14:textId="77777777" w:rsidR="00192303" w:rsidRPr="00A952F9" w:rsidRDefault="00192303" w:rsidP="00626F17">
            <w:pPr>
              <w:pStyle w:val="TAL"/>
            </w:pPr>
            <w:r>
              <w:t xml:space="preserve">multiplicity: </w:t>
            </w:r>
            <w:r w:rsidRPr="00A952F9">
              <w:t>1</w:t>
            </w:r>
          </w:p>
          <w:p w14:paraId="290B7759" w14:textId="77777777" w:rsidR="00192303" w:rsidRPr="00A952F9" w:rsidRDefault="00192303" w:rsidP="00626F17">
            <w:pPr>
              <w:pStyle w:val="TAL"/>
            </w:pPr>
            <w:r w:rsidRPr="00A952F9">
              <w:t>isOrdered: N/A</w:t>
            </w:r>
          </w:p>
          <w:p w14:paraId="37EE6A93" w14:textId="77777777" w:rsidR="00192303" w:rsidRPr="00A952F9" w:rsidRDefault="00192303" w:rsidP="00626F17">
            <w:pPr>
              <w:pStyle w:val="TAL"/>
            </w:pPr>
            <w:r w:rsidRPr="00A952F9">
              <w:t>isUnique: N/A</w:t>
            </w:r>
          </w:p>
          <w:p w14:paraId="507B49B1" w14:textId="77777777" w:rsidR="00192303" w:rsidRPr="00A952F9" w:rsidRDefault="00192303" w:rsidP="00626F17">
            <w:pPr>
              <w:pStyle w:val="TAL"/>
            </w:pPr>
            <w:r w:rsidRPr="00A952F9">
              <w:t>defaultValue: None</w:t>
            </w:r>
          </w:p>
          <w:p w14:paraId="24C6DF4C" w14:textId="77777777" w:rsidR="00192303" w:rsidRPr="00A952F9" w:rsidRDefault="00192303" w:rsidP="00626F17">
            <w:pPr>
              <w:pStyle w:val="TAL"/>
              <w:keepNext w:val="0"/>
            </w:pPr>
            <w:r w:rsidRPr="00A952F9">
              <w:t>isNullable: False</w:t>
            </w:r>
          </w:p>
        </w:tc>
      </w:tr>
      <w:tr w:rsidR="00192303" w:rsidRPr="00A952F9" w14:paraId="6EC5F28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91C6AC" w14:textId="77777777" w:rsidR="00192303" w:rsidRPr="009323E4" w:rsidRDefault="00192303" w:rsidP="00626F17">
            <w:pPr>
              <w:pStyle w:val="TAL"/>
              <w:keepNext w:val="0"/>
              <w:rPr>
                <w:rFonts w:ascii="Courier New" w:hAnsi="Courier New" w:cs="Courier New"/>
              </w:rPr>
            </w:pPr>
            <w:r w:rsidRPr="002C421B">
              <w:rPr>
                <w:rFonts w:ascii="Courier New" w:hAnsi="Courier New" w:cs="Courier New"/>
                <w:szCs w:val="18"/>
                <w:lang w:eastAsia="zh-CN"/>
              </w:rPr>
              <w:t>AfEventExposureData.taiList</w:t>
            </w:r>
          </w:p>
        </w:tc>
        <w:tc>
          <w:tcPr>
            <w:tcW w:w="4395" w:type="dxa"/>
            <w:tcBorders>
              <w:top w:val="single" w:sz="4" w:space="0" w:color="auto"/>
              <w:left w:val="single" w:sz="4" w:space="0" w:color="auto"/>
              <w:bottom w:val="single" w:sz="4" w:space="0" w:color="auto"/>
              <w:right w:val="single" w:sz="4" w:space="0" w:color="auto"/>
            </w:tcBorders>
          </w:tcPr>
          <w:p w14:paraId="7C7F658F" w14:textId="77777777" w:rsidR="00192303" w:rsidRDefault="00192303" w:rsidP="00626F17">
            <w:pPr>
              <w:pStyle w:val="TAL"/>
              <w:rPr>
                <w:rFonts w:cs="Arial"/>
                <w:szCs w:val="18"/>
              </w:rPr>
            </w:pPr>
            <w:r>
              <w:rPr>
                <w:rFonts w:hint="eastAsia"/>
                <w:lang w:eastAsia="zh-CN"/>
              </w:rPr>
              <w:t>I</w:t>
            </w:r>
            <w:r>
              <w:rPr>
                <w:lang w:eastAsia="zh-CN"/>
              </w:rPr>
              <w:t xml:space="preserve">t indicates </w:t>
            </w:r>
            <w:r>
              <w:rPr>
                <w:rFonts w:cs="Arial"/>
                <w:szCs w:val="18"/>
              </w:rPr>
              <w:t>the list of TAIs the trusted AF can serve. It may contain one or more non-3GPP access TAIs.</w:t>
            </w:r>
          </w:p>
          <w:p w14:paraId="3E681E2E" w14:textId="77777777" w:rsidR="00192303" w:rsidRPr="00A952F9" w:rsidRDefault="00192303" w:rsidP="00626F17">
            <w:pPr>
              <w:pStyle w:val="TAL"/>
              <w:rPr>
                <w:color w:val="000000"/>
              </w:rPr>
            </w:pPr>
          </w:p>
          <w:p w14:paraId="3B5A8EAC" w14:textId="77777777" w:rsidR="00192303" w:rsidRDefault="00192303" w:rsidP="00626F17">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C202CA9" w14:textId="77777777" w:rsidR="00192303" w:rsidRPr="00A952F9" w:rsidRDefault="00192303" w:rsidP="00626F17">
            <w:pPr>
              <w:pStyle w:val="TAL"/>
            </w:pPr>
            <w:r w:rsidRPr="00A952F9">
              <w:t xml:space="preserve">type: </w:t>
            </w:r>
            <w:r w:rsidRPr="00EC6E81">
              <w:t>Tai</w:t>
            </w:r>
          </w:p>
          <w:p w14:paraId="195E1083" w14:textId="77777777" w:rsidR="00192303" w:rsidRPr="00A952F9" w:rsidRDefault="00192303" w:rsidP="00626F17">
            <w:pPr>
              <w:pStyle w:val="TAL"/>
            </w:pPr>
            <w:proofErr w:type="gramStart"/>
            <w:r w:rsidRPr="00A952F9">
              <w:t>multiplicity</w:t>
            </w:r>
            <w:proofErr w:type="gramEnd"/>
            <w:r w:rsidRPr="00A952F9">
              <w:t xml:space="preserve">: </w:t>
            </w:r>
            <w:r>
              <w:t>1</w:t>
            </w:r>
            <w:r w:rsidRPr="00A952F9">
              <w:t>..*</w:t>
            </w:r>
          </w:p>
          <w:p w14:paraId="48AC1F25" w14:textId="77777777" w:rsidR="00192303" w:rsidRPr="00A952F9" w:rsidRDefault="00192303" w:rsidP="00626F17">
            <w:pPr>
              <w:pStyle w:val="TAL"/>
            </w:pPr>
            <w:r w:rsidRPr="00A952F9">
              <w:t>isOrdered: False</w:t>
            </w:r>
          </w:p>
          <w:p w14:paraId="0E33B911" w14:textId="77777777" w:rsidR="00192303" w:rsidRPr="00A952F9" w:rsidRDefault="00192303" w:rsidP="00626F17">
            <w:pPr>
              <w:pStyle w:val="TAL"/>
            </w:pPr>
            <w:r w:rsidRPr="00A952F9">
              <w:t>isUnique: True</w:t>
            </w:r>
          </w:p>
          <w:p w14:paraId="714F86DB" w14:textId="77777777" w:rsidR="00192303" w:rsidRPr="00A952F9" w:rsidRDefault="00192303" w:rsidP="00626F17">
            <w:pPr>
              <w:pStyle w:val="TAL"/>
            </w:pPr>
            <w:r w:rsidRPr="00A952F9">
              <w:t>defaultValue: None</w:t>
            </w:r>
          </w:p>
          <w:p w14:paraId="12F57CEB" w14:textId="77777777" w:rsidR="00192303" w:rsidRPr="00A952F9" w:rsidRDefault="00192303" w:rsidP="00626F17">
            <w:pPr>
              <w:pStyle w:val="TAL"/>
            </w:pPr>
            <w:r w:rsidRPr="00A952F9">
              <w:t>isNullable: False</w:t>
            </w:r>
          </w:p>
        </w:tc>
      </w:tr>
      <w:tr w:rsidR="00192303" w:rsidRPr="00A952F9" w14:paraId="62AB1F5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F4FC01" w14:textId="77777777" w:rsidR="00192303" w:rsidRPr="009323E4" w:rsidRDefault="00192303" w:rsidP="00626F17">
            <w:pPr>
              <w:pStyle w:val="TAL"/>
              <w:keepNext w:val="0"/>
              <w:rPr>
                <w:rFonts w:ascii="Courier New" w:hAnsi="Courier New" w:cs="Courier New"/>
              </w:rPr>
            </w:pPr>
            <w:r w:rsidRPr="002C421B">
              <w:rPr>
                <w:rFonts w:ascii="Courier New" w:hAnsi="Courier New" w:cs="Courier New"/>
                <w:szCs w:val="18"/>
                <w:lang w:eastAsia="zh-CN"/>
              </w:rPr>
              <w:lastRenderedPageBreak/>
              <w:t>AfEventExposureData.taiRangeList</w:t>
            </w:r>
          </w:p>
        </w:tc>
        <w:tc>
          <w:tcPr>
            <w:tcW w:w="4395" w:type="dxa"/>
            <w:tcBorders>
              <w:top w:val="single" w:sz="4" w:space="0" w:color="auto"/>
              <w:left w:val="single" w:sz="4" w:space="0" w:color="auto"/>
              <w:bottom w:val="single" w:sz="4" w:space="0" w:color="auto"/>
              <w:right w:val="single" w:sz="4" w:space="0" w:color="auto"/>
            </w:tcBorders>
          </w:tcPr>
          <w:p w14:paraId="63749498" w14:textId="77777777" w:rsidR="00192303" w:rsidRDefault="00192303" w:rsidP="00626F17">
            <w:pPr>
              <w:pStyle w:val="TAL"/>
              <w:rPr>
                <w:rFonts w:cs="Arial"/>
                <w:szCs w:val="18"/>
              </w:rPr>
            </w:pPr>
            <w:r>
              <w:rPr>
                <w:rFonts w:hint="eastAsia"/>
                <w:lang w:eastAsia="zh-CN"/>
              </w:rPr>
              <w:t>I</w:t>
            </w:r>
            <w:r>
              <w:rPr>
                <w:lang w:eastAsia="zh-CN"/>
              </w:rPr>
              <w:t>t indicates</w:t>
            </w:r>
            <w:r>
              <w:rPr>
                <w:rFonts w:cs="Arial"/>
                <w:szCs w:val="18"/>
              </w:rPr>
              <w:t xml:space="preserve"> the range of TAIs the trusted AF can serve. It may contain one or more non-3GPP access TAIs.</w:t>
            </w:r>
          </w:p>
          <w:p w14:paraId="0A756A15" w14:textId="77777777" w:rsidR="00192303" w:rsidRPr="00A952F9" w:rsidRDefault="00192303" w:rsidP="00626F17">
            <w:pPr>
              <w:pStyle w:val="TAL"/>
              <w:rPr>
                <w:color w:val="000000"/>
              </w:rPr>
            </w:pPr>
          </w:p>
          <w:p w14:paraId="55735975" w14:textId="77777777" w:rsidR="00192303" w:rsidRDefault="00192303" w:rsidP="00626F17">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53BAF53" w14:textId="77777777" w:rsidR="00192303" w:rsidRPr="00A952F9" w:rsidRDefault="00192303" w:rsidP="00626F17">
            <w:pPr>
              <w:pStyle w:val="TAL"/>
              <w:keepNext w:val="0"/>
            </w:pPr>
            <w:r w:rsidRPr="00A952F9">
              <w:t xml:space="preserve">type: </w:t>
            </w:r>
            <w:r w:rsidRPr="00EC6E81">
              <w:t>TaiRange</w:t>
            </w:r>
          </w:p>
          <w:p w14:paraId="1DC1EA7B" w14:textId="77777777" w:rsidR="00192303" w:rsidRPr="00A952F9" w:rsidRDefault="00192303" w:rsidP="00626F17">
            <w:pPr>
              <w:pStyle w:val="TAL"/>
              <w:keepNext w:val="0"/>
            </w:pPr>
            <w:proofErr w:type="gramStart"/>
            <w:r w:rsidRPr="00A952F9">
              <w:t>multiplicity</w:t>
            </w:r>
            <w:proofErr w:type="gramEnd"/>
            <w:r w:rsidRPr="00A952F9">
              <w:t>: 1..*</w:t>
            </w:r>
          </w:p>
          <w:p w14:paraId="334D36AB" w14:textId="77777777" w:rsidR="00192303" w:rsidRPr="00A952F9" w:rsidRDefault="00192303" w:rsidP="00626F17">
            <w:pPr>
              <w:pStyle w:val="TAL"/>
              <w:keepNext w:val="0"/>
            </w:pPr>
            <w:r w:rsidRPr="00A952F9">
              <w:t>isOrdered: False</w:t>
            </w:r>
          </w:p>
          <w:p w14:paraId="34370AA0" w14:textId="77777777" w:rsidR="00192303" w:rsidRPr="00A952F9" w:rsidRDefault="00192303" w:rsidP="00626F17">
            <w:pPr>
              <w:pStyle w:val="TAL"/>
              <w:keepNext w:val="0"/>
            </w:pPr>
            <w:r w:rsidRPr="00A952F9">
              <w:t>isUnique: True</w:t>
            </w:r>
          </w:p>
          <w:p w14:paraId="3E9F610F" w14:textId="77777777" w:rsidR="00192303" w:rsidRPr="00A952F9" w:rsidRDefault="00192303" w:rsidP="00626F17">
            <w:pPr>
              <w:pStyle w:val="TAL"/>
              <w:keepNext w:val="0"/>
            </w:pPr>
            <w:r w:rsidRPr="00A952F9">
              <w:t>defaultValue: None</w:t>
            </w:r>
          </w:p>
          <w:p w14:paraId="035B5A7D" w14:textId="77777777" w:rsidR="00192303" w:rsidRPr="00A952F9" w:rsidRDefault="00192303" w:rsidP="00626F17">
            <w:pPr>
              <w:pStyle w:val="TAL"/>
            </w:pPr>
            <w:r w:rsidRPr="00A952F9">
              <w:t xml:space="preserve">isNullable: </w:t>
            </w:r>
            <w:r w:rsidRPr="00A952F9">
              <w:rPr>
                <w:rFonts w:cs="Arial"/>
                <w:szCs w:val="18"/>
              </w:rPr>
              <w:t>False</w:t>
            </w:r>
          </w:p>
        </w:tc>
      </w:tr>
      <w:tr w:rsidR="00192303" w:rsidRPr="00A952F9" w14:paraId="33293408"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DD18DA" w14:textId="77777777" w:rsidR="00192303" w:rsidRPr="009323E4" w:rsidRDefault="00192303" w:rsidP="00626F17">
            <w:pPr>
              <w:pStyle w:val="TAL"/>
              <w:keepNext w:val="0"/>
              <w:rPr>
                <w:rFonts w:ascii="Courier New" w:hAnsi="Courier New" w:cs="Courier New"/>
              </w:rPr>
            </w:pPr>
            <w:r w:rsidRPr="00F47CDA">
              <w:rPr>
                <w:rFonts w:ascii="Courier New" w:hAnsi="Courier New" w:cs="Courier New"/>
                <w:szCs w:val="18"/>
                <w:lang w:eastAsia="zh-CN"/>
              </w:rPr>
              <w:t>TrustAfInfo</w:t>
            </w:r>
            <w:r w:rsidRPr="002C421B">
              <w:rPr>
                <w:rFonts w:ascii="Courier New" w:hAnsi="Courier New" w:cs="Courier New"/>
                <w:szCs w:val="18"/>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120F4667" w14:textId="77777777" w:rsidR="00192303" w:rsidRDefault="00192303" w:rsidP="00626F17">
            <w:pPr>
              <w:pStyle w:val="TAL"/>
              <w:rPr>
                <w:rFonts w:cs="Arial"/>
                <w:szCs w:val="18"/>
              </w:rPr>
            </w:pPr>
            <w:r>
              <w:rPr>
                <w:rFonts w:hint="eastAsia"/>
                <w:lang w:eastAsia="zh-CN"/>
              </w:rPr>
              <w:t>I</w:t>
            </w:r>
            <w:r>
              <w:rPr>
                <w:lang w:eastAsia="zh-CN"/>
              </w:rPr>
              <w:t xml:space="preserve">t indicates </w:t>
            </w:r>
            <w:r>
              <w:rPr>
                <w:rFonts w:cs="Arial"/>
                <w:szCs w:val="18"/>
              </w:rPr>
              <w:t xml:space="preserve">the list of TAIs the trusted AF can serve. </w:t>
            </w:r>
          </w:p>
          <w:p w14:paraId="6F0CA3C6" w14:textId="77777777" w:rsidR="00192303" w:rsidRPr="00F47CDA" w:rsidRDefault="00192303" w:rsidP="00626F17">
            <w:pPr>
              <w:pStyle w:val="TAL"/>
              <w:rPr>
                <w:rFonts w:cs="Arial"/>
                <w:szCs w:val="18"/>
              </w:rPr>
            </w:pPr>
          </w:p>
          <w:p w14:paraId="52F3D246" w14:textId="77777777" w:rsidR="00192303" w:rsidRPr="00A952F9" w:rsidRDefault="00192303" w:rsidP="00626F17">
            <w:pPr>
              <w:pStyle w:val="TAL"/>
              <w:rPr>
                <w:color w:val="000000"/>
              </w:rPr>
            </w:pPr>
          </w:p>
          <w:p w14:paraId="6ED69E45" w14:textId="77777777" w:rsidR="00192303" w:rsidRDefault="00192303" w:rsidP="00626F17">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A82AAE9" w14:textId="77777777" w:rsidR="00192303" w:rsidRPr="00A952F9" w:rsidRDefault="00192303" w:rsidP="00626F17">
            <w:pPr>
              <w:pStyle w:val="TAL"/>
              <w:keepNext w:val="0"/>
            </w:pPr>
            <w:r w:rsidRPr="00A952F9">
              <w:t xml:space="preserve">type: </w:t>
            </w:r>
            <w:r w:rsidRPr="00EC6E81">
              <w:t>Tai</w:t>
            </w:r>
          </w:p>
          <w:p w14:paraId="41E39193" w14:textId="77777777" w:rsidR="00192303" w:rsidRPr="00A952F9" w:rsidRDefault="00192303" w:rsidP="00626F17">
            <w:pPr>
              <w:pStyle w:val="TAL"/>
              <w:keepNext w:val="0"/>
            </w:pPr>
            <w:proofErr w:type="gramStart"/>
            <w:r w:rsidRPr="00A952F9">
              <w:t>multiplicity</w:t>
            </w:r>
            <w:proofErr w:type="gramEnd"/>
            <w:r w:rsidRPr="00A952F9">
              <w:t xml:space="preserve">: </w:t>
            </w:r>
            <w:r>
              <w:t>1</w:t>
            </w:r>
            <w:r w:rsidRPr="00A952F9">
              <w:t>..*</w:t>
            </w:r>
          </w:p>
          <w:p w14:paraId="52548194" w14:textId="77777777" w:rsidR="00192303" w:rsidRPr="00A952F9" w:rsidRDefault="00192303" w:rsidP="00626F17">
            <w:pPr>
              <w:pStyle w:val="TAL"/>
              <w:keepNext w:val="0"/>
            </w:pPr>
            <w:r w:rsidRPr="00A952F9">
              <w:t>isOrdered: False</w:t>
            </w:r>
          </w:p>
          <w:p w14:paraId="0EFBE80E" w14:textId="77777777" w:rsidR="00192303" w:rsidRPr="00A952F9" w:rsidRDefault="00192303" w:rsidP="00626F17">
            <w:pPr>
              <w:pStyle w:val="TAL"/>
              <w:keepNext w:val="0"/>
            </w:pPr>
            <w:r w:rsidRPr="00A952F9">
              <w:t>isUnique: True</w:t>
            </w:r>
          </w:p>
          <w:p w14:paraId="71021A07" w14:textId="77777777" w:rsidR="00192303" w:rsidRPr="00A952F9" w:rsidRDefault="00192303" w:rsidP="00626F17">
            <w:pPr>
              <w:pStyle w:val="TAL"/>
              <w:keepNext w:val="0"/>
            </w:pPr>
            <w:r w:rsidRPr="00A952F9">
              <w:t>defaultValue: None</w:t>
            </w:r>
          </w:p>
          <w:p w14:paraId="78AD808A" w14:textId="77777777" w:rsidR="00192303" w:rsidRPr="00A952F9" w:rsidRDefault="00192303" w:rsidP="00626F17">
            <w:pPr>
              <w:pStyle w:val="TAL"/>
            </w:pPr>
            <w:r w:rsidRPr="00A952F9">
              <w:t>isNullable: False</w:t>
            </w:r>
          </w:p>
        </w:tc>
      </w:tr>
      <w:tr w:rsidR="00192303" w:rsidRPr="00A952F9" w14:paraId="4B6CB1B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BDE129" w14:textId="77777777" w:rsidR="00192303" w:rsidRPr="009323E4" w:rsidRDefault="00192303" w:rsidP="00626F17">
            <w:pPr>
              <w:pStyle w:val="TAL"/>
              <w:keepNext w:val="0"/>
              <w:rPr>
                <w:rFonts w:ascii="Courier New" w:hAnsi="Courier New" w:cs="Courier New"/>
              </w:rPr>
            </w:pPr>
            <w:r w:rsidRPr="00F47CDA">
              <w:rPr>
                <w:rFonts w:ascii="Courier New" w:hAnsi="Courier New" w:cs="Courier New"/>
                <w:szCs w:val="18"/>
                <w:lang w:eastAsia="zh-CN"/>
              </w:rPr>
              <w:t>TrustAfInfo</w:t>
            </w:r>
            <w:r w:rsidRPr="002C421B">
              <w:rPr>
                <w:rFonts w:ascii="Courier New" w:hAnsi="Courier New" w:cs="Courier New"/>
                <w:szCs w:val="18"/>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6573BBF5" w14:textId="77777777" w:rsidR="00192303" w:rsidRDefault="00192303" w:rsidP="00626F17">
            <w:pPr>
              <w:pStyle w:val="TAL"/>
              <w:rPr>
                <w:rFonts w:cs="Arial"/>
                <w:szCs w:val="18"/>
              </w:rPr>
            </w:pPr>
            <w:r>
              <w:rPr>
                <w:rFonts w:hint="eastAsia"/>
                <w:lang w:eastAsia="zh-CN"/>
              </w:rPr>
              <w:t>I</w:t>
            </w:r>
            <w:r>
              <w:rPr>
                <w:lang w:eastAsia="zh-CN"/>
              </w:rPr>
              <w:t>t indicates</w:t>
            </w:r>
            <w:r>
              <w:rPr>
                <w:rFonts w:cs="Arial"/>
                <w:szCs w:val="18"/>
              </w:rPr>
              <w:t xml:space="preserve"> the range of TAIs the trusted AF can serve.</w:t>
            </w:r>
          </w:p>
          <w:p w14:paraId="23FE8C95" w14:textId="77777777" w:rsidR="00192303" w:rsidRPr="00A952F9" w:rsidRDefault="00192303" w:rsidP="00626F17">
            <w:pPr>
              <w:pStyle w:val="TAL"/>
              <w:rPr>
                <w:color w:val="000000"/>
              </w:rPr>
            </w:pPr>
          </w:p>
          <w:p w14:paraId="7763FD27" w14:textId="77777777" w:rsidR="00192303" w:rsidRDefault="00192303" w:rsidP="00626F17">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1F3B6E1" w14:textId="77777777" w:rsidR="00192303" w:rsidRPr="00A952F9" w:rsidRDefault="00192303" w:rsidP="00626F17">
            <w:pPr>
              <w:pStyle w:val="TAL"/>
              <w:keepNext w:val="0"/>
            </w:pPr>
            <w:r w:rsidRPr="00A952F9">
              <w:t xml:space="preserve">type: </w:t>
            </w:r>
            <w:r w:rsidRPr="00EC6E81">
              <w:t>TaiRange</w:t>
            </w:r>
          </w:p>
          <w:p w14:paraId="0DBBBD5E" w14:textId="77777777" w:rsidR="00192303" w:rsidRPr="00A952F9" w:rsidRDefault="00192303" w:rsidP="00626F17">
            <w:pPr>
              <w:pStyle w:val="TAL"/>
              <w:keepNext w:val="0"/>
            </w:pPr>
            <w:proofErr w:type="gramStart"/>
            <w:r w:rsidRPr="00A952F9">
              <w:t>multiplicity</w:t>
            </w:r>
            <w:proofErr w:type="gramEnd"/>
            <w:r w:rsidRPr="00A952F9">
              <w:t>: 1..*</w:t>
            </w:r>
          </w:p>
          <w:p w14:paraId="765C7AA3" w14:textId="77777777" w:rsidR="00192303" w:rsidRPr="00A952F9" w:rsidRDefault="00192303" w:rsidP="00626F17">
            <w:pPr>
              <w:pStyle w:val="TAL"/>
              <w:keepNext w:val="0"/>
            </w:pPr>
            <w:r w:rsidRPr="00A952F9">
              <w:t>isOrdered: False</w:t>
            </w:r>
          </w:p>
          <w:p w14:paraId="54D9C7F5" w14:textId="77777777" w:rsidR="00192303" w:rsidRPr="00A952F9" w:rsidRDefault="00192303" w:rsidP="00626F17">
            <w:pPr>
              <w:pStyle w:val="TAL"/>
              <w:keepNext w:val="0"/>
            </w:pPr>
            <w:r w:rsidRPr="00A952F9">
              <w:t>isUnique: True</w:t>
            </w:r>
          </w:p>
          <w:p w14:paraId="41D8EEE0" w14:textId="77777777" w:rsidR="00192303" w:rsidRPr="00A952F9" w:rsidRDefault="00192303" w:rsidP="00626F17">
            <w:pPr>
              <w:pStyle w:val="TAL"/>
              <w:keepNext w:val="0"/>
            </w:pPr>
            <w:r w:rsidRPr="00A952F9">
              <w:t>defaultValue: None</w:t>
            </w:r>
          </w:p>
          <w:p w14:paraId="3A50DE4B" w14:textId="77777777" w:rsidR="00192303" w:rsidRPr="00A952F9" w:rsidRDefault="00192303" w:rsidP="00626F17">
            <w:pPr>
              <w:pStyle w:val="TAL"/>
            </w:pPr>
            <w:r w:rsidRPr="00A952F9">
              <w:t xml:space="preserve">isNullable: </w:t>
            </w:r>
            <w:r w:rsidRPr="00A952F9">
              <w:rPr>
                <w:rFonts w:cs="Arial"/>
                <w:szCs w:val="18"/>
              </w:rPr>
              <w:t>False</w:t>
            </w:r>
          </w:p>
        </w:tc>
      </w:tr>
      <w:tr w:rsidR="00192303" w:rsidRPr="00A952F9" w14:paraId="4E22E38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E9DA53" w14:textId="77777777" w:rsidR="00192303" w:rsidRPr="00F47CDA" w:rsidRDefault="00192303" w:rsidP="00626F17">
            <w:pPr>
              <w:pStyle w:val="TAL"/>
              <w:keepNext w:val="0"/>
              <w:rPr>
                <w:rFonts w:ascii="Courier New" w:hAnsi="Courier New" w:cs="Courier New"/>
                <w:szCs w:val="18"/>
                <w:lang w:eastAsia="zh-CN"/>
              </w:rPr>
            </w:pPr>
            <w:r>
              <w:rPr>
                <w:rFonts w:ascii="Courier New" w:hAnsi="Courier New" w:cs="Courier New"/>
                <w:szCs w:val="18"/>
                <w:lang w:eastAsia="zh-CN"/>
              </w:rPr>
              <w:t>l4sInd</w:t>
            </w:r>
          </w:p>
        </w:tc>
        <w:tc>
          <w:tcPr>
            <w:tcW w:w="4395" w:type="dxa"/>
            <w:tcBorders>
              <w:top w:val="single" w:sz="4" w:space="0" w:color="auto"/>
              <w:left w:val="single" w:sz="4" w:space="0" w:color="auto"/>
              <w:bottom w:val="single" w:sz="4" w:space="0" w:color="auto"/>
              <w:right w:val="single" w:sz="4" w:space="0" w:color="auto"/>
            </w:tcBorders>
          </w:tcPr>
          <w:p w14:paraId="5D6961C4" w14:textId="77777777" w:rsidR="00192303" w:rsidRDefault="00192303" w:rsidP="00626F17">
            <w:pPr>
              <w:pStyle w:val="TAL"/>
              <w:rPr>
                <w:lang w:eastAsia="zh-CN"/>
              </w:rPr>
            </w:pPr>
            <w:r>
              <w:rPr>
                <w:lang w:eastAsia="zh-CN"/>
              </w:rPr>
              <w:t>I</w:t>
            </w:r>
            <w:r w:rsidRPr="002E5446">
              <w:rPr>
                <w:lang w:eastAsia="zh-CN"/>
              </w:rPr>
              <w:t xml:space="preserve">t represents an explicit indication of whether ECN marking for L4S </w:t>
            </w:r>
            <w:r>
              <w:rPr>
                <w:lang w:eastAsia="zh-CN"/>
              </w:rPr>
              <w:t>enabled for the UL, the DL or both</w:t>
            </w:r>
            <w:r w:rsidRPr="002E5446">
              <w:rPr>
                <w:lang w:eastAsia="zh-CN"/>
              </w:rPr>
              <w:t xml:space="preserve"> UL and DL.</w:t>
            </w:r>
          </w:p>
          <w:p w14:paraId="2ED87E36" w14:textId="77777777" w:rsidR="00192303" w:rsidRDefault="00192303" w:rsidP="00626F17">
            <w:pPr>
              <w:pStyle w:val="TAL"/>
              <w:rPr>
                <w:lang w:eastAsia="zh-CN"/>
              </w:rPr>
            </w:pPr>
          </w:p>
          <w:p w14:paraId="426EA792" w14:textId="77777777" w:rsidR="00192303" w:rsidRDefault="00192303" w:rsidP="00626F17">
            <w:pPr>
              <w:pStyle w:val="TAL"/>
              <w:rPr>
                <w:lang w:eastAsia="zh-CN"/>
              </w:rPr>
            </w:pPr>
            <w:r>
              <w:rPr>
                <w:noProof/>
              </w:rPr>
              <w:t xml:space="preserve">When SMF receives it in the PCC rule, SMF may decide to enable for the QoS flow the ECN marking for L4S in either the 5G-AN  or in the PSA UPF (see clause </w:t>
            </w:r>
            <w:r w:rsidRPr="007511A2">
              <w:rPr>
                <w:noProof/>
              </w:rPr>
              <w:t>4.2.6.2.21</w:t>
            </w:r>
            <w:r>
              <w:rPr>
                <w:noProof/>
              </w:rPr>
              <w:t xml:space="preserve"> in TS 29.512 [60]).</w:t>
            </w:r>
          </w:p>
          <w:p w14:paraId="2A1F7098" w14:textId="77777777" w:rsidR="00192303" w:rsidRDefault="00192303" w:rsidP="00626F17">
            <w:pPr>
              <w:pStyle w:val="TAL"/>
              <w:rPr>
                <w:lang w:eastAsia="zh-CN"/>
              </w:rPr>
            </w:pPr>
          </w:p>
          <w:p w14:paraId="132F47EB" w14:textId="77777777" w:rsidR="00192303" w:rsidRDefault="00192303" w:rsidP="00626F17">
            <w:pPr>
              <w:pStyle w:val="TAL"/>
              <w:rPr>
                <w:lang w:eastAsia="zh-CN"/>
              </w:rPr>
            </w:pPr>
            <w:r w:rsidRPr="00A952F9">
              <w:rPr>
                <w:lang w:eastAsia="zh-CN"/>
              </w:rPr>
              <w:t>allowedValues:</w:t>
            </w:r>
          </w:p>
          <w:p w14:paraId="17E6CDE7" w14:textId="77777777" w:rsidR="00192303" w:rsidRDefault="00192303" w:rsidP="00626F17">
            <w:pPr>
              <w:pStyle w:val="TAL"/>
              <w:rPr>
                <w:lang w:eastAsia="zh-CN"/>
              </w:rPr>
            </w:pPr>
            <w:r>
              <w:rPr>
                <w:lang w:eastAsia="zh-CN"/>
              </w:rPr>
              <w:t>UL, DL, UL_DL</w:t>
            </w:r>
          </w:p>
        </w:tc>
        <w:tc>
          <w:tcPr>
            <w:tcW w:w="1897" w:type="dxa"/>
            <w:tcBorders>
              <w:top w:val="single" w:sz="4" w:space="0" w:color="auto"/>
              <w:left w:val="single" w:sz="4" w:space="0" w:color="auto"/>
              <w:bottom w:val="single" w:sz="4" w:space="0" w:color="auto"/>
              <w:right w:val="single" w:sz="4" w:space="0" w:color="auto"/>
            </w:tcBorders>
          </w:tcPr>
          <w:p w14:paraId="0C75CDFE" w14:textId="77777777" w:rsidR="00192303" w:rsidRPr="00A952F9" w:rsidRDefault="00192303" w:rsidP="00626F17">
            <w:pPr>
              <w:pStyle w:val="TAL"/>
            </w:pPr>
            <w:r w:rsidRPr="00A952F9">
              <w:t xml:space="preserve">type: </w:t>
            </w:r>
            <w:r>
              <w:t>String</w:t>
            </w:r>
          </w:p>
          <w:p w14:paraId="1E6C5028" w14:textId="77777777" w:rsidR="00192303" w:rsidRPr="00A952F9" w:rsidRDefault="00192303" w:rsidP="00626F17">
            <w:pPr>
              <w:pStyle w:val="TAL"/>
            </w:pPr>
            <w:r w:rsidRPr="00A952F9">
              <w:t>multiplicity: 0..1</w:t>
            </w:r>
          </w:p>
          <w:p w14:paraId="3C4BE1ED" w14:textId="77777777" w:rsidR="00192303" w:rsidRPr="00A952F9" w:rsidRDefault="00192303" w:rsidP="00626F17">
            <w:pPr>
              <w:pStyle w:val="TAL"/>
            </w:pPr>
            <w:r w:rsidRPr="00A952F9">
              <w:t>isOrdered: N/A</w:t>
            </w:r>
          </w:p>
          <w:p w14:paraId="4627214E" w14:textId="77777777" w:rsidR="00192303" w:rsidRPr="00A952F9" w:rsidRDefault="00192303" w:rsidP="00626F17">
            <w:pPr>
              <w:pStyle w:val="TAL"/>
            </w:pPr>
            <w:r w:rsidRPr="00A952F9">
              <w:t>isUnique: N/A</w:t>
            </w:r>
          </w:p>
          <w:p w14:paraId="66358FDD" w14:textId="77777777" w:rsidR="00192303" w:rsidRPr="00A952F9" w:rsidRDefault="00192303" w:rsidP="00626F17">
            <w:pPr>
              <w:pStyle w:val="TAL"/>
            </w:pPr>
            <w:r w:rsidRPr="00A952F9">
              <w:t>defaultValue: None</w:t>
            </w:r>
          </w:p>
          <w:p w14:paraId="2FDD0C05" w14:textId="77777777" w:rsidR="00192303" w:rsidRPr="00A952F9" w:rsidRDefault="00192303" w:rsidP="00626F17">
            <w:pPr>
              <w:pStyle w:val="TAL"/>
              <w:keepNext w:val="0"/>
            </w:pPr>
            <w:r w:rsidRPr="00A952F9">
              <w:t>isNullable: False</w:t>
            </w:r>
          </w:p>
        </w:tc>
      </w:tr>
      <w:tr w:rsidR="00192303" w:rsidRPr="00A952F9" w14:paraId="6090E8E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7F5F00" w14:textId="77777777" w:rsidR="00192303" w:rsidRDefault="00192303" w:rsidP="00626F17">
            <w:pPr>
              <w:pStyle w:val="TAL"/>
              <w:keepNext w:val="0"/>
              <w:rPr>
                <w:rFonts w:ascii="Courier New" w:hAnsi="Courier New" w:cs="Courier New"/>
                <w:szCs w:val="18"/>
                <w:lang w:eastAsia="zh-CN"/>
              </w:rPr>
            </w:pPr>
            <w:r w:rsidRPr="000D3FDC">
              <w:rPr>
                <w:rFonts w:ascii="Courier New" w:hAnsi="Courier New" w:cs="Courier New"/>
                <w:szCs w:val="18"/>
                <w:lang w:eastAsia="zh-CN"/>
              </w:rPr>
              <w:t>qosMonData</w:t>
            </w:r>
          </w:p>
        </w:tc>
        <w:tc>
          <w:tcPr>
            <w:tcW w:w="4395" w:type="dxa"/>
            <w:tcBorders>
              <w:top w:val="single" w:sz="4" w:space="0" w:color="auto"/>
              <w:left w:val="single" w:sz="4" w:space="0" w:color="auto"/>
              <w:bottom w:val="single" w:sz="4" w:space="0" w:color="auto"/>
              <w:right w:val="single" w:sz="4" w:space="0" w:color="auto"/>
            </w:tcBorders>
          </w:tcPr>
          <w:p w14:paraId="506C5C3D" w14:textId="77777777" w:rsidR="00192303" w:rsidRPr="002E3117" w:rsidRDefault="00192303" w:rsidP="00626F17">
            <w:pPr>
              <w:pStyle w:val="TAL"/>
              <w:rPr>
                <w:rFonts w:cs="Arial"/>
                <w:szCs w:val="18"/>
                <w:lang w:eastAsia="zh-CN"/>
              </w:rPr>
            </w:pPr>
            <w:r>
              <w:rPr>
                <w:lang w:eastAsia="zh-CN"/>
              </w:rPr>
              <w:t>It c</w:t>
            </w:r>
            <w:r w:rsidRPr="002E5446">
              <w:rPr>
                <w:lang w:eastAsia="zh-CN"/>
              </w:rPr>
              <w:t>ontains QoS monitoring related control information</w:t>
            </w:r>
            <w:r>
              <w:t>, see clause 5.6.2.40 in TS 29.512 [60]</w:t>
            </w:r>
            <w:r w:rsidRPr="002B60F0">
              <w:rPr>
                <w:rFonts w:cs="Arial"/>
                <w:szCs w:val="18"/>
                <w:lang w:eastAsia="zh-CN"/>
              </w:rPr>
              <w:t>.</w:t>
            </w:r>
          </w:p>
          <w:p w14:paraId="681B76CF" w14:textId="77777777" w:rsidR="00192303" w:rsidRDefault="00192303" w:rsidP="00626F17">
            <w:pPr>
              <w:pStyle w:val="TAL"/>
              <w:rPr>
                <w:lang w:eastAsia="zh-CN"/>
              </w:rPr>
            </w:pPr>
          </w:p>
          <w:p w14:paraId="00A9DD90" w14:textId="77777777" w:rsidR="00192303" w:rsidRDefault="00192303" w:rsidP="00626F17">
            <w:pPr>
              <w:pStyle w:val="TAL"/>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FA5822E" w14:textId="77777777" w:rsidR="00192303" w:rsidRPr="00A952F9" w:rsidRDefault="00192303" w:rsidP="00626F17">
            <w:pPr>
              <w:pStyle w:val="TAL"/>
            </w:pPr>
            <w:r w:rsidRPr="00A952F9">
              <w:t xml:space="preserve">type: </w:t>
            </w:r>
            <w:r>
              <w:t>QoSMonitoringData</w:t>
            </w:r>
          </w:p>
          <w:p w14:paraId="5B7FE046" w14:textId="77777777" w:rsidR="00192303" w:rsidRPr="00A952F9" w:rsidRDefault="00192303" w:rsidP="00626F17">
            <w:pPr>
              <w:pStyle w:val="TAL"/>
            </w:pPr>
            <w:r w:rsidRPr="00A952F9">
              <w:t>multiplicity: 0..1</w:t>
            </w:r>
          </w:p>
          <w:p w14:paraId="53CBC04C" w14:textId="77777777" w:rsidR="00192303" w:rsidRPr="00A952F9" w:rsidRDefault="00192303" w:rsidP="00626F17">
            <w:pPr>
              <w:pStyle w:val="TAL"/>
            </w:pPr>
            <w:r w:rsidRPr="00A952F9">
              <w:t>isOrdered: N/A</w:t>
            </w:r>
          </w:p>
          <w:p w14:paraId="4A9D041E" w14:textId="77777777" w:rsidR="00192303" w:rsidRPr="00A952F9" w:rsidRDefault="00192303" w:rsidP="00626F17">
            <w:pPr>
              <w:pStyle w:val="TAL"/>
            </w:pPr>
            <w:r w:rsidRPr="00A952F9">
              <w:t>isUnique: N/A</w:t>
            </w:r>
          </w:p>
          <w:p w14:paraId="04B3CAF1" w14:textId="77777777" w:rsidR="00192303" w:rsidRPr="00A952F9" w:rsidRDefault="00192303" w:rsidP="00626F17">
            <w:pPr>
              <w:pStyle w:val="TAL"/>
            </w:pPr>
            <w:r w:rsidRPr="00A952F9">
              <w:t>defaultValue: None</w:t>
            </w:r>
          </w:p>
          <w:p w14:paraId="007D4371" w14:textId="77777777" w:rsidR="00192303" w:rsidRPr="00A952F9" w:rsidRDefault="00192303" w:rsidP="00626F17">
            <w:pPr>
              <w:pStyle w:val="TAL"/>
            </w:pPr>
            <w:r w:rsidRPr="00A952F9">
              <w:t>isNullable: False</w:t>
            </w:r>
          </w:p>
        </w:tc>
      </w:tr>
      <w:tr w:rsidR="00192303" w:rsidRPr="00A952F9" w14:paraId="64D0A33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435E6D" w14:textId="77777777" w:rsidR="00192303" w:rsidRDefault="00192303" w:rsidP="00626F17">
            <w:pPr>
              <w:pStyle w:val="TAL"/>
              <w:keepNext w:val="0"/>
              <w:rPr>
                <w:rFonts w:ascii="Courier New" w:hAnsi="Courier New" w:cs="Courier New"/>
                <w:szCs w:val="18"/>
                <w:lang w:eastAsia="zh-CN"/>
              </w:rPr>
            </w:pPr>
            <w:r w:rsidRPr="001E37C2">
              <w:rPr>
                <w:rFonts w:ascii="Courier New" w:hAnsi="Courier New"/>
              </w:rPr>
              <w:t>qmId</w:t>
            </w:r>
          </w:p>
        </w:tc>
        <w:tc>
          <w:tcPr>
            <w:tcW w:w="4395" w:type="dxa"/>
            <w:tcBorders>
              <w:top w:val="single" w:sz="4" w:space="0" w:color="auto"/>
              <w:left w:val="single" w:sz="4" w:space="0" w:color="auto"/>
              <w:bottom w:val="single" w:sz="4" w:space="0" w:color="auto"/>
              <w:right w:val="single" w:sz="4" w:space="0" w:color="auto"/>
            </w:tcBorders>
          </w:tcPr>
          <w:p w14:paraId="5D8A5A9B" w14:textId="77777777" w:rsidR="00192303" w:rsidRPr="002E3117" w:rsidRDefault="00192303" w:rsidP="00626F17">
            <w:pPr>
              <w:pStyle w:val="TAL"/>
              <w:rPr>
                <w:rFonts w:cs="Arial"/>
                <w:szCs w:val="18"/>
                <w:lang w:eastAsia="zh-CN"/>
              </w:rPr>
            </w:pPr>
            <w:r>
              <w:rPr>
                <w:lang w:eastAsia="zh-CN"/>
              </w:rPr>
              <w:t xml:space="preserve">It </w:t>
            </w:r>
            <w:r w:rsidRPr="008F574B">
              <w:rPr>
                <w:lang w:eastAsia="zh-CN"/>
              </w:rPr>
              <w:t>identifies the QoS monitoring policy data within a PDU session</w:t>
            </w:r>
            <w:r>
              <w:t>, see clause 5.6.2.40 in TS 29.512 [60]</w:t>
            </w:r>
            <w:r w:rsidRPr="002B60F0">
              <w:rPr>
                <w:rFonts w:cs="Arial"/>
                <w:szCs w:val="18"/>
                <w:lang w:eastAsia="zh-CN"/>
              </w:rPr>
              <w:t>.</w:t>
            </w:r>
          </w:p>
          <w:p w14:paraId="1FC2D270" w14:textId="77777777" w:rsidR="00192303" w:rsidRDefault="00192303" w:rsidP="00626F17">
            <w:pPr>
              <w:pStyle w:val="TAL"/>
              <w:rPr>
                <w:lang w:eastAsia="zh-CN"/>
              </w:rPr>
            </w:pPr>
          </w:p>
          <w:p w14:paraId="100FDC45" w14:textId="77777777" w:rsidR="00192303" w:rsidRDefault="00192303" w:rsidP="00626F17">
            <w:pPr>
              <w:pStyle w:val="TAL"/>
              <w:rPr>
                <w:lang w:eastAsia="zh-CN"/>
              </w:rPr>
            </w:pPr>
          </w:p>
          <w:p w14:paraId="4B8204C7" w14:textId="77777777" w:rsidR="00192303" w:rsidRDefault="00192303" w:rsidP="00626F17">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5FE2B98" w14:textId="77777777" w:rsidR="00192303" w:rsidRPr="00A952F9" w:rsidRDefault="00192303" w:rsidP="00626F17">
            <w:pPr>
              <w:pStyle w:val="TAL"/>
            </w:pPr>
            <w:r w:rsidRPr="00A952F9">
              <w:t>type: String</w:t>
            </w:r>
          </w:p>
          <w:p w14:paraId="12DB563D" w14:textId="77777777" w:rsidR="00192303" w:rsidRPr="00A952F9" w:rsidRDefault="00192303" w:rsidP="00626F17">
            <w:pPr>
              <w:pStyle w:val="TAL"/>
            </w:pPr>
            <w:r>
              <w:t xml:space="preserve">multiplicity: </w:t>
            </w:r>
            <w:r w:rsidRPr="00A952F9">
              <w:t>1</w:t>
            </w:r>
          </w:p>
          <w:p w14:paraId="03882AD8" w14:textId="77777777" w:rsidR="00192303" w:rsidRPr="00A952F9" w:rsidRDefault="00192303" w:rsidP="00626F17">
            <w:pPr>
              <w:pStyle w:val="TAL"/>
            </w:pPr>
            <w:r w:rsidRPr="00A952F9">
              <w:t>isOrdered: N/A</w:t>
            </w:r>
          </w:p>
          <w:p w14:paraId="19E05B4A" w14:textId="77777777" w:rsidR="00192303" w:rsidRPr="00A952F9" w:rsidRDefault="00192303" w:rsidP="00626F17">
            <w:pPr>
              <w:pStyle w:val="TAL"/>
            </w:pPr>
            <w:r w:rsidRPr="00A952F9">
              <w:t>isUnique: N/A</w:t>
            </w:r>
          </w:p>
          <w:p w14:paraId="4F1AEFE9" w14:textId="77777777" w:rsidR="00192303" w:rsidRPr="00A952F9" w:rsidRDefault="00192303" w:rsidP="00626F17">
            <w:pPr>
              <w:pStyle w:val="TAL"/>
            </w:pPr>
            <w:r w:rsidRPr="00A952F9">
              <w:t>defaultValue: None</w:t>
            </w:r>
          </w:p>
          <w:p w14:paraId="5772A92A" w14:textId="77777777" w:rsidR="00192303" w:rsidRPr="00A952F9" w:rsidRDefault="00192303" w:rsidP="00626F17">
            <w:pPr>
              <w:pStyle w:val="TAL"/>
            </w:pPr>
            <w:r w:rsidRPr="00A952F9">
              <w:t>isNullable: False</w:t>
            </w:r>
          </w:p>
        </w:tc>
      </w:tr>
      <w:tr w:rsidR="00192303" w:rsidRPr="00A952F9" w14:paraId="04903D4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11A76E" w14:textId="77777777" w:rsidR="00192303" w:rsidRDefault="00192303" w:rsidP="00626F17">
            <w:pPr>
              <w:pStyle w:val="TAL"/>
              <w:keepNext w:val="0"/>
              <w:rPr>
                <w:rFonts w:ascii="Courier New" w:hAnsi="Courier New" w:cs="Courier New"/>
                <w:szCs w:val="18"/>
                <w:lang w:eastAsia="zh-CN"/>
              </w:rPr>
            </w:pPr>
            <w:r w:rsidRPr="001E37C2">
              <w:rPr>
                <w:rFonts w:ascii="Courier New" w:hAnsi="Courier New"/>
              </w:rPr>
              <w:t>qosMonParamType</w:t>
            </w:r>
          </w:p>
        </w:tc>
        <w:tc>
          <w:tcPr>
            <w:tcW w:w="4395" w:type="dxa"/>
            <w:tcBorders>
              <w:top w:val="single" w:sz="4" w:space="0" w:color="auto"/>
              <w:left w:val="single" w:sz="4" w:space="0" w:color="auto"/>
              <w:bottom w:val="single" w:sz="4" w:space="0" w:color="auto"/>
              <w:right w:val="single" w:sz="4" w:space="0" w:color="auto"/>
            </w:tcBorders>
          </w:tcPr>
          <w:p w14:paraId="475100E0" w14:textId="77777777" w:rsidR="00192303" w:rsidRPr="00254008" w:rsidRDefault="00192303" w:rsidP="00626F17">
            <w:pPr>
              <w:pStyle w:val="TAL"/>
              <w:rPr>
                <w:rFonts w:cs="Arial"/>
                <w:szCs w:val="18"/>
                <w:lang w:eastAsia="zh-CN"/>
              </w:rPr>
            </w:pPr>
            <w:r w:rsidRPr="002B60F0">
              <w:t>I</w:t>
            </w:r>
            <w:r>
              <w:t>t i</w:t>
            </w:r>
            <w:r w:rsidRPr="002B60F0">
              <w:t>ndicates the type of QoS monitoring parameter</w:t>
            </w:r>
            <w:r>
              <w:t>, see clause 5.6.2.40 in TS 29.512 [60].</w:t>
            </w:r>
          </w:p>
          <w:p w14:paraId="099B6A05" w14:textId="77777777" w:rsidR="00192303" w:rsidRPr="00A952F9" w:rsidRDefault="00192303" w:rsidP="00626F17">
            <w:pPr>
              <w:pStyle w:val="TAL"/>
              <w:rPr>
                <w:color w:val="000000"/>
              </w:rPr>
            </w:pPr>
          </w:p>
          <w:p w14:paraId="2A3EF0B9" w14:textId="77777777" w:rsidR="00192303" w:rsidRDefault="00192303" w:rsidP="00626F17">
            <w:pPr>
              <w:pStyle w:val="TAL"/>
              <w:rPr>
                <w:lang w:eastAsia="zh-CN"/>
              </w:rPr>
            </w:pPr>
            <w:proofErr w:type="gramStart"/>
            <w:r w:rsidRPr="00A952F9">
              <w:t>allowedValues</w:t>
            </w:r>
            <w:proofErr w:type="gramEnd"/>
            <w:r w:rsidRPr="00A952F9">
              <w:t>:</w:t>
            </w:r>
            <w:r w:rsidRPr="00A952F9">
              <w:rPr>
                <w:lang w:eastAsia="zh-CN"/>
              </w:rPr>
              <w:t xml:space="preserve"> </w:t>
            </w:r>
            <w:r w:rsidRPr="008F574B">
              <w:rPr>
                <w:lang w:eastAsia="zh-CN"/>
              </w:rPr>
              <w:t>PACKET_DELAY</w:t>
            </w:r>
            <w:r>
              <w:rPr>
                <w:lang w:eastAsia="zh-CN"/>
              </w:rPr>
              <w:t xml:space="preserve">, </w:t>
            </w:r>
            <w:r w:rsidRPr="008F574B">
              <w:rPr>
                <w:lang w:eastAsia="zh-CN"/>
              </w:rPr>
              <w:t>CONGESTION</w:t>
            </w:r>
            <w:r>
              <w:rPr>
                <w:lang w:eastAsia="zh-CN"/>
              </w:rPr>
              <w:t>, DATA_RATE, AVAILABLE_BITRATE.</w:t>
            </w:r>
          </w:p>
        </w:tc>
        <w:tc>
          <w:tcPr>
            <w:tcW w:w="1897" w:type="dxa"/>
            <w:tcBorders>
              <w:top w:val="single" w:sz="4" w:space="0" w:color="auto"/>
              <w:left w:val="single" w:sz="4" w:space="0" w:color="auto"/>
              <w:bottom w:val="single" w:sz="4" w:space="0" w:color="auto"/>
              <w:right w:val="single" w:sz="4" w:space="0" w:color="auto"/>
            </w:tcBorders>
          </w:tcPr>
          <w:p w14:paraId="4BA5B7CE" w14:textId="77777777" w:rsidR="00192303" w:rsidRPr="00A952F9" w:rsidRDefault="00192303" w:rsidP="00626F17">
            <w:pPr>
              <w:pStyle w:val="TAL"/>
            </w:pPr>
            <w:r w:rsidRPr="00A952F9">
              <w:t xml:space="preserve">type: </w:t>
            </w:r>
            <w:r>
              <w:rPr>
                <w:szCs w:val="18"/>
              </w:rPr>
              <w:t>String</w:t>
            </w:r>
          </w:p>
          <w:p w14:paraId="2F89486E" w14:textId="77777777" w:rsidR="00192303" w:rsidRPr="00A952F9" w:rsidRDefault="00192303" w:rsidP="00626F17">
            <w:pPr>
              <w:pStyle w:val="TAL"/>
            </w:pPr>
            <w:r w:rsidRPr="00A952F9">
              <w:t>multiplicity: 0..1</w:t>
            </w:r>
          </w:p>
          <w:p w14:paraId="40AC81B2" w14:textId="77777777" w:rsidR="00192303" w:rsidRPr="00A952F9" w:rsidRDefault="00192303" w:rsidP="00626F17">
            <w:pPr>
              <w:pStyle w:val="TAL"/>
            </w:pPr>
            <w:r w:rsidRPr="00A952F9">
              <w:t>isOrdered: N/A</w:t>
            </w:r>
          </w:p>
          <w:p w14:paraId="34F86C6C" w14:textId="77777777" w:rsidR="00192303" w:rsidRPr="00A952F9" w:rsidRDefault="00192303" w:rsidP="00626F17">
            <w:pPr>
              <w:pStyle w:val="TAL"/>
            </w:pPr>
            <w:r w:rsidRPr="00A952F9">
              <w:t>isUnique: N/A</w:t>
            </w:r>
          </w:p>
          <w:p w14:paraId="39642E25" w14:textId="77777777" w:rsidR="00192303" w:rsidRPr="00A952F9" w:rsidRDefault="00192303" w:rsidP="00626F17">
            <w:pPr>
              <w:pStyle w:val="TAL"/>
            </w:pPr>
            <w:r w:rsidRPr="00A952F9">
              <w:t>defaultValue: None</w:t>
            </w:r>
          </w:p>
          <w:p w14:paraId="534B2326" w14:textId="77777777" w:rsidR="00192303" w:rsidRPr="00A952F9" w:rsidRDefault="00192303" w:rsidP="00626F17">
            <w:pPr>
              <w:pStyle w:val="TAL"/>
            </w:pPr>
            <w:r w:rsidRPr="00A952F9">
              <w:t>isNullable: False</w:t>
            </w:r>
          </w:p>
        </w:tc>
      </w:tr>
      <w:tr w:rsidR="00192303" w:rsidRPr="00A952F9" w14:paraId="5016817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8A8EED" w14:textId="77777777" w:rsidR="00192303" w:rsidRDefault="00192303" w:rsidP="00626F17">
            <w:pPr>
              <w:pStyle w:val="TAL"/>
              <w:keepNext w:val="0"/>
              <w:rPr>
                <w:rFonts w:ascii="Courier New" w:hAnsi="Courier New" w:cs="Courier New"/>
                <w:szCs w:val="18"/>
                <w:lang w:eastAsia="zh-CN"/>
              </w:rPr>
            </w:pPr>
            <w:r w:rsidRPr="001E37C2">
              <w:rPr>
                <w:rFonts w:ascii="Courier New" w:hAnsi="Courier New"/>
              </w:rPr>
              <w:lastRenderedPageBreak/>
              <w:t>reqQosMonParams</w:t>
            </w:r>
          </w:p>
        </w:tc>
        <w:tc>
          <w:tcPr>
            <w:tcW w:w="4395" w:type="dxa"/>
            <w:tcBorders>
              <w:top w:val="single" w:sz="4" w:space="0" w:color="auto"/>
              <w:left w:val="single" w:sz="4" w:space="0" w:color="auto"/>
              <w:bottom w:val="single" w:sz="4" w:space="0" w:color="auto"/>
              <w:right w:val="single" w:sz="4" w:space="0" w:color="auto"/>
            </w:tcBorders>
          </w:tcPr>
          <w:p w14:paraId="5A99E94C" w14:textId="77777777" w:rsidR="00192303" w:rsidRDefault="00192303" w:rsidP="00626F17">
            <w:pPr>
              <w:pStyle w:val="TAL"/>
              <w:rPr>
                <w:rFonts w:cs="Arial"/>
                <w:szCs w:val="18"/>
                <w:lang w:eastAsia="zh-CN"/>
              </w:rPr>
            </w:pPr>
            <w:r>
              <w:rPr>
                <w:rFonts w:cs="Arial"/>
                <w:szCs w:val="18"/>
                <w:lang w:eastAsia="zh-CN"/>
              </w:rPr>
              <w:t>It i</w:t>
            </w:r>
            <w:r w:rsidRPr="002B60F0">
              <w:rPr>
                <w:rFonts w:cs="Arial"/>
                <w:szCs w:val="18"/>
                <w:lang w:eastAsia="zh-CN"/>
              </w:rPr>
              <w:t>ndicates QoS information to be monitored, (e.g.</w:t>
            </w:r>
            <w:r w:rsidRPr="002B60F0">
              <w:t>the UL packet delay, DL packet delay</w:t>
            </w:r>
            <w:r w:rsidRPr="002B60F0">
              <w:rPr>
                <w:rFonts w:hint="eastAsia"/>
                <w:lang w:val="en-US" w:eastAsia="zh-CN"/>
              </w:rPr>
              <w:t xml:space="preserve"> and/or</w:t>
            </w:r>
            <w:r w:rsidRPr="002B60F0">
              <w:t xml:space="preserve"> round trip packet delay between the UE and the UPF is to be monitored) when the QoS Monitoring is enabled for the service data flow</w:t>
            </w:r>
            <w:r>
              <w:t>, see clause 5.6.2.40 in TS 29.512 [60]</w:t>
            </w:r>
            <w:r w:rsidRPr="002B60F0">
              <w:rPr>
                <w:rFonts w:cs="Arial"/>
                <w:szCs w:val="18"/>
                <w:lang w:eastAsia="zh-CN"/>
              </w:rPr>
              <w:t xml:space="preserve">. </w:t>
            </w:r>
          </w:p>
          <w:p w14:paraId="5D97E239" w14:textId="77777777" w:rsidR="00192303" w:rsidRPr="002B60F0" w:rsidRDefault="00192303" w:rsidP="00626F17">
            <w:pPr>
              <w:pStyle w:val="TAL"/>
              <w:rPr>
                <w:rFonts w:cs="Arial"/>
                <w:szCs w:val="18"/>
                <w:lang w:eastAsia="zh-CN"/>
              </w:rPr>
            </w:pPr>
          </w:p>
          <w:p w14:paraId="26CE87D7"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“DOWNLINK”, it indicates that the DL packet delay between the UE and the UPF is to be monitored;</w:t>
            </w:r>
          </w:p>
          <w:p w14:paraId="5C3E027E"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“UPLINK”, it indicates that the UL packet delay between the UE and the UPF is to be monitored;</w:t>
            </w:r>
          </w:p>
          <w:p w14:paraId="51F28F3D"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“ROUND_TRIP”, it indicates the round trip packet delay between the UE and the UPF is to be monitored.</w:t>
            </w:r>
          </w:p>
          <w:p w14:paraId="616DED7A"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“DOWNLINK_DATA_RATE”, it indicates the DL data rate is to be monitored;</w:t>
            </w:r>
          </w:p>
          <w:p w14:paraId="513C44C0"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“UPLINK_DATA_RATE”, it indicates the UL data rate is to be monitored;</w:t>
            </w:r>
          </w:p>
          <w:p w14:paraId="10265504"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“DOWNLINK_CONGESTION”, the percentage of DL packets to be marked as congested is to be monitored for the DL flow;</w:t>
            </w:r>
          </w:p>
          <w:p w14:paraId="29983712"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“UPLINK_CONGESTION”, the percentage of DL packets to be marked as congested is to be monitored for the UL flow;</w:t>
            </w:r>
          </w:p>
          <w:p w14:paraId="4F85855B"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“DOWNLINK_AVAILABLE_BITRATE”, it indicates the DL available bitrate rate for a GBR QoS Flow;</w:t>
            </w:r>
          </w:p>
          <w:p w14:paraId="5059C967" w14:textId="77777777" w:rsidR="00192303" w:rsidRPr="002E3117" w:rsidRDefault="00192303" w:rsidP="00626F17">
            <w:pPr>
              <w:pStyle w:val="B1"/>
              <w:rPr>
                <w:rFonts w:ascii="Arial" w:hAnsi="Arial" w:cs="Arial"/>
                <w:color w:val="000000"/>
                <w:sz w:val="18"/>
                <w:szCs w:val="18"/>
                <w:lang w:val="en-US" w:eastAsia="zh-CN"/>
              </w:rPr>
            </w:pPr>
            <w:r>
              <w:rPr>
                <w:rFonts w:ascii="Arial" w:hAnsi="Arial" w:cs="Arial"/>
                <w:sz w:val="18"/>
                <w:szCs w:val="18"/>
                <w:lang w:eastAsia="zh-CN"/>
              </w:rPr>
              <w:t>-</w:t>
            </w:r>
            <w:r>
              <w:rPr>
                <w:rFonts w:ascii="Arial" w:hAnsi="Arial" w:cs="Arial"/>
                <w:sz w:val="18"/>
                <w:szCs w:val="18"/>
                <w:lang w:eastAsia="zh-CN"/>
              </w:rPr>
              <w:tab/>
            </w:r>
            <w:r w:rsidRPr="002E3117">
              <w:rPr>
                <w:rFonts w:ascii="Arial" w:hAnsi="Arial" w:cs="Arial"/>
                <w:sz w:val="18"/>
                <w:szCs w:val="18"/>
                <w:lang w:eastAsia="zh-CN"/>
              </w:rPr>
              <w:t>When the allowed values include “UPLINK_AVAILABLE_BITRATE”, it indicates the UL available bitrate rate for a GBR QoS Flow;</w:t>
            </w:r>
          </w:p>
          <w:p w14:paraId="1F9049FD" w14:textId="77777777" w:rsidR="00192303" w:rsidRDefault="00192303" w:rsidP="00626F17">
            <w:pPr>
              <w:pStyle w:val="TAL"/>
              <w:rPr>
                <w:lang w:eastAsia="zh-CN"/>
              </w:rPr>
            </w:pPr>
          </w:p>
          <w:p w14:paraId="7D733304" w14:textId="77777777" w:rsidR="00192303" w:rsidRDefault="00192303" w:rsidP="00626F17">
            <w:pPr>
              <w:pStyle w:val="TAL"/>
              <w:rPr>
                <w:lang w:eastAsia="zh-CN"/>
              </w:rPr>
            </w:pPr>
            <w:r w:rsidRPr="00A952F9">
              <w:t>allowedValues:</w:t>
            </w:r>
            <w:r w:rsidRPr="00A952F9">
              <w:rPr>
                <w:lang w:eastAsia="zh-CN"/>
              </w:rPr>
              <w:t xml:space="preserve"> </w:t>
            </w:r>
            <w:r>
              <w:rPr>
                <w:lang w:eastAsia="zh-CN"/>
              </w:rPr>
              <w:t>DOWNLINK, UPLINK, ROUND_TRIP, DOWNLINK_DATA_RATE, UPLINK_DATA_RATE, DOWNLINK_CONGESTION, UPLINK_CONGESTION</w:t>
            </w:r>
            <w:r>
              <w:rPr>
                <w:rFonts w:hint="eastAsia"/>
                <w:lang w:eastAsia="zh-CN"/>
              </w:rPr>
              <w:t>,</w:t>
            </w:r>
            <w:r>
              <w:rPr>
                <w:lang w:eastAsia="zh-CN"/>
              </w:rPr>
              <w:t xml:space="preserve"> DOWNLINK_AVAILABLE_BITRATE</w:t>
            </w:r>
            <w:r>
              <w:rPr>
                <w:rFonts w:hint="eastAsia"/>
                <w:lang w:eastAsia="zh-CN"/>
              </w:rPr>
              <w:t>,</w:t>
            </w:r>
            <w:r>
              <w:rPr>
                <w:lang w:eastAsia="zh-CN"/>
              </w:rPr>
              <w:t xml:space="preserve"> UPLINK_AVAILABLE_BITRATE</w:t>
            </w:r>
          </w:p>
        </w:tc>
        <w:tc>
          <w:tcPr>
            <w:tcW w:w="1897" w:type="dxa"/>
            <w:tcBorders>
              <w:top w:val="single" w:sz="4" w:space="0" w:color="auto"/>
              <w:left w:val="single" w:sz="4" w:space="0" w:color="auto"/>
              <w:bottom w:val="single" w:sz="4" w:space="0" w:color="auto"/>
              <w:right w:val="single" w:sz="4" w:space="0" w:color="auto"/>
            </w:tcBorders>
          </w:tcPr>
          <w:p w14:paraId="477924ED" w14:textId="77777777" w:rsidR="00192303" w:rsidRPr="00A952F9" w:rsidRDefault="00192303" w:rsidP="00626F17">
            <w:pPr>
              <w:pStyle w:val="TAL"/>
            </w:pPr>
            <w:r w:rsidRPr="00A952F9">
              <w:t xml:space="preserve">type: </w:t>
            </w:r>
            <w:r>
              <w:rPr>
                <w:szCs w:val="18"/>
              </w:rPr>
              <w:t>String</w:t>
            </w:r>
          </w:p>
          <w:p w14:paraId="0D8A7756" w14:textId="77777777" w:rsidR="00192303" w:rsidRPr="00A952F9" w:rsidRDefault="00192303" w:rsidP="00626F17">
            <w:pPr>
              <w:pStyle w:val="TAL"/>
            </w:pPr>
            <w:proofErr w:type="gramStart"/>
            <w:r w:rsidRPr="00A952F9">
              <w:t>multiplicity</w:t>
            </w:r>
            <w:proofErr w:type="gramEnd"/>
            <w:r w:rsidRPr="00A952F9">
              <w:t>: 1..*</w:t>
            </w:r>
          </w:p>
          <w:p w14:paraId="1410CC8D" w14:textId="77777777" w:rsidR="00192303" w:rsidRPr="00A952F9" w:rsidRDefault="00192303" w:rsidP="00626F17">
            <w:pPr>
              <w:pStyle w:val="TAL"/>
            </w:pPr>
            <w:r w:rsidRPr="00A952F9">
              <w:t>isOrdered: False</w:t>
            </w:r>
          </w:p>
          <w:p w14:paraId="6383FA70" w14:textId="77777777" w:rsidR="00192303" w:rsidRPr="00A952F9" w:rsidRDefault="00192303" w:rsidP="00626F17">
            <w:pPr>
              <w:pStyle w:val="TAL"/>
            </w:pPr>
            <w:r w:rsidRPr="00A952F9">
              <w:t>isUnique: True</w:t>
            </w:r>
          </w:p>
          <w:p w14:paraId="592B83E3" w14:textId="77777777" w:rsidR="00192303" w:rsidRPr="00A952F9" w:rsidRDefault="00192303" w:rsidP="00626F17">
            <w:pPr>
              <w:pStyle w:val="TAL"/>
            </w:pPr>
            <w:r w:rsidRPr="00A952F9">
              <w:t>defaultValue: None</w:t>
            </w:r>
          </w:p>
          <w:p w14:paraId="756F7633" w14:textId="77777777" w:rsidR="00192303" w:rsidRPr="00A952F9" w:rsidRDefault="00192303" w:rsidP="00626F17">
            <w:pPr>
              <w:pStyle w:val="TAL"/>
            </w:pPr>
            <w:r w:rsidRPr="00A952F9">
              <w:t>isNullable: False</w:t>
            </w:r>
          </w:p>
        </w:tc>
      </w:tr>
      <w:tr w:rsidR="00192303" w:rsidRPr="00A952F9" w14:paraId="61F9F4FF"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7133F5" w14:textId="77777777" w:rsidR="00192303" w:rsidRDefault="00192303" w:rsidP="00626F17">
            <w:pPr>
              <w:pStyle w:val="TAL"/>
              <w:keepNext w:val="0"/>
              <w:rPr>
                <w:rFonts w:ascii="Courier New" w:hAnsi="Courier New" w:cs="Courier New"/>
                <w:szCs w:val="18"/>
                <w:lang w:eastAsia="zh-CN"/>
              </w:rPr>
            </w:pPr>
            <w:r w:rsidRPr="001E37C2">
              <w:rPr>
                <w:rFonts w:ascii="Courier New" w:hAnsi="Courier New"/>
              </w:rPr>
              <w:t>repFreqs</w:t>
            </w:r>
          </w:p>
        </w:tc>
        <w:tc>
          <w:tcPr>
            <w:tcW w:w="4395" w:type="dxa"/>
            <w:tcBorders>
              <w:top w:val="single" w:sz="4" w:space="0" w:color="auto"/>
              <w:left w:val="single" w:sz="4" w:space="0" w:color="auto"/>
              <w:bottom w:val="single" w:sz="4" w:space="0" w:color="auto"/>
              <w:right w:val="single" w:sz="4" w:space="0" w:color="auto"/>
            </w:tcBorders>
          </w:tcPr>
          <w:p w14:paraId="33E2F84D" w14:textId="77777777" w:rsidR="00192303" w:rsidRDefault="00192303" w:rsidP="00626F17">
            <w:pPr>
              <w:pStyle w:val="TAL"/>
              <w:rPr>
                <w:rFonts w:cs="Arial"/>
                <w:szCs w:val="18"/>
                <w:lang w:eastAsia="zh-CN"/>
              </w:rPr>
            </w:pPr>
            <w:r w:rsidRPr="002B60F0">
              <w:rPr>
                <w:lang w:eastAsia="ko-KR"/>
              </w:rPr>
              <w:t>I</w:t>
            </w:r>
            <w:r>
              <w:rPr>
                <w:lang w:eastAsia="ko-KR"/>
              </w:rPr>
              <w:t>t i</w:t>
            </w:r>
            <w:r w:rsidRPr="002B60F0">
              <w:rPr>
                <w:lang w:eastAsia="ko-KR"/>
              </w:rPr>
              <w:t xml:space="preserve">ndicates the </w:t>
            </w:r>
            <w:r w:rsidRPr="002B60F0">
              <w:t>frequency for the reporting for the indicated QoS monitoring parameter, such as</w:t>
            </w:r>
            <w:r w:rsidRPr="002B60F0">
              <w:rPr>
                <w:lang w:eastAsia="ko-KR"/>
              </w:rPr>
              <w:t xml:space="preserve"> event triggered and/or </w:t>
            </w:r>
            <w:r w:rsidRPr="002B60F0">
              <w:t>periodic</w:t>
            </w:r>
            <w:r>
              <w:t>, see clause 5.6.2.40 in TS 29.512</w:t>
            </w:r>
            <w:r w:rsidRPr="002B60F0">
              <w:rPr>
                <w:rFonts w:cs="Arial"/>
                <w:szCs w:val="18"/>
                <w:lang w:eastAsia="zh-CN"/>
              </w:rPr>
              <w:t xml:space="preserve">. </w:t>
            </w:r>
            <w:r>
              <w:t>The reporting period is indicated within the "</w:t>
            </w:r>
            <w:r>
              <w:rPr>
                <w:lang w:eastAsia="zh-CN"/>
              </w:rPr>
              <w:t>repPeriod</w:t>
            </w:r>
            <w:r>
              <w:t>" attribute when allowed value is “</w:t>
            </w:r>
            <w:r>
              <w:rPr>
                <w:rFonts w:cs="Arial"/>
                <w:szCs w:val="18"/>
                <w:lang w:eastAsia="zh-CN"/>
              </w:rPr>
              <w:t>PERIODIC</w:t>
            </w:r>
            <w:r>
              <w:t>”.</w:t>
            </w:r>
          </w:p>
          <w:p w14:paraId="255C6197" w14:textId="77777777" w:rsidR="00192303" w:rsidRDefault="00192303" w:rsidP="00626F17">
            <w:pPr>
              <w:pStyle w:val="TAL"/>
              <w:rPr>
                <w:rFonts w:cs="Arial"/>
                <w:szCs w:val="18"/>
                <w:lang w:eastAsia="zh-CN"/>
              </w:rPr>
            </w:pPr>
          </w:p>
          <w:p w14:paraId="6418997F" w14:textId="77777777" w:rsidR="00192303" w:rsidRDefault="00192303" w:rsidP="00626F17">
            <w:pPr>
              <w:pStyle w:val="TAL"/>
              <w:rPr>
                <w:lang w:eastAsia="zh-CN"/>
              </w:rPr>
            </w:pPr>
            <w:r>
              <w:rPr>
                <w:rFonts w:cs="Arial"/>
                <w:szCs w:val="18"/>
                <w:lang w:eastAsia="zh-CN"/>
              </w:rPr>
              <w:t>AllowedValues: EVENT_TRIGGERED, PERIODIC.</w:t>
            </w:r>
          </w:p>
        </w:tc>
        <w:tc>
          <w:tcPr>
            <w:tcW w:w="1897" w:type="dxa"/>
            <w:tcBorders>
              <w:top w:val="single" w:sz="4" w:space="0" w:color="auto"/>
              <w:left w:val="single" w:sz="4" w:space="0" w:color="auto"/>
              <w:bottom w:val="single" w:sz="4" w:space="0" w:color="auto"/>
              <w:right w:val="single" w:sz="4" w:space="0" w:color="auto"/>
            </w:tcBorders>
          </w:tcPr>
          <w:p w14:paraId="1EC58D75" w14:textId="77777777" w:rsidR="00192303" w:rsidRPr="00A952F9" w:rsidRDefault="00192303" w:rsidP="00626F17">
            <w:pPr>
              <w:pStyle w:val="TAL"/>
            </w:pPr>
            <w:r w:rsidRPr="00A952F9">
              <w:t xml:space="preserve">type: </w:t>
            </w:r>
            <w:r>
              <w:rPr>
                <w:szCs w:val="18"/>
              </w:rPr>
              <w:t>String</w:t>
            </w:r>
          </w:p>
          <w:p w14:paraId="1BD07FB2" w14:textId="77777777" w:rsidR="00192303" w:rsidRPr="00A952F9" w:rsidRDefault="00192303" w:rsidP="00626F17">
            <w:pPr>
              <w:pStyle w:val="TAL"/>
            </w:pPr>
            <w:r>
              <w:t xml:space="preserve">multiplicity: </w:t>
            </w:r>
            <w:r w:rsidRPr="00A952F9">
              <w:t>1</w:t>
            </w:r>
          </w:p>
          <w:p w14:paraId="28BFA05D" w14:textId="77777777" w:rsidR="00192303" w:rsidRPr="00A952F9" w:rsidRDefault="00192303" w:rsidP="00626F17">
            <w:pPr>
              <w:pStyle w:val="TAL"/>
            </w:pPr>
            <w:r w:rsidRPr="00A952F9">
              <w:t>isOrdered: N/A</w:t>
            </w:r>
          </w:p>
          <w:p w14:paraId="5A77DB50" w14:textId="77777777" w:rsidR="00192303" w:rsidRPr="00A952F9" w:rsidRDefault="00192303" w:rsidP="00626F17">
            <w:pPr>
              <w:pStyle w:val="TAL"/>
            </w:pPr>
            <w:r w:rsidRPr="00A952F9">
              <w:t>isUnique: N/A</w:t>
            </w:r>
          </w:p>
          <w:p w14:paraId="43256980" w14:textId="77777777" w:rsidR="00192303" w:rsidRPr="00A952F9" w:rsidRDefault="00192303" w:rsidP="00626F17">
            <w:pPr>
              <w:pStyle w:val="TAL"/>
            </w:pPr>
            <w:r w:rsidRPr="00A952F9">
              <w:t>defaultValue: None</w:t>
            </w:r>
          </w:p>
          <w:p w14:paraId="0D4D1A63" w14:textId="77777777" w:rsidR="00192303" w:rsidRPr="00A952F9" w:rsidRDefault="00192303" w:rsidP="00626F17">
            <w:pPr>
              <w:pStyle w:val="TAL"/>
            </w:pPr>
            <w:r w:rsidRPr="00A952F9">
              <w:t>isNullable: False</w:t>
            </w:r>
          </w:p>
        </w:tc>
      </w:tr>
      <w:tr w:rsidR="00192303" w:rsidRPr="00A952F9" w14:paraId="39C66C8E"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38BAD8" w14:textId="77777777" w:rsidR="00192303" w:rsidRDefault="00192303" w:rsidP="00626F17">
            <w:pPr>
              <w:pStyle w:val="TAL"/>
              <w:keepNext w:val="0"/>
              <w:rPr>
                <w:rFonts w:ascii="Courier New" w:hAnsi="Courier New" w:cs="Courier New"/>
                <w:szCs w:val="18"/>
                <w:lang w:eastAsia="zh-CN"/>
              </w:rPr>
            </w:pPr>
            <w:r w:rsidRPr="004F3CA7">
              <w:rPr>
                <w:rFonts w:ascii="Courier New" w:hAnsi="Courier New"/>
              </w:rPr>
              <w:lastRenderedPageBreak/>
              <w:t>repPeriod</w:t>
            </w:r>
          </w:p>
        </w:tc>
        <w:tc>
          <w:tcPr>
            <w:tcW w:w="4395" w:type="dxa"/>
            <w:tcBorders>
              <w:top w:val="single" w:sz="4" w:space="0" w:color="auto"/>
              <w:left w:val="single" w:sz="4" w:space="0" w:color="auto"/>
              <w:bottom w:val="single" w:sz="4" w:space="0" w:color="auto"/>
              <w:right w:val="single" w:sz="4" w:space="0" w:color="auto"/>
            </w:tcBorders>
          </w:tcPr>
          <w:p w14:paraId="1464D301" w14:textId="77777777" w:rsidR="00192303" w:rsidRDefault="00192303" w:rsidP="00626F17">
            <w:pPr>
              <w:pStyle w:val="TAL"/>
              <w:rPr>
                <w:lang w:eastAsia="ko-KR"/>
              </w:rPr>
            </w:pPr>
            <w:r>
              <w:rPr>
                <w:lang w:eastAsia="ko-KR"/>
              </w:rPr>
              <w:t>It i</w:t>
            </w:r>
            <w:r w:rsidRPr="004F3CA7">
              <w:rPr>
                <w:lang w:eastAsia="ko-KR"/>
              </w:rPr>
              <w:t>ndicates the reporting period</w:t>
            </w:r>
            <w:r>
              <w:rPr>
                <w:lang w:eastAsia="ko-KR"/>
              </w:rPr>
              <w:t xml:space="preserve"> </w:t>
            </w:r>
            <w:r w:rsidRPr="00054FEB">
              <w:rPr>
                <w:lang w:eastAsia="ko-KR"/>
              </w:rPr>
              <w:t>in units of seconds</w:t>
            </w:r>
            <w:r w:rsidRPr="004F3CA7">
              <w:rPr>
                <w:lang w:eastAsia="ko-KR"/>
              </w:rPr>
              <w:t>. Only applicable when the "repFreqs" attribute includes the value "PERIODIC".</w:t>
            </w:r>
          </w:p>
          <w:p w14:paraId="7AFF7B5E" w14:textId="77777777" w:rsidR="00192303" w:rsidRDefault="00192303" w:rsidP="00626F17">
            <w:pPr>
              <w:pStyle w:val="TAL"/>
              <w:rPr>
                <w:lang w:eastAsia="ko-KR"/>
              </w:rPr>
            </w:pPr>
          </w:p>
          <w:p w14:paraId="362CB338" w14:textId="77777777" w:rsidR="00192303" w:rsidRDefault="00192303" w:rsidP="00626F17">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BE43EBD" w14:textId="77777777" w:rsidR="00192303" w:rsidRPr="00A952F9" w:rsidRDefault="00192303" w:rsidP="00626F17">
            <w:pPr>
              <w:pStyle w:val="TAL"/>
              <w:keepNext w:val="0"/>
              <w:rPr>
                <w:rFonts w:cs="Arial"/>
                <w:szCs w:val="18"/>
                <w:lang w:eastAsia="zh-CN"/>
              </w:rPr>
            </w:pPr>
            <w:r w:rsidRPr="00A952F9">
              <w:t>t</w:t>
            </w:r>
            <w:r w:rsidRPr="00A952F9">
              <w:rPr>
                <w:rFonts w:cs="Arial"/>
                <w:szCs w:val="18"/>
                <w:lang w:eastAsia="zh-CN"/>
              </w:rPr>
              <w:t>ype: Integer</w:t>
            </w:r>
          </w:p>
          <w:p w14:paraId="2E47B8DF" w14:textId="77777777" w:rsidR="00192303" w:rsidRPr="00A952F9" w:rsidRDefault="00192303" w:rsidP="00626F17">
            <w:pPr>
              <w:pStyle w:val="TAL"/>
              <w:keepNext w:val="0"/>
              <w:rPr>
                <w:rFonts w:cs="Arial"/>
                <w:szCs w:val="18"/>
                <w:lang w:eastAsia="zh-CN"/>
              </w:rPr>
            </w:pPr>
            <w:r w:rsidRPr="00A952F9">
              <w:rPr>
                <w:rFonts w:cs="Arial"/>
                <w:szCs w:val="18"/>
                <w:lang w:eastAsia="zh-CN"/>
              </w:rPr>
              <w:t>multiplicity: 0..1</w:t>
            </w:r>
          </w:p>
          <w:p w14:paraId="108BFF2F" w14:textId="77777777" w:rsidR="00192303" w:rsidRPr="00A952F9" w:rsidRDefault="00192303" w:rsidP="00626F17">
            <w:pPr>
              <w:pStyle w:val="TAL"/>
              <w:keepNext w:val="0"/>
            </w:pPr>
            <w:r w:rsidRPr="00A952F9">
              <w:t>isOrdered: N/A</w:t>
            </w:r>
          </w:p>
          <w:p w14:paraId="65C95C14" w14:textId="77777777" w:rsidR="00192303" w:rsidRPr="00A952F9" w:rsidRDefault="00192303" w:rsidP="00626F17">
            <w:pPr>
              <w:pStyle w:val="TAL"/>
              <w:keepNext w:val="0"/>
            </w:pPr>
            <w:r w:rsidRPr="00A952F9">
              <w:t>isUnique: N/A</w:t>
            </w:r>
          </w:p>
          <w:p w14:paraId="78DE5955" w14:textId="77777777" w:rsidR="00192303" w:rsidRPr="00A952F9" w:rsidRDefault="00192303" w:rsidP="00626F17">
            <w:pPr>
              <w:pStyle w:val="TAL"/>
              <w:keepNext w:val="0"/>
            </w:pPr>
            <w:r w:rsidRPr="00A952F9">
              <w:t xml:space="preserve">defaultValue: </w:t>
            </w:r>
            <w:r w:rsidRPr="00A952F9">
              <w:rPr>
                <w:lang w:eastAsia="zh-CN"/>
              </w:rPr>
              <w:t>None</w:t>
            </w:r>
          </w:p>
          <w:p w14:paraId="05160B91" w14:textId="77777777" w:rsidR="00192303" w:rsidRPr="00A952F9" w:rsidRDefault="00192303" w:rsidP="00626F17">
            <w:pPr>
              <w:pStyle w:val="TAL"/>
            </w:pPr>
            <w:r w:rsidRPr="00A952F9">
              <w:t>isNullable: False</w:t>
            </w:r>
          </w:p>
        </w:tc>
      </w:tr>
      <w:tr w:rsidR="00192303" w:rsidRPr="00A952F9" w14:paraId="34A1847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3F43E1" w14:textId="77777777" w:rsidR="00192303" w:rsidRPr="004F3CA7" w:rsidRDefault="00192303" w:rsidP="00626F17">
            <w:pPr>
              <w:pStyle w:val="TAL"/>
              <w:keepNext w:val="0"/>
              <w:rPr>
                <w:rFonts w:ascii="Courier New" w:hAnsi="Courier New"/>
              </w:rPr>
            </w:pPr>
            <w:r w:rsidRPr="00A21742">
              <w:rPr>
                <w:rFonts w:ascii="Courier New" w:hAnsi="Courier New"/>
              </w:rPr>
              <w:t>protoDescDl</w:t>
            </w:r>
          </w:p>
        </w:tc>
        <w:tc>
          <w:tcPr>
            <w:tcW w:w="4395" w:type="dxa"/>
            <w:tcBorders>
              <w:top w:val="single" w:sz="4" w:space="0" w:color="auto"/>
              <w:left w:val="single" w:sz="4" w:space="0" w:color="auto"/>
              <w:bottom w:val="single" w:sz="4" w:space="0" w:color="auto"/>
              <w:right w:val="single" w:sz="4" w:space="0" w:color="auto"/>
            </w:tcBorders>
          </w:tcPr>
          <w:p w14:paraId="721BBC5E" w14:textId="77777777" w:rsidR="00192303" w:rsidRDefault="00192303" w:rsidP="00626F17">
            <w:pPr>
              <w:pStyle w:val="TAL"/>
              <w:rPr>
                <w:lang w:eastAsia="zh-CN"/>
              </w:rPr>
            </w:pPr>
            <w:r>
              <w:t xml:space="preserve">It represents the downlink protocol description for the identification of the DL packets of the PDU Set, the dectection of the last packet of the data burst, the dectection of the Data Burst Size, and/or indication of whether </w:t>
            </w:r>
            <w:r w:rsidRPr="003964A6">
              <w:t>MoQ</w:t>
            </w:r>
            <w:r>
              <w:t xml:space="preserve"> or UDP-option is used to carry media related information</w:t>
            </w:r>
            <w:r>
              <w:rPr>
                <w:lang w:eastAsia="zh-CN"/>
              </w:rPr>
              <w:t>. (see TS 29.512 [60])</w:t>
            </w:r>
          </w:p>
          <w:p w14:paraId="2D1653BE" w14:textId="77777777" w:rsidR="00192303" w:rsidRPr="00A952F9" w:rsidRDefault="00192303" w:rsidP="00626F17">
            <w:pPr>
              <w:pStyle w:val="TAL"/>
              <w:rPr>
                <w:color w:val="000000"/>
              </w:rPr>
            </w:pPr>
          </w:p>
          <w:p w14:paraId="4C976196"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66878EDB" w14:textId="77777777" w:rsidR="00192303" w:rsidRPr="00A952F9" w:rsidRDefault="00192303" w:rsidP="00626F17">
            <w:pPr>
              <w:pStyle w:val="TAL"/>
            </w:pPr>
            <w:r w:rsidRPr="00A952F9">
              <w:t xml:space="preserve">type: </w:t>
            </w:r>
            <w:r w:rsidRPr="00A21742">
              <w:t>ProtocolDescription</w:t>
            </w:r>
          </w:p>
          <w:p w14:paraId="79805FD1" w14:textId="77777777" w:rsidR="00192303" w:rsidRPr="00A952F9" w:rsidRDefault="00192303" w:rsidP="00626F17">
            <w:pPr>
              <w:pStyle w:val="TAL"/>
            </w:pPr>
            <w:r w:rsidRPr="00A952F9">
              <w:t>multiplicity: 0..1</w:t>
            </w:r>
          </w:p>
          <w:p w14:paraId="4CE8C338" w14:textId="77777777" w:rsidR="00192303" w:rsidRPr="00A952F9" w:rsidRDefault="00192303" w:rsidP="00626F17">
            <w:pPr>
              <w:pStyle w:val="TAL"/>
            </w:pPr>
            <w:r w:rsidRPr="00A952F9">
              <w:t>isOrdered: N/A</w:t>
            </w:r>
          </w:p>
          <w:p w14:paraId="18962392" w14:textId="77777777" w:rsidR="00192303" w:rsidRPr="00A952F9" w:rsidRDefault="00192303" w:rsidP="00626F17">
            <w:pPr>
              <w:pStyle w:val="TAL"/>
            </w:pPr>
            <w:r w:rsidRPr="00A952F9">
              <w:t>isUnique: N/A</w:t>
            </w:r>
          </w:p>
          <w:p w14:paraId="52DF64EA" w14:textId="77777777" w:rsidR="00192303" w:rsidRPr="00A952F9" w:rsidRDefault="00192303" w:rsidP="00626F17">
            <w:pPr>
              <w:pStyle w:val="TAL"/>
            </w:pPr>
            <w:r w:rsidRPr="00A952F9">
              <w:t>defaultValue: None</w:t>
            </w:r>
          </w:p>
          <w:p w14:paraId="5F2F4CC8" w14:textId="77777777" w:rsidR="00192303" w:rsidRPr="00A952F9" w:rsidRDefault="00192303" w:rsidP="00626F17">
            <w:pPr>
              <w:pStyle w:val="TAL"/>
              <w:keepNext w:val="0"/>
            </w:pPr>
            <w:r w:rsidRPr="00A952F9">
              <w:t>isNullable: False</w:t>
            </w:r>
          </w:p>
        </w:tc>
      </w:tr>
      <w:tr w:rsidR="00192303" w:rsidRPr="00A952F9" w14:paraId="7059916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6309EB" w14:textId="77777777" w:rsidR="00192303" w:rsidRPr="004F3CA7" w:rsidRDefault="00192303" w:rsidP="00626F17">
            <w:pPr>
              <w:pStyle w:val="TAL"/>
              <w:keepNext w:val="0"/>
              <w:rPr>
                <w:rFonts w:ascii="Courier New" w:hAnsi="Courier New"/>
              </w:rPr>
            </w:pPr>
            <w:r w:rsidRPr="00A21742">
              <w:rPr>
                <w:rFonts w:ascii="Courier New" w:hAnsi="Courier New"/>
              </w:rPr>
              <w:t>protoDescUl</w:t>
            </w:r>
          </w:p>
        </w:tc>
        <w:tc>
          <w:tcPr>
            <w:tcW w:w="4395" w:type="dxa"/>
            <w:tcBorders>
              <w:top w:val="single" w:sz="4" w:space="0" w:color="auto"/>
              <w:left w:val="single" w:sz="4" w:space="0" w:color="auto"/>
              <w:bottom w:val="single" w:sz="4" w:space="0" w:color="auto"/>
              <w:right w:val="single" w:sz="4" w:space="0" w:color="auto"/>
            </w:tcBorders>
          </w:tcPr>
          <w:p w14:paraId="7980438D" w14:textId="77777777" w:rsidR="00192303" w:rsidRDefault="00192303" w:rsidP="00626F17">
            <w:pPr>
              <w:pStyle w:val="TAL"/>
            </w:pPr>
            <w:r>
              <w:t>It represents the u</w:t>
            </w:r>
            <w:r w:rsidRPr="002B60F0">
              <w:t>plink protocol description for the identification of the UL packets of the PDU Set in the UE.</w:t>
            </w:r>
            <w:r>
              <w:t xml:space="preserve"> </w:t>
            </w:r>
            <w:r>
              <w:rPr>
                <w:lang w:eastAsia="zh-CN"/>
              </w:rPr>
              <w:t>(see TS 29.512 [60])</w:t>
            </w:r>
          </w:p>
          <w:p w14:paraId="48AC677E" w14:textId="77777777" w:rsidR="00192303" w:rsidRPr="00A952F9" w:rsidRDefault="00192303" w:rsidP="00626F17">
            <w:pPr>
              <w:pStyle w:val="TAL"/>
              <w:rPr>
                <w:color w:val="000000"/>
              </w:rPr>
            </w:pPr>
          </w:p>
          <w:p w14:paraId="190B1C93"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A53F809" w14:textId="77777777" w:rsidR="00192303" w:rsidRPr="00A952F9" w:rsidRDefault="00192303" w:rsidP="00626F17">
            <w:pPr>
              <w:pStyle w:val="TAL"/>
            </w:pPr>
            <w:r w:rsidRPr="00A952F9">
              <w:t xml:space="preserve">type: </w:t>
            </w:r>
            <w:r w:rsidRPr="00A21742">
              <w:t>ProtocolDescription</w:t>
            </w:r>
          </w:p>
          <w:p w14:paraId="625F59CB" w14:textId="77777777" w:rsidR="00192303" w:rsidRPr="00A952F9" w:rsidRDefault="00192303" w:rsidP="00626F17">
            <w:pPr>
              <w:pStyle w:val="TAL"/>
            </w:pPr>
            <w:r w:rsidRPr="00A952F9">
              <w:t>multiplicity: 0..1</w:t>
            </w:r>
          </w:p>
          <w:p w14:paraId="7F04A97E" w14:textId="77777777" w:rsidR="00192303" w:rsidRPr="00A952F9" w:rsidRDefault="00192303" w:rsidP="00626F17">
            <w:pPr>
              <w:pStyle w:val="TAL"/>
            </w:pPr>
            <w:r w:rsidRPr="00A952F9">
              <w:t>isOrdered: N/A</w:t>
            </w:r>
          </w:p>
          <w:p w14:paraId="70E7446D" w14:textId="77777777" w:rsidR="00192303" w:rsidRPr="00A952F9" w:rsidRDefault="00192303" w:rsidP="00626F17">
            <w:pPr>
              <w:pStyle w:val="TAL"/>
            </w:pPr>
            <w:r w:rsidRPr="00A952F9">
              <w:t>isUnique: N/A</w:t>
            </w:r>
          </w:p>
          <w:p w14:paraId="7338FAF6" w14:textId="77777777" w:rsidR="00192303" w:rsidRPr="00A952F9" w:rsidRDefault="00192303" w:rsidP="00626F17">
            <w:pPr>
              <w:pStyle w:val="TAL"/>
            </w:pPr>
            <w:r w:rsidRPr="00A952F9">
              <w:t>defaultValue: None</w:t>
            </w:r>
          </w:p>
          <w:p w14:paraId="6C00A8D3" w14:textId="77777777" w:rsidR="00192303" w:rsidRPr="00A952F9" w:rsidRDefault="00192303" w:rsidP="00626F17">
            <w:pPr>
              <w:pStyle w:val="TAL"/>
              <w:keepNext w:val="0"/>
            </w:pPr>
            <w:r w:rsidRPr="00A952F9">
              <w:t>isNullable: False</w:t>
            </w:r>
          </w:p>
        </w:tc>
      </w:tr>
      <w:tr w:rsidR="00192303" w:rsidRPr="00A952F9" w14:paraId="4DA6CC8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2CD64B" w14:textId="77777777" w:rsidR="00192303" w:rsidRPr="004F3CA7" w:rsidRDefault="00192303" w:rsidP="00626F17">
            <w:pPr>
              <w:pStyle w:val="TAL"/>
              <w:keepNext w:val="0"/>
              <w:rPr>
                <w:rFonts w:ascii="Courier New" w:hAnsi="Courier New"/>
              </w:rPr>
            </w:pPr>
            <w:r w:rsidRPr="00B52DE6">
              <w:rPr>
                <w:rFonts w:ascii="Courier New" w:hAnsi="Courier New"/>
              </w:rPr>
              <w:t>transportProto</w:t>
            </w:r>
          </w:p>
        </w:tc>
        <w:tc>
          <w:tcPr>
            <w:tcW w:w="4395" w:type="dxa"/>
            <w:tcBorders>
              <w:top w:val="single" w:sz="4" w:space="0" w:color="auto"/>
              <w:left w:val="single" w:sz="4" w:space="0" w:color="auto"/>
              <w:bottom w:val="single" w:sz="4" w:space="0" w:color="auto"/>
              <w:right w:val="single" w:sz="4" w:space="0" w:color="auto"/>
            </w:tcBorders>
          </w:tcPr>
          <w:p w14:paraId="4E25D10A" w14:textId="77777777" w:rsidR="00192303" w:rsidRDefault="00192303" w:rsidP="00626F17">
            <w:pPr>
              <w:pStyle w:val="TAL"/>
              <w:rPr>
                <w:lang w:eastAsia="ko-KR"/>
              </w:rPr>
            </w:pPr>
            <w:r>
              <w:rPr>
                <w:lang w:eastAsia="ko-KR"/>
              </w:rPr>
              <w:t xml:space="preserve">It </w:t>
            </w:r>
            <w:r w:rsidRPr="00B35BA0">
              <w:rPr>
                <w:lang w:eastAsia="ko-KR"/>
              </w:rPr>
              <w:t>indicate</w:t>
            </w:r>
            <w:r>
              <w:rPr>
                <w:lang w:eastAsia="ko-KR"/>
              </w:rPr>
              <w:t>s</w:t>
            </w:r>
            <w:r w:rsidRPr="00B35BA0">
              <w:rPr>
                <w:lang w:eastAsia="ko-KR"/>
              </w:rPr>
              <w:t xml:space="preserve"> the transport protocol used by the media flow.</w:t>
            </w:r>
          </w:p>
          <w:p w14:paraId="1BD145A6" w14:textId="77777777" w:rsidR="00192303" w:rsidRDefault="00192303" w:rsidP="00626F17">
            <w:pPr>
              <w:pStyle w:val="TAL"/>
            </w:pPr>
          </w:p>
          <w:p w14:paraId="4669C30D" w14:textId="77777777" w:rsidR="00192303" w:rsidRDefault="00192303" w:rsidP="00626F17">
            <w:pPr>
              <w:pStyle w:val="TAL"/>
              <w:rPr>
                <w:lang w:eastAsia="zh-CN"/>
              </w:rPr>
            </w:pPr>
            <w:proofErr w:type="gramStart"/>
            <w:r w:rsidRPr="00A952F9">
              <w:t>allowedValues</w:t>
            </w:r>
            <w:proofErr w:type="gramEnd"/>
            <w:r w:rsidRPr="00A952F9">
              <w:t>:</w:t>
            </w:r>
            <w:r>
              <w:rPr>
                <w:lang w:eastAsia="zh-CN"/>
              </w:rPr>
              <w:t xml:space="preserve"> RTP, SRTP, MOQT.</w:t>
            </w:r>
          </w:p>
          <w:p w14:paraId="626CAA14"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7DC5B1BB" w14:textId="77777777" w:rsidR="00192303" w:rsidRPr="00A952F9" w:rsidRDefault="00192303" w:rsidP="00626F17">
            <w:pPr>
              <w:pStyle w:val="TAL"/>
              <w:keepNext w:val="0"/>
            </w:pPr>
            <w:r w:rsidRPr="00A952F9">
              <w:t xml:space="preserve">type: </w:t>
            </w:r>
            <w:r>
              <w:t>String</w:t>
            </w:r>
          </w:p>
          <w:p w14:paraId="2440456D" w14:textId="77777777" w:rsidR="00192303" w:rsidRPr="00A952F9" w:rsidRDefault="00192303" w:rsidP="00626F17">
            <w:pPr>
              <w:pStyle w:val="TAL"/>
              <w:keepNext w:val="0"/>
            </w:pPr>
            <w:r w:rsidRPr="00A952F9">
              <w:t xml:space="preserve">multiplicity: </w:t>
            </w:r>
            <w:r>
              <w:t>0..</w:t>
            </w:r>
            <w:r w:rsidRPr="00A952F9">
              <w:t>1</w:t>
            </w:r>
          </w:p>
          <w:p w14:paraId="50B42F0D" w14:textId="77777777" w:rsidR="00192303" w:rsidRPr="00A952F9" w:rsidRDefault="00192303" w:rsidP="00626F17">
            <w:pPr>
              <w:pStyle w:val="TAL"/>
              <w:keepNext w:val="0"/>
            </w:pPr>
            <w:r w:rsidRPr="00A952F9">
              <w:t>isOrdered: N/A</w:t>
            </w:r>
          </w:p>
          <w:p w14:paraId="2B7DF85D" w14:textId="77777777" w:rsidR="00192303" w:rsidRPr="00A952F9" w:rsidRDefault="00192303" w:rsidP="00626F17">
            <w:pPr>
              <w:pStyle w:val="TAL"/>
              <w:keepNext w:val="0"/>
            </w:pPr>
            <w:r w:rsidRPr="00A952F9">
              <w:t>isUnique: N/A</w:t>
            </w:r>
          </w:p>
          <w:p w14:paraId="1AADDE2E" w14:textId="77777777" w:rsidR="00192303" w:rsidRPr="00A952F9" w:rsidRDefault="00192303" w:rsidP="00626F17">
            <w:pPr>
              <w:pStyle w:val="TAL"/>
              <w:keepNext w:val="0"/>
            </w:pPr>
            <w:r w:rsidRPr="00A952F9">
              <w:t>defaultValue: None</w:t>
            </w:r>
          </w:p>
          <w:p w14:paraId="1B314EC0" w14:textId="77777777" w:rsidR="00192303" w:rsidRPr="00A952F9" w:rsidRDefault="00192303" w:rsidP="00626F17">
            <w:pPr>
              <w:pStyle w:val="TAL"/>
              <w:keepNext w:val="0"/>
            </w:pPr>
            <w:r w:rsidRPr="00A952F9">
              <w:t>isNullable: False</w:t>
            </w:r>
          </w:p>
        </w:tc>
      </w:tr>
      <w:tr w:rsidR="00192303" w:rsidRPr="00A952F9" w14:paraId="50300550"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013A67" w14:textId="77777777" w:rsidR="00192303" w:rsidRPr="004F3CA7" w:rsidRDefault="00192303" w:rsidP="00626F17">
            <w:pPr>
              <w:pStyle w:val="TAL"/>
              <w:keepNext w:val="0"/>
              <w:rPr>
                <w:rFonts w:ascii="Courier New" w:hAnsi="Courier New"/>
              </w:rPr>
            </w:pPr>
            <w:r w:rsidRPr="00B52DE6">
              <w:rPr>
                <w:rFonts w:ascii="Courier New" w:hAnsi="Courier New"/>
              </w:rPr>
              <w:t>rtpHeaderExtInfo</w:t>
            </w:r>
          </w:p>
        </w:tc>
        <w:tc>
          <w:tcPr>
            <w:tcW w:w="4395" w:type="dxa"/>
            <w:tcBorders>
              <w:top w:val="single" w:sz="4" w:space="0" w:color="auto"/>
              <w:left w:val="single" w:sz="4" w:space="0" w:color="auto"/>
              <w:bottom w:val="single" w:sz="4" w:space="0" w:color="auto"/>
              <w:right w:val="single" w:sz="4" w:space="0" w:color="auto"/>
            </w:tcBorders>
          </w:tcPr>
          <w:p w14:paraId="312A2F5A" w14:textId="77777777" w:rsidR="00192303" w:rsidRDefault="00192303" w:rsidP="00626F17">
            <w:pPr>
              <w:pStyle w:val="TAL"/>
              <w:rPr>
                <w:lang w:eastAsia="ko-KR"/>
              </w:rPr>
            </w:pPr>
            <w:r>
              <w:rPr>
                <w:lang w:eastAsia="ko-KR"/>
              </w:rPr>
              <w:t xml:space="preserve">It </w:t>
            </w:r>
            <w:r w:rsidRPr="00B35BA0">
              <w:rPr>
                <w:lang w:eastAsia="ko-KR"/>
              </w:rPr>
              <w:t>contain</w:t>
            </w:r>
            <w:r>
              <w:rPr>
                <w:lang w:eastAsia="ko-KR"/>
              </w:rPr>
              <w:t>s</w:t>
            </w:r>
            <w:r w:rsidRPr="00B35BA0">
              <w:rPr>
                <w:lang w:eastAsia="ko-KR"/>
              </w:rPr>
              <w:t xml:space="preserve"> information on the RTP header extension that can be used for PDU Set identification, End of Data Burst marking, Data Burst Size marking and/or Time to Next Burst marking.</w:t>
            </w:r>
            <w:r>
              <w:rPr>
                <w:lang w:eastAsia="ko-KR"/>
              </w:rPr>
              <w:t xml:space="preserve"> </w:t>
            </w:r>
          </w:p>
          <w:p w14:paraId="3A67506F" w14:textId="77777777" w:rsidR="00192303" w:rsidRPr="00A952F9" w:rsidRDefault="00192303" w:rsidP="00626F17">
            <w:pPr>
              <w:pStyle w:val="TAL"/>
              <w:rPr>
                <w:color w:val="000000"/>
              </w:rPr>
            </w:pPr>
          </w:p>
          <w:p w14:paraId="288589C4"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602FD12" w14:textId="77777777" w:rsidR="00192303" w:rsidRPr="00A952F9" w:rsidRDefault="00192303" w:rsidP="00626F17">
            <w:pPr>
              <w:pStyle w:val="TAL"/>
              <w:keepNext w:val="0"/>
            </w:pPr>
            <w:r w:rsidRPr="00A952F9">
              <w:t xml:space="preserve">type: </w:t>
            </w:r>
            <w:r w:rsidRPr="00070EA9">
              <w:t>RtpHeaderExtInfo</w:t>
            </w:r>
          </w:p>
          <w:p w14:paraId="5BB35F59" w14:textId="77777777" w:rsidR="00192303" w:rsidRPr="00A952F9" w:rsidRDefault="00192303" w:rsidP="00626F17">
            <w:pPr>
              <w:pStyle w:val="TAL"/>
              <w:keepNext w:val="0"/>
            </w:pPr>
            <w:r w:rsidRPr="00A952F9">
              <w:t xml:space="preserve">multiplicity: </w:t>
            </w:r>
            <w:r>
              <w:t>0..</w:t>
            </w:r>
            <w:r w:rsidRPr="00A952F9">
              <w:t>1</w:t>
            </w:r>
          </w:p>
          <w:p w14:paraId="0B5DC1EF" w14:textId="77777777" w:rsidR="00192303" w:rsidRPr="00A952F9" w:rsidRDefault="00192303" w:rsidP="00626F17">
            <w:pPr>
              <w:pStyle w:val="TAL"/>
              <w:keepNext w:val="0"/>
            </w:pPr>
            <w:r w:rsidRPr="00A952F9">
              <w:t>isOrdered: N/A</w:t>
            </w:r>
          </w:p>
          <w:p w14:paraId="26E5B72E" w14:textId="77777777" w:rsidR="00192303" w:rsidRPr="00A952F9" w:rsidRDefault="00192303" w:rsidP="00626F17">
            <w:pPr>
              <w:pStyle w:val="TAL"/>
              <w:keepNext w:val="0"/>
            </w:pPr>
            <w:r w:rsidRPr="00A952F9">
              <w:t>isUnique: N/A</w:t>
            </w:r>
          </w:p>
          <w:p w14:paraId="55B132E1" w14:textId="77777777" w:rsidR="00192303" w:rsidRPr="00A952F9" w:rsidRDefault="00192303" w:rsidP="00626F17">
            <w:pPr>
              <w:pStyle w:val="TAL"/>
              <w:keepNext w:val="0"/>
            </w:pPr>
            <w:r w:rsidRPr="00A952F9">
              <w:t>defaultValue: None</w:t>
            </w:r>
          </w:p>
          <w:p w14:paraId="09F9D368" w14:textId="77777777" w:rsidR="00192303" w:rsidRPr="00A952F9" w:rsidRDefault="00192303" w:rsidP="00626F17">
            <w:pPr>
              <w:pStyle w:val="TAL"/>
              <w:keepNext w:val="0"/>
            </w:pPr>
            <w:r w:rsidRPr="00A952F9">
              <w:t>isNullable: False</w:t>
            </w:r>
          </w:p>
        </w:tc>
      </w:tr>
      <w:tr w:rsidR="00192303" w:rsidRPr="00A952F9" w14:paraId="6C0B2CE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48A14E" w14:textId="77777777" w:rsidR="00192303" w:rsidRPr="004F3CA7" w:rsidRDefault="00192303" w:rsidP="00626F17">
            <w:pPr>
              <w:pStyle w:val="TAL"/>
              <w:keepNext w:val="0"/>
              <w:rPr>
                <w:rFonts w:ascii="Courier New" w:hAnsi="Courier New"/>
              </w:rPr>
            </w:pPr>
            <w:r w:rsidRPr="00B52DE6">
              <w:rPr>
                <w:rFonts w:ascii="Courier New" w:hAnsi="Courier New"/>
              </w:rPr>
              <w:t>addRtpHeaderExtInfo</w:t>
            </w:r>
          </w:p>
        </w:tc>
        <w:tc>
          <w:tcPr>
            <w:tcW w:w="4395" w:type="dxa"/>
            <w:tcBorders>
              <w:top w:val="single" w:sz="4" w:space="0" w:color="auto"/>
              <w:left w:val="single" w:sz="4" w:space="0" w:color="auto"/>
              <w:bottom w:val="single" w:sz="4" w:space="0" w:color="auto"/>
              <w:right w:val="single" w:sz="4" w:space="0" w:color="auto"/>
            </w:tcBorders>
          </w:tcPr>
          <w:p w14:paraId="466125F8" w14:textId="77777777" w:rsidR="00192303" w:rsidRPr="009D5C8C" w:rsidRDefault="00192303" w:rsidP="00626F17">
            <w:pPr>
              <w:pStyle w:val="TAL"/>
              <w:rPr>
                <w:lang w:eastAsia="ko-KR"/>
              </w:rPr>
            </w:pPr>
            <w:r w:rsidRPr="009D5C8C">
              <w:rPr>
                <w:lang w:eastAsia="ko-KR"/>
              </w:rPr>
              <w:t>It contains information on additional RTP header extensions that can be used for PDU Set identification, End of Data Burst marking, Data Burst Size marking and/or Time to Next Burst marking.</w:t>
            </w:r>
          </w:p>
          <w:p w14:paraId="17FA85DF" w14:textId="77777777" w:rsidR="00192303" w:rsidRPr="009D5C8C" w:rsidRDefault="00192303" w:rsidP="00626F17">
            <w:pPr>
              <w:pStyle w:val="TAL"/>
              <w:rPr>
                <w:color w:val="000000"/>
              </w:rPr>
            </w:pPr>
          </w:p>
          <w:p w14:paraId="00EE6946"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5494AD1" w14:textId="77777777" w:rsidR="00192303" w:rsidRPr="00A952F9" w:rsidRDefault="00192303" w:rsidP="00626F17">
            <w:pPr>
              <w:pStyle w:val="TAL"/>
            </w:pPr>
            <w:r w:rsidRPr="00A952F9">
              <w:t xml:space="preserve">type: </w:t>
            </w:r>
            <w:r w:rsidRPr="00070EA9">
              <w:t>RtpHeaderExtInfo</w:t>
            </w:r>
          </w:p>
          <w:p w14:paraId="77C80A17" w14:textId="77777777" w:rsidR="00192303" w:rsidRPr="00A952F9" w:rsidRDefault="00192303" w:rsidP="00626F17">
            <w:pPr>
              <w:pStyle w:val="TAL"/>
            </w:pPr>
            <w:proofErr w:type="gramStart"/>
            <w:r w:rsidRPr="00A952F9">
              <w:t>multiplicity</w:t>
            </w:r>
            <w:proofErr w:type="gramEnd"/>
            <w:r w:rsidRPr="00A952F9">
              <w:t>: 1..*</w:t>
            </w:r>
          </w:p>
          <w:p w14:paraId="50381BAD" w14:textId="77777777" w:rsidR="00192303" w:rsidRPr="00A952F9" w:rsidRDefault="00192303" w:rsidP="00626F17">
            <w:pPr>
              <w:pStyle w:val="TAL"/>
            </w:pPr>
            <w:r w:rsidRPr="00A952F9">
              <w:t>isOrdered: False</w:t>
            </w:r>
          </w:p>
          <w:p w14:paraId="138A977D" w14:textId="77777777" w:rsidR="00192303" w:rsidRPr="00A952F9" w:rsidRDefault="00192303" w:rsidP="00626F17">
            <w:pPr>
              <w:pStyle w:val="TAL"/>
            </w:pPr>
            <w:r w:rsidRPr="00A952F9">
              <w:t>isUnique: True</w:t>
            </w:r>
          </w:p>
          <w:p w14:paraId="46E24F81" w14:textId="77777777" w:rsidR="00192303" w:rsidRPr="00A952F9" w:rsidRDefault="00192303" w:rsidP="00626F17">
            <w:pPr>
              <w:pStyle w:val="TAL"/>
            </w:pPr>
            <w:r w:rsidRPr="00A952F9">
              <w:t>defaultValue: None</w:t>
            </w:r>
          </w:p>
          <w:p w14:paraId="7310F16F" w14:textId="77777777" w:rsidR="00192303" w:rsidRPr="00A952F9" w:rsidRDefault="00192303" w:rsidP="00626F17">
            <w:pPr>
              <w:pStyle w:val="TAL"/>
              <w:keepNext w:val="0"/>
            </w:pPr>
            <w:r w:rsidRPr="00A952F9">
              <w:t>isNullable: False</w:t>
            </w:r>
          </w:p>
        </w:tc>
      </w:tr>
      <w:tr w:rsidR="00192303" w:rsidRPr="00A952F9" w14:paraId="1C358F15"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C6843F" w14:textId="77777777" w:rsidR="00192303" w:rsidRPr="004F3CA7" w:rsidRDefault="00192303" w:rsidP="00626F17">
            <w:pPr>
              <w:pStyle w:val="TAL"/>
              <w:keepNext w:val="0"/>
              <w:rPr>
                <w:rFonts w:ascii="Courier New" w:hAnsi="Courier New"/>
              </w:rPr>
            </w:pPr>
            <w:r w:rsidRPr="00B52DE6">
              <w:rPr>
                <w:rFonts w:ascii="Courier New" w:hAnsi="Courier New"/>
              </w:rPr>
              <w:t>rtpPayloadInfoList</w:t>
            </w:r>
          </w:p>
        </w:tc>
        <w:tc>
          <w:tcPr>
            <w:tcW w:w="4395" w:type="dxa"/>
            <w:tcBorders>
              <w:top w:val="single" w:sz="4" w:space="0" w:color="auto"/>
              <w:left w:val="single" w:sz="4" w:space="0" w:color="auto"/>
              <w:bottom w:val="single" w:sz="4" w:space="0" w:color="auto"/>
              <w:right w:val="single" w:sz="4" w:space="0" w:color="auto"/>
            </w:tcBorders>
          </w:tcPr>
          <w:p w14:paraId="71CC0EC5" w14:textId="77777777" w:rsidR="00192303" w:rsidRPr="009D5C8C" w:rsidRDefault="00192303" w:rsidP="00626F17">
            <w:pPr>
              <w:pStyle w:val="TAL"/>
              <w:rPr>
                <w:lang w:eastAsia="ko-KR"/>
              </w:rPr>
            </w:pPr>
            <w:r w:rsidRPr="009D5C8C">
              <w:rPr>
                <w:lang w:eastAsia="ko-KR"/>
              </w:rPr>
              <w:t>It contains RTP Payload information for the RTP stream, which can be used to derive the PDU Set information, End of Data Burst marking, Data Burst Size marking and/or Time to Next Burst marking.</w:t>
            </w:r>
          </w:p>
          <w:p w14:paraId="3C5F8A03" w14:textId="77777777" w:rsidR="00192303" w:rsidRPr="009D5C8C" w:rsidRDefault="00192303" w:rsidP="00626F17">
            <w:pPr>
              <w:pStyle w:val="TAL"/>
              <w:rPr>
                <w:color w:val="000000"/>
              </w:rPr>
            </w:pPr>
          </w:p>
          <w:p w14:paraId="383E650A"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4CB70334" w14:textId="77777777" w:rsidR="00192303" w:rsidRPr="00A952F9" w:rsidRDefault="00192303" w:rsidP="00626F17">
            <w:pPr>
              <w:pStyle w:val="TAL"/>
              <w:keepNext w:val="0"/>
            </w:pPr>
            <w:r w:rsidRPr="00A952F9">
              <w:t xml:space="preserve">type: </w:t>
            </w:r>
            <w:r w:rsidRPr="00B30511">
              <w:t>RtpPayloadInfo</w:t>
            </w:r>
          </w:p>
          <w:p w14:paraId="2402C22D" w14:textId="77777777" w:rsidR="00192303" w:rsidRPr="00A952F9" w:rsidRDefault="00192303" w:rsidP="00626F17">
            <w:pPr>
              <w:pStyle w:val="TAL"/>
            </w:pPr>
            <w:proofErr w:type="gramStart"/>
            <w:r w:rsidRPr="00A952F9">
              <w:t>multiplicity</w:t>
            </w:r>
            <w:proofErr w:type="gramEnd"/>
            <w:r w:rsidRPr="00A952F9">
              <w:t>: 1..*</w:t>
            </w:r>
          </w:p>
          <w:p w14:paraId="18DFFB7C" w14:textId="77777777" w:rsidR="00192303" w:rsidRPr="00A952F9" w:rsidRDefault="00192303" w:rsidP="00626F17">
            <w:pPr>
              <w:pStyle w:val="TAL"/>
            </w:pPr>
            <w:r w:rsidRPr="00A952F9">
              <w:t>isOrdered: False</w:t>
            </w:r>
          </w:p>
          <w:p w14:paraId="63BF944B" w14:textId="77777777" w:rsidR="00192303" w:rsidRPr="00A952F9" w:rsidRDefault="00192303" w:rsidP="00626F17">
            <w:pPr>
              <w:pStyle w:val="TAL"/>
            </w:pPr>
            <w:r w:rsidRPr="00A952F9">
              <w:t>isUnique: True</w:t>
            </w:r>
          </w:p>
          <w:p w14:paraId="47A8EFB1" w14:textId="77777777" w:rsidR="00192303" w:rsidRPr="00A952F9" w:rsidRDefault="00192303" w:rsidP="00626F17">
            <w:pPr>
              <w:pStyle w:val="TAL"/>
            </w:pPr>
            <w:r w:rsidRPr="00A952F9">
              <w:t>defaultValue: None</w:t>
            </w:r>
          </w:p>
          <w:p w14:paraId="3700291A" w14:textId="77777777" w:rsidR="00192303" w:rsidRPr="00A952F9" w:rsidRDefault="00192303" w:rsidP="00626F17">
            <w:pPr>
              <w:pStyle w:val="TAL"/>
              <w:keepNext w:val="0"/>
            </w:pPr>
            <w:r w:rsidRPr="00A952F9">
              <w:t xml:space="preserve">isNullable: False </w:t>
            </w:r>
          </w:p>
        </w:tc>
      </w:tr>
      <w:tr w:rsidR="00192303" w:rsidRPr="00A952F9" w14:paraId="4732555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BEDACA" w14:textId="77777777" w:rsidR="00192303" w:rsidRPr="004F3CA7" w:rsidRDefault="00192303" w:rsidP="00626F17">
            <w:pPr>
              <w:pStyle w:val="TAL"/>
              <w:keepNext w:val="0"/>
              <w:rPr>
                <w:rFonts w:ascii="Courier New" w:hAnsi="Courier New"/>
              </w:rPr>
            </w:pPr>
            <w:r w:rsidRPr="00B52DE6">
              <w:rPr>
                <w:rFonts w:ascii="Courier New" w:hAnsi="Courier New"/>
              </w:rPr>
              <w:t>mriTransferInfo</w:t>
            </w:r>
          </w:p>
        </w:tc>
        <w:tc>
          <w:tcPr>
            <w:tcW w:w="4395" w:type="dxa"/>
            <w:tcBorders>
              <w:top w:val="single" w:sz="4" w:space="0" w:color="auto"/>
              <w:left w:val="single" w:sz="4" w:space="0" w:color="auto"/>
              <w:bottom w:val="single" w:sz="4" w:space="0" w:color="auto"/>
              <w:right w:val="single" w:sz="4" w:space="0" w:color="auto"/>
            </w:tcBorders>
          </w:tcPr>
          <w:p w14:paraId="2DDC6022" w14:textId="77777777" w:rsidR="00192303" w:rsidRPr="00B30511" w:rsidRDefault="00192303" w:rsidP="00626F17">
            <w:pPr>
              <w:pStyle w:val="TAL"/>
              <w:rPr>
                <w:lang w:eastAsia="ko-KR"/>
              </w:rPr>
            </w:pPr>
            <w:r>
              <w:rPr>
                <w:lang w:eastAsia="ko-KR"/>
              </w:rPr>
              <w:t xml:space="preserve">It </w:t>
            </w:r>
            <w:r w:rsidRPr="00B35BA0">
              <w:rPr>
                <w:lang w:eastAsia="ko-KR"/>
              </w:rPr>
              <w:t>indicate</w:t>
            </w:r>
            <w:r>
              <w:rPr>
                <w:lang w:eastAsia="ko-KR"/>
              </w:rPr>
              <w:t>s</w:t>
            </w:r>
            <w:r w:rsidRPr="00B35BA0">
              <w:rPr>
                <w:lang w:eastAsia="ko-KR"/>
              </w:rPr>
              <w:t xml:space="preserve"> how media related information is transferred</w:t>
            </w:r>
            <w:r>
              <w:rPr>
                <w:lang w:eastAsia="ko-KR"/>
              </w:rPr>
              <w:t xml:space="preserve"> for end-to-end encrypted traffic, i.e., the transferring method</w:t>
            </w:r>
            <w:r w:rsidRPr="00B35BA0">
              <w:rPr>
                <w:lang w:eastAsia="ko-KR"/>
              </w:rPr>
              <w:t>.</w:t>
            </w:r>
          </w:p>
          <w:p w14:paraId="7A60CFA4" w14:textId="77777777" w:rsidR="00192303" w:rsidRPr="00A952F9" w:rsidRDefault="00192303" w:rsidP="00626F17">
            <w:pPr>
              <w:pStyle w:val="TAL"/>
              <w:rPr>
                <w:color w:val="000000"/>
              </w:rPr>
            </w:pPr>
          </w:p>
          <w:p w14:paraId="6F0AB7DE" w14:textId="77777777" w:rsidR="00192303" w:rsidRDefault="00192303" w:rsidP="00626F17">
            <w:pPr>
              <w:pStyle w:val="TAL"/>
              <w:rPr>
                <w:lang w:eastAsia="zh-CN"/>
              </w:rPr>
            </w:pPr>
            <w:r w:rsidRPr="00A952F9">
              <w:t>allowedValues:</w:t>
            </w:r>
            <w:r>
              <w:rPr>
                <w:lang w:eastAsia="zh-CN"/>
              </w:rPr>
              <w:t xml:space="preserve"> UDP_OPTION</w:t>
            </w:r>
          </w:p>
          <w:p w14:paraId="093CB211"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7887F7BC" w14:textId="77777777" w:rsidR="00192303" w:rsidRPr="00A952F9" w:rsidRDefault="00192303" w:rsidP="00626F17">
            <w:pPr>
              <w:pStyle w:val="TAL"/>
              <w:keepNext w:val="0"/>
            </w:pPr>
            <w:r>
              <w:t>type: String</w:t>
            </w:r>
          </w:p>
          <w:p w14:paraId="1337E508" w14:textId="77777777" w:rsidR="00192303" w:rsidRPr="00A952F9" w:rsidRDefault="00192303" w:rsidP="00626F17">
            <w:pPr>
              <w:pStyle w:val="TAL"/>
              <w:keepNext w:val="0"/>
            </w:pPr>
            <w:r w:rsidRPr="00A952F9">
              <w:t xml:space="preserve">multiplicity: </w:t>
            </w:r>
            <w:r>
              <w:t>0..</w:t>
            </w:r>
            <w:r w:rsidRPr="00A952F9">
              <w:t>1</w:t>
            </w:r>
          </w:p>
          <w:p w14:paraId="625A0F96" w14:textId="77777777" w:rsidR="00192303" w:rsidRPr="00A952F9" w:rsidRDefault="00192303" w:rsidP="00626F17">
            <w:pPr>
              <w:pStyle w:val="TAL"/>
              <w:keepNext w:val="0"/>
            </w:pPr>
            <w:r w:rsidRPr="00A952F9">
              <w:t>isOrdered: N/A</w:t>
            </w:r>
          </w:p>
          <w:p w14:paraId="3414E9B9" w14:textId="77777777" w:rsidR="00192303" w:rsidRPr="00A952F9" w:rsidRDefault="00192303" w:rsidP="00626F17">
            <w:pPr>
              <w:pStyle w:val="TAL"/>
              <w:keepNext w:val="0"/>
            </w:pPr>
            <w:r w:rsidRPr="00A952F9">
              <w:t>isUnique: N/A</w:t>
            </w:r>
          </w:p>
          <w:p w14:paraId="21573E31" w14:textId="77777777" w:rsidR="00192303" w:rsidRPr="00A952F9" w:rsidRDefault="00192303" w:rsidP="00626F17">
            <w:pPr>
              <w:pStyle w:val="TAL"/>
              <w:keepNext w:val="0"/>
            </w:pPr>
            <w:r w:rsidRPr="00A952F9">
              <w:t>defaultValue: None</w:t>
            </w:r>
          </w:p>
          <w:p w14:paraId="2AF9AB6E" w14:textId="77777777" w:rsidR="00192303" w:rsidRPr="00A952F9" w:rsidRDefault="00192303" w:rsidP="00626F17">
            <w:pPr>
              <w:pStyle w:val="TAL"/>
              <w:keepNext w:val="0"/>
            </w:pPr>
            <w:r w:rsidRPr="00A952F9">
              <w:t>isNullable: False</w:t>
            </w:r>
          </w:p>
        </w:tc>
      </w:tr>
      <w:tr w:rsidR="00192303" w:rsidRPr="00A952F9" w14:paraId="0EE658F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006475" w14:textId="77777777" w:rsidR="00192303" w:rsidRPr="004F3CA7" w:rsidRDefault="00192303" w:rsidP="00626F17">
            <w:pPr>
              <w:pStyle w:val="TAL"/>
              <w:keepNext w:val="0"/>
              <w:rPr>
                <w:rFonts w:ascii="Courier New" w:hAnsi="Courier New"/>
              </w:rPr>
            </w:pPr>
            <w:r w:rsidRPr="00B35BA0">
              <w:rPr>
                <w:rFonts w:ascii="Courier New" w:hAnsi="Courier New"/>
              </w:rPr>
              <w:t>rtpHeaderExtType</w:t>
            </w:r>
          </w:p>
        </w:tc>
        <w:tc>
          <w:tcPr>
            <w:tcW w:w="4395" w:type="dxa"/>
            <w:tcBorders>
              <w:top w:val="single" w:sz="4" w:space="0" w:color="auto"/>
              <w:left w:val="single" w:sz="4" w:space="0" w:color="auto"/>
              <w:bottom w:val="single" w:sz="4" w:space="0" w:color="auto"/>
              <w:right w:val="single" w:sz="4" w:space="0" w:color="auto"/>
            </w:tcBorders>
          </w:tcPr>
          <w:p w14:paraId="371AE0C1" w14:textId="77777777" w:rsidR="00192303" w:rsidRDefault="00192303" w:rsidP="00626F17">
            <w:pPr>
              <w:pStyle w:val="TAL"/>
            </w:pPr>
            <w:r>
              <w:t xml:space="preserve">It </w:t>
            </w:r>
            <w:r w:rsidRPr="00422FC0">
              <w:t>indicate</w:t>
            </w:r>
            <w:r>
              <w:t>s</w:t>
            </w:r>
            <w:r w:rsidRPr="00422FC0">
              <w:t xml:space="preserve"> the RTP header extension type.</w:t>
            </w:r>
            <w:r>
              <w:t xml:space="preserve"> </w:t>
            </w:r>
            <w:r w:rsidRPr="00927857">
              <w:t>Extension that can be used for</w:t>
            </w:r>
            <w:r>
              <w:t>:</w:t>
            </w:r>
          </w:p>
          <w:p w14:paraId="1D2D1685" w14:textId="77777777" w:rsidR="00192303" w:rsidRPr="002B3890" w:rsidRDefault="00192303" w:rsidP="00626F17">
            <w:pPr>
              <w:pStyle w:val="B1"/>
              <w:rPr>
                <w:rFonts w:ascii="Arial" w:hAnsi="Arial" w:cs="Arial"/>
                <w:sz w:val="18"/>
                <w:szCs w:val="18"/>
              </w:rPr>
            </w:pPr>
            <w:r w:rsidRPr="002B3890">
              <w:rPr>
                <w:rFonts w:ascii="Arial" w:hAnsi="Arial" w:cs="Arial"/>
                <w:sz w:val="18"/>
                <w:szCs w:val="18"/>
              </w:rPr>
              <w:t>-</w:t>
            </w:r>
            <w:r w:rsidRPr="002B3890">
              <w:rPr>
                <w:rFonts w:ascii="Arial" w:hAnsi="Arial" w:cs="Arial"/>
                <w:sz w:val="18"/>
                <w:szCs w:val="18"/>
              </w:rPr>
              <w:tab/>
              <w:t>PDU Set identification and/or End of Data Burst marking; or</w:t>
            </w:r>
          </w:p>
          <w:p w14:paraId="65C5ADF4" w14:textId="77777777" w:rsidR="00192303" w:rsidRPr="002B3890" w:rsidRDefault="00192303" w:rsidP="00626F17">
            <w:pPr>
              <w:pStyle w:val="B1"/>
              <w:rPr>
                <w:rFonts w:ascii="Arial" w:hAnsi="Arial" w:cs="Arial"/>
                <w:sz w:val="18"/>
                <w:szCs w:val="18"/>
              </w:rPr>
            </w:pPr>
            <w:r w:rsidRPr="002B3890">
              <w:rPr>
                <w:rFonts w:ascii="Arial" w:hAnsi="Arial" w:cs="Arial"/>
                <w:sz w:val="18"/>
                <w:szCs w:val="18"/>
              </w:rPr>
              <w:t>-</w:t>
            </w:r>
            <w:r w:rsidRPr="002B3890">
              <w:rPr>
                <w:rFonts w:ascii="Arial" w:hAnsi="Arial" w:cs="Arial"/>
                <w:sz w:val="18"/>
                <w:szCs w:val="18"/>
              </w:rPr>
              <w:tab/>
              <w:t>Data Burst Size marking and/or Time to Next Burst marking.</w:t>
            </w:r>
          </w:p>
          <w:p w14:paraId="6BAF47F9" w14:textId="77777777" w:rsidR="00192303" w:rsidRDefault="00192303" w:rsidP="00626F17">
            <w:pPr>
              <w:pStyle w:val="TAL"/>
              <w:rPr>
                <w:lang w:eastAsia="zh-CN"/>
              </w:rPr>
            </w:pPr>
            <w:r w:rsidRPr="00A952F9">
              <w:t>allowedValues:</w:t>
            </w:r>
            <w:r>
              <w:rPr>
                <w:lang w:eastAsia="zh-CN"/>
              </w:rPr>
              <w:t xml:space="preserve"> </w:t>
            </w:r>
            <w:r w:rsidRPr="00422FC0">
              <w:rPr>
                <w:lang w:eastAsia="zh-CN"/>
              </w:rPr>
              <w:t>PDU_SET_MARKING</w:t>
            </w:r>
            <w:r>
              <w:rPr>
                <w:lang w:eastAsia="zh-CN"/>
              </w:rPr>
              <w:t xml:space="preserve">, </w:t>
            </w:r>
            <w:r w:rsidRPr="00422FC0">
              <w:rPr>
                <w:lang w:eastAsia="zh-CN"/>
              </w:rPr>
              <w:t>DYN_CHANGING_TRAFFIC_CHAR</w:t>
            </w:r>
          </w:p>
          <w:p w14:paraId="3E690F99"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F882909" w14:textId="77777777" w:rsidR="00192303" w:rsidRPr="00A952F9" w:rsidRDefault="00192303" w:rsidP="00626F17">
            <w:pPr>
              <w:pStyle w:val="TAL"/>
              <w:keepNext w:val="0"/>
            </w:pPr>
            <w:r w:rsidRPr="00A952F9">
              <w:t xml:space="preserve">type: </w:t>
            </w:r>
            <w:r>
              <w:t>String</w:t>
            </w:r>
          </w:p>
          <w:p w14:paraId="059B30EA" w14:textId="77777777" w:rsidR="00192303" w:rsidRPr="00A952F9" w:rsidRDefault="00192303" w:rsidP="00626F17">
            <w:pPr>
              <w:pStyle w:val="TAL"/>
              <w:keepNext w:val="0"/>
            </w:pPr>
            <w:r w:rsidRPr="00A952F9">
              <w:t xml:space="preserve">multiplicity: </w:t>
            </w:r>
            <w:r>
              <w:t>0..</w:t>
            </w:r>
            <w:r w:rsidRPr="00A952F9">
              <w:t>1</w:t>
            </w:r>
          </w:p>
          <w:p w14:paraId="2DB0310A" w14:textId="77777777" w:rsidR="00192303" w:rsidRPr="00A952F9" w:rsidRDefault="00192303" w:rsidP="00626F17">
            <w:pPr>
              <w:pStyle w:val="TAL"/>
              <w:keepNext w:val="0"/>
            </w:pPr>
            <w:r w:rsidRPr="00A952F9">
              <w:t>isOrdered: N/A</w:t>
            </w:r>
          </w:p>
          <w:p w14:paraId="5B5610AB" w14:textId="77777777" w:rsidR="00192303" w:rsidRPr="00A952F9" w:rsidRDefault="00192303" w:rsidP="00626F17">
            <w:pPr>
              <w:pStyle w:val="TAL"/>
              <w:keepNext w:val="0"/>
            </w:pPr>
            <w:r w:rsidRPr="00A952F9">
              <w:t>isUnique: N/A</w:t>
            </w:r>
          </w:p>
          <w:p w14:paraId="0FCA4744" w14:textId="77777777" w:rsidR="00192303" w:rsidRPr="00A952F9" w:rsidRDefault="00192303" w:rsidP="00626F17">
            <w:pPr>
              <w:pStyle w:val="TAL"/>
              <w:keepNext w:val="0"/>
            </w:pPr>
            <w:r w:rsidRPr="00A952F9">
              <w:t>defaultValue: None</w:t>
            </w:r>
          </w:p>
          <w:p w14:paraId="5E1CB8B1" w14:textId="77777777" w:rsidR="00192303" w:rsidRPr="00A952F9" w:rsidRDefault="00192303" w:rsidP="00626F17">
            <w:pPr>
              <w:pStyle w:val="TAL"/>
              <w:keepNext w:val="0"/>
            </w:pPr>
            <w:r w:rsidRPr="00A952F9">
              <w:t>isNullable: False</w:t>
            </w:r>
          </w:p>
        </w:tc>
      </w:tr>
      <w:tr w:rsidR="00192303" w:rsidRPr="00A952F9" w14:paraId="29040231"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EF961B" w14:textId="77777777" w:rsidR="00192303" w:rsidRPr="004F3CA7" w:rsidRDefault="00192303" w:rsidP="00626F17">
            <w:pPr>
              <w:pStyle w:val="TAL"/>
              <w:keepNext w:val="0"/>
              <w:rPr>
                <w:rFonts w:ascii="Courier New" w:hAnsi="Courier New"/>
              </w:rPr>
            </w:pPr>
            <w:r w:rsidRPr="00B35BA0">
              <w:rPr>
                <w:rFonts w:ascii="Courier New" w:hAnsi="Courier New"/>
              </w:rPr>
              <w:lastRenderedPageBreak/>
              <w:t>rtpHeaderExtId</w:t>
            </w:r>
          </w:p>
        </w:tc>
        <w:tc>
          <w:tcPr>
            <w:tcW w:w="4395" w:type="dxa"/>
            <w:tcBorders>
              <w:top w:val="single" w:sz="4" w:space="0" w:color="auto"/>
              <w:left w:val="single" w:sz="4" w:space="0" w:color="auto"/>
              <w:bottom w:val="single" w:sz="4" w:space="0" w:color="auto"/>
              <w:right w:val="single" w:sz="4" w:space="0" w:color="auto"/>
            </w:tcBorders>
          </w:tcPr>
          <w:p w14:paraId="435E6140" w14:textId="77777777" w:rsidR="00192303" w:rsidRDefault="00192303" w:rsidP="00626F17">
            <w:pPr>
              <w:pStyle w:val="TAL"/>
            </w:pPr>
            <w:r>
              <w:t>It represents the i</w:t>
            </w:r>
            <w:r w:rsidRPr="001D2CEF">
              <w:t xml:space="preserve">nteger between and including 1 and </w:t>
            </w:r>
            <w:r>
              <w:t>255. When present, the rtpHeaderExtId shall be set to the Id of the RTP header extension identified by the rtpHeaderExtType.</w:t>
            </w:r>
          </w:p>
          <w:p w14:paraId="16C5AD1E" w14:textId="77777777" w:rsidR="00192303" w:rsidRPr="00A952F9" w:rsidRDefault="00192303" w:rsidP="00626F17">
            <w:pPr>
              <w:pStyle w:val="TAL"/>
              <w:rPr>
                <w:color w:val="000000"/>
              </w:rPr>
            </w:pPr>
          </w:p>
          <w:p w14:paraId="388F1BB6" w14:textId="77777777" w:rsidR="00192303" w:rsidRDefault="00192303" w:rsidP="00626F17">
            <w:pPr>
              <w:pStyle w:val="TAL"/>
              <w:rPr>
                <w:lang w:eastAsia="zh-CN"/>
              </w:rPr>
            </w:pPr>
            <w:r w:rsidRPr="00A952F9">
              <w:t>allowedValues:</w:t>
            </w:r>
            <w:r w:rsidRPr="00A952F9">
              <w:rPr>
                <w:lang w:eastAsia="zh-CN"/>
              </w:rPr>
              <w:t xml:space="preserve"> </w:t>
            </w:r>
            <w:r>
              <w:rPr>
                <w:lang w:eastAsia="zh-CN"/>
              </w:rPr>
              <w:t>1..255</w:t>
            </w:r>
          </w:p>
          <w:p w14:paraId="6526D75A" w14:textId="77777777" w:rsidR="00192303" w:rsidRDefault="00192303" w:rsidP="00626F17">
            <w:pPr>
              <w:pStyle w:val="TAL"/>
            </w:pPr>
          </w:p>
          <w:p w14:paraId="1E20876A"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60F7C0AD" w14:textId="77777777" w:rsidR="00192303" w:rsidRPr="00A952F9" w:rsidRDefault="00192303" w:rsidP="00626F17">
            <w:pPr>
              <w:pStyle w:val="TAL"/>
              <w:keepNext w:val="0"/>
              <w:rPr>
                <w:rFonts w:cs="Arial"/>
                <w:szCs w:val="18"/>
                <w:lang w:eastAsia="zh-CN"/>
              </w:rPr>
            </w:pPr>
            <w:r w:rsidRPr="00A952F9">
              <w:t>t</w:t>
            </w:r>
            <w:r w:rsidRPr="00A952F9">
              <w:rPr>
                <w:rFonts w:cs="Arial"/>
                <w:szCs w:val="18"/>
                <w:lang w:eastAsia="zh-CN"/>
              </w:rPr>
              <w:t>ype: Integer</w:t>
            </w:r>
          </w:p>
          <w:p w14:paraId="1BA79E84" w14:textId="77777777" w:rsidR="00192303" w:rsidRPr="00A952F9" w:rsidRDefault="00192303" w:rsidP="00626F17">
            <w:pPr>
              <w:pStyle w:val="TAL"/>
              <w:keepNext w:val="0"/>
              <w:rPr>
                <w:rFonts w:cs="Arial"/>
                <w:szCs w:val="18"/>
                <w:lang w:eastAsia="zh-CN"/>
              </w:rPr>
            </w:pPr>
            <w:r w:rsidRPr="00A952F9">
              <w:rPr>
                <w:rFonts w:cs="Arial"/>
                <w:szCs w:val="18"/>
                <w:lang w:eastAsia="zh-CN"/>
              </w:rPr>
              <w:t>multiplicity: 0..1</w:t>
            </w:r>
          </w:p>
          <w:p w14:paraId="0878F67D" w14:textId="77777777" w:rsidR="00192303" w:rsidRPr="00A952F9" w:rsidRDefault="00192303" w:rsidP="00626F17">
            <w:pPr>
              <w:pStyle w:val="TAL"/>
              <w:keepNext w:val="0"/>
            </w:pPr>
            <w:r w:rsidRPr="00A952F9">
              <w:t>isOrdered: N/A</w:t>
            </w:r>
          </w:p>
          <w:p w14:paraId="2394C64B" w14:textId="77777777" w:rsidR="00192303" w:rsidRPr="00A952F9" w:rsidRDefault="00192303" w:rsidP="00626F17">
            <w:pPr>
              <w:pStyle w:val="TAL"/>
              <w:keepNext w:val="0"/>
            </w:pPr>
            <w:r w:rsidRPr="00A952F9">
              <w:t>isUnique: N/A</w:t>
            </w:r>
          </w:p>
          <w:p w14:paraId="1D87FD85" w14:textId="77777777" w:rsidR="00192303" w:rsidRPr="00A952F9" w:rsidRDefault="00192303" w:rsidP="00626F17">
            <w:pPr>
              <w:pStyle w:val="TAL"/>
              <w:keepNext w:val="0"/>
            </w:pPr>
            <w:r w:rsidRPr="00A952F9">
              <w:t xml:space="preserve">defaultValue: </w:t>
            </w:r>
            <w:r w:rsidRPr="00A952F9">
              <w:rPr>
                <w:lang w:eastAsia="zh-CN"/>
              </w:rPr>
              <w:t>None</w:t>
            </w:r>
          </w:p>
          <w:p w14:paraId="05159BBB" w14:textId="77777777" w:rsidR="00192303" w:rsidRPr="00A952F9" w:rsidRDefault="00192303" w:rsidP="00626F17">
            <w:pPr>
              <w:pStyle w:val="TAL"/>
              <w:keepNext w:val="0"/>
            </w:pPr>
            <w:r w:rsidRPr="00A952F9">
              <w:t>isNullable: False</w:t>
            </w:r>
          </w:p>
        </w:tc>
      </w:tr>
      <w:tr w:rsidR="00192303" w:rsidRPr="00A952F9" w14:paraId="59B1C32A"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D4E08E" w14:textId="77777777" w:rsidR="00192303" w:rsidRPr="004F3CA7" w:rsidRDefault="00192303" w:rsidP="00626F17">
            <w:pPr>
              <w:pStyle w:val="TAL"/>
              <w:keepNext w:val="0"/>
              <w:rPr>
                <w:rFonts w:ascii="Courier New" w:hAnsi="Courier New"/>
              </w:rPr>
            </w:pPr>
            <w:r w:rsidRPr="00B35BA0">
              <w:rPr>
                <w:rFonts w:ascii="Courier New" w:hAnsi="Courier New"/>
              </w:rPr>
              <w:t>longFormat</w:t>
            </w:r>
          </w:p>
        </w:tc>
        <w:tc>
          <w:tcPr>
            <w:tcW w:w="4395" w:type="dxa"/>
            <w:tcBorders>
              <w:top w:val="single" w:sz="4" w:space="0" w:color="auto"/>
              <w:left w:val="single" w:sz="4" w:space="0" w:color="auto"/>
              <w:bottom w:val="single" w:sz="4" w:space="0" w:color="auto"/>
              <w:right w:val="single" w:sz="4" w:space="0" w:color="auto"/>
            </w:tcBorders>
          </w:tcPr>
          <w:p w14:paraId="16B75765" w14:textId="77777777" w:rsidR="00192303" w:rsidRDefault="00192303" w:rsidP="00626F17">
            <w:pPr>
              <w:pStyle w:val="TAL"/>
              <w:rPr>
                <w:rFonts w:cs="Arial"/>
              </w:rPr>
            </w:pPr>
            <w:r>
              <w:rPr>
                <w:rFonts w:cs="Arial"/>
              </w:rPr>
              <w:t>It indicate if a short or a long header extension format is used.</w:t>
            </w:r>
          </w:p>
          <w:p w14:paraId="12A06CD3" w14:textId="77777777" w:rsidR="00192303" w:rsidRDefault="00192303" w:rsidP="00626F17">
            <w:pPr>
              <w:pStyle w:val="TAL"/>
              <w:rPr>
                <w:rFonts w:cs="Arial"/>
              </w:rPr>
            </w:pPr>
          </w:p>
          <w:p w14:paraId="2F7B97CC" w14:textId="77777777" w:rsidR="00192303" w:rsidRDefault="00192303" w:rsidP="00626F17">
            <w:pPr>
              <w:pStyle w:val="TAL"/>
              <w:rPr>
                <w:rFonts w:cs="Arial"/>
              </w:rPr>
            </w:pPr>
            <w:r w:rsidRPr="00A952F9">
              <w:t>allowedValues:</w:t>
            </w:r>
          </w:p>
          <w:p w14:paraId="337B28FA" w14:textId="77777777" w:rsidR="00192303" w:rsidRDefault="00192303" w:rsidP="00626F17">
            <w:pPr>
              <w:pStyle w:val="TAL"/>
              <w:rPr>
                <w:rFonts w:cs="Arial"/>
              </w:rPr>
            </w:pPr>
            <w:r>
              <w:rPr>
                <w:rFonts w:cs="Arial"/>
              </w:rPr>
              <w:t xml:space="preserve">true: </w:t>
            </w:r>
            <w:r>
              <w:rPr>
                <w:noProof/>
              </w:rPr>
              <w:t>2-byte (long) format</w:t>
            </w:r>
            <w:r>
              <w:rPr>
                <w:rFonts w:cs="Arial"/>
              </w:rPr>
              <w:t xml:space="preserve"> is used</w:t>
            </w:r>
          </w:p>
          <w:p w14:paraId="16DFDDAF" w14:textId="77777777" w:rsidR="00192303" w:rsidRDefault="00192303" w:rsidP="00626F17">
            <w:pPr>
              <w:pStyle w:val="TAL"/>
              <w:rPr>
                <w:rFonts w:cs="Arial"/>
              </w:rPr>
            </w:pPr>
            <w:r>
              <w:rPr>
                <w:rFonts w:cs="Arial"/>
              </w:rPr>
              <w:t xml:space="preserve">false: </w:t>
            </w:r>
            <w:r>
              <w:rPr>
                <w:noProof/>
              </w:rPr>
              <w:t>1-byte (short) format is used</w:t>
            </w:r>
          </w:p>
          <w:p w14:paraId="25483467"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5E0F253D" w14:textId="77777777" w:rsidR="00192303" w:rsidRPr="00A952F9" w:rsidRDefault="00192303" w:rsidP="00626F17">
            <w:pPr>
              <w:pStyle w:val="TAL"/>
              <w:keepNext w:val="0"/>
            </w:pPr>
            <w:r w:rsidRPr="00A952F9">
              <w:t>type: Boolean</w:t>
            </w:r>
          </w:p>
          <w:p w14:paraId="06147C7D"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5AF88D64" w14:textId="77777777" w:rsidR="00192303" w:rsidRPr="00A952F9" w:rsidRDefault="00192303" w:rsidP="00626F17">
            <w:pPr>
              <w:pStyle w:val="TAL"/>
              <w:keepNext w:val="0"/>
            </w:pPr>
            <w:r w:rsidRPr="00A952F9">
              <w:t>isOrdered: N/A</w:t>
            </w:r>
          </w:p>
          <w:p w14:paraId="0C552832" w14:textId="77777777" w:rsidR="00192303" w:rsidRPr="00A952F9" w:rsidRDefault="00192303" w:rsidP="00626F17">
            <w:pPr>
              <w:pStyle w:val="TAL"/>
              <w:keepNext w:val="0"/>
            </w:pPr>
            <w:r w:rsidRPr="00A952F9">
              <w:t>isUnique: N/A</w:t>
            </w:r>
          </w:p>
          <w:p w14:paraId="39F3CB19" w14:textId="77777777" w:rsidR="00192303" w:rsidRPr="00A952F9" w:rsidRDefault="00192303" w:rsidP="00626F17">
            <w:pPr>
              <w:pStyle w:val="TAL"/>
              <w:keepNext w:val="0"/>
            </w:pPr>
            <w:r w:rsidRPr="00A952F9">
              <w:t>defaultValue: None</w:t>
            </w:r>
          </w:p>
          <w:p w14:paraId="58C35C1E" w14:textId="77777777" w:rsidR="00192303" w:rsidRPr="00A952F9" w:rsidRDefault="00192303" w:rsidP="00626F17">
            <w:pPr>
              <w:pStyle w:val="TAL"/>
              <w:keepNext w:val="0"/>
            </w:pPr>
            <w:r w:rsidRPr="00A952F9">
              <w:t>isNullable: False</w:t>
            </w:r>
          </w:p>
        </w:tc>
      </w:tr>
      <w:tr w:rsidR="00192303" w:rsidRPr="00A952F9" w14:paraId="2988E72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98FB0D" w14:textId="77777777" w:rsidR="00192303" w:rsidRPr="004F3CA7" w:rsidRDefault="00192303" w:rsidP="00626F17">
            <w:pPr>
              <w:pStyle w:val="TAL"/>
              <w:keepNext w:val="0"/>
              <w:rPr>
                <w:rFonts w:ascii="Courier New" w:hAnsi="Courier New"/>
              </w:rPr>
            </w:pPr>
            <w:r w:rsidRPr="00B35BA0">
              <w:rPr>
                <w:rFonts w:ascii="Courier New" w:hAnsi="Courier New"/>
              </w:rPr>
              <w:t>pduSetSizeActive</w:t>
            </w:r>
          </w:p>
        </w:tc>
        <w:tc>
          <w:tcPr>
            <w:tcW w:w="4395" w:type="dxa"/>
            <w:tcBorders>
              <w:top w:val="single" w:sz="4" w:space="0" w:color="auto"/>
              <w:left w:val="single" w:sz="4" w:space="0" w:color="auto"/>
              <w:bottom w:val="single" w:sz="4" w:space="0" w:color="auto"/>
              <w:right w:val="single" w:sz="4" w:space="0" w:color="auto"/>
            </w:tcBorders>
          </w:tcPr>
          <w:p w14:paraId="6EE3DE90" w14:textId="77777777" w:rsidR="00192303" w:rsidRDefault="00192303" w:rsidP="00626F17">
            <w:pPr>
              <w:pStyle w:val="TAL"/>
              <w:rPr>
                <w:rFonts w:cs="Arial"/>
              </w:rPr>
            </w:pPr>
            <w:r>
              <w:rPr>
                <w:rFonts w:cs="Arial"/>
              </w:rPr>
              <w:t>It indicates if the PDU Set size in bytes is present in the RTP header extension of every RTP packet.</w:t>
            </w:r>
          </w:p>
          <w:p w14:paraId="36DE2709" w14:textId="77777777" w:rsidR="00192303" w:rsidRDefault="00192303" w:rsidP="00626F17">
            <w:pPr>
              <w:pStyle w:val="TAL"/>
              <w:rPr>
                <w:rFonts w:cs="Arial"/>
              </w:rPr>
            </w:pPr>
          </w:p>
          <w:p w14:paraId="038C4D54" w14:textId="77777777" w:rsidR="00192303" w:rsidRDefault="00192303" w:rsidP="00626F17">
            <w:pPr>
              <w:pStyle w:val="TAL"/>
              <w:rPr>
                <w:rFonts w:cs="Arial"/>
              </w:rPr>
            </w:pPr>
            <w:r w:rsidRPr="00A952F9">
              <w:t>allowedValues:</w:t>
            </w:r>
          </w:p>
          <w:p w14:paraId="387F46D0" w14:textId="77777777" w:rsidR="00192303" w:rsidRPr="003665D8" w:rsidRDefault="00192303" w:rsidP="00626F17">
            <w:pPr>
              <w:pStyle w:val="TAL"/>
              <w:rPr>
                <w:rFonts w:cs="Arial"/>
                <w:lang w:val="en-US"/>
              </w:rPr>
            </w:pPr>
            <w:r w:rsidRPr="003665D8">
              <w:rPr>
                <w:rFonts w:cs="Arial"/>
                <w:lang w:val="en-US"/>
              </w:rPr>
              <w:t>true:  PDU Set size i</w:t>
            </w:r>
            <w:r>
              <w:rPr>
                <w:rFonts w:cs="Arial"/>
                <w:lang w:val="en-US"/>
              </w:rPr>
              <w:t>s present</w:t>
            </w:r>
          </w:p>
          <w:p w14:paraId="05CC755B" w14:textId="77777777" w:rsidR="00192303" w:rsidRPr="003665D8" w:rsidRDefault="00192303" w:rsidP="00626F17">
            <w:pPr>
              <w:pStyle w:val="TAL"/>
              <w:rPr>
                <w:rFonts w:cs="Arial"/>
                <w:lang w:val="en-US"/>
              </w:rPr>
            </w:pPr>
            <w:r w:rsidRPr="003665D8">
              <w:rPr>
                <w:rFonts w:cs="Arial"/>
                <w:lang w:val="en-US"/>
              </w:rPr>
              <w:t>false: PDU Set size i</w:t>
            </w:r>
            <w:r>
              <w:rPr>
                <w:rFonts w:cs="Arial"/>
                <w:lang w:val="en-US"/>
              </w:rPr>
              <w:t>s not present</w:t>
            </w:r>
          </w:p>
          <w:p w14:paraId="0FBEC4BB"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48DF4E7" w14:textId="77777777" w:rsidR="00192303" w:rsidRPr="00A952F9" w:rsidRDefault="00192303" w:rsidP="00626F17">
            <w:pPr>
              <w:pStyle w:val="TAL"/>
              <w:keepNext w:val="0"/>
            </w:pPr>
            <w:r w:rsidRPr="00A952F9">
              <w:t>type: Boolean</w:t>
            </w:r>
          </w:p>
          <w:p w14:paraId="74F919E2"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1362D662" w14:textId="77777777" w:rsidR="00192303" w:rsidRPr="00A952F9" w:rsidRDefault="00192303" w:rsidP="00626F17">
            <w:pPr>
              <w:pStyle w:val="TAL"/>
              <w:keepNext w:val="0"/>
            </w:pPr>
            <w:r w:rsidRPr="00A952F9">
              <w:t>isOrdered: N/A</w:t>
            </w:r>
          </w:p>
          <w:p w14:paraId="51C73B00" w14:textId="77777777" w:rsidR="00192303" w:rsidRPr="00A952F9" w:rsidRDefault="00192303" w:rsidP="00626F17">
            <w:pPr>
              <w:pStyle w:val="TAL"/>
              <w:keepNext w:val="0"/>
            </w:pPr>
            <w:r w:rsidRPr="00A952F9">
              <w:t>isUnique: N/A</w:t>
            </w:r>
          </w:p>
          <w:p w14:paraId="632F6130" w14:textId="77777777" w:rsidR="00192303" w:rsidRPr="00A952F9" w:rsidRDefault="00192303" w:rsidP="00626F17">
            <w:pPr>
              <w:pStyle w:val="TAL"/>
              <w:keepNext w:val="0"/>
            </w:pPr>
            <w:r w:rsidRPr="00A952F9">
              <w:t>defaultValue: None</w:t>
            </w:r>
          </w:p>
          <w:p w14:paraId="2BB067BF" w14:textId="77777777" w:rsidR="00192303" w:rsidRPr="00A952F9" w:rsidRDefault="00192303" w:rsidP="00626F17">
            <w:pPr>
              <w:pStyle w:val="TAL"/>
              <w:keepNext w:val="0"/>
            </w:pPr>
            <w:r w:rsidRPr="00A952F9">
              <w:t>isNullable: False</w:t>
            </w:r>
          </w:p>
        </w:tc>
      </w:tr>
      <w:tr w:rsidR="00192303" w:rsidRPr="00A952F9" w14:paraId="42B44F6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1871B4" w14:textId="77777777" w:rsidR="00192303" w:rsidRPr="004F3CA7" w:rsidRDefault="00192303" w:rsidP="00626F17">
            <w:pPr>
              <w:pStyle w:val="TAL"/>
              <w:keepNext w:val="0"/>
              <w:rPr>
                <w:rFonts w:ascii="Courier New" w:hAnsi="Courier New"/>
              </w:rPr>
            </w:pPr>
            <w:r w:rsidRPr="00B35BA0">
              <w:rPr>
                <w:rFonts w:ascii="Courier New" w:hAnsi="Courier New"/>
              </w:rPr>
              <w:t>pduSetPduCountActive</w:t>
            </w:r>
          </w:p>
        </w:tc>
        <w:tc>
          <w:tcPr>
            <w:tcW w:w="4395" w:type="dxa"/>
            <w:tcBorders>
              <w:top w:val="single" w:sz="4" w:space="0" w:color="auto"/>
              <w:left w:val="single" w:sz="4" w:space="0" w:color="auto"/>
              <w:bottom w:val="single" w:sz="4" w:space="0" w:color="auto"/>
              <w:right w:val="single" w:sz="4" w:space="0" w:color="auto"/>
            </w:tcBorders>
          </w:tcPr>
          <w:p w14:paraId="38CEB226" w14:textId="77777777" w:rsidR="00192303" w:rsidRDefault="00192303" w:rsidP="00626F17">
            <w:pPr>
              <w:pStyle w:val="TAL"/>
              <w:rPr>
                <w:rFonts w:cs="Arial"/>
              </w:rPr>
            </w:pPr>
            <w:r>
              <w:rPr>
                <w:rFonts w:cs="Arial"/>
              </w:rPr>
              <w:t>It indicates if the number of PDUs of a PDU Set is present in the RTP header extension of every RTP packet.</w:t>
            </w:r>
          </w:p>
          <w:p w14:paraId="6C9538A3" w14:textId="77777777" w:rsidR="00192303" w:rsidRDefault="00192303" w:rsidP="00626F17">
            <w:pPr>
              <w:pStyle w:val="TAL"/>
              <w:rPr>
                <w:rFonts w:cs="Arial"/>
              </w:rPr>
            </w:pPr>
          </w:p>
          <w:p w14:paraId="33AAC771" w14:textId="77777777" w:rsidR="00192303" w:rsidRDefault="00192303" w:rsidP="00626F17">
            <w:pPr>
              <w:pStyle w:val="TAL"/>
              <w:rPr>
                <w:rFonts w:cs="Arial"/>
              </w:rPr>
            </w:pPr>
            <w:r w:rsidRPr="00A952F9">
              <w:t>allowedValues:</w:t>
            </w:r>
          </w:p>
          <w:p w14:paraId="39B20834" w14:textId="77777777" w:rsidR="00192303" w:rsidRDefault="00192303" w:rsidP="00626F17">
            <w:pPr>
              <w:pStyle w:val="TAL"/>
              <w:rPr>
                <w:rFonts w:cs="Arial"/>
              </w:rPr>
            </w:pPr>
            <w:r>
              <w:rPr>
                <w:rFonts w:cs="Arial"/>
              </w:rPr>
              <w:t>true: Number of PDUs of PDU Set is present</w:t>
            </w:r>
          </w:p>
          <w:p w14:paraId="7DF177AC" w14:textId="77777777" w:rsidR="00192303" w:rsidRDefault="00192303" w:rsidP="00626F17">
            <w:pPr>
              <w:pStyle w:val="TAL"/>
              <w:rPr>
                <w:rFonts w:cs="Arial"/>
              </w:rPr>
            </w:pPr>
            <w:r>
              <w:rPr>
                <w:rFonts w:cs="Arial"/>
              </w:rPr>
              <w:t>false: Number of PDUs of PDU Set is not present</w:t>
            </w:r>
          </w:p>
          <w:p w14:paraId="3388F7F2" w14:textId="77777777" w:rsidR="00192303" w:rsidRPr="00A952F9" w:rsidRDefault="00192303" w:rsidP="00626F17">
            <w:pPr>
              <w:pStyle w:val="TAL"/>
              <w:rPr>
                <w:color w:val="000000"/>
              </w:rPr>
            </w:pPr>
          </w:p>
          <w:p w14:paraId="289CDF80"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2536EA26" w14:textId="77777777" w:rsidR="00192303" w:rsidRPr="00A952F9" w:rsidRDefault="00192303" w:rsidP="00626F17">
            <w:pPr>
              <w:pStyle w:val="TAL"/>
              <w:keepNext w:val="0"/>
            </w:pPr>
            <w:r w:rsidRPr="00A952F9">
              <w:t>type: Boolean</w:t>
            </w:r>
          </w:p>
          <w:p w14:paraId="46C17392" w14:textId="77777777" w:rsidR="00192303" w:rsidRPr="00A952F9" w:rsidRDefault="00192303" w:rsidP="00626F17">
            <w:pPr>
              <w:pStyle w:val="TAL"/>
              <w:keepNext w:val="0"/>
              <w:rPr>
                <w:lang w:eastAsia="zh-CN"/>
              </w:rPr>
            </w:pPr>
            <w:r w:rsidRPr="00A952F9">
              <w:t xml:space="preserve">multiplicity: </w:t>
            </w:r>
            <w:r w:rsidRPr="00A952F9">
              <w:rPr>
                <w:lang w:eastAsia="zh-CN"/>
              </w:rPr>
              <w:t>0..1</w:t>
            </w:r>
          </w:p>
          <w:p w14:paraId="067B719F" w14:textId="77777777" w:rsidR="00192303" w:rsidRPr="00A952F9" w:rsidRDefault="00192303" w:rsidP="00626F17">
            <w:pPr>
              <w:pStyle w:val="TAL"/>
              <w:keepNext w:val="0"/>
            </w:pPr>
            <w:r w:rsidRPr="00A952F9">
              <w:t>isOrdered: N/A</w:t>
            </w:r>
          </w:p>
          <w:p w14:paraId="48C2A279" w14:textId="77777777" w:rsidR="00192303" w:rsidRPr="00A952F9" w:rsidRDefault="00192303" w:rsidP="00626F17">
            <w:pPr>
              <w:pStyle w:val="TAL"/>
              <w:keepNext w:val="0"/>
            </w:pPr>
            <w:r w:rsidRPr="00A952F9">
              <w:t>isUnique: N/A</w:t>
            </w:r>
          </w:p>
          <w:p w14:paraId="6DDFE142" w14:textId="77777777" w:rsidR="00192303" w:rsidRPr="00A952F9" w:rsidRDefault="00192303" w:rsidP="00626F17">
            <w:pPr>
              <w:pStyle w:val="TAL"/>
              <w:keepNext w:val="0"/>
            </w:pPr>
            <w:r w:rsidRPr="00A952F9">
              <w:t>defaultValue: None</w:t>
            </w:r>
          </w:p>
          <w:p w14:paraId="40D190FF" w14:textId="77777777" w:rsidR="00192303" w:rsidRPr="00A952F9" w:rsidRDefault="00192303" w:rsidP="00626F17">
            <w:pPr>
              <w:pStyle w:val="TAL"/>
              <w:keepNext w:val="0"/>
            </w:pPr>
            <w:r w:rsidRPr="00A952F9">
              <w:t>isNullable: False</w:t>
            </w:r>
          </w:p>
        </w:tc>
      </w:tr>
      <w:tr w:rsidR="00192303" w:rsidRPr="00A952F9" w14:paraId="3C7F68F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56977B" w14:textId="77777777" w:rsidR="00192303" w:rsidRPr="004F3CA7" w:rsidRDefault="00192303" w:rsidP="00626F17">
            <w:pPr>
              <w:pStyle w:val="TAL"/>
              <w:keepNext w:val="0"/>
              <w:rPr>
                <w:rFonts w:ascii="Courier New" w:hAnsi="Courier New"/>
              </w:rPr>
            </w:pPr>
            <w:r w:rsidRPr="00070EA9">
              <w:rPr>
                <w:rFonts w:ascii="Courier New" w:hAnsi="Courier New"/>
              </w:rPr>
              <w:t>rtpPayloadTypeList</w:t>
            </w:r>
          </w:p>
        </w:tc>
        <w:tc>
          <w:tcPr>
            <w:tcW w:w="4395" w:type="dxa"/>
            <w:tcBorders>
              <w:top w:val="single" w:sz="4" w:space="0" w:color="auto"/>
              <w:left w:val="single" w:sz="4" w:space="0" w:color="auto"/>
              <w:bottom w:val="single" w:sz="4" w:space="0" w:color="auto"/>
              <w:right w:val="single" w:sz="4" w:space="0" w:color="auto"/>
            </w:tcBorders>
          </w:tcPr>
          <w:p w14:paraId="06FE0F98" w14:textId="77777777" w:rsidR="00192303" w:rsidRPr="00594031" w:rsidRDefault="00192303" w:rsidP="00626F17">
            <w:pPr>
              <w:pStyle w:val="TAL"/>
            </w:pPr>
            <w:r>
              <w:t>It contain the list of Payload Type (PT) values in the RTP header of RTP packets the UPF may parse to derive the PDU Set Information.</w:t>
            </w:r>
          </w:p>
          <w:p w14:paraId="5BA8FFC0" w14:textId="77777777" w:rsidR="00192303" w:rsidRDefault="00192303" w:rsidP="00626F17">
            <w:pPr>
              <w:pStyle w:val="TAL"/>
              <w:rPr>
                <w:color w:val="000000"/>
              </w:rPr>
            </w:pPr>
          </w:p>
          <w:p w14:paraId="7D68582A" w14:textId="77777777" w:rsidR="00192303" w:rsidRPr="00A952F9" w:rsidRDefault="00192303" w:rsidP="00626F17">
            <w:pPr>
              <w:pStyle w:val="TAL"/>
              <w:rPr>
                <w:color w:val="000000"/>
              </w:rPr>
            </w:pPr>
          </w:p>
          <w:p w14:paraId="270B4749" w14:textId="77777777" w:rsidR="00192303" w:rsidRDefault="00192303" w:rsidP="00626F17">
            <w:pPr>
              <w:pStyle w:val="TAL"/>
              <w:rPr>
                <w:lang w:eastAsia="zh-CN"/>
              </w:rPr>
            </w:pPr>
            <w:r w:rsidRPr="00A952F9">
              <w:t>allowedValues:</w:t>
            </w:r>
            <w:r w:rsidRPr="00A952F9">
              <w:rPr>
                <w:lang w:eastAsia="zh-CN"/>
              </w:rPr>
              <w:t xml:space="preserve"> </w:t>
            </w:r>
            <w:r>
              <w:rPr>
                <w:lang w:eastAsia="zh-CN"/>
              </w:rPr>
              <w:t>0..127</w:t>
            </w:r>
          </w:p>
          <w:p w14:paraId="76BA7117"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69917AAF" w14:textId="77777777" w:rsidR="00192303" w:rsidRPr="00A952F9" w:rsidRDefault="00192303" w:rsidP="00626F17">
            <w:pPr>
              <w:pStyle w:val="TAL"/>
              <w:keepNext w:val="0"/>
              <w:rPr>
                <w:rFonts w:cs="Arial"/>
                <w:szCs w:val="18"/>
                <w:lang w:eastAsia="zh-CN"/>
              </w:rPr>
            </w:pPr>
            <w:r w:rsidRPr="00A952F9">
              <w:t>t</w:t>
            </w:r>
            <w:r w:rsidRPr="00A952F9">
              <w:rPr>
                <w:rFonts w:cs="Arial"/>
                <w:szCs w:val="18"/>
                <w:lang w:eastAsia="zh-CN"/>
              </w:rPr>
              <w:t>ype: Integer</w:t>
            </w:r>
          </w:p>
          <w:p w14:paraId="0D1C8B2E" w14:textId="77777777" w:rsidR="00192303" w:rsidRPr="00A952F9" w:rsidRDefault="00192303" w:rsidP="00626F17">
            <w:pPr>
              <w:pStyle w:val="TAL"/>
            </w:pPr>
            <w:proofErr w:type="gramStart"/>
            <w:r w:rsidRPr="00A952F9">
              <w:t>multiplicity</w:t>
            </w:r>
            <w:proofErr w:type="gramEnd"/>
            <w:r w:rsidRPr="00A952F9">
              <w:t>: 1..*</w:t>
            </w:r>
          </w:p>
          <w:p w14:paraId="1B142401" w14:textId="77777777" w:rsidR="00192303" w:rsidRPr="00A952F9" w:rsidRDefault="00192303" w:rsidP="00626F17">
            <w:pPr>
              <w:pStyle w:val="TAL"/>
            </w:pPr>
            <w:r w:rsidRPr="00A952F9">
              <w:t>isOrdered: False</w:t>
            </w:r>
          </w:p>
          <w:p w14:paraId="6EB5E7FE" w14:textId="77777777" w:rsidR="00192303" w:rsidRPr="00A952F9" w:rsidRDefault="00192303" w:rsidP="00626F17">
            <w:pPr>
              <w:pStyle w:val="TAL"/>
            </w:pPr>
            <w:r w:rsidRPr="00A952F9">
              <w:t>isUnique: True</w:t>
            </w:r>
          </w:p>
          <w:p w14:paraId="5391ECDD" w14:textId="77777777" w:rsidR="00192303" w:rsidRPr="00A952F9" w:rsidRDefault="00192303" w:rsidP="00626F17">
            <w:pPr>
              <w:pStyle w:val="TAL"/>
            </w:pPr>
            <w:r w:rsidRPr="00A952F9">
              <w:t>defaultValue: None</w:t>
            </w:r>
          </w:p>
          <w:p w14:paraId="2038C237" w14:textId="77777777" w:rsidR="00192303" w:rsidRPr="00A952F9" w:rsidRDefault="00192303" w:rsidP="00626F17">
            <w:pPr>
              <w:pStyle w:val="TAL"/>
              <w:keepNext w:val="0"/>
            </w:pPr>
            <w:r w:rsidRPr="00A952F9">
              <w:t xml:space="preserve">isNullable: False </w:t>
            </w:r>
          </w:p>
        </w:tc>
      </w:tr>
      <w:tr w:rsidR="00192303" w:rsidRPr="00A952F9" w14:paraId="30F352B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EB5D71" w14:textId="77777777" w:rsidR="00192303" w:rsidRPr="004F3CA7" w:rsidRDefault="00192303" w:rsidP="00626F17">
            <w:pPr>
              <w:pStyle w:val="TAL"/>
              <w:keepNext w:val="0"/>
              <w:rPr>
                <w:rFonts w:ascii="Courier New" w:hAnsi="Courier New"/>
              </w:rPr>
            </w:pPr>
            <w:r w:rsidRPr="00070EA9">
              <w:rPr>
                <w:rFonts w:ascii="Courier New" w:hAnsi="Courier New"/>
              </w:rPr>
              <w:t>rtpPayloadFormat</w:t>
            </w:r>
          </w:p>
        </w:tc>
        <w:tc>
          <w:tcPr>
            <w:tcW w:w="4395" w:type="dxa"/>
            <w:tcBorders>
              <w:top w:val="single" w:sz="4" w:space="0" w:color="auto"/>
              <w:left w:val="single" w:sz="4" w:space="0" w:color="auto"/>
              <w:bottom w:val="single" w:sz="4" w:space="0" w:color="auto"/>
              <w:right w:val="single" w:sz="4" w:space="0" w:color="auto"/>
            </w:tcBorders>
          </w:tcPr>
          <w:p w14:paraId="266CA659" w14:textId="77777777" w:rsidR="00192303" w:rsidRDefault="00192303" w:rsidP="00626F17">
            <w:pPr>
              <w:pStyle w:val="TAL"/>
            </w:pPr>
            <w:r>
              <w:t>It indicates the RTP Payload format.</w:t>
            </w:r>
          </w:p>
          <w:p w14:paraId="31366632" w14:textId="77777777" w:rsidR="00192303" w:rsidRDefault="00192303" w:rsidP="00626F17">
            <w:pPr>
              <w:pStyle w:val="TAL"/>
            </w:pPr>
          </w:p>
          <w:p w14:paraId="0EFB590B" w14:textId="77777777" w:rsidR="00192303" w:rsidRPr="00A952F9" w:rsidRDefault="00192303" w:rsidP="00626F17">
            <w:pPr>
              <w:pStyle w:val="TAL"/>
              <w:rPr>
                <w:color w:val="000000"/>
              </w:rPr>
            </w:pPr>
          </w:p>
          <w:p w14:paraId="5B93BC68" w14:textId="77777777" w:rsidR="00192303" w:rsidRDefault="00192303" w:rsidP="00626F17">
            <w:pPr>
              <w:pStyle w:val="TAL"/>
              <w:rPr>
                <w:lang w:eastAsia="zh-CN"/>
              </w:rPr>
            </w:pPr>
            <w:proofErr w:type="gramStart"/>
            <w:r w:rsidRPr="00A952F9">
              <w:t>allowedValues</w:t>
            </w:r>
            <w:proofErr w:type="gramEnd"/>
            <w:r w:rsidRPr="00A952F9">
              <w:t>:</w:t>
            </w:r>
            <w:r w:rsidRPr="00A952F9">
              <w:rPr>
                <w:lang w:eastAsia="zh-CN"/>
              </w:rPr>
              <w:t xml:space="preserve"> </w:t>
            </w:r>
            <w:r>
              <w:rPr>
                <w:lang w:eastAsia="zh-CN"/>
              </w:rPr>
              <w:t>H264, H265.</w:t>
            </w:r>
          </w:p>
          <w:p w14:paraId="4DAFD193" w14:textId="77777777" w:rsidR="00192303" w:rsidRDefault="00192303" w:rsidP="00626F17">
            <w:pPr>
              <w:pStyle w:val="TAL"/>
              <w:rPr>
                <w:lang w:eastAsia="ko-KR"/>
              </w:rPr>
            </w:pPr>
          </w:p>
        </w:tc>
        <w:tc>
          <w:tcPr>
            <w:tcW w:w="1897" w:type="dxa"/>
            <w:tcBorders>
              <w:top w:val="single" w:sz="4" w:space="0" w:color="auto"/>
              <w:left w:val="single" w:sz="4" w:space="0" w:color="auto"/>
              <w:bottom w:val="single" w:sz="4" w:space="0" w:color="auto"/>
              <w:right w:val="single" w:sz="4" w:space="0" w:color="auto"/>
            </w:tcBorders>
          </w:tcPr>
          <w:p w14:paraId="6D07CE8A" w14:textId="77777777" w:rsidR="00192303" w:rsidRPr="00A952F9" w:rsidRDefault="00192303" w:rsidP="00626F17">
            <w:pPr>
              <w:pStyle w:val="TAL"/>
              <w:keepNext w:val="0"/>
            </w:pPr>
            <w:r w:rsidRPr="00A952F9">
              <w:t xml:space="preserve">type: </w:t>
            </w:r>
            <w:r>
              <w:t>String</w:t>
            </w:r>
          </w:p>
          <w:p w14:paraId="5F8B71AD" w14:textId="77777777" w:rsidR="00192303" w:rsidRPr="00A952F9" w:rsidRDefault="00192303" w:rsidP="00626F17">
            <w:pPr>
              <w:pStyle w:val="TAL"/>
              <w:keepNext w:val="0"/>
            </w:pPr>
            <w:r w:rsidRPr="00A952F9">
              <w:t xml:space="preserve">multiplicity: </w:t>
            </w:r>
            <w:r>
              <w:t>0..</w:t>
            </w:r>
            <w:r w:rsidRPr="00A952F9">
              <w:t>1</w:t>
            </w:r>
          </w:p>
          <w:p w14:paraId="0394E945" w14:textId="77777777" w:rsidR="00192303" w:rsidRPr="00A952F9" w:rsidRDefault="00192303" w:rsidP="00626F17">
            <w:pPr>
              <w:pStyle w:val="TAL"/>
              <w:keepNext w:val="0"/>
            </w:pPr>
            <w:r w:rsidRPr="00A952F9">
              <w:t>isOrdered: N/A</w:t>
            </w:r>
          </w:p>
          <w:p w14:paraId="02C5B35E" w14:textId="77777777" w:rsidR="00192303" w:rsidRPr="00A952F9" w:rsidRDefault="00192303" w:rsidP="00626F17">
            <w:pPr>
              <w:pStyle w:val="TAL"/>
              <w:keepNext w:val="0"/>
            </w:pPr>
            <w:r w:rsidRPr="00A952F9">
              <w:t>isUnique: N/A</w:t>
            </w:r>
          </w:p>
          <w:p w14:paraId="757ED292" w14:textId="77777777" w:rsidR="00192303" w:rsidRPr="00A952F9" w:rsidRDefault="00192303" w:rsidP="00626F17">
            <w:pPr>
              <w:pStyle w:val="TAL"/>
              <w:keepNext w:val="0"/>
            </w:pPr>
            <w:r w:rsidRPr="00A952F9">
              <w:t>defaultValue: None</w:t>
            </w:r>
          </w:p>
          <w:p w14:paraId="1D611870" w14:textId="77777777" w:rsidR="00192303" w:rsidRPr="00A952F9" w:rsidRDefault="00192303" w:rsidP="00626F17">
            <w:pPr>
              <w:pStyle w:val="TAL"/>
              <w:keepNext w:val="0"/>
            </w:pPr>
            <w:r w:rsidRPr="00A952F9">
              <w:t>isNullable: False</w:t>
            </w:r>
          </w:p>
        </w:tc>
      </w:tr>
      <w:tr w:rsidR="00192303" w:rsidRPr="00A952F9" w14:paraId="725DD44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9CC2B" w14:textId="77777777" w:rsidR="00192303" w:rsidRPr="00070EA9" w:rsidRDefault="00192303" w:rsidP="00626F17">
            <w:pPr>
              <w:pStyle w:val="TAL"/>
              <w:keepNext w:val="0"/>
              <w:rPr>
                <w:rFonts w:ascii="Courier New" w:hAnsi="Courier New"/>
              </w:rPr>
            </w:pPr>
            <w:r w:rsidRPr="00D84029">
              <w:rPr>
                <w:rFonts w:ascii="Courier New" w:hAnsi="Courier New" w:hint="eastAsia"/>
              </w:rPr>
              <w:t>p</w:t>
            </w:r>
            <w:r w:rsidRPr="00D84029">
              <w:rPr>
                <w:rFonts w:ascii="Courier New" w:hAnsi="Courier New"/>
              </w:rPr>
              <w:t>duSetQosDl</w:t>
            </w:r>
          </w:p>
        </w:tc>
        <w:tc>
          <w:tcPr>
            <w:tcW w:w="4395" w:type="dxa"/>
            <w:tcBorders>
              <w:top w:val="single" w:sz="4" w:space="0" w:color="auto"/>
              <w:left w:val="single" w:sz="4" w:space="0" w:color="auto"/>
              <w:bottom w:val="single" w:sz="4" w:space="0" w:color="auto"/>
              <w:right w:val="single" w:sz="4" w:space="0" w:color="auto"/>
            </w:tcBorders>
          </w:tcPr>
          <w:p w14:paraId="4FDA473E" w14:textId="77777777" w:rsidR="00192303" w:rsidRDefault="00192303" w:rsidP="00626F17">
            <w:pPr>
              <w:pStyle w:val="TAL"/>
            </w:pPr>
            <w:r>
              <w:t>It c</w:t>
            </w:r>
            <w:r w:rsidRPr="002B60F0">
              <w:t xml:space="preserve">ontains the PDU Set QoS Parameters which are used to support PDU </w:t>
            </w:r>
            <w:r w:rsidRPr="002B60F0">
              <w:rPr>
                <w:rFonts w:hint="eastAsia"/>
                <w:lang w:eastAsia="zh-CN"/>
              </w:rPr>
              <w:t>S</w:t>
            </w:r>
            <w:r w:rsidRPr="002B60F0">
              <w:t xml:space="preserve">et </w:t>
            </w:r>
            <w:r w:rsidRPr="002B60F0">
              <w:rPr>
                <w:lang w:eastAsia="zh-CN"/>
              </w:rPr>
              <w:t>based QoS</w:t>
            </w:r>
            <w:r w:rsidRPr="002B60F0">
              <w:rPr>
                <w:lang w:val="en-US"/>
              </w:rPr>
              <w:t xml:space="preserve"> </w:t>
            </w:r>
            <w:r w:rsidRPr="002B60F0">
              <w:t>handling in the downlink direction</w:t>
            </w:r>
            <w:r>
              <w:t>, see TS 29.512 [60]</w:t>
            </w:r>
            <w:r w:rsidRPr="002B60F0">
              <w:t>.</w:t>
            </w:r>
          </w:p>
          <w:p w14:paraId="03EBE328" w14:textId="77777777" w:rsidR="00192303" w:rsidRDefault="00192303" w:rsidP="00626F17">
            <w:pPr>
              <w:pStyle w:val="TAL"/>
            </w:pPr>
          </w:p>
          <w:p w14:paraId="0B76208B" w14:textId="77777777" w:rsidR="00192303" w:rsidRDefault="00192303" w:rsidP="00626F17">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DCB3203" w14:textId="77777777" w:rsidR="00192303" w:rsidRPr="00A952F9" w:rsidRDefault="00192303" w:rsidP="00626F17">
            <w:pPr>
              <w:pStyle w:val="TAL"/>
            </w:pPr>
            <w:r>
              <w:t>type: PduSetQoSPara</w:t>
            </w:r>
          </w:p>
          <w:p w14:paraId="074A7BCE" w14:textId="77777777" w:rsidR="00192303" w:rsidRPr="00A952F9" w:rsidRDefault="00192303" w:rsidP="00626F17">
            <w:pPr>
              <w:pStyle w:val="TAL"/>
            </w:pPr>
            <w:r w:rsidRPr="00A952F9">
              <w:t>multiplicity: 0..1</w:t>
            </w:r>
          </w:p>
          <w:p w14:paraId="4F7C31BA" w14:textId="77777777" w:rsidR="00192303" w:rsidRPr="00A952F9" w:rsidRDefault="00192303" w:rsidP="00626F17">
            <w:pPr>
              <w:pStyle w:val="TAL"/>
            </w:pPr>
            <w:r w:rsidRPr="00A952F9">
              <w:t>isOrdered: N/A</w:t>
            </w:r>
          </w:p>
          <w:p w14:paraId="6A8C86A2" w14:textId="77777777" w:rsidR="00192303" w:rsidRPr="00A952F9" w:rsidRDefault="00192303" w:rsidP="00626F17">
            <w:pPr>
              <w:pStyle w:val="TAL"/>
            </w:pPr>
            <w:r w:rsidRPr="00A952F9">
              <w:t>isUnique: N/A</w:t>
            </w:r>
          </w:p>
          <w:p w14:paraId="2C15DB6E" w14:textId="77777777" w:rsidR="00192303" w:rsidRPr="00A952F9" w:rsidRDefault="00192303" w:rsidP="00626F17">
            <w:pPr>
              <w:pStyle w:val="TAL"/>
            </w:pPr>
            <w:r w:rsidRPr="00A952F9">
              <w:t>defaultValue: None</w:t>
            </w:r>
          </w:p>
          <w:p w14:paraId="5D8FD7FC" w14:textId="77777777" w:rsidR="00192303" w:rsidRPr="00A952F9" w:rsidRDefault="00192303" w:rsidP="00626F17">
            <w:pPr>
              <w:pStyle w:val="TAL"/>
              <w:keepNext w:val="0"/>
            </w:pPr>
            <w:r w:rsidRPr="00A952F9">
              <w:t>isNullable: False</w:t>
            </w:r>
          </w:p>
        </w:tc>
      </w:tr>
      <w:tr w:rsidR="00192303" w:rsidRPr="00A952F9" w14:paraId="00B465A3"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A4CF88" w14:textId="77777777" w:rsidR="00192303" w:rsidRPr="00070EA9" w:rsidRDefault="00192303" w:rsidP="00626F17">
            <w:pPr>
              <w:pStyle w:val="TAL"/>
              <w:keepNext w:val="0"/>
              <w:rPr>
                <w:rFonts w:ascii="Courier New" w:hAnsi="Courier New"/>
              </w:rPr>
            </w:pPr>
            <w:r w:rsidRPr="00D84029">
              <w:rPr>
                <w:rFonts w:ascii="Courier New" w:hAnsi="Courier New" w:hint="eastAsia"/>
              </w:rPr>
              <w:t>p</w:t>
            </w:r>
            <w:r>
              <w:rPr>
                <w:rFonts w:ascii="Courier New" w:hAnsi="Courier New"/>
              </w:rPr>
              <w:t>duSetQosU</w:t>
            </w:r>
            <w:r w:rsidRPr="00D84029">
              <w:rPr>
                <w:rFonts w:ascii="Courier New" w:hAnsi="Courier New"/>
              </w:rPr>
              <w:t>l</w:t>
            </w:r>
          </w:p>
        </w:tc>
        <w:tc>
          <w:tcPr>
            <w:tcW w:w="4395" w:type="dxa"/>
            <w:tcBorders>
              <w:top w:val="single" w:sz="4" w:space="0" w:color="auto"/>
              <w:left w:val="single" w:sz="4" w:space="0" w:color="auto"/>
              <w:bottom w:val="single" w:sz="4" w:space="0" w:color="auto"/>
              <w:right w:val="single" w:sz="4" w:space="0" w:color="auto"/>
            </w:tcBorders>
          </w:tcPr>
          <w:p w14:paraId="11BA4916" w14:textId="77777777" w:rsidR="00192303" w:rsidRDefault="00192303" w:rsidP="00626F17">
            <w:pPr>
              <w:pStyle w:val="TAL"/>
            </w:pPr>
            <w:r>
              <w:t>It c</w:t>
            </w:r>
            <w:r w:rsidRPr="002B60F0">
              <w:t xml:space="preserve">ontains the PDU Set QoS Parameters which are used to support PDU </w:t>
            </w:r>
            <w:r w:rsidRPr="002B60F0">
              <w:rPr>
                <w:rFonts w:hint="eastAsia"/>
                <w:lang w:eastAsia="zh-CN"/>
              </w:rPr>
              <w:t>S</w:t>
            </w:r>
            <w:r w:rsidRPr="002B60F0">
              <w:t xml:space="preserve">et </w:t>
            </w:r>
            <w:r w:rsidRPr="002B60F0">
              <w:rPr>
                <w:lang w:eastAsia="zh-CN"/>
              </w:rPr>
              <w:t>based QoS</w:t>
            </w:r>
            <w:r w:rsidRPr="002B60F0">
              <w:rPr>
                <w:lang w:val="en-US"/>
              </w:rPr>
              <w:t xml:space="preserve"> </w:t>
            </w:r>
            <w:r w:rsidRPr="002B60F0">
              <w:t>handling in the uplink direction</w:t>
            </w:r>
            <w:r>
              <w:t>, see TS 29.512 [60]</w:t>
            </w:r>
            <w:r w:rsidRPr="002B60F0">
              <w:t>.</w:t>
            </w:r>
          </w:p>
          <w:p w14:paraId="329278B5" w14:textId="77777777" w:rsidR="00192303" w:rsidRDefault="00192303" w:rsidP="00626F17">
            <w:pPr>
              <w:pStyle w:val="TAL"/>
            </w:pPr>
          </w:p>
          <w:p w14:paraId="382D7592" w14:textId="77777777" w:rsidR="00192303" w:rsidRDefault="00192303" w:rsidP="00626F17">
            <w:pPr>
              <w:pStyle w:val="TAL"/>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3043642" w14:textId="77777777" w:rsidR="00192303" w:rsidRPr="00A952F9" w:rsidRDefault="00192303" w:rsidP="00626F17">
            <w:pPr>
              <w:pStyle w:val="TAL"/>
            </w:pPr>
            <w:r w:rsidRPr="00A952F9">
              <w:t xml:space="preserve">type: </w:t>
            </w:r>
            <w:r>
              <w:t>PduSetQoSPara</w:t>
            </w:r>
          </w:p>
          <w:p w14:paraId="13A2621D" w14:textId="77777777" w:rsidR="00192303" w:rsidRPr="00A952F9" w:rsidRDefault="00192303" w:rsidP="00626F17">
            <w:pPr>
              <w:pStyle w:val="TAL"/>
            </w:pPr>
            <w:r w:rsidRPr="00A952F9">
              <w:t>multiplicity: 0..1</w:t>
            </w:r>
          </w:p>
          <w:p w14:paraId="579AA7BC" w14:textId="77777777" w:rsidR="00192303" w:rsidRPr="00A952F9" w:rsidRDefault="00192303" w:rsidP="00626F17">
            <w:pPr>
              <w:pStyle w:val="TAL"/>
            </w:pPr>
            <w:r w:rsidRPr="00A952F9">
              <w:t>isOrdered: N/A</w:t>
            </w:r>
          </w:p>
          <w:p w14:paraId="6321AFC9" w14:textId="77777777" w:rsidR="00192303" w:rsidRPr="00A952F9" w:rsidRDefault="00192303" w:rsidP="00626F17">
            <w:pPr>
              <w:pStyle w:val="TAL"/>
            </w:pPr>
            <w:r w:rsidRPr="00A952F9">
              <w:t>isUnique: N/A</w:t>
            </w:r>
          </w:p>
          <w:p w14:paraId="1E619FB8" w14:textId="77777777" w:rsidR="00192303" w:rsidRPr="00A952F9" w:rsidRDefault="00192303" w:rsidP="00626F17">
            <w:pPr>
              <w:pStyle w:val="TAL"/>
            </w:pPr>
            <w:r w:rsidRPr="00A952F9">
              <w:t>defaultValue: None</w:t>
            </w:r>
          </w:p>
          <w:p w14:paraId="22390653" w14:textId="77777777" w:rsidR="00192303" w:rsidRPr="00A952F9" w:rsidRDefault="00192303" w:rsidP="00626F17">
            <w:pPr>
              <w:pStyle w:val="TAL"/>
              <w:keepNext w:val="0"/>
            </w:pPr>
            <w:r w:rsidRPr="00A952F9">
              <w:t>isNullable: False</w:t>
            </w:r>
          </w:p>
        </w:tc>
      </w:tr>
      <w:tr w:rsidR="00192303" w:rsidRPr="00A952F9" w14:paraId="1919F666"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ABDCA2" w14:textId="77777777" w:rsidR="00192303" w:rsidRPr="00070EA9" w:rsidRDefault="00192303" w:rsidP="00626F17">
            <w:pPr>
              <w:pStyle w:val="TAL"/>
              <w:keepNext w:val="0"/>
              <w:rPr>
                <w:rFonts w:ascii="Courier New" w:hAnsi="Courier New"/>
              </w:rPr>
            </w:pPr>
            <w:r w:rsidRPr="00BD6436">
              <w:rPr>
                <w:rFonts w:ascii="Courier New" w:hAnsi="Courier New"/>
              </w:rPr>
              <w:t>pduSetDelayBudget</w:t>
            </w:r>
          </w:p>
        </w:tc>
        <w:tc>
          <w:tcPr>
            <w:tcW w:w="4395" w:type="dxa"/>
            <w:tcBorders>
              <w:top w:val="single" w:sz="4" w:space="0" w:color="auto"/>
              <w:left w:val="single" w:sz="4" w:space="0" w:color="auto"/>
              <w:bottom w:val="single" w:sz="4" w:space="0" w:color="auto"/>
              <w:right w:val="single" w:sz="4" w:space="0" w:color="auto"/>
            </w:tcBorders>
          </w:tcPr>
          <w:p w14:paraId="133BF218" w14:textId="77777777" w:rsidR="00192303" w:rsidRDefault="00192303" w:rsidP="00626F17">
            <w:pPr>
              <w:pStyle w:val="TAL"/>
              <w:rPr>
                <w:lang w:eastAsia="zh-CN"/>
              </w:rPr>
            </w:pPr>
            <w:r>
              <w:rPr>
                <w:rFonts w:cs="Arial"/>
                <w:szCs w:val="18"/>
                <w:lang w:eastAsia="zh-CN"/>
              </w:rPr>
              <w:t xml:space="preserve">It indicates the </w:t>
            </w:r>
            <w:r>
              <w:rPr>
                <w:lang w:eastAsia="zh-CN"/>
              </w:rPr>
              <w:t>PDU Set Delay Budget (PSDB) (</w:t>
            </w:r>
            <w:r>
              <w:t>see clause </w:t>
            </w:r>
            <w:r>
              <w:rPr>
                <w:lang w:eastAsia="zh-CN"/>
              </w:rPr>
              <w:t>5.7.7.2</w:t>
            </w:r>
            <w:r>
              <w:t xml:space="preserve"> </w:t>
            </w:r>
            <w:r>
              <w:rPr>
                <w:lang w:eastAsia="zh-CN"/>
              </w:rPr>
              <w:t>of 3GPP TS 23.501 [2]).</w:t>
            </w:r>
          </w:p>
          <w:p w14:paraId="7DC34D62" w14:textId="77777777" w:rsidR="00192303" w:rsidRDefault="00192303" w:rsidP="00626F17">
            <w:pPr>
              <w:pStyle w:val="TAL"/>
            </w:pPr>
          </w:p>
          <w:p w14:paraId="487C95CF" w14:textId="77777777" w:rsidR="00192303" w:rsidRDefault="00192303" w:rsidP="00626F17">
            <w:pPr>
              <w:pStyle w:val="TAL"/>
              <w:rPr>
                <w:lang w:eastAsia="zh-CN"/>
              </w:rPr>
            </w:pPr>
            <w:r w:rsidRPr="00A952F9">
              <w:t>allowedValues:</w:t>
            </w:r>
            <w:r w:rsidRPr="00A952F9">
              <w:rPr>
                <w:lang w:eastAsia="zh-CN"/>
              </w:rPr>
              <w:t xml:space="preserve"> N/A</w:t>
            </w:r>
          </w:p>
          <w:p w14:paraId="6E8C0954" w14:textId="77777777" w:rsidR="00192303" w:rsidRDefault="00192303" w:rsidP="00626F17">
            <w:pPr>
              <w:pStyle w:val="TAL"/>
            </w:pPr>
          </w:p>
        </w:tc>
        <w:tc>
          <w:tcPr>
            <w:tcW w:w="1897" w:type="dxa"/>
            <w:tcBorders>
              <w:top w:val="single" w:sz="4" w:space="0" w:color="auto"/>
              <w:left w:val="single" w:sz="4" w:space="0" w:color="auto"/>
              <w:bottom w:val="single" w:sz="4" w:space="0" w:color="auto"/>
              <w:right w:val="single" w:sz="4" w:space="0" w:color="auto"/>
            </w:tcBorders>
          </w:tcPr>
          <w:p w14:paraId="0D4EC146" w14:textId="77777777" w:rsidR="00192303" w:rsidRPr="00A952F9" w:rsidRDefault="00192303" w:rsidP="00626F17">
            <w:pPr>
              <w:pStyle w:val="TAL"/>
            </w:pPr>
            <w:r w:rsidRPr="00A952F9">
              <w:t>type: Integer</w:t>
            </w:r>
          </w:p>
          <w:p w14:paraId="21594152" w14:textId="77777777" w:rsidR="00192303" w:rsidRPr="00A952F9" w:rsidRDefault="00192303" w:rsidP="00626F17">
            <w:pPr>
              <w:pStyle w:val="TAL"/>
              <w:rPr>
                <w:lang w:eastAsia="zh-CN"/>
              </w:rPr>
            </w:pPr>
            <w:r w:rsidRPr="00A952F9">
              <w:t xml:space="preserve">multiplicity: </w:t>
            </w:r>
            <w:r w:rsidRPr="00A952F9">
              <w:rPr>
                <w:lang w:eastAsia="zh-CN"/>
              </w:rPr>
              <w:t>1</w:t>
            </w:r>
          </w:p>
          <w:p w14:paraId="782BA4AD" w14:textId="77777777" w:rsidR="00192303" w:rsidRPr="00A952F9" w:rsidRDefault="00192303" w:rsidP="00626F17">
            <w:pPr>
              <w:pStyle w:val="TAL"/>
            </w:pPr>
            <w:r w:rsidRPr="00A952F9">
              <w:t>isOrdered: N/A</w:t>
            </w:r>
          </w:p>
          <w:p w14:paraId="3D598266" w14:textId="77777777" w:rsidR="00192303" w:rsidRPr="00A952F9" w:rsidRDefault="00192303" w:rsidP="00626F17">
            <w:pPr>
              <w:pStyle w:val="TAL"/>
            </w:pPr>
            <w:r w:rsidRPr="00A952F9">
              <w:t>isUnique: N/A</w:t>
            </w:r>
          </w:p>
          <w:p w14:paraId="2DEC5F25" w14:textId="77777777" w:rsidR="00192303" w:rsidRPr="00A952F9" w:rsidRDefault="00192303" w:rsidP="00626F17">
            <w:pPr>
              <w:pStyle w:val="TAL"/>
            </w:pPr>
            <w:r w:rsidRPr="00A952F9">
              <w:t>defaultValue: None</w:t>
            </w:r>
          </w:p>
          <w:p w14:paraId="600ACAFB" w14:textId="77777777" w:rsidR="00192303" w:rsidRPr="00A952F9" w:rsidRDefault="00192303" w:rsidP="00626F17">
            <w:pPr>
              <w:pStyle w:val="TAL"/>
              <w:keepNext w:val="0"/>
            </w:pPr>
            <w:r w:rsidRPr="00A952F9">
              <w:t xml:space="preserve">isNullable: </w:t>
            </w:r>
            <w:r w:rsidRPr="00A952F9">
              <w:rPr>
                <w:rFonts w:cs="Arial"/>
                <w:szCs w:val="18"/>
              </w:rPr>
              <w:t>False</w:t>
            </w:r>
          </w:p>
        </w:tc>
      </w:tr>
      <w:tr w:rsidR="00192303" w:rsidRPr="00A952F9" w14:paraId="2EB2099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0E5A29" w14:textId="77777777" w:rsidR="00192303" w:rsidRPr="00070EA9" w:rsidRDefault="00192303" w:rsidP="00626F17">
            <w:pPr>
              <w:pStyle w:val="TAL"/>
              <w:keepNext w:val="0"/>
              <w:rPr>
                <w:rFonts w:ascii="Courier New" w:hAnsi="Courier New"/>
              </w:rPr>
            </w:pPr>
            <w:r w:rsidRPr="00BD6436">
              <w:rPr>
                <w:rFonts w:ascii="Courier New" w:hAnsi="Courier New"/>
              </w:rPr>
              <w:lastRenderedPageBreak/>
              <w:t>pduSetErrRate</w:t>
            </w:r>
          </w:p>
        </w:tc>
        <w:tc>
          <w:tcPr>
            <w:tcW w:w="4395" w:type="dxa"/>
            <w:tcBorders>
              <w:top w:val="single" w:sz="4" w:space="0" w:color="auto"/>
              <w:left w:val="single" w:sz="4" w:space="0" w:color="auto"/>
              <w:bottom w:val="single" w:sz="4" w:space="0" w:color="auto"/>
              <w:right w:val="single" w:sz="4" w:space="0" w:color="auto"/>
            </w:tcBorders>
          </w:tcPr>
          <w:p w14:paraId="05A585BB" w14:textId="77777777" w:rsidR="00192303" w:rsidRPr="00BD6436" w:rsidRDefault="00192303" w:rsidP="00626F17">
            <w:pPr>
              <w:pStyle w:val="TAL"/>
              <w:rPr>
                <w:lang w:eastAsia="zh-CN"/>
              </w:rPr>
            </w:pPr>
            <w:r>
              <w:rPr>
                <w:rFonts w:cs="Arial"/>
                <w:szCs w:val="18"/>
                <w:lang w:eastAsia="zh-CN"/>
              </w:rPr>
              <w:t xml:space="preserve">It indicates the </w:t>
            </w:r>
            <w:r>
              <w:rPr>
                <w:lang w:eastAsia="zh-CN"/>
              </w:rPr>
              <w:t>PDU Set Error Rate (PSER)</w:t>
            </w:r>
            <w:r>
              <w:t xml:space="preserve"> (see clause </w:t>
            </w:r>
            <w:r>
              <w:rPr>
                <w:lang w:eastAsia="zh-CN"/>
              </w:rPr>
              <w:t>5.7.7.3</w:t>
            </w:r>
            <w:r>
              <w:t xml:space="preserve"> 3GPP TS 23.501 [2])</w:t>
            </w:r>
            <w:r>
              <w:rPr>
                <w:lang w:eastAsia="zh-CN"/>
              </w:rPr>
              <w:t>.</w:t>
            </w:r>
          </w:p>
          <w:p w14:paraId="3A07F834" w14:textId="77777777" w:rsidR="00192303" w:rsidRDefault="00192303" w:rsidP="00626F17">
            <w:pPr>
              <w:pStyle w:val="TAL"/>
            </w:pPr>
          </w:p>
          <w:p w14:paraId="5EC9AF3E" w14:textId="77777777" w:rsidR="00192303" w:rsidRDefault="00192303" w:rsidP="00626F17">
            <w:pPr>
              <w:pStyle w:val="TAL"/>
              <w:rPr>
                <w:lang w:eastAsia="zh-CN"/>
              </w:rPr>
            </w:pPr>
            <w:r w:rsidRPr="00A952F9">
              <w:t>allowedValues:</w:t>
            </w:r>
            <w:r w:rsidRPr="00A952F9">
              <w:rPr>
                <w:lang w:eastAsia="zh-CN"/>
              </w:rPr>
              <w:t xml:space="preserve"> N/A</w:t>
            </w:r>
          </w:p>
          <w:p w14:paraId="7A54BAE1" w14:textId="77777777" w:rsidR="00192303" w:rsidRDefault="00192303" w:rsidP="00626F17">
            <w:pPr>
              <w:pStyle w:val="TAL"/>
            </w:pPr>
          </w:p>
        </w:tc>
        <w:tc>
          <w:tcPr>
            <w:tcW w:w="1897" w:type="dxa"/>
            <w:tcBorders>
              <w:top w:val="single" w:sz="4" w:space="0" w:color="auto"/>
              <w:left w:val="single" w:sz="4" w:space="0" w:color="auto"/>
              <w:bottom w:val="single" w:sz="4" w:space="0" w:color="auto"/>
              <w:right w:val="single" w:sz="4" w:space="0" w:color="auto"/>
            </w:tcBorders>
          </w:tcPr>
          <w:p w14:paraId="1F925662" w14:textId="77777777" w:rsidR="00192303" w:rsidRPr="00A952F9" w:rsidRDefault="00192303" w:rsidP="00626F17">
            <w:pPr>
              <w:pStyle w:val="TAL"/>
            </w:pPr>
            <w:r w:rsidRPr="00A952F9">
              <w:t>type: String</w:t>
            </w:r>
          </w:p>
          <w:p w14:paraId="4C089ED4" w14:textId="77777777" w:rsidR="00192303" w:rsidRPr="00A952F9" w:rsidRDefault="00192303" w:rsidP="00626F17">
            <w:pPr>
              <w:pStyle w:val="TAL"/>
            </w:pPr>
            <w:r w:rsidRPr="00A952F9">
              <w:t>multiplicity: 0..1</w:t>
            </w:r>
          </w:p>
          <w:p w14:paraId="01C211D2" w14:textId="77777777" w:rsidR="00192303" w:rsidRPr="00A952F9" w:rsidRDefault="00192303" w:rsidP="00626F17">
            <w:pPr>
              <w:pStyle w:val="TAL"/>
            </w:pPr>
            <w:r w:rsidRPr="00A952F9">
              <w:t>isOrdered: N/A</w:t>
            </w:r>
          </w:p>
          <w:p w14:paraId="0D3260DC" w14:textId="77777777" w:rsidR="00192303" w:rsidRPr="00A952F9" w:rsidRDefault="00192303" w:rsidP="00626F17">
            <w:pPr>
              <w:pStyle w:val="TAL"/>
            </w:pPr>
            <w:r w:rsidRPr="00A952F9">
              <w:t>isUnique: N/A</w:t>
            </w:r>
          </w:p>
          <w:p w14:paraId="60BA9AE9" w14:textId="77777777" w:rsidR="00192303" w:rsidRPr="00A952F9" w:rsidRDefault="00192303" w:rsidP="00626F17">
            <w:pPr>
              <w:pStyle w:val="TAL"/>
            </w:pPr>
            <w:r w:rsidRPr="00A952F9">
              <w:t>defaultValue: None</w:t>
            </w:r>
          </w:p>
          <w:p w14:paraId="71D5B5F2" w14:textId="77777777" w:rsidR="00192303" w:rsidRPr="00A952F9" w:rsidRDefault="00192303" w:rsidP="00626F17">
            <w:pPr>
              <w:pStyle w:val="TAL"/>
              <w:keepNext w:val="0"/>
            </w:pPr>
            <w:r w:rsidRPr="00A952F9">
              <w:t>isNullable: False</w:t>
            </w:r>
          </w:p>
        </w:tc>
      </w:tr>
      <w:tr w:rsidR="00192303" w:rsidRPr="00A952F9" w14:paraId="2538F312"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2799E2" w14:textId="77777777" w:rsidR="00192303" w:rsidRPr="00070EA9" w:rsidRDefault="00192303" w:rsidP="00626F17">
            <w:pPr>
              <w:pStyle w:val="TAL"/>
              <w:keepNext w:val="0"/>
              <w:rPr>
                <w:rFonts w:ascii="Courier New" w:hAnsi="Courier New"/>
              </w:rPr>
            </w:pPr>
            <w:r w:rsidRPr="00BD6436">
              <w:rPr>
                <w:rFonts w:ascii="Courier New" w:hAnsi="Courier New"/>
              </w:rPr>
              <w:t>pduSetHandlingInfo</w:t>
            </w:r>
          </w:p>
        </w:tc>
        <w:tc>
          <w:tcPr>
            <w:tcW w:w="4395" w:type="dxa"/>
            <w:tcBorders>
              <w:top w:val="single" w:sz="4" w:space="0" w:color="auto"/>
              <w:left w:val="single" w:sz="4" w:space="0" w:color="auto"/>
              <w:bottom w:val="single" w:sz="4" w:space="0" w:color="auto"/>
              <w:right w:val="single" w:sz="4" w:space="0" w:color="auto"/>
            </w:tcBorders>
          </w:tcPr>
          <w:p w14:paraId="2D4768BE" w14:textId="77777777" w:rsidR="00192303" w:rsidRDefault="00192303" w:rsidP="00626F17">
            <w:pPr>
              <w:pStyle w:val="TAL"/>
            </w:pPr>
            <w:r>
              <w:t>It indicates whether all PDUs of the PDU Set are needed for the usage of the PDU Set by the application layer in the receiver side, see TS 29.512 [60].</w:t>
            </w:r>
          </w:p>
          <w:p w14:paraId="2789FB65" w14:textId="77777777" w:rsidR="00192303" w:rsidRDefault="00192303" w:rsidP="00626F17">
            <w:pPr>
              <w:pStyle w:val="TAL"/>
            </w:pPr>
          </w:p>
          <w:p w14:paraId="737E1845" w14:textId="77777777" w:rsidR="00192303" w:rsidDel="004951F7" w:rsidRDefault="00192303" w:rsidP="00626F17">
            <w:pPr>
              <w:pStyle w:val="TAL"/>
            </w:pPr>
            <w:r w:rsidRPr="00A952F9">
              <w:t>allowedValues:</w:t>
            </w:r>
            <w:r w:rsidRPr="00A952F9">
              <w:rPr>
                <w:lang w:eastAsia="zh-CN"/>
              </w:rPr>
              <w:t xml:space="preserve"> </w:t>
            </w:r>
          </w:p>
          <w:p w14:paraId="47761351" w14:textId="77777777" w:rsidR="00192303" w:rsidRDefault="00192303" w:rsidP="00626F17">
            <w:pPr>
              <w:pStyle w:val="TAL"/>
            </w:pPr>
            <w:r>
              <w:t>ALL_PDUS_NEEDED</w:t>
            </w:r>
            <w:r>
              <w:rPr>
                <w:rFonts w:hint="eastAsia"/>
                <w:lang w:eastAsia="zh-CN"/>
              </w:rPr>
              <w:t>,</w:t>
            </w:r>
            <w:r>
              <w:rPr>
                <w:lang w:eastAsia="zh-CN"/>
              </w:rPr>
              <w:t xml:space="preserve"> </w:t>
            </w:r>
            <w:r>
              <w:t>ALL_PDUS_NOT_NEEDED</w:t>
            </w:r>
          </w:p>
        </w:tc>
        <w:tc>
          <w:tcPr>
            <w:tcW w:w="1897" w:type="dxa"/>
            <w:tcBorders>
              <w:top w:val="single" w:sz="4" w:space="0" w:color="auto"/>
              <w:left w:val="single" w:sz="4" w:space="0" w:color="auto"/>
              <w:bottom w:val="single" w:sz="4" w:space="0" w:color="auto"/>
              <w:right w:val="single" w:sz="4" w:space="0" w:color="auto"/>
            </w:tcBorders>
          </w:tcPr>
          <w:p w14:paraId="17CFD4D5" w14:textId="77777777" w:rsidR="00192303" w:rsidRDefault="00192303" w:rsidP="00626F17">
            <w:pPr>
              <w:pStyle w:val="TAL"/>
            </w:pPr>
            <w:r>
              <w:t>type: String</w:t>
            </w:r>
          </w:p>
          <w:p w14:paraId="1B24B105" w14:textId="77777777" w:rsidR="00192303" w:rsidRDefault="00192303" w:rsidP="00626F17">
            <w:pPr>
              <w:pStyle w:val="TAL"/>
            </w:pPr>
            <w:r>
              <w:t>multiplicity: 0..1</w:t>
            </w:r>
          </w:p>
          <w:p w14:paraId="69A7C4C9" w14:textId="77777777" w:rsidR="00192303" w:rsidRDefault="00192303" w:rsidP="00626F17">
            <w:pPr>
              <w:pStyle w:val="TAL"/>
            </w:pPr>
            <w:r>
              <w:t>isOrdered: N/A</w:t>
            </w:r>
          </w:p>
          <w:p w14:paraId="64354728" w14:textId="77777777" w:rsidR="00192303" w:rsidRDefault="00192303" w:rsidP="00626F17">
            <w:pPr>
              <w:pStyle w:val="TAL"/>
            </w:pPr>
            <w:r>
              <w:t>isUnique: N/A</w:t>
            </w:r>
          </w:p>
          <w:p w14:paraId="6AF7B833" w14:textId="77777777" w:rsidR="00192303" w:rsidRDefault="00192303" w:rsidP="00626F17">
            <w:pPr>
              <w:pStyle w:val="TAL"/>
            </w:pPr>
            <w:r>
              <w:t>defaultValue: None</w:t>
            </w:r>
          </w:p>
          <w:p w14:paraId="3C62613B" w14:textId="77777777" w:rsidR="00192303" w:rsidRPr="00A952F9" w:rsidRDefault="00192303" w:rsidP="00626F17">
            <w:pPr>
              <w:pStyle w:val="TAL"/>
              <w:keepNext w:val="0"/>
            </w:pPr>
            <w:r>
              <w:t>isNullable: False</w:t>
            </w:r>
          </w:p>
        </w:tc>
      </w:tr>
      <w:tr w:rsidR="00192303" w:rsidRPr="00A952F9" w14:paraId="2E9CE9DB"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D1BCD4" w14:textId="77777777" w:rsidR="00192303" w:rsidRPr="00BD6436" w:rsidRDefault="00192303" w:rsidP="00626F17">
            <w:pPr>
              <w:pStyle w:val="TAL"/>
              <w:keepNext w:val="0"/>
              <w:rPr>
                <w:rFonts w:ascii="Courier New" w:hAnsi="Courier New"/>
              </w:rPr>
            </w:pPr>
            <w:r w:rsidRPr="00B07E8B">
              <w:rPr>
                <w:rFonts w:ascii="Courier New" w:hAnsi="Courier New" w:cs="Courier New"/>
                <w:szCs w:val="18"/>
                <w:lang w:eastAsia="zh-CN"/>
              </w:rPr>
              <w:t>vflAnalyticsIds</w:t>
            </w:r>
          </w:p>
        </w:tc>
        <w:tc>
          <w:tcPr>
            <w:tcW w:w="4395" w:type="dxa"/>
            <w:tcBorders>
              <w:top w:val="single" w:sz="4" w:space="0" w:color="auto"/>
              <w:left w:val="single" w:sz="4" w:space="0" w:color="auto"/>
              <w:bottom w:val="single" w:sz="4" w:space="0" w:color="auto"/>
              <w:right w:val="single" w:sz="4" w:space="0" w:color="auto"/>
            </w:tcBorders>
          </w:tcPr>
          <w:p w14:paraId="4D45C8D6" w14:textId="77777777" w:rsidR="00192303" w:rsidRPr="00B07E8B" w:rsidRDefault="00192303" w:rsidP="00626F17">
            <w:pPr>
              <w:pStyle w:val="TAL"/>
              <w:rPr>
                <w:lang w:eastAsia="zh-CN"/>
              </w:rPr>
            </w:pPr>
            <w:r w:rsidRPr="00B07E8B">
              <w:rPr>
                <w:lang w:eastAsia="zh-CN"/>
              </w:rPr>
              <w:t>This attribute indicates the Analytics Id(s)</w:t>
            </w:r>
            <w:r>
              <w:rPr>
                <w:lang w:eastAsia="zh-CN"/>
              </w:rPr>
              <w:t xml:space="preserve"> </w:t>
            </w:r>
            <w:r w:rsidRPr="005A7C48">
              <w:rPr>
                <w:lang w:eastAsia="zh-CN"/>
              </w:rPr>
              <w:t>(identified by nwdafEvent defined in TS 29.520 [85])</w:t>
            </w:r>
            <w:r w:rsidRPr="00B07E8B">
              <w:rPr>
                <w:lang w:eastAsia="zh-CN"/>
              </w:rPr>
              <w:t xml:space="preserve"> for which VFL is supported</w:t>
            </w:r>
            <w:r w:rsidRPr="0015763D">
              <w:rPr>
                <w:lang w:eastAsia="zh-CN"/>
              </w:rPr>
              <w:t>.</w:t>
            </w:r>
          </w:p>
          <w:p w14:paraId="09369FF3" w14:textId="77777777" w:rsidR="00192303" w:rsidRPr="00B07E8B" w:rsidRDefault="00192303" w:rsidP="00626F17">
            <w:pPr>
              <w:pStyle w:val="TAL"/>
              <w:rPr>
                <w:lang w:eastAsia="zh-CN"/>
              </w:rPr>
            </w:pPr>
            <w:r w:rsidRPr="00B07E8B">
              <w:rPr>
                <w:lang w:eastAsia="zh-CN"/>
              </w:rPr>
              <w:t>The included Analytics Id(s) shall have the same attribute values, e.g. they shall share the same vflCapabilityType.</w:t>
            </w:r>
          </w:p>
          <w:p w14:paraId="0FA2D777" w14:textId="77777777" w:rsidR="00192303" w:rsidRPr="00B07E8B" w:rsidRDefault="00192303" w:rsidP="00626F17">
            <w:pPr>
              <w:pStyle w:val="TAL"/>
              <w:rPr>
                <w:lang w:eastAsia="zh-CN"/>
              </w:rPr>
            </w:pPr>
          </w:p>
          <w:p w14:paraId="7530ADD2" w14:textId="77777777" w:rsidR="00192303" w:rsidRDefault="00192303" w:rsidP="00626F17">
            <w:pPr>
              <w:pStyle w:val="TAL"/>
            </w:pPr>
            <w:r w:rsidRPr="00B07E8B">
              <w:rPr>
                <w:lang w:eastAsia="zh-CN"/>
              </w:rPr>
              <w:t>allowedValues:</w:t>
            </w:r>
            <w:r w:rsidRPr="00B07E8B">
              <w:rPr>
                <w:rFonts w:hint="eastAsia"/>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78936F7" w14:textId="77777777" w:rsidR="00192303" w:rsidRPr="00B07E8B" w:rsidRDefault="00192303" w:rsidP="00626F17">
            <w:pPr>
              <w:pStyle w:val="TAL"/>
            </w:pPr>
            <w:r w:rsidRPr="00B07E8B">
              <w:t>type: NwdafEvent</w:t>
            </w:r>
          </w:p>
          <w:p w14:paraId="160E8E4E" w14:textId="77777777" w:rsidR="00192303" w:rsidRPr="00B07E8B" w:rsidRDefault="00192303" w:rsidP="00626F17">
            <w:pPr>
              <w:pStyle w:val="TAL"/>
            </w:pPr>
            <w:proofErr w:type="gramStart"/>
            <w:r w:rsidRPr="00B07E8B">
              <w:t>multiplicity</w:t>
            </w:r>
            <w:proofErr w:type="gramEnd"/>
            <w:r w:rsidRPr="00B07E8B">
              <w:t>: 1..*</w:t>
            </w:r>
          </w:p>
          <w:p w14:paraId="47760161" w14:textId="77777777" w:rsidR="00192303" w:rsidRPr="00B07E8B" w:rsidRDefault="00192303" w:rsidP="00626F17">
            <w:pPr>
              <w:pStyle w:val="TAL"/>
            </w:pPr>
            <w:r w:rsidRPr="00B07E8B">
              <w:t>isOrdered: False</w:t>
            </w:r>
          </w:p>
          <w:p w14:paraId="151FC52D" w14:textId="77777777" w:rsidR="00192303" w:rsidRPr="00B07E8B" w:rsidRDefault="00192303" w:rsidP="00626F17">
            <w:pPr>
              <w:pStyle w:val="TAL"/>
            </w:pPr>
            <w:r w:rsidRPr="00B07E8B">
              <w:t>isUnique: True</w:t>
            </w:r>
          </w:p>
          <w:p w14:paraId="7EDC0824" w14:textId="77777777" w:rsidR="00192303" w:rsidRPr="00B07E8B" w:rsidRDefault="00192303" w:rsidP="00626F17">
            <w:pPr>
              <w:pStyle w:val="TAL"/>
            </w:pPr>
            <w:r w:rsidRPr="00B07E8B">
              <w:t>defaultValue: None</w:t>
            </w:r>
          </w:p>
          <w:p w14:paraId="5A314124" w14:textId="77777777" w:rsidR="00192303" w:rsidRDefault="00192303" w:rsidP="00626F17">
            <w:pPr>
              <w:pStyle w:val="TAL"/>
            </w:pPr>
            <w:r w:rsidRPr="00B07E8B">
              <w:t>isNullable: False</w:t>
            </w:r>
          </w:p>
        </w:tc>
      </w:tr>
      <w:tr w:rsidR="00192303" w:rsidRPr="00A952F9" w14:paraId="1D5C3FB7"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C43FFD" w14:textId="77777777" w:rsidR="00192303" w:rsidRPr="00BD6436" w:rsidRDefault="00192303" w:rsidP="00626F17">
            <w:pPr>
              <w:pStyle w:val="TAL"/>
              <w:keepNext w:val="0"/>
              <w:rPr>
                <w:rFonts w:ascii="Courier New" w:hAnsi="Courier New"/>
              </w:rPr>
            </w:pPr>
            <w:r w:rsidRPr="00B07E8B">
              <w:rPr>
                <w:rFonts w:ascii="Courier New" w:hAnsi="Courier New" w:cs="Courier New"/>
                <w:szCs w:val="18"/>
                <w:lang w:eastAsia="zh-CN"/>
              </w:rPr>
              <w:t>vflCapabilityType</w:t>
            </w:r>
          </w:p>
        </w:tc>
        <w:tc>
          <w:tcPr>
            <w:tcW w:w="4395" w:type="dxa"/>
            <w:tcBorders>
              <w:top w:val="single" w:sz="4" w:space="0" w:color="auto"/>
              <w:left w:val="single" w:sz="4" w:space="0" w:color="auto"/>
              <w:bottom w:val="single" w:sz="4" w:space="0" w:color="auto"/>
              <w:right w:val="single" w:sz="4" w:space="0" w:color="auto"/>
            </w:tcBorders>
          </w:tcPr>
          <w:p w14:paraId="07D7A70D" w14:textId="77777777" w:rsidR="00192303" w:rsidRPr="00B07E8B" w:rsidRDefault="00192303" w:rsidP="00626F17">
            <w:pPr>
              <w:pStyle w:val="TAL"/>
              <w:rPr>
                <w:lang w:eastAsia="zh-CN"/>
              </w:rPr>
            </w:pPr>
            <w:r w:rsidRPr="00B07E8B">
              <w:rPr>
                <w:lang w:eastAsia="zh-CN"/>
              </w:rPr>
              <w:t>This attribute indicates the type of the supported VFL capability as specified in clause 5.2 of 3GPP TS 23.288 [101].</w:t>
            </w:r>
          </w:p>
          <w:p w14:paraId="773064E7" w14:textId="77777777" w:rsidR="00192303" w:rsidRPr="00B07E8B" w:rsidRDefault="00192303" w:rsidP="00626F17">
            <w:pPr>
              <w:pStyle w:val="TAL"/>
              <w:rPr>
                <w:lang w:eastAsia="zh-CN"/>
              </w:rPr>
            </w:pPr>
          </w:p>
          <w:p w14:paraId="169BE130" w14:textId="77777777" w:rsidR="00192303" w:rsidRPr="00B07E8B" w:rsidRDefault="00192303" w:rsidP="00626F17">
            <w:pPr>
              <w:pStyle w:val="TAL"/>
              <w:rPr>
                <w:lang w:eastAsia="zh-CN"/>
              </w:rPr>
            </w:pPr>
            <w:r w:rsidRPr="00B07E8B">
              <w:rPr>
                <w:lang w:eastAsia="zh-CN"/>
              </w:rPr>
              <w:t>allowedValues:</w:t>
            </w:r>
            <w:r w:rsidRPr="00B07E8B">
              <w:rPr>
                <w:rFonts w:hint="eastAsia"/>
                <w:lang w:eastAsia="zh-CN"/>
              </w:rPr>
              <w:t xml:space="preserve"> </w:t>
            </w:r>
          </w:p>
          <w:p w14:paraId="751ABE3C" w14:textId="77777777" w:rsidR="00192303" w:rsidRPr="00B07E8B" w:rsidRDefault="00192303" w:rsidP="00626F17">
            <w:pPr>
              <w:pStyle w:val="TAL"/>
            </w:pPr>
            <w:r w:rsidRPr="00B07E8B">
              <w:t>V</w:t>
            </w:r>
            <w:r w:rsidRPr="00B07E8B">
              <w:rPr>
                <w:rFonts w:eastAsia="等线"/>
                <w:lang w:eastAsia="zh-CN"/>
              </w:rPr>
              <w:t>FL_SERVER: VFL server is supported</w:t>
            </w:r>
          </w:p>
          <w:p w14:paraId="1E00EECC" w14:textId="77777777" w:rsidR="00192303" w:rsidRPr="00B07E8B" w:rsidRDefault="00192303" w:rsidP="00626F17">
            <w:pPr>
              <w:pStyle w:val="TAL"/>
            </w:pPr>
            <w:r w:rsidRPr="00B07E8B">
              <w:t>V</w:t>
            </w:r>
            <w:r w:rsidRPr="00B07E8B">
              <w:rPr>
                <w:rFonts w:eastAsia="等线"/>
                <w:lang w:eastAsia="zh-CN"/>
              </w:rPr>
              <w:t>FL_CLIENT: VFL client is supported</w:t>
            </w:r>
          </w:p>
          <w:p w14:paraId="24D5CA46" w14:textId="77777777" w:rsidR="00192303" w:rsidRDefault="00192303" w:rsidP="00626F17">
            <w:pPr>
              <w:pStyle w:val="TAL"/>
            </w:pPr>
            <w:r w:rsidRPr="00B07E8B">
              <w:rPr>
                <w:lang w:eastAsia="zh-CN"/>
              </w:rPr>
              <w:t xml:space="preserve">VFL_SERVER_AND_CLIENT: both </w:t>
            </w:r>
            <w:r w:rsidRPr="00B07E8B">
              <w:rPr>
                <w:rFonts w:eastAsia="等线"/>
                <w:lang w:eastAsia="zh-CN"/>
              </w:rPr>
              <w:t>VFL server and client are supported</w:t>
            </w:r>
          </w:p>
        </w:tc>
        <w:tc>
          <w:tcPr>
            <w:tcW w:w="1897" w:type="dxa"/>
            <w:tcBorders>
              <w:top w:val="single" w:sz="4" w:space="0" w:color="auto"/>
              <w:left w:val="single" w:sz="4" w:space="0" w:color="auto"/>
              <w:bottom w:val="single" w:sz="4" w:space="0" w:color="auto"/>
              <w:right w:val="single" w:sz="4" w:space="0" w:color="auto"/>
            </w:tcBorders>
          </w:tcPr>
          <w:p w14:paraId="38BDA1D1" w14:textId="77777777" w:rsidR="00192303" w:rsidRPr="00B07E8B" w:rsidRDefault="00192303" w:rsidP="00626F17">
            <w:pPr>
              <w:pStyle w:val="TAL"/>
            </w:pPr>
            <w:r w:rsidRPr="00B07E8B">
              <w:t>type: ENUM</w:t>
            </w:r>
          </w:p>
          <w:p w14:paraId="5DF5A637" w14:textId="77777777" w:rsidR="00192303" w:rsidRPr="00B07E8B" w:rsidRDefault="00192303" w:rsidP="00626F17">
            <w:pPr>
              <w:pStyle w:val="TAL"/>
            </w:pPr>
            <w:r w:rsidRPr="00B07E8B">
              <w:t>multiplicity: 1</w:t>
            </w:r>
          </w:p>
          <w:p w14:paraId="33F67D46" w14:textId="77777777" w:rsidR="00192303" w:rsidRPr="00B07E8B" w:rsidRDefault="00192303" w:rsidP="00626F17">
            <w:pPr>
              <w:pStyle w:val="TAL"/>
            </w:pPr>
            <w:r w:rsidRPr="00B07E8B">
              <w:t>isOrdered: N/A</w:t>
            </w:r>
          </w:p>
          <w:p w14:paraId="1230B27C" w14:textId="77777777" w:rsidR="00192303" w:rsidRPr="00B07E8B" w:rsidRDefault="00192303" w:rsidP="00626F17">
            <w:pPr>
              <w:pStyle w:val="TAL"/>
            </w:pPr>
            <w:r w:rsidRPr="00B07E8B">
              <w:t>isUnique: N/A</w:t>
            </w:r>
          </w:p>
          <w:p w14:paraId="713C0088" w14:textId="77777777" w:rsidR="00192303" w:rsidRPr="00B07E8B" w:rsidRDefault="00192303" w:rsidP="00626F17">
            <w:pPr>
              <w:pStyle w:val="TAL"/>
            </w:pPr>
            <w:r w:rsidRPr="00B07E8B">
              <w:t xml:space="preserve">defaultValue: </w:t>
            </w:r>
            <w:r w:rsidRPr="00B07E8B">
              <w:rPr>
                <w:rFonts w:cs="Arial"/>
                <w:szCs w:val="18"/>
              </w:rPr>
              <w:t>None</w:t>
            </w:r>
          </w:p>
          <w:p w14:paraId="25ED582B" w14:textId="77777777" w:rsidR="00192303" w:rsidRDefault="00192303" w:rsidP="00626F17">
            <w:pPr>
              <w:pStyle w:val="TAL"/>
            </w:pPr>
            <w:r w:rsidRPr="00B07E8B">
              <w:t>isNullable: False</w:t>
            </w:r>
          </w:p>
        </w:tc>
      </w:tr>
      <w:tr w:rsidR="00192303" w:rsidRPr="00A952F9" w14:paraId="306C6604"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051E01" w14:textId="77777777" w:rsidR="00192303" w:rsidRPr="00BD6436" w:rsidRDefault="00192303" w:rsidP="00626F17">
            <w:pPr>
              <w:pStyle w:val="TAL"/>
              <w:keepNext w:val="0"/>
              <w:rPr>
                <w:rFonts w:ascii="Courier New" w:hAnsi="Courier New"/>
              </w:rPr>
            </w:pPr>
            <w:r w:rsidRPr="00B07E8B">
              <w:rPr>
                <w:rFonts w:ascii="Courier New" w:hAnsi="Courier New" w:cs="Courier New"/>
                <w:szCs w:val="18"/>
                <w:lang w:eastAsia="zh-CN"/>
              </w:rPr>
              <w:t>vflClientAggrCap</w:t>
            </w:r>
          </w:p>
        </w:tc>
        <w:tc>
          <w:tcPr>
            <w:tcW w:w="4395" w:type="dxa"/>
            <w:tcBorders>
              <w:top w:val="single" w:sz="4" w:space="0" w:color="auto"/>
              <w:left w:val="single" w:sz="4" w:space="0" w:color="auto"/>
              <w:bottom w:val="single" w:sz="4" w:space="0" w:color="auto"/>
              <w:right w:val="single" w:sz="4" w:space="0" w:color="auto"/>
            </w:tcBorders>
          </w:tcPr>
          <w:p w14:paraId="1A5CF3FE" w14:textId="77777777" w:rsidR="00192303" w:rsidRPr="00B07E8B" w:rsidRDefault="00192303" w:rsidP="00626F17">
            <w:pPr>
              <w:pStyle w:val="TAL"/>
              <w:rPr>
                <w:lang w:eastAsia="zh-CN"/>
              </w:rPr>
            </w:pPr>
            <w:r w:rsidRPr="00B07E8B">
              <w:rPr>
                <w:lang w:eastAsia="zh-CN"/>
              </w:rPr>
              <w:t>This atrribute indicates whether a VFL client supporting aggregating the intermediate results of other VFL clients.</w:t>
            </w:r>
          </w:p>
          <w:p w14:paraId="7B0912D7" w14:textId="77777777" w:rsidR="00192303" w:rsidRPr="00B07E8B" w:rsidRDefault="00192303" w:rsidP="00626F17">
            <w:pPr>
              <w:pStyle w:val="TAL"/>
              <w:rPr>
                <w:lang w:eastAsia="zh-CN"/>
              </w:rPr>
            </w:pPr>
          </w:p>
          <w:p w14:paraId="2624AB75" w14:textId="77777777" w:rsidR="00192303" w:rsidRPr="00B07E8B" w:rsidRDefault="00192303" w:rsidP="00626F17">
            <w:pPr>
              <w:pStyle w:val="TAL"/>
              <w:rPr>
                <w:lang w:eastAsia="zh-CN"/>
              </w:rPr>
            </w:pPr>
            <w:r w:rsidRPr="00B07E8B">
              <w:rPr>
                <w:lang w:eastAsia="zh-CN"/>
              </w:rPr>
              <w:t>This atrribute shall be present if aggregating the intermediate results of other VFL clients is supported and the vflCapabilityType is set to "VFL_CLIENT" or "VFL_SERVER_AND_CLIENT".</w:t>
            </w:r>
          </w:p>
          <w:p w14:paraId="67D269F7" w14:textId="77777777" w:rsidR="00192303" w:rsidRPr="00B07E8B" w:rsidRDefault="00192303" w:rsidP="00626F17">
            <w:pPr>
              <w:pStyle w:val="TAL"/>
              <w:rPr>
                <w:lang w:eastAsia="zh-CN"/>
              </w:rPr>
            </w:pPr>
          </w:p>
          <w:p w14:paraId="0E3806FE" w14:textId="77777777" w:rsidR="00192303" w:rsidRPr="00B07E8B" w:rsidRDefault="00192303" w:rsidP="00626F17">
            <w:pPr>
              <w:pStyle w:val="TAL"/>
              <w:rPr>
                <w:lang w:eastAsia="zh-CN"/>
              </w:rPr>
            </w:pPr>
            <w:r w:rsidRPr="00B07E8B">
              <w:rPr>
                <w:lang w:eastAsia="zh-CN"/>
              </w:rPr>
              <w:t>allowedValues:</w:t>
            </w:r>
            <w:r w:rsidRPr="00B07E8B">
              <w:rPr>
                <w:rFonts w:hint="eastAsia"/>
                <w:lang w:eastAsia="zh-CN"/>
              </w:rPr>
              <w:t xml:space="preserve"> </w:t>
            </w:r>
          </w:p>
          <w:p w14:paraId="16710515" w14:textId="77777777" w:rsidR="00192303" w:rsidRPr="00B07E8B" w:rsidRDefault="00192303" w:rsidP="00626F17">
            <w:pPr>
              <w:pStyle w:val="TAL"/>
              <w:rPr>
                <w:lang w:eastAsia="zh-CN"/>
              </w:rPr>
            </w:pPr>
            <w:r w:rsidRPr="00B07E8B">
              <w:rPr>
                <w:lang w:eastAsia="zh-CN"/>
              </w:rPr>
              <w:t xml:space="preserve">TRUE: supported </w:t>
            </w:r>
          </w:p>
          <w:p w14:paraId="08DCC30F" w14:textId="77777777" w:rsidR="00192303" w:rsidRDefault="00192303" w:rsidP="00626F17">
            <w:pPr>
              <w:pStyle w:val="TAL"/>
            </w:pPr>
            <w:r w:rsidRPr="00B07E8B">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1833D46B" w14:textId="77777777" w:rsidR="00192303" w:rsidRPr="00B07E8B" w:rsidRDefault="00192303" w:rsidP="00626F17">
            <w:pPr>
              <w:pStyle w:val="TAL"/>
            </w:pPr>
            <w:r w:rsidRPr="00B07E8B">
              <w:t>type: Boolean</w:t>
            </w:r>
          </w:p>
          <w:p w14:paraId="1768C8AB" w14:textId="77777777" w:rsidR="00192303" w:rsidRPr="00B07E8B" w:rsidRDefault="00192303" w:rsidP="00626F17">
            <w:pPr>
              <w:pStyle w:val="TAL"/>
            </w:pPr>
            <w:r w:rsidRPr="00B07E8B">
              <w:t>multiplicity: 0..1</w:t>
            </w:r>
          </w:p>
          <w:p w14:paraId="29E6F9A6" w14:textId="77777777" w:rsidR="00192303" w:rsidRPr="00B07E8B" w:rsidRDefault="00192303" w:rsidP="00626F17">
            <w:pPr>
              <w:pStyle w:val="TAL"/>
            </w:pPr>
            <w:r w:rsidRPr="00B07E8B">
              <w:t>isOrdered: N/A</w:t>
            </w:r>
          </w:p>
          <w:p w14:paraId="1D04319E" w14:textId="77777777" w:rsidR="00192303" w:rsidRPr="00B07E8B" w:rsidRDefault="00192303" w:rsidP="00626F17">
            <w:pPr>
              <w:pStyle w:val="TAL"/>
            </w:pPr>
            <w:r w:rsidRPr="00B07E8B">
              <w:t>isUnique: N/A</w:t>
            </w:r>
          </w:p>
          <w:p w14:paraId="44F04BD8" w14:textId="77777777" w:rsidR="00192303" w:rsidRPr="00B07E8B" w:rsidRDefault="00192303" w:rsidP="00626F17">
            <w:pPr>
              <w:pStyle w:val="TAL"/>
            </w:pPr>
            <w:r w:rsidRPr="00B07E8B">
              <w:t>defaultValue: FALSE</w:t>
            </w:r>
          </w:p>
          <w:p w14:paraId="519A8851" w14:textId="77777777" w:rsidR="00192303" w:rsidRDefault="00192303" w:rsidP="00626F17">
            <w:pPr>
              <w:pStyle w:val="TAL"/>
            </w:pPr>
            <w:r w:rsidRPr="00B07E8B">
              <w:t>isNullable: False</w:t>
            </w:r>
          </w:p>
        </w:tc>
      </w:tr>
      <w:tr w:rsidR="00192303" w:rsidRPr="00A952F9" w14:paraId="5DEC7FB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927215" w14:textId="77777777" w:rsidR="00192303" w:rsidRPr="00BD6436" w:rsidRDefault="00192303" w:rsidP="00626F17">
            <w:pPr>
              <w:pStyle w:val="TAL"/>
              <w:keepNext w:val="0"/>
              <w:rPr>
                <w:rFonts w:ascii="Courier New" w:hAnsi="Courier New"/>
              </w:rPr>
            </w:pPr>
            <w:r w:rsidRPr="00B07E8B">
              <w:rPr>
                <w:rFonts w:ascii="Courier New" w:hAnsi="Courier New" w:cs="Courier New"/>
                <w:szCs w:val="18"/>
                <w:lang w:eastAsia="zh-CN"/>
              </w:rPr>
              <w:t>vflTimeInterval</w:t>
            </w:r>
          </w:p>
        </w:tc>
        <w:tc>
          <w:tcPr>
            <w:tcW w:w="4395" w:type="dxa"/>
            <w:tcBorders>
              <w:top w:val="single" w:sz="4" w:space="0" w:color="auto"/>
              <w:left w:val="single" w:sz="4" w:space="0" w:color="auto"/>
              <w:bottom w:val="single" w:sz="4" w:space="0" w:color="auto"/>
              <w:right w:val="single" w:sz="4" w:space="0" w:color="auto"/>
            </w:tcBorders>
          </w:tcPr>
          <w:p w14:paraId="122F662D" w14:textId="77777777" w:rsidR="00192303" w:rsidRPr="00B07E8B" w:rsidRDefault="00192303" w:rsidP="00626F17">
            <w:pPr>
              <w:pStyle w:val="TAL"/>
              <w:rPr>
                <w:lang w:eastAsia="zh-CN"/>
              </w:rPr>
            </w:pPr>
            <w:r w:rsidRPr="00B07E8B">
              <w:rPr>
                <w:lang w:eastAsia="zh-CN"/>
              </w:rPr>
              <w:t>This atrribute indicate the Time interval supporting</w:t>
            </w:r>
            <w:r w:rsidRPr="00B07E8B">
              <w:t xml:space="preserve"> VFL </w:t>
            </w:r>
            <w:r w:rsidRPr="00B07E8B">
              <w:rPr>
                <w:lang w:eastAsia="zh-CN"/>
              </w:rPr>
              <w:t>as specified in clause 5.2 of 3GPP TS 23.288 [101].</w:t>
            </w:r>
          </w:p>
          <w:p w14:paraId="3F6F77F5" w14:textId="77777777" w:rsidR="00192303" w:rsidRPr="00B07E8B" w:rsidRDefault="00192303" w:rsidP="00626F17">
            <w:pPr>
              <w:pStyle w:val="TAL"/>
              <w:rPr>
                <w:lang w:eastAsia="zh-CN"/>
              </w:rPr>
            </w:pPr>
          </w:p>
          <w:p w14:paraId="3259C0E8" w14:textId="77777777" w:rsidR="00192303" w:rsidRPr="00B07E8B" w:rsidRDefault="00192303" w:rsidP="00626F17">
            <w:pPr>
              <w:pStyle w:val="TAL"/>
              <w:rPr>
                <w:rFonts w:eastAsia="等线"/>
                <w:lang w:eastAsia="zh-CN"/>
              </w:rPr>
            </w:pPr>
            <w:r w:rsidRPr="00B07E8B">
              <w:rPr>
                <w:lang w:eastAsia="zh-CN"/>
              </w:rPr>
              <w:t>This atrribute shall be present if</w:t>
            </w:r>
            <w:r w:rsidRPr="00B07E8B">
              <w:rPr>
                <w:rFonts w:eastAsia="等线"/>
                <w:lang w:eastAsia="zh-CN"/>
              </w:rPr>
              <w:t xml:space="preserve"> the vflCapabilityType attribute is present.</w:t>
            </w:r>
          </w:p>
          <w:p w14:paraId="384A4206" w14:textId="77777777" w:rsidR="00192303" w:rsidRPr="00B07E8B" w:rsidRDefault="00192303" w:rsidP="00626F17">
            <w:pPr>
              <w:pStyle w:val="TAL"/>
              <w:rPr>
                <w:rFonts w:eastAsia="等线"/>
                <w:lang w:eastAsia="zh-CN"/>
              </w:rPr>
            </w:pPr>
          </w:p>
          <w:p w14:paraId="13D3AD6F" w14:textId="77777777" w:rsidR="00192303" w:rsidRDefault="00192303" w:rsidP="00626F17">
            <w:pPr>
              <w:pStyle w:val="TAL"/>
            </w:pPr>
            <w:r w:rsidRPr="00B07E8B">
              <w:rPr>
                <w:lang w:eastAsia="zh-CN"/>
              </w:rPr>
              <w:t>allowedValues:</w:t>
            </w:r>
            <w:r w:rsidRPr="00B07E8B">
              <w:rPr>
                <w:rFonts w:hint="eastAsia"/>
                <w:lang w:eastAsia="zh-CN"/>
              </w:rPr>
              <w:t xml:space="preserve"> </w:t>
            </w:r>
            <w:r w:rsidRPr="00B07E8B">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AB13937" w14:textId="77777777" w:rsidR="00192303" w:rsidRPr="00B07E8B" w:rsidRDefault="00192303" w:rsidP="00626F17">
            <w:pPr>
              <w:pStyle w:val="TAL"/>
            </w:pPr>
            <w:r w:rsidRPr="00B07E8B">
              <w:t xml:space="preserve">type: TimeWindow </w:t>
            </w:r>
          </w:p>
          <w:p w14:paraId="3BECCE2B" w14:textId="77777777" w:rsidR="00192303" w:rsidRPr="00B07E8B" w:rsidRDefault="00192303" w:rsidP="00626F17">
            <w:pPr>
              <w:pStyle w:val="TAL"/>
            </w:pPr>
            <w:r w:rsidRPr="00B07E8B">
              <w:t>multiplicity: 0..</w:t>
            </w:r>
            <w:r>
              <w:t>*</w:t>
            </w:r>
            <w:r w:rsidRPr="00B07E8B" w:rsidDel="00991234">
              <w:t>1</w:t>
            </w:r>
          </w:p>
          <w:p w14:paraId="06AE23A3" w14:textId="77777777" w:rsidR="00192303" w:rsidRPr="00B07E8B" w:rsidRDefault="00192303" w:rsidP="00626F17">
            <w:pPr>
              <w:pStyle w:val="TAL"/>
            </w:pPr>
            <w:r w:rsidRPr="00B07E8B">
              <w:t>isOrdered: False</w:t>
            </w:r>
          </w:p>
          <w:p w14:paraId="6199D9C9" w14:textId="77777777" w:rsidR="00192303" w:rsidRPr="00B07E8B" w:rsidRDefault="00192303" w:rsidP="00626F17">
            <w:pPr>
              <w:pStyle w:val="TAL"/>
            </w:pPr>
            <w:r w:rsidRPr="00B07E8B">
              <w:t>isUnique: True</w:t>
            </w:r>
          </w:p>
          <w:p w14:paraId="6644EF59" w14:textId="77777777" w:rsidR="00192303" w:rsidRPr="00B07E8B" w:rsidRDefault="00192303" w:rsidP="00626F17">
            <w:pPr>
              <w:pStyle w:val="TAL"/>
            </w:pPr>
            <w:r w:rsidRPr="00B07E8B">
              <w:t>defaultValue: None</w:t>
            </w:r>
          </w:p>
          <w:p w14:paraId="7D9F28C8" w14:textId="77777777" w:rsidR="00192303" w:rsidRDefault="00192303" w:rsidP="00626F17">
            <w:pPr>
              <w:pStyle w:val="TAL"/>
            </w:pPr>
            <w:r w:rsidRPr="00B07E8B">
              <w:t>isNullable: True</w:t>
            </w:r>
          </w:p>
        </w:tc>
      </w:tr>
      <w:tr w:rsidR="00192303" w:rsidRPr="00A952F9" w14:paraId="40635FDC"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ED2B88" w14:textId="77777777" w:rsidR="00192303" w:rsidRPr="00BD6436" w:rsidRDefault="00192303" w:rsidP="00626F17">
            <w:pPr>
              <w:pStyle w:val="TAL"/>
              <w:keepNext w:val="0"/>
              <w:rPr>
                <w:rFonts w:ascii="Courier New" w:hAnsi="Courier New"/>
              </w:rPr>
            </w:pPr>
            <w:r w:rsidRPr="00B07E8B">
              <w:rPr>
                <w:rFonts w:ascii="Courier New" w:hAnsi="Courier New" w:cs="Courier New"/>
                <w:szCs w:val="18"/>
                <w:lang w:eastAsia="zh-CN"/>
              </w:rPr>
              <w:t>vflInterInfo</w:t>
            </w:r>
          </w:p>
        </w:tc>
        <w:tc>
          <w:tcPr>
            <w:tcW w:w="4395" w:type="dxa"/>
            <w:tcBorders>
              <w:top w:val="single" w:sz="4" w:space="0" w:color="auto"/>
              <w:left w:val="single" w:sz="4" w:space="0" w:color="auto"/>
              <w:bottom w:val="single" w:sz="4" w:space="0" w:color="auto"/>
              <w:right w:val="single" w:sz="4" w:space="0" w:color="auto"/>
            </w:tcBorders>
          </w:tcPr>
          <w:p w14:paraId="29ABF140" w14:textId="77777777" w:rsidR="00192303" w:rsidRPr="00B07E8B" w:rsidRDefault="00192303" w:rsidP="00626F17">
            <w:pPr>
              <w:pStyle w:val="TAL"/>
              <w:rPr>
                <w:lang w:eastAsia="zh-CN"/>
              </w:rPr>
            </w:pPr>
            <w:r w:rsidRPr="00B07E8B">
              <w:rPr>
                <w:lang w:eastAsia="zh-CN"/>
              </w:rPr>
              <w:t xml:space="preserve">This atrribute indicate the VFL interoperability indicator. </w:t>
            </w:r>
          </w:p>
          <w:p w14:paraId="4452ECDB" w14:textId="77777777" w:rsidR="00192303" w:rsidRPr="00B07E8B" w:rsidRDefault="00192303" w:rsidP="00626F17">
            <w:pPr>
              <w:pStyle w:val="TAL"/>
              <w:rPr>
                <w:lang w:eastAsia="zh-CN"/>
              </w:rPr>
            </w:pPr>
          </w:p>
          <w:p w14:paraId="3C5567C6" w14:textId="77777777" w:rsidR="00192303" w:rsidRPr="00B07E8B" w:rsidRDefault="00192303" w:rsidP="00626F17">
            <w:pPr>
              <w:pStyle w:val="TAL"/>
              <w:rPr>
                <w:lang w:eastAsia="zh-CN"/>
              </w:rPr>
            </w:pPr>
            <w:r w:rsidRPr="00B07E8B">
              <w:rPr>
                <w:lang w:eastAsia="zh-CN"/>
              </w:rPr>
              <w:t>This atrribute shall be present if the NWDAF</w:t>
            </w:r>
            <w:r>
              <w:rPr>
                <w:lang w:eastAsia="zh-CN"/>
              </w:rPr>
              <w:t xml:space="preserve"> or AF</w:t>
            </w:r>
            <w:r w:rsidRPr="00B07E8B">
              <w:rPr>
                <w:lang w:eastAsia="zh-CN"/>
              </w:rPr>
              <w:t xml:space="preserve"> supports the VFL interoperability for the provided Analytics Id(s). If none are provided the NWDAF is not allowed to perform the VFL operation.</w:t>
            </w:r>
          </w:p>
          <w:p w14:paraId="337AE515" w14:textId="77777777" w:rsidR="00192303" w:rsidRPr="00B07E8B" w:rsidRDefault="00192303" w:rsidP="00626F17">
            <w:pPr>
              <w:pStyle w:val="TAL"/>
              <w:rPr>
                <w:lang w:eastAsia="zh-CN"/>
              </w:rPr>
            </w:pPr>
          </w:p>
          <w:p w14:paraId="0CB31B6B" w14:textId="77777777" w:rsidR="00192303" w:rsidRDefault="00192303" w:rsidP="00626F17">
            <w:pPr>
              <w:pStyle w:val="TAL"/>
            </w:pPr>
            <w:r w:rsidRPr="00B07E8B">
              <w:rPr>
                <w:lang w:eastAsia="zh-CN"/>
              </w:rPr>
              <w:t>allowedValues:</w:t>
            </w:r>
            <w:r w:rsidRPr="00B07E8B">
              <w:rPr>
                <w:rFonts w:hint="eastAsia"/>
                <w:lang w:eastAsia="zh-CN"/>
              </w:rPr>
              <w:t xml:space="preserve"> </w:t>
            </w:r>
            <w:r w:rsidRPr="00B07E8B">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E2F819B" w14:textId="77777777" w:rsidR="00192303" w:rsidRPr="00B07E8B" w:rsidRDefault="00192303" w:rsidP="00626F17">
            <w:pPr>
              <w:pStyle w:val="TAL"/>
            </w:pPr>
            <w:r w:rsidRPr="00B07E8B">
              <w:t>type: MlModelInterInfo</w:t>
            </w:r>
          </w:p>
          <w:p w14:paraId="0F8BF7D2" w14:textId="77777777" w:rsidR="00192303" w:rsidRPr="00B07E8B" w:rsidRDefault="00192303" w:rsidP="00626F17">
            <w:pPr>
              <w:pStyle w:val="TAL"/>
            </w:pPr>
            <w:r w:rsidRPr="00B07E8B">
              <w:t>multiplicity: 0..1</w:t>
            </w:r>
          </w:p>
          <w:p w14:paraId="07AEE4F8" w14:textId="77777777" w:rsidR="00192303" w:rsidRPr="00B07E8B" w:rsidRDefault="00192303" w:rsidP="00626F17">
            <w:pPr>
              <w:pStyle w:val="TAL"/>
            </w:pPr>
            <w:r w:rsidRPr="00B07E8B">
              <w:t>isOrdered: False</w:t>
            </w:r>
          </w:p>
          <w:p w14:paraId="5B92C1FA" w14:textId="77777777" w:rsidR="00192303" w:rsidRPr="00B07E8B" w:rsidRDefault="00192303" w:rsidP="00626F17">
            <w:pPr>
              <w:pStyle w:val="TAL"/>
            </w:pPr>
            <w:r w:rsidRPr="00B07E8B">
              <w:t>isUnique: True</w:t>
            </w:r>
          </w:p>
          <w:p w14:paraId="28288364" w14:textId="77777777" w:rsidR="00192303" w:rsidRPr="00B07E8B" w:rsidRDefault="00192303" w:rsidP="00626F17">
            <w:pPr>
              <w:pStyle w:val="TAL"/>
            </w:pPr>
            <w:r w:rsidRPr="00B07E8B">
              <w:t>defaultValue: None</w:t>
            </w:r>
          </w:p>
          <w:p w14:paraId="35455890" w14:textId="77777777" w:rsidR="00192303" w:rsidRDefault="00192303" w:rsidP="00626F17">
            <w:pPr>
              <w:pStyle w:val="TAL"/>
            </w:pPr>
            <w:r w:rsidRPr="00B07E8B">
              <w:t>isNullable: False</w:t>
            </w:r>
          </w:p>
        </w:tc>
      </w:tr>
      <w:tr w:rsidR="00192303" w:rsidRPr="00A952F9" w14:paraId="5A002E5D" w14:textId="77777777" w:rsidTr="00626F1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6142B4" w14:textId="77777777" w:rsidR="00192303" w:rsidRPr="00BD6436" w:rsidRDefault="00192303" w:rsidP="00626F17">
            <w:pPr>
              <w:pStyle w:val="TAL"/>
              <w:keepNext w:val="0"/>
              <w:rPr>
                <w:rFonts w:ascii="Courier New" w:hAnsi="Courier New"/>
              </w:rPr>
            </w:pPr>
            <w:r w:rsidRPr="00B07E8B">
              <w:rPr>
                <w:rFonts w:ascii="Courier New" w:hAnsi="Courier New" w:cs="Courier New"/>
                <w:szCs w:val="18"/>
                <w:lang w:eastAsia="zh-CN"/>
              </w:rPr>
              <w:lastRenderedPageBreak/>
              <w:t>featureId</w:t>
            </w:r>
          </w:p>
        </w:tc>
        <w:tc>
          <w:tcPr>
            <w:tcW w:w="4395" w:type="dxa"/>
            <w:tcBorders>
              <w:top w:val="single" w:sz="4" w:space="0" w:color="auto"/>
              <w:left w:val="single" w:sz="4" w:space="0" w:color="auto"/>
              <w:bottom w:val="single" w:sz="4" w:space="0" w:color="auto"/>
              <w:right w:val="single" w:sz="4" w:space="0" w:color="auto"/>
            </w:tcBorders>
          </w:tcPr>
          <w:p w14:paraId="1148CDAF" w14:textId="77777777" w:rsidR="00192303" w:rsidRDefault="00192303" w:rsidP="00626F17">
            <w:pPr>
              <w:pStyle w:val="TAL"/>
              <w:rPr>
                <w:lang w:eastAsia="zh-CN"/>
              </w:rPr>
            </w:pPr>
            <w:r w:rsidRPr="00B07E8B">
              <w:rPr>
                <w:lang w:eastAsia="zh-CN"/>
              </w:rPr>
              <w:t>This atrribute indicate the different feature information supported by the NWDAF</w:t>
            </w:r>
            <w:r>
              <w:rPr>
                <w:lang w:eastAsia="zh-CN"/>
              </w:rPr>
              <w:t xml:space="preserve"> or AF</w:t>
            </w:r>
            <w:r w:rsidRPr="00B07E8B">
              <w:rPr>
                <w:lang w:eastAsia="zh-CN"/>
              </w:rPr>
              <w:t xml:space="preserve"> for the provided Analytics Id(s). Only the VFL clients and the VFL server sharing the same VFL interoperability indicator can understand the content of feature ID(s).</w:t>
            </w:r>
          </w:p>
          <w:p w14:paraId="31076155" w14:textId="77777777" w:rsidR="00192303" w:rsidRDefault="00192303" w:rsidP="00626F17">
            <w:pPr>
              <w:pStyle w:val="TAL"/>
              <w:rPr>
                <w:lang w:eastAsia="zh-CN"/>
              </w:rPr>
            </w:pPr>
          </w:p>
          <w:p w14:paraId="032DBA8C" w14:textId="77777777" w:rsidR="00192303" w:rsidRPr="00B07E8B" w:rsidRDefault="00192303" w:rsidP="00626F17">
            <w:pPr>
              <w:pStyle w:val="TAL"/>
              <w:rPr>
                <w:lang w:eastAsia="zh-CN"/>
              </w:rPr>
            </w:pPr>
            <w:r w:rsidRPr="00074CC4">
              <w:rPr>
                <w:lang w:eastAsia="zh-CN"/>
              </w:rPr>
              <w:t>This atrribute shall be present if the vflCapabilityType attribute is present.</w:t>
            </w:r>
          </w:p>
          <w:p w14:paraId="0C5A36F9" w14:textId="77777777" w:rsidR="00192303" w:rsidRPr="00B07E8B" w:rsidRDefault="00192303" w:rsidP="00626F17">
            <w:pPr>
              <w:pStyle w:val="TAL"/>
              <w:rPr>
                <w:lang w:eastAsia="zh-CN"/>
              </w:rPr>
            </w:pPr>
          </w:p>
          <w:p w14:paraId="7BFBA514" w14:textId="77777777" w:rsidR="00192303" w:rsidRDefault="00192303" w:rsidP="00626F17">
            <w:pPr>
              <w:pStyle w:val="TAL"/>
            </w:pPr>
            <w:r w:rsidRPr="00B07E8B">
              <w:rPr>
                <w:lang w:eastAsia="zh-CN"/>
              </w:rPr>
              <w:t>allowedValues:</w:t>
            </w:r>
            <w:r w:rsidRPr="00B07E8B">
              <w:rPr>
                <w:rFonts w:hint="eastAsia"/>
                <w:lang w:eastAsia="zh-CN"/>
              </w:rPr>
              <w:t xml:space="preserve"> </w:t>
            </w:r>
            <w:r w:rsidRPr="00B07E8B">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FF8F10E" w14:textId="77777777" w:rsidR="00192303" w:rsidRPr="00B07E8B" w:rsidRDefault="00192303" w:rsidP="00626F17">
            <w:pPr>
              <w:pStyle w:val="TAL"/>
            </w:pPr>
            <w:r w:rsidRPr="00B07E8B">
              <w:t>type: String</w:t>
            </w:r>
          </w:p>
          <w:p w14:paraId="0C44A04C" w14:textId="77777777" w:rsidR="00192303" w:rsidRPr="00B07E8B" w:rsidRDefault="00192303" w:rsidP="00626F17">
            <w:pPr>
              <w:pStyle w:val="TAL"/>
            </w:pPr>
            <w:proofErr w:type="gramStart"/>
            <w:r w:rsidRPr="00B07E8B">
              <w:t>multiplicity</w:t>
            </w:r>
            <w:proofErr w:type="gramEnd"/>
            <w:r w:rsidRPr="00B07E8B">
              <w:t>: 0..*</w:t>
            </w:r>
          </w:p>
          <w:p w14:paraId="3FC640FA" w14:textId="77777777" w:rsidR="00192303" w:rsidRPr="00B07E8B" w:rsidRDefault="00192303" w:rsidP="00626F17">
            <w:pPr>
              <w:pStyle w:val="TAL"/>
            </w:pPr>
            <w:r w:rsidRPr="00B07E8B">
              <w:t>isOrdered: N/A</w:t>
            </w:r>
          </w:p>
          <w:p w14:paraId="33B78798" w14:textId="77777777" w:rsidR="00192303" w:rsidRPr="00B07E8B" w:rsidRDefault="00192303" w:rsidP="00626F17">
            <w:pPr>
              <w:pStyle w:val="TAL"/>
            </w:pPr>
            <w:r w:rsidRPr="00B07E8B">
              <w:t>isUnique: N/A</w:t>
            </w:r>
          </w:p>
          <w:p w14:paraId="22D9A4B8" w14:textId="77777777" w:rsidR="00192303" w:rsidRPr="00B07E8B" w:rsidRDefault="00192303" w:rsidP="00626F17">
            <w:pPr>
              <w:pStyle w:val="TAL"/>
            </w:pPr>
            <w:r w:rsidRPr="00B07E8B">
              <w:t>defaultValue: None</w:t>
            </w:r>
          </w:p>
          <w:p w14:paraId="1290D9CC" w14:textId="77777777" w:rsidR="00192303" w:rsidRDefault="00192303" w:rsidP="00626F17">
            <w:pPr>
              <w:pStyle w:val="TAL"/>
            </w:pPr>
            <w:r w:rsidRPr="00B07E8B">
              <w:t>isNullable: False</w:t>
            </w:r>
          </w:p>
        </w:tc>
      </w:tr>
      <w:tr w:rsidR="00AB27C3" w:rsidRPr="00A952F9" w14:paraId="61766CF2" w14:textId="77777777" w:rsidTr="00626F17">
        <w:trPr>
          <w:cantSplit/>
          <w:tblHeader/>
          <w:jc w:val="center"/>
          <w:ins w:id="72" w:author="Pengxiang_Rev" w:date="2025-10-02T13:09:00Z"/>
        </w:trPr>
        <w:tc>
          <w:tcPr>
            <w:tcW w:w="3174" w:type="dxa"/>
            <w:tcBorders>
              <w:top w:val="single" w:sz="4" w:space="0" w:color="auto"/>
              <w:left w:val="single" w:sz="4" w:space="0" w:color="auto"/>
              <w:bottom w:val="single" w:sz="4" w:space="0" w:color="auto"/>
              <w:right w:val="single" w:sz="4" w:space="0" w:color="auto"/>
            </w:tcBorders>
          </w:tcPr>
          <w:p w14:paraId="56D3A3AF" w14:textId="4C6A3092" w:rsidR="00AB27C3" w:rsidRPr="00B07E8B" w:rsidRDefault="00321497" w:rsidP="00626F17">
            <w:pPr>
              <w:pStyle w:val="TAL"/>
              <w:keepNext w:val="0"/>
              <w:rPr>
                <w:ins w:id="73" w:author="Pengxiang_Rev" w:date="2025-10-02T13:09:00Z"/>
                <w:rFonts w:ascii="Courier New" w:hAnsi="Courier New" w:cs="Courier New"/>
                <w:szCs w:val="18"/>
                <w:lang w:eastAsia="zh-CN"/>
              </w:rPr>
            </w:pPr>
            <w:ins w:id="74" w:author="Pengxiang_Rev" w:date="2025-10-02T13:41:00Z">
              <w:r w:rsidRPr="00321497">
                <w:rPr>
                  <w:rFonts w:ascii="Courier New" w:hAnsi="Courier New" w:cs="Courier New"/>
                  <w:szCs w:val="18"/>
                  <w:lang w:eastAsia="zh-CN"/>
                </w:rPr>
                <w:t>expTranInd</w:t>
              </w:r>
            </w:ins>
          </w:p>
        </w:tc>
        <w:tc>
          <w:tcPr>
            <w:tcW w:w="4395" w:type="dxa"/>
            <w:tcBorders>
              <w:top w:val="single" w:sz="4" w:space="0" w:color="auto"/>
              <w:left w:val="single" w:sz="4" w:space="0" w:color="auto"/>
              <w:bottom w:val="single" w:sz="4" w:space="0" w:color="auto"/>
              <w:right w:val="single" w:sz="4" w:space="0" w:color="auto"/>
            </w:tcBorders>
          </w:tcPr>
          <w:p w14:paraId="32ED2CC6" w14:textId="09EC472E" w:rsidR="00321497" w:rsidRDefault="00321497" w:rsidP="00321497">
            <w:pPr>
              <w:pStyle w:val="TAL"/>
              <w:rPr>
                <w:ins w:id="75" w:author="Pengxiang_Rev" w:date="2025-10-02T13:42:00Z"/>
              </w:rPr>
            </w:pPr>
            <w:ins w:id="76" w:author="Pengxiang_Rev" w:date="2025-10-02T13:42:00Z">
              <w:r>
                <w:t>It represents the Expedited Transfer Indication for the downlink traffic to enable expedited data transfer with reflective QoS for the non-GBR service data flow.</w:t>
              </w:r>
            </w:ins>
          </w:p>
          <w:p w14:paraId="4FDB7003" w14:textId="77777777" w:rsidR="00321497" w:rsidRDefault="00321497" w:rsidP="00321497">
            <w:pPr>
              <w:pStyle w:val="TAL"/>
              <w:rPr>
                <w:ins w:id="77" w:author="Pengxiang_Rev" w:date="2025-10-02T13:42:00Z"/>
              </w:rPr>
            </w:pPr>
          </w:p>
          <w:p w14:paraId="46D5DFE1" w14:textId="15FA86CB" w:rsidR="00321497" w:rsidRDefault="00321497" w:rsidP="00321497">
            <w:pPr>
              <w:pStyle w:val="TAL"/>
              <w:rPr>
                <w:ins w:id="78" w:author="Pengxiang_Rev" w:date="2025-10-02T13:42:00Z"/>
              </w:rPr>
            </w:pPr>
            <w:ins w:id="79" w:author="Pengxiang_Rev" w:date="2025-10-02T13:42:00Z">
              <w:r w:rsidRPr="00B07E8B">
                <w:rPr>
                  <w:lang w:eastAsia="zh-CN"/>
                </w:rPr>
                <w:t>allowedValues:</w:t>
              </w:r>
            </w:ins>
          </w:p>
          <w:p w14:paraId="3064F2E4" w14:textId="77777777" w:rsidR="00321497" w:rsidRDefault="00321497" w:rsidP="00321497">
            <w:pPr>
              <w:pStyle w:val="TAL"/>
              <w:rPr>
                <w:ins w:id="80" w:author="Pengxiang_Rev" w:date="2025-10-02T13:42:00Z"/>
              </w:rPr>
            </w:pPr>
            <w:ins w:id="81" w:author="Pengxiang_Rev" w:date="2025-10-02T13:42:00Z">
              <w:r>
                <w:t>-</w:t>
              </w:r>
              <w:r>
                <w:tab/>
                <w:t xml:space="preserve">"true": the expedited data transfer </w:t>
              </w:r>
              <w:r>
                <w:tab/>
                <w:t xml:space="preserve">of larger payload for XR </w:t>
              </w:r>
              <w:r>
                <w:tab/>
                <w:t>application is enabled in the flow.</w:t>
              </w:r>
            </w:ins>
          </w:p>
          <w:p w14:paraId="103B520F" w14:textId="53C3315E" w:rsidR="00AB27C3" w:rsidRPr="00B07E8B" w:rsidRDefault="00321497" w:rsidP="00321497">
            <w:pPr>
              <w:pStyle w:val="TAL"/>
              <w:rPr>
                <w:ins w:id="82" w:author="Pengxiang_Rev" w:date="2025-10-02T13:09:00Z"/>
              </w:rPr>
            </w:pPr>
            <w:ins w:id="83" w:author="Pengxiang_Rev" w:date="2025-10-02T13:42:00Z">
              <w:r>
                <w:t>-</w:t>
              </w:r>
              <w:r>
                <w:tab/>
                <w:t xml:space="preserve">"false": the expedited data </w:t>
              </w:r>
              <w:r>
                <w:tab/>
                <w:t xml:space="preserve">transfer of larger payload for XR </w:t>
              </w:r>
              <w:r>
                <w:tab/>
                <w:t xml:space="preserve">application is not enabled in the </w:t>
              </w:r>
              <w:r>
                <w:tab/>
                <w:t>flow.</w:t>
              </w:r>
            </w:ins>
          </w:p>
        </w:tc>
        <w:tc>
          <w:tcPr>
            <w:tcW w:w="1897" w:type="dxa"/>
            <w:tcBorders>
              <w:top w:val="single" w:sz="4" w:space="0" w:color="auto"/>
              <w:left w:val="single" w:sz="4" w:space="0" w:color="auto"/>
              <w:bottom w:val="single" w:sz="4" w:space="0" w:color="auto"/>
              <w:right w:val="single" w:sz="4" w:space="0" w:color="auto"/>
            </w:tcBorders>
          </w:tcPr>
          <w:p w14:paraId="2BB5B846" w14:textId="77777777" w:rsidR="00321497" w:rsidRPr="00B07E8B" w:rsidRDefault="00321497" w:rsidP="00321497">
            <w:pPr>
              <w:pStyle w:val="TAL"/>
              <w:rPr>
                <w:ins w:id="84" w:author="Pengxiang_Rev" w:date="2025-10-02T13:42:00Z"/>
              </w:rPr>
            </w:pPr>
            <w:ins w:id="85" w:author="Pengxiang_Rev" w:date="2025-10-02T13:42:00Z">
              <w:r w:rsidRPr="00B07E8B">
                <w:t>type: Boolean</w:t>
              </w:r>
            </w:ins>
          </w:p>
          <w:p w14:paraId="756B13D8" w14:textId="77777777" w:rsidR="00321497" w:rsidRPr="00B07E8B" w:rsidRDefault="00321497" w:rsidP="00321497">
            <w:pPr>
              <w:pStyle w:val="TAL"/>
              <w:rPr>
                <w:ins w:id="86" w:author="Pengxiang_Rev" w:date="2025-10-02T13:42:00Z"/>
              </w:rPr>
            </w:pPr>
            <w:ins w:id="87" w:author="Pengxiang_Rev" w:date="2025-10-02T13:42:00Z">
              <w:r w:rsidRPr="00B07E8B">
                <w:t>multiplicity: 0..1</w:t>
              </w:r>
            </w:ins>
          </w:p>
          <w:p w14:paraId="27E52B13" w14:textId="77777777" w:rsidR="00321497" w:rsidRPr="00B07E8B" w:rsidRDefault="00321497" w:rsidP="00321497">
            <w:pPr>
              <w:pStyle w:val="TAL"/>
              <w:rPr>
                <w:ins w:id="88" w:author="Pengxiang_Rev" w:date="2025-10-02T13:42:00Z"/>
              </w:rPr>
            </w:pPr>
            <w:ins w:id="89" w:author="Pengxiang_Rev" w:date="2025-10-02T13:42:00Z">
              <w:r w:rsidRPr="00B07E8B">
                <w:t>isOrdered: N/A</w:t>
              </w:r>
            </w:ins>
          </w:p>
          <w:p w14:paraId="1DB23712" w14:textId="77777777" w:rsidR="00321497" w:rsidRPr="00B07E8B" w:rsidRDefault="00321497" w:rsidP="00321497">
            <w:pPr>
              <w:pStyle w:val="TAL"/>
              <w:rPr>
                <w:ins w:id="90" w:author="Pengxiang_Rev" w:date="2025-10-02T13:42:00Z"/>
              </w:rPr>
            </w:pPr>
            <w:ins w:id="91" w:author="Pengxiang_Rev" w:date="2025-10-02T13:42:00Z">
              <w:r w:rsidRPr="00B07E8B">
                <w:t>isUnique: N/A</w:t>
              </w:r>
            </w:ins>
          </w:p>
          <w:p w14:paraId="58F765BC" w14:textId="77777777" w:rsidR="00321497" w:rsidRPr="00B07E8B" w:rsidRDefault="00321497" w:rsidP="00321497">
            <w:pPr>
              <w:pStyle w:val="TAL"/>
              <w:rPr>
                <w:ins w:id="92" w:author="Pengxiang_Rev" w:date="2025-10-02T13:42:00Z"/>
              </w:rPr>
            </w:pPr>
            <w:ins w:id="93" w:author="Pengxiang_Rev" w:date="2025-10-02T13:42:00Z">
              <w:r w:rsidRPr="00B07E8B">
                <w:t>defaultValue: FALSE</w:t>
              </w:r>
            </w:ins>
          </w:p>
          <w:p w14:paraId="4EC7C8FD" w14:textId="2606BFFB" w:rsidR="00AB27C3" w:rsidRPr="00B07E8B" w:rsidRDefault="00321497" w:rsidP="00321497">
            <w:pPr>
              <w:pStyle w:val="TAL"/>
              <w:rPr>
                <w:ins w:id="94" w:author="Pengxiang_Rev" w:date="2025-10-02T13:09:00Z"/>
              </w:rPr>
            </w:pPr>
            <w:ins w:id="95" w:author="Pengxiang_Rev" w:date="2025-10-02T13:42:00Z">
              <w:r w:rsidRPr="00B07E8B">
                <w:t>isNullable: False</w:t>
              </w:r>
            </w:ins>
          </w:p>
        </w:tc>
      </w:tr>
      <w:tr w:rsidR="00321497" w:rsidRPr="00A952F9" w14:paraId="28BA7693" w14:textId="77777777" w:rsidTr="00626F17">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53FF9C05" w14:textId="77777777" w:rsidR="00321497" w:rsidRPr="00A952F9" w:rsidRDefault="00321497" w:rsidP="00321497">
            <w:pPr>
              <w:pStyle w:val="TAN"/>
            </w:pPr>
            <w:bookmarkStart w:id="96" w:name="_GoBack"/>
            <w:bookmarkEnd w:id="96"/>
            <w:r w:rsidRPr="00A952F9">
              <w:t>NOTE 1:</w:t>
            </w:r>
            <w:r w:rsidRPr="00A952F9">
              <w:tab/>
            </w:r>
            <w:r w:rsidRPr="00A952F9">
              <w:rPr>
                <w:rFonts w:cs="Arial"/>
                <w:szCs w:val="18"/>
              </w:rPr>
              <w:t>I</w:t>
            </w:r>
            <w:r w:rsidRPr="00A952F9">
              <w:t>f none of these parameters are provided, the AUSF can serve any SUPI managed by the PLMN of the AUSF instance. If "supiRanges" attribute is absent, and "groupId" is present, the SUPIs served by this AUSF instance is determined by the NRF (see TS 23.501 [2], clause 6.2.6.2).</w:t>
            </w:r>
          </w:p>
          <w:p w14:paraId="10115DC9" w14:textId="77777777" w:rsidR="00321497" w:rsidRPr="00A952F9" w:rsidRDefault="00321497" w:rsidP="00321497">
            <w:pPr>
              <w:pStyle w:val="TAN"/>
              <w:rPr>
                <w:lang w:eastAsia="zh-CN"/>
              </w:rPr>
            </w:pPr>
            <w:r w:rsidRPr="00A952F9">
              <w:rPr>
                <w:lang w:eastAsia="zh-CN"/>
              </w:rPr>
              <w:t>NOTE 2:</w:t>
            </w:r>
            <w:r w:rsidRPr="00A952F9">
              <w:rPr>
                <w:lang w:eastAsia="zh-CN"/>
              </w:rPr>
              <w:tab/>
              <w:t>The combination of SUCI information, e.g. Routing Indicator and Home Network Public Key Id, can be used as criteria for AUSF discovery. This may only be used by the HPLMN in roaming scenarios in this release of the specification, i.e. an AMF in a visited network does not use the Home Network Public Key ID for AUSF selection.</w:t>
            </w:r>
          </w:p>
          <w:p w14:paraId="0547A610" w14:textId="77777777" w:rsidR="00321497" w:rsidRPr="00A952F9" w:rsidRDefault="00321497" w:rsidP="00321497">
            <w:pPr>
              <w:pStyle w:val="TAN"/>
              <w:rPr>
                <w:rFonts w:cs="Arial"/>
                <w:szCs w:val="18"/>
              </w:rPr>
            </w:pPr>
            <w:r w:rsidRPr="00A952F9">
              <w:rPr>
                <w:lang w:eastAsia="zh-CN"/>
              </w:rPr>
              <w:t>NOTE 3:</w:t>
            </w:r>
            <w:r w:rsidRPr="00A952F9">
              <w:rPr>
                <w:lang w:eastAsia="zh-CN"/>
              </w:rPr>
              <w:tab/>
              <w:t>If the suciInfos attribute is present and contains the routingInds sub-attribute, then the routingIndicators attribute shall also be present.</w:t>
            </w:r>
          </w:p>
        </w:tc>
      </w:tr>
    </w:tbl>
    <w:p w14:paraId="1463B92D" w14:textId="77777777" w:rsidR="00192303" w:rsidRPr="00A952F9" w:rsidRDefault="00192303" w:rsidP="00192303"/>
    <w:p w14:paraId="7953EE62" w14:textId="77777777" w:rsidR="00AA1621" w:rsidRPr="00AA1621" w:rsidRDefault="00AA1621">
      <w:pPr>
        <w:rPr>
          <w:noProof/>
        </w:rPr>
      </w:pPr>
      <w:bookmarkStart w:id="97" w:name="_CR4_4_1"/>
      <w:bookmarkEnd w:id="64"/>
      <w:bookmarkEnd w:id="97"/>
    </w:p>
    <w:sectPr w:rsidR="00AA1621" w:rsidRPr="00AA162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48460" w14:textId="77777777" w:rsidR="00481C75" w:rsidRDefault="00481C75">
      <w:r>
        <w:separator/>
      </w:r>
    </w:p>
  </w:endnote>
  <w:endnote w:type="continuationSeparator" w:id="0">
    <w:p w14:paraId="27207E81" w14:textId="77777777" w:rsidR="00481C75" w:rsidRDefault="0048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7FEA2" w14:textId="77777777" w:rsidR="00481C75" w:rsidRDefault="00481C75">
      <w:r>
        <w:separator/>
      </w:r>
    </w:p>
  </w:footnote>
  <w:footnote w:type="continuationSeparator" w:id="0">
    <w:p w14:paraId="0FFA7EFA" w14:textId="77777777" w:rsidR="00481C75" w:rsidRDefault="00481C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D4016" w:rsidRDefault="003D401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D4016" w:rsidRDefault="003D401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D4016" w:rsidRDefault="003D401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D4016" w:rsidRDefault="003D401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4A0D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D06868"/>
    <w:multiLevelType w:val="hybridMultilevel"/>
    <w:tmpl w:val="112AFFCE"/>
    <w:lvl w:ilvl="0" w:tplc="B62AEC40">
      <w:start w:val="4"/>
      <w:numFmt w:val="bullet"/>
      <w:lvlText w:val="-"/>
      <w:lvlJc w:val="left"/>
      <w:pPr>
        <w:ind w:left="720" w:hanging="360"/>
      </w:pPr>
      <w:rPr>
        <w:rFonts w:ascii="Times New Roman" w:eastAsia="宋体"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B07069"/>
    <w:multiLevelType w:val="hybridMultilevel"/>
    <w:tmpl w:val="0024BF9E"/>
    <w:lvl w:ilvl="0" w:tplc="D318E2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D7D24F1"/>
    <w:multiLevelType w:val="hybridMultilevel"/>
    <w:tmpl w:val="A616367A"/>
    <w:lvl w:ilvl="0" w:tplc="0A36F2D0">
      <w:start w:val="1"/>
      <w:numFmt w:val="bullet"/>
      <w:lvlText w:val="-"/>
      <w:lvlJc w:val="left"/>
      <w:pPr>
        <w:ind w:left="774" w:hanging="360"/>
      </w:pPr>
      <w:rPr>
        <w:rFonts w:ascii="Arial" w:eastAsia="宋体" w:hAnsi="Arial" w:cs="Aria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51140EB"/>
    <w:multiLevelType w:val="hybridMultilevel"/>
    <w:tmpl w:val="75F82B8C"/>
    <w:lvl w:ilvl="0" w:tplc="BB52EA0C">
      <w:start w:val="5"/>
      <w:numFmt w:val="bullet"/>
      <w:lvlText w:val="-"/>
      <w:lvlJc w:val="left"/>
      <w:pPr>
        <w:ind w:left="360" w:hanging="360"/>
      </w:pPr>
      <w:rPr>
        <w:rFonts w:ascii="Arial" w:eastAsia="宋体" w:hAnsi="Arial" w:cs="Aria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9"/>
  </w:num>
  <w:num w:numId="13">
    <w:abstractNumId w:val="10"/>
  </w:num>
  <w:num w:numId="14">
    <w:abstractNumId w:val="14"/>
  </w:num>
  <w:num w:numId="15">
    <w:abstractNumId w:val="16"/>
  </w:num>
  <w:num w:numId="16">
    <w:abstractNumId w:val="17"/>
  </w:num>
  <w:num w:numId="17">
    <w:abstractNumId w:val="15"/>
  </w:num>
  <w:num w:numId="18">
    <w:abstractNumId w:val="13"/>
  </w:num>
  <w:num w:numId="19">
    <w:abstractNumId w:val="11"/>
  </w:num>
  <w:num w:numId="2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xiang_Rev">
    <w15:presenceInfo w15:providerId="None" w15:userId="Pengxiang_Rev"/>
  </w15:person>
  <w15:person w15:author="Pengxiang Xie_SA5#164_rev">
    <w15:presenceInfo w15:providerId="None" w15:userId="Pengxiang Xie_SA5#164_rev"/>
  </w15:person>
  <w15:person w15:author="Pengxiang Xie_SA5#164">
    <w15:presenceInfo w15:providerId="None" w15:userId="Pengxiang Xie_SA5#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0397"/>
    <w:rsid w:val="00022E4A"/>
    <w:rsid w:val="00056A44"/>
    <w:rsid w:val="00070E09"/>
    <w:rsid w:val="00073412"/>
    <w:rsid w:val="000935F4"/>
    <w:rsid w:val="000A6394"/>
    <w:rsid w:val="000B7FED"/>
    <w:rsid w:val="000C038A"/>
    <w:rsid w:val="000C6598"/>
    <w:rsid w:val="000D057F"/>
    <w:rsid w:val="000D44B3"/>
    <w:rsid w:val="000F135E"/>
    <w:rsid w:val="000F1FAC"/>
    <w:rsid w:val="000F2E79"/>
    <w:rsid w:val="000F5E91"/>
    <w:rsid w:val="001152C8"/>
    <w:rsid w:val="00145D43"/>
    <w:rsid w:val="00192303"/>
    <w:rsid w:val="00192C46"/>
    <w:rsid w:val="001A08B3"/>
    <w:rsid w:val="001A7B60"/>
    <w:rsid w:val="001B09D9"/>
    <w:rsid w:val="001B52F0"/>
    <w:rsid w:val="001B7A65"/>
    <w:rsid w:val="001C101E"/>
    <w:rsid w:val="001E41F3"/>
    <w:rsid w:val="00205A09"/>
    <w:rsid w:val="00211EDC"/>
    <w:rsid w:val="002542F0"/>
    <w:rsid w:val="0026004D"/>
    <w:rsid w:val="00263562"/>
    <w:rsid w:val="002640DD"/>
    <w:rsid w:val="00275D12"/>
    <w:rsid w:val="00284FEB"/>
    <w:rsid w:val="002860C4"/>
    <w:rsid w:val="002A17E4"/>
    <w:rsid w:val="002A4B9A"/>
    <w:rsid w:val="002A6F02"/>
    <w:rsid w:val="002B5741"/>
    <w:rsid w:val="002C6C19"/>
    <w:rsid w:val="002E472E"/>
    <w:rsid w:val="00301E71"/>
    <w:rsid w:val="00305409"/>
    <w:rsid w:val="00317BEC"/>
    <w:rsid w:val="00321497"/>
    <w:rsid w:val="00326581"/>
    <w:rsid w:val="00331222"/>
    <w:rsid w:val="003408EB"/>
    <w:rsid w:val="003609EF"/>
    <w:rsid w:val="0036231A"/>
    <w:rsid w:val="00374DD4"/>
    <w:rsid w:val="003D4016"/>
    <w:rsid w:val="003E1A36"/>
    <w:rsid w:val="003E24FE"/>
    <w:rsid w:val="00410371"/>
    <w:rsid w:val="004242F1"/>
    <w:rsid w:val="00431A60"/>
    <w:rsid w:val="00481C75"/>
    <w:rsid w:val="004A1F6B"/>
    <w:rsid w:val="004B75B7"/>
    <w:rsid w:val="004C4E9A"/>
    <w:rsid w:val="004F5180"/>
    <w:rsid w:val="005018E4"/>
    <w:rsid w:val="005141D9"/>
    <w:rsid w:val="0051580D"/>
    <w:rsid w:val="00542BA4"/>
    <w:rsid w:val="00547111"/>
    <w:rsid w:val="00553C83"/>
    <w:rsid w:val="005842D2"/>
    <w:rsid w:val="00592B9C"/>
    <w:rsid w:val="00592D74"/>
    <w:rsid w:val="005B4F1E"/>
    <w:rsid w:val="005B777F"/>
    <w:rsid w:val="005E2C44"/>
    <w:rsid w:val="00621188"/>
    <w:rsid w:val="006257ED"/>
    <w:rsid w:val="00626F17"/>
    <w:rsid w:val="00630609"/>
    <w:rsid w:val="0064159A"/>
    <w:rsid w:val="00653DE4"/>
    <w:rsid w:val="00665C47"/>
    <w:rsid w:val="00684B7E"/>
    <w:rsid w:val="00695808"/>
    <w:rsid w:val="006B46FB"/>
    <w:rsid w:val="006E0B1D"/>
    <w:rsid w:val="006E21FB"/>
    <w:rsid w:val="00702F4D"/>
    <w:rsid w:val="00792342"/>
    <w:rsid w:val="007977A8"/>
    <w:rsid w:val="007B512A"/>
    <w:rsid w:val="007C2097"/>
    <w:rsid w:val="007D6A07"/>
    <w:rsid w:val="007F4A3B"/>
    <w:rsid w:val="007F7259"/>
    <w:rsid w:val="008040A8"/>
    <w:rsid w:val="008232ED"/>
    <w:rsid w:val="00823CA1"/>
    <w:rsid w:val="008279FA"/>
    <w:rsid w:val="0084751C"/>
    <w:rsid w:val="008626E7"/>
    <w:rsid w:val="00862AB5"/>
    <w:rsid w:val="00870EE7"/>
    <w:rsid w:val="00874A02"/>
    <w:rsid w:val="00874E0D"/>
    <w:rsid w:val="008863B9"/>
    <w:rsid w:val="008A45A6"/>
    <w:rsid w:val="008A6F75"/>
    <w:rsid w:val="008C7F5E"/>
    <w:rsid w:val="008D3CCC"/>
    <w:rsid w:val="008D6C9D"/>
    <w:rsid w:val="008F08DD"/>
    <w:rsid w:val="008F3789"/>
    <w:rsid w:val="008F686C"/>
    <w:rsid w:val="009148DE"/>
    <w:rsid w:val="00941E30"/>
    <w:rsid w:val="009429FC"/>
    <w:rsid w:val="009531B0"/>
    <w:rsid w:val="00961F75"/>
    <w:rsid w:val="00971551"/>
    <w:rsid w:val="009741B3"/>
    <w:rsid w:val="009777D9"/>
    <w:rsid w:val="00991B88"/>
    <w:rsid w:val="009A5753"/>
    <w:rsid w:val="009A579D"/>
    <w:rsid w:val="009B71D1"/>
    <w:rsid w:val="009E3297"/>
    <w:rsid w:val="009F734F"/>
    <w:rsid w:val="00A117D5"/>
    <w:rsid w:val="00A246B6"/>
    <w:rsid w:val="00A2797C"/>
    <w:rsid w:val="00A47E70"/>
    <w:rsid w:val="00A50CF0"/>
    <w:rsid w:val="00A62841"/>
    <w:rsid w:val="00A75246"/>
    <w:rsid w:val="00A7671C"/>
    <w:rsid w:val="00AA1621"/>
    <w:rsid w:val="00AA2CBC"/>
    <w:rsid w:val="00AB1619"/>
    <w:rsid w:val="00AB27C3"/>
    <w:rsid w:val="00AC5820"/>
    <w:rsid w:val="00AD1CD8"/>
    <w:rsid w:val="00AD3A35"/>
    <w:rsid w:val="00B04850"/>
    <w:rsid w:val="00B258BB"/>
    <w:rsid w:val="00B25D6B"/>
    <w:rsid w:val="00B35E98"/>
    <w:rsid w:val="00B6663E"/>
    <w:rsid w:val="00B67B97"/>
    <w:rsid w:val="00B867B5"/>
    <w:rsid w:val="00B968C8"/>
    <w:rsid w:val="00BA3EC5"/>
    <w:rsid w:val="00BA51D9"/>
    <w:rsid w:val="00BA7789"/>
    <w:rsid w:val="00BB5DFC"/>
    <w:rsid w:val="00BD279D"/>
    <w:rsid w:val="00BD3FB5"/>
    <w:rsid w:val="00BD6BB8"/>
    <w:rsid w:val="00C66935"/>
    <w:rsid w:val="00C66BA2"/>
    <w:rsid w:val="00C72659"/>
    <w:rsid w:val="00C72AEC"/>
    <w:rsid w:val="00C870F6"/>
    <w:rsid w:val="00C95985"/>
    <w:rsid w:val="00CC5026"/>
    <w:rsid w:val="00CC5353"/>
    <w:rsid w:val="00CC5F51"/>
    <w:rsid w:val="00CC68D0"/>
    <w:rsid w:val="00CD3716"/>
    <w:rsid w:val="00CE460E"/>
    <w:rsid w:val="00CF04C2"/>
    <w:rsid w:val="00D03F9A"/>
    <w:rsid w:val="00D06D51"/>
    <w:rsid w:val="00D14C6F"/>
    <w:rsid w:val="00D24991"/>
    <w:rsid w:val="00D50255"/>
    <w:rsid w:val="00D66520"/>
    <w:rsid w:val="00D71BA4"/>
    <w:rsid w:val="00D84AE9"/>
    <w:rsid w:val="00D86F16"/>
    <w:rsid w:val="00D9124E"/>
    <w:rsid w:val="00DD4660"/>
    <w:rsid w:val="00DE34CF"/>
    <w:rsid w:val="00E13F3D"/>
    <w:rsid w:val="00E30227"/>
    <w:rsid w:val="00E34898"/>
    <w:rsid w:val="00EB09B7"/>
    <w:rsid w:val="00EE7D7C"/>
    <w:rsid w:val="00EE7EB7"/>
    <w:rsid w:val="00F02DE3"/>
    <w:rsid w:val="00F07DD9"/>
    <w:rsid w:val="00F25D98"/>
    <w:rsid w:val="00F300FB"/>
    <w:rsid w:val="00F352DE"/>
    <w:rsid w:val="00FA4446"/>
    <w:rsid w:val="00FB0C86"/>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F75"/>
    <w:pPr>
      <w:spacing w:after="180"/>
    </w:pPr>
    <w:rPr>
      <w:rFonts w:ascii="Times New Roman" w:eastAsiaTheme="minorEastAsia"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3408EB"/>
    <w:rPr>
      <w:rFonts w:ascii="Arial" w:hAnsi="Arial"/>
      <w:b/>
      <w:noProof/>
      <w:sz w:val="18"/>
      <w:lang w:val="en-GB" w:eastAsia="en-US"/>
    </w:rPr>
  </w:style>
  <w:style w:type="character" w:customStyle="1" w:styleId="TALChar">
    <w:name w:val="TAL Char"/>
    <w:link w:val="TAL"/>
    <w:qFormat/>
    <w:locked/>
    <w:rsid w:val="00BA7789"/>
    <w:rPr>
      <w:rFonts w:ascii="Arial" w:hAnsi="Arial"/>
      <w:sz w:val="18"/>
      <w:lang w:val="en-GB" w:eastAsia="en-US"/>
    </w:rPr>
  </w:style>
  <w:style w:type="character" w:customStyle="1" w:styleId="TAHCar">
    <w:name w:val="TAH Car"/>
    <w:link w:val="TAH"/>
    <w:qFormat/>
    <w:locked/>
    <w:rsid w:val="00BA7789"/>
    <w:rPr>
      <w:rFonts w:ascii="Arial" w:hAnsi="Arial"/>
      <w:b/>
      <w:sz w:val="18"/>
      <w:lang w:val="en-GB" w:eastAsia="en-US"/>
    </w:rPr>
  </w:style>
  <w:style w:type="character" w:customStyle="1" w:styleId="THChar">
    <w:name w:val="TH Char"/>
    <w:link w:val="TH"/>
    <w:qFormat/>
    <w:locked/>
    <w:rsid w:val="00BA7789"/>
    <w:rPr>
      <w:rFonts w:ascii="Arial" w:hAnsi="Arial"/>
      <w:b/>
      <w:lang w:val="en-GB" w:eastAsia="en-US"/>
    </w:rPr>
  </w:style>
  <w:style w:type="character" w:customStyle="1" w:styleId="NOChar">
    <w:name w:val="NO Char"/>
    <w:link w:val="NO"/>
    <w:qFormat/>
    <w:locked/>
    <w:rsid w:val="00BA7789"/>
    <w:rPr>
      <w:rFonts w:ascii="Times New Roman" w:hAnsi="Times New Roman"/>
      <w:lang w:val="en-GB" w:eastAsia="en-US"/>
    </w:rPr>
  </w:style>
  <w:style w:type="paragraph" w:customStyle="1" w:styleId="Guidance">
    <w:name w:val="Guidance"/>
    <w:basedOn w:val="a"/>
    <w:rsid w:val="00B04850"/>
    <w:pPr>
      <w:overflowPunct w:val="0"/>
      <w:autoSpaceDE w:val="0"/>
      <w:autoSpaceDN w:val="0"/>
      <w:adjustRightInd w:val="0"/>
      <w:textAlignment w:val="baseline"/>
    </w:pPr>
    <w:rPr>
      <w:rFonts w:eastAsia="Times New Roman"/>
      <w:i/>
      <w:color w:val="0000FF"/>
      <w:lang w:eastAsia="en-GB"/>
    </w:rPr>
  </w:style>
  <w:style w:type="character" w:customStyle="1" w:styleId="Char3">
    <w:name w:val="批注框文本 Char"/>
    <w:link w:val="ae"/>
    <w:rsid w:val="00B04850"/>
    <w:rPr>
      <w:rFonts w:ascii="Tahoma" w:hAnsi="Tahoma" w:cs="Tahoma"/>
      <w:sz w:val="16"/>
      <w:szCs w:val="16"/>
      <w:lang w:val="en-GB" w:eastAsia="en-US"/>
    </w:rPr>
  </w:style>
  <w:style w:type="paragraph" w:styleId="af1">
    <w:name w:val="Revision"/>
    <w:hidden/>
    <w:uiPriority w:val="99"/>
    <w:semiHidden/>
    <w:rsid w:val="00B04850"/>
    <w:rPr>
      <w:rFonts w:ascii="Times New Roman" w:eastAsia="Times New Roman" w:hAnsi="Times New Roman"/>
      <w:lang w:val="en-GB" w:eastAsia="en-GB"/>
    </w:rPr>
  </w:style>
  <w:style w:type="paragraph" w:styleId="af2">
    <w:name w:val="List Paragraph"/>
    <w:basedOn w:val="a"/>
    <w:link w:val="Char6"/>
    <w:uiPriority w:val="34"/>
    <w:qFormat/>
    <w:rsid w:val="00B04850"/>
    <w:pPr>
      <w:overflowPunct w:val="0"/>
      <w:autoSpaceDE w:val="0"/>
      <w:autoSpaceDN w:val="0"/>
      <w:adjustRightInd w:val="0"/>
      <w:spacing w:after="0"/>
      <w:ind w:left="720"/>
      <w:contextualSpacing/>
    </w:pPr>
    <w:rPr>
      <w:rFonts w:ascii="Arial" w:hAnsi="Arial"/>
      <w:sz w:val="22"/>
    </w:rPr>
  </w:style>
  <w:style w:type="character" w:customStyle="1" w:styleId="1Char">
    <w:name w:val="标题 1 Char"/>
    <w:link w:val="1"/>
    <w:rsid w:val="00B04850"/>
    <w:rPr>
      <w:rFonts w:ascii="Arial" w:hAnsi="Arial"/>
      <w:sz w:val="36"/>
      <w:lang w:val="en-GB" w:eastAsia="en-US"/>
    </w:rPr>
  </w:style>
  <w:style w:type="character" w:customStyle="1" w:styleId="2Char">
    <w:name w:val="标题 2 Char"/>
    <w:link w:val="2"/>
    <w:rsid w:val="00B04850"/>
    <w:rPr>
      <w:rFonts w:ascii="Arial" w:hAnsi="Arial"/>
      <w:sz w:val="32"/>
      <w:lang w:val="en-GB" w:eastAsia="en-US"/>
    </w:rPr>
  </w:style>
  <w:style w:type="character" w:customStyle="1" w:styleId="3Char">
    <w:name w:val="标题 3 Char"/>
    <w:link w:val="30"/>
    <w:qFormat/>
    <w:rsid w:val="00B04850"/>
    <w:rPr>
      <w:rFonts w:ascii="Arial" w:hAnsi="Arial"/>
      <w:sz w:val="28"/>
      <w:lang w:val="en-GB" w:eastAsia="en-US"/>
    </w:rPr>
  </w:style>
  <w:style w:type="character" w:customStyle="1" w:styleId="4Char">
    <w:name w:val="标题 4 Char"/>
    <w:link w:val="40"/>
    <w:qFormat/>
    <w:rsid w:val="00B04850"/>
    <w:rPr>
      <w:rFonts w:ascii="Arial" w:hAnsi="Arial"/>
      <w:sz w:val="24"/>
      <w:lang w:val="en-GB" w:eastAsia="en-US"/>
    </w:rPr>
  </w:style>
  <w:style w:type="character" w:customStyle="1" w:styleId="normaltextrun">
    <w:name w:val="normaltextrun"/>
    <w:basedOn w:val="a0"/>
    <w:rsid w:val="00B04850"/>
  </w:style>
  <w:style w:type="character" w:customStyle="1" w:styleId="8Char">
    <w:name w:val="标题 8 Char"/>
    <w:link w:val="8"/>
    <w:rsid w:val="00B04850"/>
    <w:rPr>
      <w:rFonts w:ascii="Arial" w:hAnsi="Arial"/>
      <w:sz w:val="36"/>
      <w:lang w:val="en-GB" w:eastAsia="en-US"/>
    </w:rPr>
  </w:style>
  <w:style w:type="character" w:customStyle="1" w:styleId="eop">
    <w:name w:val="eop"/>
    <w:basedOn w:val="a0"/>
    <w:rsid w:val="00B04850"/>
  </w:style>
  <w:style w:type="character" w:customStyle="1" w:styleId="Char2">
    <w:name w:val="批注文字 Char"/>
    <w:link w:val="ac"/>
    <w:qFormat/>
    <w:rsid w:val="00B04850"/>
    <w:rPr>
      <w:rFonts w:ascii="Times New Roman" w:hAnsi="Times New Roman"/>
      <w:lang w:val="en-GB" w:eastAsia="en-US"/>
    </w:rPr>
  </w:style>
  <w:style w:type="paragraph" w:styleId="af3">
    <w:name w:val="caption"/>
    <w:basedOn w:val="a"/>
    <w:next w:val="a"/>
    <w:uiPriority w:val="35"/>
    <w:unhideWhenUsed/>
    <w:qFormat/>
    <w:rsid w:val="00B04850"/>
    <w:pPr>
      <w:overflowPunct w:val="0"/>
      <w:autoSpaceDE w:val="0"/>
      <w:autoSpaceDN w:val="0"/>
      <w:adjustRightInd w:val="0"/>
      <w:textAlignment w:val="baseline"/>
    </w:pPr>
    <w:rPr>
      <w:rFonts w:eastAsia="Times New Roman"/>
      <w:b/>
      <w:bCs/>
      <w:lang w:eastAsia="en-GB"/>
    </w:rPr>
  </w:style>
  <w:style w:type="paragraph" w:styleId="af4">
    <w:name w:val="Body Text"/>
    <w:basedOn w:val="a"/>
    <w:link w:val="Char7"/>
    <w:uiPriority w:val="99"/>
    <w:unhideWhenUsed/>
    <w:rsid w:val="00B04850"/>
    <w:pPr>
      <w:overflowPunct w:val="0"/>
      <w:autoSpaceDE w:val="0"/>
      <w:autoSpaceDN w:val="0"/>
      <w:adjustRightInd w:val="0"/>
      <w:textAlignment w:val="baseline"/>
    </w:pPr>
    <w:rPr>
      <w:rFonts w:eastAsia="Times New Roman"/>
      <w:lang w:eastAsia="en-GB"/>
    </w:rPr>
  </w:style>
  <w:style w:type="character" w:customStyle="1" w:styleId="Char7">
    <w:name w:val="正文文本 Char"/>
    <w:basedOn w:val="a0"/>
    <w:link w:val="af4"/>
    <w:uiPriority w:val="99"/>
    <w:rsid w:val="00B04850"/>
    <w:rPr>
      <w:rFonts w:ascii="Times New Roman" w:eastAsia="Times New Roman" w:hAnsi="Times New Roman"/>
      <w:lang w:val="en-GB" w:eastAsia="en-GB"/>
    </w:rPr>
  </w:style>
  <w:style w:type="paragraph" w:styleId="af5">
    <w:name w:val="Body Text First Indent"/>
    <w:basedOn w:val="a"/>
    <w:link w:val="Char8"/>
    <w:unhideWhenUsed/>
    <w:rsid w:val="00B04850"/>
    <w:pPr>
      <w:widowControl w:val="0"/>
      <w:overflowPunct w:val="0"/>
      <w:autoSpaceDE w:val="0"/>
      <w:autoSpaceDN w:val="0"/>
      <w:adjustRightInd w:val="0"/>
      <w:spacing w:after="0" w:line="360" w:lineRule="auto"/>
      <w:ind w:firstLineChars="200" w:firstLine="420"/>
      <w:jc w:val="both"/>
      <w:textAlignment w:val="baseline"/>
    </w:pPr>
    <w:rPr>
      <w:rFonts w:ascii="Arial" w:eastAsia="Times New Roman" w:hAnsi="Arial"/>
      <w:sz w:val="21"/>
      <w:szCs w:val="21"/>
      <w:lang w:eastAsia="zh-CN"/>
    </w:rPr>
  </w:style>
  <w:style w:type="character" w:customStyle="1" w:styleId="Char8">
    <w:name w:val="正文首行缩进 Char"/>
    <w:basedOn w:val="Char7"/>
    <w:link w:val="af5"/>
    <w:rsid w:val="00B04850"/>
    <w:rPr>
      <w:rFonts w:ascii="Arial" w:eastAsia="Times New Roman" w:hAnsi="Arial"/>
      <w:sz w:val="21"/>
      <w:szCs w:val="21"/>
      <w:lang w:val="en-GB" w:eastAsia="zh-CN"/>
    </w:rPr>
  </w:style>
  <w:style w:type="character" w:customStyle="1" w:styleId="Char5">
    <w:name w:val="文档结构图 Char"/>
    <w:link w:val="af0"/>
    <w:rsid w:val="00B04850"/>
    <w:rPr>
      <w:rFonts w:ascii="Tahoma" w:hAnsi="Tahoma" w:cs="Tahoma"/>
      <w:shd w:val="clear" w:color="auto" w:fill="000080"/>
      <w:lang w:val="en-GB" w:eastAsia="en-US"/>
    </w:rPr>
  </w:style>
  <w:style w:type="character" w:customStyle="1" w:styleId="Char4">
    <w:name w:val="批注主题 Char"/>
    <w:link w:val="af"/>
    <w:rsid w:val="00B04850"/>
    <w:rPr>
      <w:rFonts w:ascii="Times New Roman" w:hAnsi="Times New Roman"/>
      <w:b/>
      <w:bCs/>
      <w:lang w:val="en-GB" w:eastAsia="en-US"/>
    </w:rPr>
  </w:style>
  <w:style w:type="character" w:customStyle="1" w:styleId="PLChar">
    <w:name w:val="PL Char"/>
    <w:link w:val="PL"/>
    <w:qFormat/>
    <w:locked/>
    <w:rsid w:val="00B04850"/>
    <w:rPr>
      <w:rFonts w:ascii="Courier New" w:hAnsi="Courier New"/>
      <w:noProof/>
      <w:sz w:val="16"/>
      <w:lang w:val="en-GB" w:eastAsia="en-US"/>
    </w:rPr>
  </w:style>
  <w:style w:type="character" w:customStyle="1" w:styleId="TACChar">
    <w:name w:val="TAC Char"/>
    <w:link w:val="TAC"/>
    <w:qFormat/>
    <w:locked/>
    <w:rsid w:val="00B04850"/>
    <w:rPr>
      <w:rFonts w:ascii="Arial" w:hAnsi="Arial"/>
      <w:sz w:val="18"/>
      <w:lang w:val="en-GB" w:eastAsia="en-US"/>
    </w:rPr>
  </w:style>
  <w:style w:type="character" w:customStyle="1" w:styleId="EXChar">
    <w:name w:val="EX Char"/>
    <w:link w:val="EX"/>
    <w:qFormat/>
    <w:locked/>
    <w:rsid w:val="00B04850"/>
    <w:rPr>
      <w:rFonts w:ascii="Times New Roman" w:hAnsi="Times New Roman"/>
      <w:lang w:val="en-GB" w:eastAsia="en-US"/>
    </w:rPr>
  </w:style>
  <w:style w:type="character" w:customStyle="1" w:styleId="B1Char">
    <w:name w:val="B1 Char"/>
    <w:link w:val="B1"/>
    <w:qFormat/>
    <w:locked/>
    <w:rsid w:val="00B04850"/>
    <w:rPr>
      <w:rFonts w:ascii="Times New Roman" w:hAnsi="Times New Roman"/>
      <w:lang w:val="en-GB" w:eastAsia="en-US"/>
    </w:rPr>
  </w:style>
  <w:style w:type="character" w:customStyle="1" w:styleId="EditorsNoteChar">
    <w:name w:val="Editor's Note Char"/>
    <w:link w:val="EditorsNote"/>
    <w:locked/>
    <w:rsid w:val="00B04850"/>
    <w:rPr>
      <w:rFonts w:ascii="Times New Roman" w:hAnsi="Times New Roman"/>
      <w:color w:val="FF000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4850"/>
    <w:rPr>
      <w:rFonts w:ascii="Arial" w:hAnsi="Arial"/>
      <w:b/>
      <w:lang w:val="en-GB" w:eastAsia="en-US"/>
    </w:rPr>
  </w:style>
  <w:style w:type="character" w:customStyle="1" w:styleId="B2Char">
    <w:name w:val="B2 Char"/>
    <w:link w:val="B2"/>
    <w:qFormat/>
    <w:locked/>
    <w:rsid w:val="00B04850"/>
    <w:rPr>
      <w:rFonts w:ascii="Times New Roman" w:hAnsi="Times New Roman"/>
      <w:lang w:val="en-GB" w:eastAsia="en-US"/>
    </w:rPr>
  </w:style>
  <w:style w:type="paragraph" w:customStyle="1" w:styleId="af6">
    <w:name w:val="表格文本"/>
    <w:basedOn w:val="a"/>
    <w:rsid w:val="00B04850"/>
    <w:pPr>
      <w:widowControl w:val="0"/>
      <w:tabs>
        <w:tab w:val="decimal" w:pos="0"/>
      </w:tabs>
      <w:overflowPunct w:val="0"/>
      <w:autoSpaceDE w:val="0"/>
      <w:autoSpaceDN w:val="0"/>
      <w:adjustRightInd w:val="0"/>
      <w:spacing w:after="0" w:line="0" w:lineRule="atLeast"/>
      <w:textAlignment w:val="baseline"/>
    </w:pPr>
    <w:rPr>
      <w:rFonts w:ascii="Arial" w:eastAsia="Times New Roman" w:hAnsi="Arial"/>
      <w:sz w:val="16"/>
      <w:szCs w:val="16"/>
      <w:lang w:eastAsia="zh-CN"/>
    </w:rPr>
  </w:style>
  <w:style w:type="paragraph" w:customStyle="1" w:styleId="paragraph">
    <w:name w:val="paragraph"/>
    <w:basedOn w:val="a"/>
    <w:rsid w:val="00B04850"/>
    <w:pPr>
      <w:overflowPunct w:val="0"/>
      <w:autoSpaceDE w:val="0"/>
      <w:autoSpaceDN w:val="0"/>
      <w:adjustRightInd w:val="0"/>
      <w:spacing w:after="0"/>
      <w:textAlignment w:val="baseline"/>
    </w:pPr>
    <w:rPr>
      <w:rFonts w:eastAsia="Times New Roman"/>
      <w:sz w:val="24"/>
      <w:szCs w:val="24"/>
      <w:lang w:eastAsia="en-GB"/>
    </w:rPr>
  </w:style>
  <w:style w:type="paragraph" w:customStyle="1" w:styleId="Default">
    <w:name w:val="Default"/>
    <w:rsid w:val="00B04850"/>
    <w:pPr>
      <w:autoSpaceDE w:val="0"/>
      <w:autoSpaceDN w:val="0"/>
      <w:adjustRightInd w:val="0"/>
    </w:pPr>
    <w:rPr>
      <w:rFonts w:ascii="Arial" w:eastAsia="等线" w:hAnsi="Arial" w:cs="Arial"/>
      <w:color w:val="000000"/>
      <w:sz w:val="24"/>
      <w:szCs w:val="24"/>
      <w:lang w:val="en-GB" w:eastAsia="en-US"/>
    </w:rPr>
  </w:style>
  <w:style w:type="paragraph" w:styleId="af7">
    <w:name w:val="Bibliography"/>
    <w:basedOn w:val="a"/>
    <w:next w:val="a"/>
    <w:uiPriority w:val="37"/>
    <w:semiHidden/>
    <w:unhideWhenUsed/>
    <w:rsid w:val="00B04850"/>
    <w:pPr>
      <w:overflowPunct w:val="0"/>
      <w:autoSpaceDE w:val="0"/>
      <w:autoSpaceDN w:val="0"/>
      <w:adjustRightInd w:val="0"/>
      <w:textAlignment w:val="baseline"/>
    </w:pPr>
    <w:rPr>
      <w:rFonts w:eastAsia="Times New Roman"/>
      <w:lang w:eastAsia="en-GB"/>
    </w:rPr>
  </w:style>
  <w:style w:type="paragraph" w:styleId="af8">
    <w:name w:val="Block Text"/>
    <w:basedOn w:val="a"/>
    <w:rsid w:val="00B0485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5">
    <w:name w:val="Body Text 2"/>
    <w:basedOn w:val="a"/>
    <w:link w:val="2Char0"/>
    <w:uiPriority w:val="99"/>
    <w:rsid w:val="00B04850"/>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5"/>
    <w:uiPriority w:val="99"/>
    <w:rsid w:val="00B04850"/>
    <w:rPr>
      <w:rFonts w:ascii="Times New Roman" w:eastAsia="Times New Roman" w:hAnsi="Times New Roman"/>
      <w:lang w:val="en-GB" w:eastAsia="en-GB"/>
    </w:rPr>
  </w:style>
  <w:style w:type="paragraph" w:styleId="34">
    <w:name w:val="Body Text 3"/>
    <w:basedOn w:val="a"/>
    <w:link w:val="3Char0"/>
    <w:uiPriority w:val="99"/>
    <w:rsid w:val="00B04850"/>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uiPriority w:val="99"/>
    <w:rsid w:val="00B04850"/>
    <w:rPr>
      <w:rFonts w:ascii="Times New Roman" w:eastAsia="Times New Roman" w:hAnsi="Times New Roman"/>
      <w:sz w:val="16"/>
      <w:szCs w:val="16"/>
      <w:lang w:val="en-GB" w:eastAsia="en-GB"/>
    </w:rPr>
  </w:style>
  <w:style w:type="paragraph" w:styleId="af9">
    <w:name w:val="Body Text Indent"/>
    <w:basedOn w:val="a"/>
    <w:link w:val="Char9"/>
    <w:rsid w:val="00B04850"/>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9"/>
    <w:rsid w:val="00B04850"/>
    <w:rPr>
      <w:rFonts w:ascii="Times New Roman" w:eastAsia="Times New Roman" w:hAnsi="Times New Roman"/>
      <w:lang w:val="en-GB" w:eastAsia="en-GB"/>
    </w:rPr>
  </w:style>
  <w:style w:type="paragraph" w:styleId="26">
    <w:name w:val="Body Text First Indent 2"/>
    <w:basedOn w:val="af9"/>
    <w:link w:val="2Char1"/>
    <w:rsid w:val="00B04850"/>
    <w:pPr>
      <w:spacing w:after="180"/>
      <w:ind w:left="360" w:firstLine="360"/>
    </w:pPr>
  </w:style>
  <w:style w:type="character" w:customStyle="1" w:styleId="2Char1">
    <w:name w:val="正文首行缩进 2 Char"/>
    <w:basedOn w:val="Char9"/>
    <w:link w:val="26"/>
    <w:rsid w:val="00B04850"/>
    <w:rPr>
      <w:rFonts w:ascii="Times New Roman" w:eastAsia="Times New Roman" w:hAnsi="Times New Roman"/>
      <w:lang w:val="en-GB" w:eastAsia="en-GB"/>
    </w:rPr>
  </w:style>
  <w:style w:type="paragraph" w:styleId="27">
    <w:name w:val="Body Text Indent 2"/>
    <w:basedOn w:val="a"/>
    <w:link w:val="2Char2"/>
    <w:rsid w:val="00B0485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7"/>
    <w:rsid w:val="00B04850"/>
    <w:rPr>
      <w:rFonts w:ascii="Times New Roman" w:eastAsia="Times New Roman" w:hAnsi="Times New Roman"/>
      <w:lang w:val="en-GB" w:eastAsia="en-GB"/>
    </w:rPr>
  </w:style>
  <w:style w:type="paragraph" w:styleId="35">
    <w:name w:val="Body Text Indent 3"/>
    <w:basedOn w:val="a"/>
    <w:link w:val="3Char1"/>
    <w:rsid w:val="00B0485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rsid w:val="00B04850"/>
    <w:rPr>
      <w:rFonts w:ascii="Times New Roman" w:eastAsia="Times New Roman" w:hAnsi="Times New Roman"/>
      <w:sz w:val="16"/>
      <w:szCs w:val="16"/>
      <w:lang w:val="en-GB" w:eastAsia="en-GB"/>
    </w:rPr>
  </w:style>
  <w:style w:type="paragraph" w:styleId="afa">
    <w:name w:val="Closing"/>
    <w:basedOn w:val="a"/>
    <w:link w:val="Chara"/>
    <w:rsid w:val="00B04850"/>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a"/>
    <w:rsid w:val="00B04850"/>
    <w:rPr>
      <w:rFonts w:ascii="Times New Roman" w:eastAsia="Times New Roman" w:hAnsi="Times New Roman"/>
      <w:lang w:val="en-GB" w:eastAsia="en-GB"/>
    </w:rPr>
  </w:style>
  <w:style w:type="paragraph" w:styleId="afb">
    <w:name w:val="Date"/>
    <w:basedOn w:val="a"/>
    <w:next w:val="a"/>
    <w:link w:val="Charb"/>
    <w:rsid w:val="00B04850"/>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b"/>
    <w:rsid w:val="00B04850"/>
    <w:rPr>
      <w:rFonts w:ascii="Times New Roman" w:eastAsia="Times New Roman" w:hAnsi="Times New Roman"/>
      <w:lang w:val="en-GB" w:eastAsia="en-GB"/>
    </w:rPr>
  </w:style>
  <w:style w:type="paragraph" w:styleId="afc">
    <w:name w:val="E-mail Signature"/>
    <w:basedOn w:val="a"/>
    <w:link w:val="Charc"/>
    <w:rsid w:val="00B04850"/>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c"/>
    <w:rsid w:val="00B04850"/>
    <w:rPr>
      <w:rFonts w:ascii="Times New Roman" w:eastAsia="Times New Roman" w:hAnsi="Times New Roman"/>
      <w:lang w:val="en-GB" w:eastAsia="en-GB"/>
    </w:rPr>
  </w:style>
  <w:style w:type="character" w:styleId="afd">
    <w:name w:val="Emphasis"/>
    <w:basedOn w:val="a0"/>
    <w:uiPriority w:val="20"/>
    <w:qFormat/>
    <w:rsid w:val="00B04850"/>
    <w:rPr>
      <w:i/>
      <w:iCs/>
    </w:rPr>
  </w:style>
  <w:style w:type="character" w:customStyle="1" w:styleId="TANChar">
    <w:name w:val="TAN Char"/>
    <w:link w:val="TAN"/>
    <w:qFormat/>
    <w:locked/>
    <w:rsid w:val="00B04850"/>
    <w:rPr>
      <w:rFonts w:ascii="Arial" w:hAnsi="Arial"/>
      <w:sz w:val="18"/>
      <w:lang w:val="en-GB" w:eastAsia="en-US"/>
    </w:rPr>
  </w:style>
  <w:style w:type="character" w:customStyle="1" w:styleId="Char6">
    <w:name w:val="列出段落 Char"/>
    <w:link w:val="af2"/>
    <w:uiPriority w:val="34"/>
    <w:locked/>
    <w:rsid w:val="00B04850"/>
    <w:rPr>
      <w:rFonts w:ascii="Arial" w:hAnsi="Arial"/>
      <w:sz w:val="22"/>
      <w:lang w:val="en-GB" w:eastAsia="en-US"/>
    </w:rPr>
  </w:style>
  <w:style w:type="character" w:styleId="afe">
    <w:name w:val="Book Title"/>
    <w:basedOn w:val="a0"/>
    <w:uiPriority w:val="33"/>
    <w:qFormat/>
    <w:rsid w:val="00B04850"/>
    <w:rPr>
      <w:b/>
      <w:bCs/>
      <w:smallCaps/>
      <w:spacing w:val="5"/>
    </w:rPr>
  </w:style>
  <w:style w:type="table" w:styleId="aff">
    <w:name w:val="Dark List"/>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
    <w:name w:val="Dark List Accent 2"/>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
    <w:name w:val="Dark List Accent 3"/>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
    <w:name w:val="Dark List Accent 5"/>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
    <w:name w:val="Dark List Accent 6"/>
    <w:basedOn w:val="a1"/>
    <w:uiPriority w:val="70"/>
    <w:rsid w:val="00B04850"/>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0">
    <w:name w:val="Colorful Shading"/>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0">
    <w:name w:val="Colorful Shading Accent 2"/>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0">
    <w:name w:val="Colorful Shading Accent 4"/>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1"/>
    <w:uiPriority w:val="71"/>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1">
    <w:name w:val="Colorful List"/>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1">
    <w:name w:val="Colorful List Accent 1"/>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1">
    <w:name w:val="Colorful List Accent 2"/>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1">
    <w:name w:val="Colorful List Accent 3"/>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1">
    <w:name w:val="Colorful List Accent 4"/>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1">
    <w:name w:val="Colorful List Accent 5"/>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1">
    <w:name w:val="Colorful List Accent 6"/>
    <w:basedOn w:val="a1"/>
    <w:uiPriority w:val="72"/>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2">
    <w:name w:val="Colorful Grid"/>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Colorful Grid Accent 1"/>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2">
    <w:name w:val="Colorful Grid Accent 2"/>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2">
    <w:name w:val="Colorful Grid Accent 3"/>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2">
    <w:name w:val="Colorful Grid Accent 4"/>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2">
    <w:name w:val="Colorful Grid Accent 5"/>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2">
    <w:name w:val="Colorful Grid Accent 6"/>
    <w:basedOn w:val="a1"/>
    <w:uiPriority w:val="73"/>
    <w:rsid w:val="00B04850"/>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3">
    <w:name w:val="endnote text"/>
    <w:basedOn w:val="a"/>
    <w:link w:val="Chard"/>
    <w:rsid w:val="00B04850"/>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f3"/>
    <w:rsid w:val="00B04850"/>
    <w:rPr>
      <w:rFonts w:ascii="Times New Roman" w:eastAsia="Times New Roman" w:hAnsi="Times New Roman"/>
      <w:lang w:val="en-GB" w:eastAsia="en-GB"/>
    </w:rPr>
  </w:style>
  <w:style w:type="paragraph" w:styleId="aff4">
    <w:name w:val="envelope address"/>
    <w:basedOn w:val="a"/>
    <w:rsid w:val="00B0485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5">
    <w:name w:val="envelope return"/>
    <w:basedOn w:val="a"/>
    <w:rsid w:val="00B0485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Char1">
    <w:name w:val="页脚 Char"/>
    <w:basedOn w:val="a0"/>
    <w:link w:val="a9"/>
    <w:rsid w:val="00B04850"/>
    <w:rPr>
      <w:rFonts w:ascii="Arial" w:hAnsi="Arial"/>
      <w:b/>
      <w:i/>
      <w:noProof/>
      <w:sz w:val="18"/>
      <w:lang w:val="en-GB" w:eastAsia="en-US"/>
    </w:rPr>
  </w:style>
  <w:style w:type="character" w:customStyle="1" w:styleId="Char0">
    <w:name w:val="脚注文本 Char"/>
    <w:basedOn w:val="a0"/>
    <w:link w:val="a6"/>
    <w:rsid w:val="00B04850"/>
    <w:rPr>
      <w:rFonts w:ascii="Times New Roman" w:hAnsi="Times New Roman"/>
      <w:sz w:val="16"/>
      <w:lang w:val="en-GB" w:eastAsia="en-US"/>
    </w:rPr>
  </w:style>
  <w:style w:type="paragraph" w:styleId="HTML">
    <w:name w:val="HTML Address"/>
    <w:basedOn w:val="a"/>
    <w:link w:val="HTMLChar"/>
    <w:rsid w:val="00B04850"/>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rsid w:val="00B04850"/>
    <w:rPr>
      <w:rFonts w:ascii="Times New Roman" w:eastAsia="Times New Roman" w:hAnsi="Times New Roman"/>
      <w:i/>
      <w:iCs/>
      <w:lang w:val="en-GB" w:eastAsia="en-GB"/>
    </w:rPr>
  </w:style>
  <w:style w:type="paragraph" w:styleId="HTML0">
    <w:name w:val="HTML Preformatted"/>
    <w:basedOn w:val="a"/>
    <w:link w:val="HTMLChar0"/>
    <w:uiPriority w:val="99"/>
    <w:rsid w:val="00B0485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uiPriority w:val="99"/>
    <w:rsid w:val="00B04850"/>
    <w:rPr>
      <w:rFonts w:ascii="Consolas" w:eastAsia="Times New Roman" w:hAnsi="Consolas"/>
      <w:lang w:val="en-GB" w:eastAsia="en-GB"/>
    </w:rPr>
  </w:style>
  <w:style w:type="paragraph" w:styleId="36">
    <w:name w:val="index 3"/>
    <w:basedOn w:val="a"/>
    <w:next w:val="a"/>
    <w:rsid w:val="00B0485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B04850"/>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rsid w:val="00B04850"/>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rsid w:val="00B04850"/>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rsid w:val="00B0485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B04850"/>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rsid w:val="00B04850"/>
    <w:pPr>
      <w:overflowPunct w:val="0"/>
      <w:autoSpaceDE w:val="0"/>
      <w:autoSpaceDN w:val="0"/>
      <w:adjustRightInd w:val="0"/>
      <w:spacing w:after="0"/>
      <w:ind w:left="1800" w:hanging="200"/>
      <w:textAlignment w:val="baseline"/>
    </w:pPr>
    <w:rPr>
      <w:rFonts w:eastAsia="Times New Roman"/>
      <w:lang w:eastAsia="en-GB"/>
    </w:rPr>
  </w:style>
  <w:style w:type="paragraph" w:styleId="aff6">
    <w:name w:val="index heading"/>
    <w:basedOn w:val="a"/>
    <w:next w:val="11"/>
    <w:rsid w:val="00B04850"/>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7">
    <w:name w:val="Intense Quote"/>
    <w:basedOn w:val="a"/>
    <w:next w:val="a"/>
    <w:link w:val="Chare"/>
    <w:uiPriority w:val="30"/>
    <w:qFormat/>
    <w:rsid w:val="00B0485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7"/>
    <w:uiPriority w:val="30"/>
    <w:rsid w:val="00B04850"/>
    <w:rPr>
      <w:rFonts w:ascii="Times New Roman" w:eastAsia="Times New Roman" w:hAnsi="Times New Roman"/>
      <w:i/>
      <w:iCs/>
      <w:color w:val="4F81BD" w:themeColor="accent1"/>
      <w:lang w:val="en-GB" w:eastAsia="en-GB"/>
    </w:rPr>
  </w:style>
  <w:style w:type="paragraph" w:styleId="aff8">
    <w:name w:val="List Continue"/>
    <w:basedOn w:val="a"/>
    <w:uiPriority w:val="99"/>
    <w:rsid w:val="00B04850"/>
    <w:pPr>
      <w:overflowPunct w:val="0"/>
      <w:autoSpaceDE w:val="0"/>
      <w:autoSpaceDN w:val="0"/>
      <w:adjustRightInd w:val="0"/>
      <w:spacing w:after="120"/>
      <w:ind w:left="283"/>
      <w:contextualSpacing/>
      <w:textAlignment w:val="baseline"/>
    </w:pPr>
    <w:rPr>
      <w:rFonts w:eastAsia="Times New Roman"/>
      <w:lang w:eastAsia="en-GB"/>
    </w:rPr>
  </w:style>
  <w:style w:type="paragraph" w:styleId="28">
    <w:name w:val="List Continue 2"/>
    <w:basedOn w:val="a"/>
    <w:uiPriority w:val="99"/>
    <w:rsid w:val="00B04850"/>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uiPriority w:val="99"/>
    <w:rsid w:val="00B0485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B04850"/>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rsid w:val="00B0485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iPriority w:val="99"/>
    <w:rsid w:val="00B04850"/>
    <w:pPr>
      <w:numPr>
        <w:numId w:val="8"/>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B04850"/>
    <w:pPr>
      <w:numPr>
        <w:numId w:val="9"/>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B04850"/>
    <w:pPr>
      <w:numPr>
        <w:numId w:val="10"/>
      </w:numPr>
      <w:overflowPunct w:val="0"/>
      <w:autoSpaceDE w:val="0"/>
      <w:autoSpaceDN w:val="0"/>
      <w:adjustRightInd w:val="0"/>
      <w:contextualSpacing/>
      <w:textAlignment w:val="baseline"/>
    </w:pPr>
    <w:rPr>
      <w:rFonts w:eastAsia="Times New Roman"/>
      <w:lang w:eastAsia="en-GB"/>
    </w:rPr>
  </w:style>
  <w:style w:type="paragraph" w:styleId="aff9">
    <w:name w:val="macro"/>
    <w:link w:val="Charf"/>
    <w:uiPriority w:val="99"/>
    <w:rsid w:val="00B0485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9"/>
    <w:uiPriority w:val="99"/>
    <w:rsid w:val="00B04850"/>
    <w:rPr>
      <w:rFonts w:ascii="Consolas" w:eastAsia="Times New Roman" w:hAnsi="Consolas"/>
      <w:lang w:val="en-GB" w:eastAsia="en-GB"/>
    </w:rPr>
  </w:style>
  <w:style w:type="paragraph" w:styleId="affa">
    <w:name w:val="Message Header"/>
    <w:basedOn w:val="a"/>
    <w:link w:val="Charf0"/>
    <w:rsid w:val="00B0485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a"/>
    <w:rsid w:val="00B04850"/>
    <w:rPr>
      <w:rFonts w:asciiTheme="majorHAnsi" w:eastAsiaTheme="majorEastAsia" w:hAnsiTheme="majorHAnsi" w:cstheme="majorBidi"/>
      <w:sz w:val="24"/>
      <w:szCs w:val="24"/>
      <w:shd w:val="pct20" w:color="auto" w:fill="auto"/>
      <w:lang w:val="en-GB" w:eastAsia="en-GB"/>
    </w:rPr>
  </w:style>
  <w:style w:type="paragraph" w:styleId="affb">
    <w:name w:val="No Spacing"/>
    <w:uiPriority w:val="1"/>
    <w:qFormat/>
    <w:rsid w:val="00B04850"/>
    <w:pPr>
      <w:overflowPunct w:val="0"/>
      <w:autoSpaceDE w:val="0"/>
      <w:autoSpaceDN w:val="0"/>
      <w:adjustRightInd w:val="0"/>
      <w:textAlignment w:val="baseline"/>
    </w:pPr>
    <w:rPr>
      <w:rFonts w:ascii="Times New Roman" w:eastAsia="Times New Roman" w:hAnsi="Times New Roman"/>
      <w:lang w:val="en-GB" w:eastAsia="en-GB"/>
    </w:rPr>
  </w:style>
  <w:style w:type="paragraph" w:styleId="affc">
    <w:name w:val="Normal (Web)"/>
    <w:basedOn w:val="a"/>
    <w:rsid w:val="00B04850"/>
    <w:pPr>
      <w:overflowPunct w:val="0"/>
      <w:autoSpaceDE w:val="0"/>
      <w:autoSpaceDN w:val="0"/>
      <w:adjustRightInd w:val="0"/>
      <w:textAlignment w:val="baseline"/>
    </w:pPr>
    <w:rPr>
      <w:rFonts w:eastAsia="Times New Roman"/>
      <w:sz w:val="24"/>
      <w:szCs w:val="24"/>
      <w:lang w:eastAsia="en-GB"/>
    </w:rPr>
  </w:style>
  <w:style w:type="paragraph" w:styleId="affd">
    <w:name w:val="Normal Indent"/>
    <w:basedOn w:val="a"/>
    <w:rsid w:val="00B04850"/>
    <w:pPr>
      <w:overflowPunct w:val="0"/>
      <w:autoSpaceDE w:val="0"/>
      <w:autoSpaceDN w:val="0"/>
      <w:adjustRightInd w:val="0"/>
      <w:ind w:left="720"/>
      <w:textAlignment w:val="baseline"/>
    </w:pPr>
    <w:rPr>
      <w:rFonts w:eastAsia="Times New Roman"/>
      <w:lang w:eastAsia="en-GB"/>
    </w:rPr>
  </w:style>
  <w:style w:type="paragraph" w:styleId="affe">
    <w:name w:val="Note Heading"/>
    <w:basedOn w:val="a"/>
    <w:next w:val="a"/>
    <w:link w:val="Charf1"/>
    <w:rsid w:val="00B04850"/>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e"/>
    <w:rsid w:val="00B04850"/>
    <w:rPr>
      <w:rFonts w:ascii="Times New Roman" w:eastAsia="Times New Roman" w:hAnsi="Times New Roman"/>
      <w:lang w:val="en-GB" w:eastAsia="en-GB"/>
    </w:rPr>
  </w:style>
  <w:style w:type="paragraph" w:styleId="afff">
    <w:name w:val="Plain Text"/>
    <w:basedOn w:val="a"/>
    <w:link w:val="Charf2"/>
    <w:uiPriority w:val="99"/>
    <w:rsid w:val="00B04850"/>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Charf2">
    <w:name w:val="纯文本 Char"/>
    <w:basedOn w:val="a0"/>
    <w:link w:val="afff"/>
    <w:uiPriority w:val="99"/>
    <w:rsid w:val="00B04850"/>
    <w:rPr>
      <w:rFonts w:ascii="Consolas" w:eastAsia="Times New Roman" w:hAnsi="Consolas"/>
      <w:sz w:val="21"/>
      <w:szCs w:val="21"/>
      <w:lang w:val="en-GB" w:eastAsia="en-GB"/>
    </w:rPr>
  </w:style>
  <w:style w:type="paragraph" w:styleId="afff0">
    <w:name w:val="Quote"/>
    <w:basedOn w:val="a"/>
    <w:next w:val="a"/>
    <w:link w:val="Charf3"/>
    <w:uiPriority w:val="29"/>
    <w:qFormat/>
    <w:rsid w:val="00B0485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3">
    <w:name w:val="引用 Char"/>
    <w:basedOn w:val="a0"/>
    <w:link w:val="afff0"/>
    <w:uiPriority w:val="29"/>
    <w:rsid w:val="00B04850"/>
    <w:rPr>
      <w:rFonts w:ascii="Times New Roman" w:eastAsia="Times New Roman" w:hAnsi="Times New Roman"/>
      <w:i/>
      <w:iCs/>
      <w:color w:val="404040" w:themeColor="text1" w:themeTint="BF"/>
      <w:lang w:val="en-GB" w:eastAsia="en-GB"/>
    </w:rPr>
  </w:style>
  <w:style w:type="paragraph" w:styleId="afff1">
    <w:name w:val="Salutation"/>
    <w:basedOn w:val="a"/>
    <w:next w:val="a"/>
    <w:link w:val="Charf4"/>
    <w:rsid w:val="00B04850"/>
    <w:pPr>
      <w:overflowPunct w:val="0"/>
      <w:autoSpaceDE w:val="0"/>
      <w:autoSpaceDN w:val="0"/>
      <w:adjustRightInd w:val="0"/>
      <w:textAlignment w:val="baseline"/>
    </w:pPr>
    <w:rPr>
      <w:rFonts w:eastAsia="Times New Roman"/>
      <w:lang w:eastAsia="en-GB"/>
    </w:rPr>
  </w:style>
  <w:style w:type="character" w:customStyle="1" w:styleId="Charf4">
    <w:name w:val="称呼 Char"/>
    <w:basedOn w:val="a0"/>
    <w:link w:val="afff1"/>
    <w:rsid w:val="00B04850"/>
    <w:rPr>
      <w:rFonts w:ascii="Times New Roman" w:eastAsia="Times New Roman" w:hAnsi="Times New Roman"/>
      <w:lang w:val="en-GB" w:eastAsia="en-GB"/>
    </w:rPr>
  </w:style>
  <w:style w:type="paragraph" w:styleId="afff2">
    <w:name w:val="Signature"/>
    <w:basedOn w:val="a"/>
    <w:link w:val="Charf5"/>
    <w:rsid w:val="00B04850"/>
    <w:pPr>
      <w:overflowPunct w:val="0"/>
      <w:autoSpaceDE w:val="0"/>
      <w:autoSpaceDN w:val="0"/>
      <w:adjustRightInd w:val="0"/>
      <w:spacing w:after="0"/>
      <w:ind w:left="4252"/>
      <w:textAlignment w:val="baseline"/>
    </w:pPr>
    <w:rPr>
      <w:rFonts w:eastAsia="Times New Roman"/>
      <w:lang w:eastAsia="en-GB"/>
    </w:rPr>
  </w:style>
  <w:style w:type="character" w:customStyle="1" w:styleId="Charf5">
    <w:name w:val="签名 Char"/>
    <w:basedOn w:val="a0"/>
    <w:link w:val="afff2"/>
    <w:rsid w:val="00B04850"/>
    <w:rPr>
      <w:rFonts w:ascii="Times New Roman" w:eastAsia="Times New Roman" w:hAnsi="Times New Roman"/>
      <w:lang w:val="en-GB" w:eastAsia="en-GB"/>
    </w:rPr>
  </w:style>
  <w:style w:type="paragraph" w:styleId="afff3">
    <w:name w:val="Subtitle"/>
    <w:basedOn w:val="a"/>
    <w:next w:val="a"/>
    <w:link w:val="Charf6"/>
    <w:uiPriority w:val="11"/>
    <w:qFormat/>
    <w:rsid w:val="00B0485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6">
    <w:name w:val="副标题 Char"/>
    <w:basedOn w:val="a0"/>
    <w:link w:val="afff3"/>
    <w:uiPriority w:val="11"/>
    <w:rsid w:val="00B04850"/>
    <w:rPr>
      <w:rFonts w:asciiTheme="minorHAnsi" w:eastAsiaTheme="minorEastAsia" w:hAnsiTheme="minorHAnsi" w:cstheme="minorBidi"/>
      <w:color w:val="5A5A5A" w:themeColor="text1" w:themeTint="A5"/>
      <w:spacing w:val="15"/>
      <w:sz w:val="22"/>
      <w:szCs w:val="22"/>
      <w:lang w:val="en-GB" w:eastAsia="en-GB"/>
    </w:rPr>
  </w:style>
  <w:style w:type="paragraph" w:styleId="afff4">
    <w:name w:val="table of authorities"/>
    <w:basedOn w:val="a"/>
    <w:next w:val="a"/>
    <w:rsid w:val="00B04850"/>
    <w:pPr>
      <w:overflowPunct w:val="0"/>
      <w:autoSpaceDE w:val="0"/>
      <w:autoSpaceDN w:val="0"/>
      <w:adjustRightInd w:val="0"/>
      <w:spacing w:after="0"/>
      <w:ind w:left="200" w:hanging="200"/>
      <w:textAlignment w:val="baseline"/>
    </w:pPr>
    <w:rPr>
      <w:rFonts w:eastAsia="Times New Roman"/>
      <w:lang w:eastAsia="en-GB"/>
    </w:rPr>
  </w:style>
  <w:style w:type="paragraph" w:styleId="afff5">
    <w:name w:val="table of figures"/>
    <w:basedOn w:val="a"/>
    <w:next w:val="a"/>
    <w:rsid w:val="00B04850"/>
    <w:pPr>
      <w:overflowPunct w:val="0"/>
      <w:autoSpaceDE w:val="0"/>
      <w:autoSpaceDN w:val="0"/>
      <w:adjustRightInd w:val="0"/>
      <w:spacing w:after="0"/>
      <w:textAlignment w:val="baseline"/>
    </w:pPr>
    <w:rPr>
      <w:rFonts w:eastAsia="Times New Roman"/>
      <w:lang w:eastAsia="en-GB"/>
    </w:rPr>
  </w:style>
  <w:style w:type="paragraph" w:styleId="afff6">
    <w:name w:val="Title"/>
    <w:basedOn w:val="a"/>
    <w:next w:val="a"/>
    <w:link w:val="Charf7"/>
    <w:uiPriority w:val="10"/>
    <w:qFormat/>
    <w:rsid w:val="00B0485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7">
    <w:name w:val="标题 Char"/>
    <w:basedOn w:val="a0"/>
    <w:link w:val="afff6"/>
    <w:uiPriority w:val="10"/>
    <w:rsid w:val="00B04850"/>
    <w:rPr>
      <w:rFonts w:asciiTheme="majorHAnsi" w:eastAsiaTheme="majorEastAsia" w:hAnsiTheme="majorHAnsi" w:cstheme="majorBidi"/>
      <w:spacing w:val="-10"/>
      <w:kern w:val="28"/>
      <w:sz w:val="56"/>
      <w:szCs w:val="56"/>
      <w:lang w:val="en-GB" w:eastAsia="en-GB"/>
    </w:rPr>
  </w:style>
  <w:style w:type="paragraph" w:styleId="afff7">
    <w:name w:val="toa heading"/>
    <w:basedOn w:val="a"/>
    <w:next w:val="a"/>
    <w:rsid w:val="00B0485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
    <w:name w:val="TOC Heading"/>
    <w:basedOn w:val="1"/>
    <w:next w:val="a"/>
    <w:uiPriority w:val="39"/>
    <w:semiHidden/>
    <w:unhideWhenUsed/>
    <w:qFormat/>
    <w:rsid w:val="00B0485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5Char">
    <w:name w:val="标题 5 Char"/>
    <w:basedOn w:val="a0"/>
    <w:link w:val="50"/>
    <w:rsid w:val="00961F75"/>
    <w:rPr>
      <w:rFonts w:ascii="Arial" w:hAnsi="Arial"/>
      <w:sz w:val="22"/>
      <w:lang w:val="en-GB" w:eastAsia="en-US"/>
    </w:rPr>
  </w:style>
  <w:style w:type="character" w:customStyle="1" w:styleId="6Char">
    <w:name w:val="标题 6 Char"/>
    <w:basedOn w:val="a0"/>
    <w:link w:val="6"/>
    <w:rsid w:val="00961F75"/>
    <w:rPr>
      <w:rFonts w:ascii="Arial" w:hAnsi="Arial"/>
      <w:lang w:val="en-GB" w:eastAsia="en-US"/>
    </w:rPr>
  </w:style>
  <w:style w:type="character" w:customStyle="1" w:styleId="7Char">
    <w:name w:val="标题 7 Char"/>
    <w:basedOn w:val="a0"/>
    <w:link w:val="7"/>
    <w:rsid w:val="00961F75"/>
    <w:rPr>
      <w:rFonts w:ascii="Arial" w:hAnsi="Arial"/>
      <w:lang w:val="en-GB" w:eastAsia="en-US"/>
    </w:rPr>
  </w:style>
  <w:style w:type="character" w:customStyle="1" w:styleId="9Char">
    <w:name w:val="标题 9 Char"/>
    <w:basedOn w:val="a0"/>
    <w:link w:val="9"/>
    <w:rsid w:val="00961F75"/>
    <w:rPr>
      <w:rFonts w:ascii="Arial" w:hAnsi="Arial"/>
      <w:sz w:val="36"/>
      <w:lang w:val="en-GB" w:eastAsia="en-US"/>
    </w:rPr>
  </w:style>
  <w:style w:type="character" w:customStyle="1" w:styleId="TAHChar">
    <w:name w:val="TAH Char"/>
    <w:qFormat/>
    <w:rsid w:val="00192303"/>
    <w:rPr>
      <w:rFonts w:ascii="Arial" w:hAnsi="Arial"/>
      <w:b/>
      <w:sz w:val="18"/>
      <w:lang w:val="en-GB" w:eastAsia="en-US"/>
    </w:rPr>
  </w:style>
  <w:style w:type="character" w:customStyle="1" w:styleId="TFZchn">
    <w:name w:val="TF Zchn"/>
    <w:rsid w:val="0019230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285367">
      <w:bodyDiv w:val="1"/>
      <w:marLeft w:val="0"/>
      <w:marRight w:val="0"/>
      <w:marTop w:val="0"/>
      <w:marBottom w:val="0"/>
      <w:divBdr>
        <w:top w:val="none" w:sz="0" w:space="0" w:color="auto"/>
        <w:left w:val="none" w:sz="0" w:space="0" w:color="auto"/>
        <w:bottom w:val="none" w:sz="0" w:space="0" w:color="auto"/>
        <w:right w:val="none" w:sz="0" w:space="0" w:color="auto"/>
      </w:divBdr>
    </w:div>
    <w:div w:id="603608859">
      <w:bodyDiv w:val="1"/>
      <w:marLeft w:val="0"/>
      <w:marRight w:val="0"/>
      <w:marTop w:val="0"/>
      <w:marBottom w:val="0"/>
      <w:divBdr>
        <w:top w:val="none" w:sz="0" w:space="0" w:color="auto"/>
        <w:left w:val="none" w:sz="0" w:space="0" w:color="auto"/>
        <w:bottom w:val="none" w:sz="0" w:space="0" w:color="auto"/>
        <w:right w:val="none" w:sz="0" w:space="0" w:color="auto"/>
      </w:divBdr>
    </w:div>
    <w:div w:id="1886329569">
      <w:bodyDiv w:val="1"/>
      <w:marLeft w:val="0"/>
      <w:marRight w:val="0"/>
      <w:marTop w:val="0"/>
      <w:marBottom w:val="0"/>
      <w:divBdr>
        <w:top w:val="none" w:sz="0" w:space="0" w:color="auto"/>
        <w:left w:val="none" w:sz="0" w:space="0" w:color="auto"/>
        <w:bottom w:val="none" w:sz="0" w:space="0" w:color="auto"/>
        <w:right w:val="none" w:sz="0" w:space="0" w:color="auto"/>
      </w:divBdr>
    </w:div>
    <w:div w:id="195239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B9A01-497D-4C9C-97C1-1F3D32F9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102</Pages>
  <Words>38694</Words>
  <Characters>223271</Characters>
  <Application>Microsoft Office Word</Application>
  <DocSecurity>0</DocSecurity>
  <Lines>7202</Lines>
  <Paragraphs>5821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256144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Pengxiang Xie_SA5#164_rev</cp:lastModifiedBy>
  <cp:revision>11</cp:revision>
  <cp:lastPrinted>1899-12-31T23:00:00Z</cp:lastPrinted>
  <dcterms:created xsi:type="dcterms:W3CDTF">2025-10-02T07:58:00Z</dcterms:created>
  <dcterms:modified xsi:type="dcterms:W3CDTF">2025-11-19T22:30:00Z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